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proofErr w:type="spellStart"/>
      <w:r w:rsidRPr="007477A9">
        <w:rPr>
          <w:b/>
          <w:sz w:val="24"/>
          <w:szCs w:val="22"/>
          <w:highlight w:val="yellow"/>
          <w:lang w:val="en-US" w:eastAsia="zh-CN"/>
        </w:rPr>
        <w:t>xxxxx</w:t>
      </w:r>
      <w:proofErr w:type="spellEnd"/>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Heading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B9B34" w14:textId="77777777" w:rsidR="006B17DD" w:rsidRPr="006B17DD" w:rsidRDefault="006B17DD" w:rsidP="00855040">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9C144" w14:textId="77777777" w:rsidR="006B17DD" w:rsidRPr="006B17DD" w:rsidRDefault="006B17DD"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2E576D6" w14:textId="101B48D6" w:rsidR="00DE65AC" w:rsidRDefault="00DE65AC" w:rsidP="00855040">
      <w:pPr>
        <w:pStyle w:val="Heading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6A58707B" w:rsidR="00726D7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Heading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14A8553D" w14:textId="6F86A7CC" w:rsidR="00754FF7" w:rsidRPr="006E3DCC" w:rsidRDefault="00D27DAD" w:rsidP="00231B75">
            <w:pPr>
              <w:spacing w:after="0"/>
              <w:jc w:val="center"/>
              <w:rPr>
                <w:color w:val="000000"/>
                <w:sz w:val="18"/>
                <w:szCs w:val="18"/>
                <w:highlight w:val="cyan"/>
                <w:lang w:val="en-US" w:eastAsia="ko-KR"/>
              </w:rPr>
            </w:pPr>
            <w:r w:rsidRPr="006E3DCC">
              <w:rPr>
                <w:color w:val="000000"/>
                <w:sz w:val="18"/>
                <w:szCs w:val="18"/>
                <w:highlight w:val="cyan"/>
                <w:lang w:eastAsia="ko-KR"/>
              </w:rPr>
              <w:t>Yes</w:t>
            </w:r>
            <w:r w:rsidR="004D11CE" w:rsidRPr="006E3DCC">
              <w:rPr>
                <w:color w:val="000000"/>
                <w:sz w:val="18"/>
                <w:szCs w:val="18"/>
                <w:highlight w:val="cyan"/>
                <w:lang w:eastAsia="ko-KR"/>
              </w:rPr>
              <w:t xml:space="preserve"> (1</w:t>
            </w:r>
            <w:r w:rsidR="006E3DCC" w:rsidRPr="006E3DCC">
              <w:rPr>
                <w:color w:val="000000"/>
                <w:sz w:val="18"/>
                <w:szCs w:val="18"/>
                <w:highlight w:val="cyan"/>
                <w:lang w:eastAsia="ko-KR"/>
              </w:rPr>
              <w:t>1</w:t>
            </w:r>
            <w:r w:rsidR="004D11CE" w:rsidRPr="006E3DCC">
              <w:rPr>
                <w:color w:val="000000"/>
                <w:sz w:val="18"/>
                <w:szCs w:val="18"/>
                <w:highlight w:val="cyan"/>
                <w:lang w:eastAsia="ko-KR"/>
              </w:rPr>
              <w:t>)</w:t>
            </w:r>
            <w:r w:rsidRPr="006E3DCC">
              <w:rPr>
                <w:color w:val="000000"/>
                <w:sz w:val="18"/>
                <w:szCs w:val="18"/>
                <w:highlight w:val="cyan"/>
                <w:lang w:eastAsia="ko-KR"/>
              </w:rPr>
              <w:t xml:space="preserve">: </w:t>
            </w:r>
            <w:r w:rsidR="00534B8D" w:rsidRPr="006E3DCC">
              <w:rPr>
                <w:color w:val="000000"/>
                <w:sz w:val="18"/>
                <w:szCs w:val="18"/>
                <w:highlight w:val="cyan"/>
                <w:lang w:eastAsia="ko-KR"/>
              </w:rPr>
              <w:t>ZTE</w:t>
            </w:r>
            <w:r w:rsidR="001F0A97" w:rsidRPr="006E3DCC">
              <w:rPr>
                <w:color w:val="000000"/>
                <w:sz w:val="18"/>
                <w:szCs w:val="18"/>
                <w:highlight w:val="cyan"/>
                <w:lang w:eastAsia="ko-KR"/>
              </w:rPr>
              <w:t xml:space="preserve">, </w:t>
            </w:r>
            <w:r w:rsidR="001F0A97" w:rsidRPr="006E3DCC">
              <w:rPr>
                <w:color w:val="000000"/>
                <w:sz w:val="18"/>
                <w:szCs w:val="18"/>
                <w:highlight w:val="cyan"/>
                <w:lang w:eastAsia="ko-KR"/>
              </w:rPr>
              <w:t>DOCOMO</w:t>
            </w:r>
            <w:r w:rsidR="00726D77" w:rsidRPr="006E3DCC">
              <w:rPr>
                <w:color w:val="000000"/>
                <w:sz w:val="18"/>
                <w:szCs w:val="18"/>
                <w:highlight w:val="cyan"/>
                <w:lang w:eastAsia="ko-KR"/>
              </w:rPr>
              <w:t>, vivo</w:t>
            </w:r>
            <w:r w:rsidR="00AB0EB6" w:rsidRPr="006E3DCC">
              <w:rPr>
                <w:color w:val="000000"/>
                <w:sz w:val="18"/>
                <w:szCs w:val="18"/>
                <w:highlight w:val="cyan"/>
                <w:lang w:eastAsia="ko-KR"/>
              </w:rPr>
              <w:t>, SS</w:t>
            </w:r>
            <w:r w:rsidR="0032347D" w:rsidRPr="006E3DCC">
              <w:rPr>
                <w:color w:val="000000"/>
                <w:sz w:val="18"/>
                <w:szCs w:val="18"/>
                <w:highlight w:val="cyan"/>
                <w:lang w:eastAsia="ko-KR"/>
              </w:rPr>
              <w:t>, Nokia/NSB</w:t>
            </w:r>
            <w:r w:rsidR="0025177A" w:rsidRPr="006E3DCC">
              <w:rPr>
                <w:color w:val="000000"/>
                <w:sz w:val="18"/>
                <w:szCs w:val="18"/>
                <w:highlight w:val="cyan"/>
                <w:lang w:eastAsia="ko-KR"/>
              </w:rPr>
              <w:t>, CATT, LGE</w:t>
            </w:r>
            <w:r w:rsidR="00DF0DB8" w:rsidRPr="006E3DCC">
              <w:rPr>
                <w:color w:val="000000"/>
                <w:sz w:val="18"/>
                <w:szCs w:val="18"/>
                <w:highlight w:val="cyan"/>
                <w:lang w:val="en-US" w:eastAsia="ko-KR"/>
              </w:rPr>
              <w:t xml:space="preserve">, </w:t>
            </w:r>
            <w:proofErr w:type="spellStart"/>
            <w:r w:rsidR="00DF0DB8" w:rsidRPr="006E3DCC">
              <w:rPr>
                <w:color w:val="000000"/>
                <w:sz w:val="18"/>
                <w:szCs w:val="18"/>
                <w:highlight w:val="cyan"/>
                <w:lang w:val="en-US" w:eastAsia="ko-KR"/>
              </w:rPr>
              <w:t>Hw</w:t>
            </w:r>
            <w:proofErr w:type="spellEnd"/>
            <w:r w:rsidR="00DF0DB8" w:rsidRPr="006E3DCC">
              <w:rPr>
                <w:color w:val="000000"/>
                <w:sz w:val="18"/>
                <w:szCs w:val="18"/>
                <w:highlight w:val="cyan"/>
                <w:lang w:val="en-US" w:eastAsia="ko-KR"/>
              </w:rPr>
              <w:t>/</w:t>
            </w:r>
            <w:proofErr w:type="spellStart"/>
            <w:r w:rsidR="00DF0DB8" w:rsidRPr="006E3DCC">
              <w:rPr>
                <w:color w:val="000000"/>
                <w:sz w:val="18"/>
                <w:szCs w:val="18"/>
                <w:highlight w:val="cyan"/>
                <w:lang w:val="en-US" w:eastAsia="ko-KR"/>
              </w:rPr>
              <w:t>HiSi</w:t>
            </w:r>
            <w:proofErr w:type="spellEnd"/>
            <w:r w:rsidR="000E5DD2" w:rsidRPr="006E3DCC">
              <w:rPr>
                <w:color w:val="000000"/>
                <w:sz w:val="18"/>
                <w:szCs w:val="18"/>
                <w:highlight w:val="cyan"/>
                <w:lang w:val="en-US" w:eastAsia="ko-KR"/>
              </w:rPr>
              <w:t>, Eri</w:t>
            </w:r>
            <w:r w:rsidR="004F535D" w:rsidRPr="006E3DCC">
              <w:rPr>
                <w:color w:val="000000"/>
                <w:sz w:val="18"/>
                <w:szCs w:val="18"/>
                <w:highlight w:val="cyan"/>
                <w:lang w:val="en-US" w:eastAsia="ko-KR"/>
              </w:rPr>
              <w:t>c</w:t>
            </w:r>
            <w:r w:rsidR="000E5DD2" w:rsidRPr="006E3DCC">
              <w:rPr>
                <w:color w:val="000000"/>
                <w:sz w:val="18"/>
                <w:szCs w:val="18"/>
                <w:highlight w:val="cyan"/>
                <w:lang w:val="en-US" w:eastAsia="ko-KR"/>
              </w:rPr>
              <w:t>sson</w:t>
            </w:r>
            <w:r w:rsidR="004F535D" w:rsidRPr="006E3DCC">
              <w:rPr>
                <w:color w:val="000000"/>
                <w:sz w:val="18"/>
                <w:szCs w:val="18"/>
                <w:highlight w:val="cyan"/>
                <w:lang w:val="en-US" w:eastAsia="ko-KR"/>
              </w:rPr>
              <w:t>, Intel</w:t>
            </w:r>
            <w:r w:rsidR="006E3DCC" w:rsidRPr="006E3DCC">
              <w:rPr>
                <w:rFonts w:eastAsiaTheme="minorEastAsia"/>
                <w:highlight w:val="cyan"/>
                <w:lang w:eastAsia="zh-CN"/>
              </w:rPr>
              <w:t xml:space="preserve"> </w:t>
            </w:r>
            <w:proofErr w:type="spellStart"/>
            <w:r w:rsidR="006E3DCC" w:rsidRPr="006E3DCC">
              <w:rPr>
                <w:rFonts w:eastAsiaTheme="minorEastAsia"/>
                <w:highlight w:val="cyan"/>
                <w:lang w:eastAsia="zh-CN"/>
              </w:rPr>
              <w:t>Convida</w:t>
            </w:r>
            <w:proofErr w:type="spellEnd"/>
            <w:r w:rsidR="006E3DCC" w:rsidRPr="006E3DCC">
              <w:rPr>
                <w:rFonts w:eastAsiaTheme="minorEastAsia"/>
                <w:highlight w:val="cyan"/>
                <w:lang w:eastAsia="zh-CN"/>
              </w:rPr>
              <w:t xml:space="preserve"> Wireless</w:t>
            </w:r>
          </w:p>
          <w:p w14:paraId="10B3828A" w14:textId="77777777" w:rsidR="00DF0DB8" w:rsidRPr="006E3DCC" w:rsidRDefault="00DF0DB8" w:rsidP="00231B75">
            <w:pPr>
              <w:spacing w:after="0"/>
              <w:jc w:val="center"/>
              <w:rPr>
                <w:color w:val="000000"/>
                <w:sz w:val="18"/>
                <w:szCs w:val="18"/>
                <w:highlight w:val="cyan"/>
                <w:lang w:eastAsia="ko-KR"/>
              </w:rPr>
            </w:pPr>
          </w:p>
          <w:p w14:paraId="70AABCEE" w14:textId="5C29FE90" w:rsidR="00231B75" w:rsidRPr="006E3DCC" w:rsidRDefault="00231B75" w:rsidP="00231B75">
            <w:pPr>
              <w:spacing w:after="0"/>
              <w:jc w:val="center"/>
              <w:rPr>
                <w:color w:val="000000"/>
                <w:sz w:val="18"/>
                <w:szCs w:val="18"/>
                <w:highlight w:val="cyan"/>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(6)</w:t>
            </w:r>
            <w:r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EE5294" w:rsidRPr="006E3DCC">
              <w:rPr>
                <w:color w:val="000000"/>
                <w:sz w:val="18"/>
                <w:szCs w:val="18"/>
                <w:highlight w:val="cyan"/>
                <w:lang w:eastAsia="ko-KR"/>
              </w:rPr>
              <w:t xml:space="preserve">, </w:t>
            </w:r>
            <w:r w:rsidR="00EE5294" w:rsidRPr="006E3DCC">
              <w:rPr>
                <w:color w:val="000000"/>
                <w:sz w:val="18"/>
                <w:szCs w:val="18"/>
                <w:highlight w:val="cyan"/>
                <w:lang w:eastAsia="ko-KR"/>
              </w:rPr>
              <w:t>Len/</w:t>
            </w:r>
            <w:proofErr w:type="spellStart"/>
            <w:r w:rsidR="00EE5294"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606F63" w:rsidRPr="006E3DCC">
              <w:rPr>
                <w:color w:val="000000"/>
                <w:sz w:val="18"/>
                <w:szCs w:val="18"/>
                <w:highlight w:val="cyan"/>
                <w:lang w:eastAsia="ko-KR"/>
              </w:rPr>
              <w:t>, MTK</w:t>
            </w:r>
            <w:r w:rsidR="002D037F" w:rsidRPr="006E3DCC">
              <w:rPr>
                <w:color w:val="000000"/>
                <w:sz w:val="18"/>
                <w:szCs w:val="18"/>
                <w:highlight w:val="cyan"/>
                <w:lang w:eastAsia="ko-KR"/>
              </w:rPr>
              <w:t>, QC</w:t>
            </w:r>
          </w:p>
          <w:p w14:paraId="48D2CBCF" w14:textId="58F04588" w:rsidR="00231B75" w:rsidRPr="006E3DCC" w:rsidRDefault="00231B75" w:rsidP="00231B75">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hideMark/>
          </w:tcPr>
          <w:p w14:paraId="69BAF684" w14:textId="0557CF55" w:rsidR="00754FF7" w:rsidRPr="006E3DCC" w:rsidRDefault="00D27DAD" w:rsidP="00231B75">
            <w:pPr>
              <w:spacing w:after="0"/>
              <w:jc w:val="center"/>
              <w:rPr>
                <w:color w:val="000000"/>
                <w:sz w:val="18"/>
                <w:szCs w:val="18"/>
                <w:highlight w:val="cyan"/>
                <w:lang w:val="en-US" w:eastAsia="ko-KR"/>
              </w:rPr>
            </w:pPr>
            <w:r w:rsidRPr="006E3DCC">
              <w:rPr>
                <w:color w:val="000000"/>
                <w:sz w:val="18"/>
                <w:szCs w:val="18"/>
                <w:highlight w:val="cyan"/>
                <w:lang w:eastAsia="ko-KR"/>
              </w:rPr>
              <w:lastRenderedPageBreak/>
              <w:t>Yes</w:t>
            </w:r>
            <w:r w:rsidR="004D11CE" w:rsidRPr="006E3DCC">
              <w:rPr>
                <w:color w:val="000000"/>
                <w:sz w:val="18"/>
                <w:szCs w:val="18"/>
                <w:highlight w:val="cyan"/>
                <w:lang w:eastAsia="ko-KR"/>
              </w:rPr>
              <w:t xml:space="preserve"> (1</w:t>
            </w:r>
            <w:r w:rsidR="006E3DCC" w:rsidRPr="006E3DCC">
              <w:rPr>
                <w:color w:val="000000"/>
                <w:sz w:val="18"/>
                <w:szCs w:val="18"/>
                <w:highlight w:val="cyan"/>
                <w:lang w:eastAsia="ko-KR"/>
              </w:rPr>
              <w:t>1</w:t>
            </w:r>
            <w:r w:rsidR="004D11CE" w:rsidRPr="006E3DCC">
              <w:rPr>
                <w:color w:val="000000"/>
                <w:sz w:val="18"/>
                <w:szCs w:val="18"/>
                <w:highlight w:val="cyan"/>
                <w:lang w:eastAsia="ko-KR"/>
              </w:rPr>
              <w:t>)</w:t>
            </w:r>
            <w:r w:rsidRPr="006E3DCC">
              <w:rPr>
                <w:color w:val="000000"/>
                <w:sz w:val="18"/>
                <w:szCs w:val="18"/>
                <w:highlight w:val="cyan"/>
                <w:lang w:eastAsia="ko-KR"/>
              </w:rPr>
              <w:t xml:space="preserve">: </w:t>
            </w:r>
            <w:r w:rsidR="00534B8D" w:rsidRPr="006E3DCC">
              <w:rPr>
                <w:color w:val="000000"/>
                <w:sz w:val="18"/>
                <w:szCs w:val="18"/>
                <w:highlight w:val="cyan"/>
                <w:lang w:eastAsia="ko-KR"/>
              </w:rPr>
              <w:t>ZTE</w:t>
            </w:r>
            <w:r w:rsidR="001F0A97" w:rsidRPr="006E3DCC">
              <w:rPr>
                <w:color w:val="000000"/>
                <w:sz w:val="18"/>
                <w:szCs w:val="18"/>
                <w:highlight w:val="cyan"/>
                <w:lang w:eastAsia="ko-KR"/>
              </w:rPr>
              <w:t xml:space="preserve">, </w:t>
            </w:r>
            <w:r w:rsidR="001F0A97" w:rsidRPr="006E3DCC">
              <w:rPr>
                <w:color w:val="000000"/>
                <w:sz w:val="18"/>
                <w:szCs w:val="18"/>
                <w:highlight w:val="cyan"/>
                <w:lang w:eastAsia="ko-KR"/>
              </w:rPr>
              <w:t>DOCOMO</w:t>
            </w:r>
            <w:r w:rsidR="00726D77" w:rsidRPr="006E3DCC">
              <w:rPr>
                <w:color w:val="000000"/>
                <w:sz w:val="18"/>
                <w:szCs w:val="18"/>
                <w:highlight w:val="cyan"/>
                <w:lang w:eastAsia="ko-KR"/>
              </w:rPr>
              <w:t>,</w:t>
            </w:r>
            <w:r w:rsidR="00EE5294" w:rsidRPr="006E3DCC">
              <w:rPr>
                <w:color w:val="000000"/>
                <w:sz w:val="18"/>
                <w:szCs w:val="18"/>
                <w:highlight w:val="cyan"/>
                <w:lang w:eastAsia="ko-KR"/>
              </w:rPr>
              <w:t xml:space="preserve"> </w:t>
            </w:r>
            <w:r w:rsidR="00726D77" w:rsidRPr="006E3DCC">
              <w:rPr>
                <w:color w:val="000000"/>
                <w:sz w:val="18"/>
                <w:szCs w:val="18"/>
                <w:highlight w:val="cyan"/>
                <w:lang w:eastAsia="ko-KR"/>
              </w:rPr>
              <w:t>vivo</w:t>
            </w:r>
            <w:r w:rsidR="00AB0EB6" w:rsidRPr="006E3DCC">
              <w:rPr>
                <w:color w:val="000000"/>
                <w:sz w:val="18"/>
                <w:szCs w:val="18"/>
                <w:highlight w:val="cyan"/>
                <w:lang w:eastAsia="ko-KR"/>
              </w:rPr>
              <w:t>, SS</w:t>
            </w:r>
            <w:r w:rsidR="0032347D" w:rsidRPr="006E3DCC">
              <w:rPr>
                <w:color w:val="000000"/>
                <w:sz w:val="18"/>
                <w:szCs w:val="18"/>
                <w:highlight w:val="cyan"/>
                <w:lang w:eastAsia="ko-KR"/>
              </w:rPr>
              <w:t xml:space="preserve">, </w:t>
            </w:r>
            <w:r w:rsidR="0032347D" w:rsidRPr="006E3DCC">
              <w:rPr>
                <w:color w:val="000000"/>
                <w:sz w:val="18"/>
                <w:szCs w:val="18"/>
                <w:highlight w:val="cyan"/>
                <w:lang w:eastAsia="ko-KR"/>
              </w:rPr>
              <w:t>Nokia/NSB</w:t>
            </w:r>
            <w:r w:rsidR="0025177A" w:rsidRPr="006E3DCC">
              <w:rPr>
                <w:color w:val="000000"/>
                <w:sz w:val="18"/>
                <w:szCs w:val="18"/>
                <w:highlight w:val="cyan"/>
                <w:lang w:eastAsia="ko-KR"/>
              </w:rPr>
              <w:t>, CATT, LGE</w:t>
            </w:r>
            <w:r w:rsidR="00DF0DB8" w:rsidRPr="006E3DCC">
              <w:rPr>
                <w:color w:val="000000"/>
                <w:sz w:val="18"/>
                <w:szCs w:val="18"/>
                <w:highlight w:val="cyan"/>
                <w:lang w:val="en-US" w:eastAsia="ko-KR"/>
              </w:rPr>
              <w:t xml:space="preserve">, </w:t>
            </w:r>
            <w:proofErr w:type="spellStart"/>
            <w:r w:rsidR="00DF0DB8" w:rsidRPr="006E3DCC">
              <w:rPr>
                <w:color w:val="000000"/>
                <w:sz w:val="18"/>
                <w:szCs w:val="18"/>
                <w:highlight w:val="cyan"/>
                <w:lang w:val="en-US" w:eastAsia="ko-KR"/>
              </w:rPr>
              <w:t>Hw</w:t>
            </w:r>
            <w:proofErr w:type="spellEnd"/>
            <w:r w:rsidR="00DF0DB8" w:rsidRPr="006E3DCC">
              <w:rPr>
                <w:color w:val="000000"/>
                <w:sz w:val="18"/>
                <w:szCs w:val="18"/>
                <w:highlight w:val="cyan"/>
                <w:lang w:val="en-US" w:eastAsia="ko-KR"/>
              </w:rPr>
              <w:t>/</w:t>
            </w:r>
            <w:proofErr w:type="spellStart"/>
            <w:r w:rsidR="00DF0DB8" w:rsidRPr="006E3DCC">
              <w:rPr>
                <w:color w:val="000000"/>
                <w:sz w:val="18"/>
                <w:szCs w:val="18"/>
                <w:highlight w:val="cyan"/>
                <w:lang w:val="en-US" w:eastAsia="ko-KR"/>
              </w:rPr>
              <w:t>HiSi</w:t>
            </w:r>
            <w:proofErr w:type="spellEnd"/>
            <w:r w:rsidR="000E5DD2" w:rsidRPr="006E3DCC">
              <w:rPr>
                <w:color w:val="000000"/>
                <w:sz w:val="18"/>
                <w:szCs w:val="18"/>
                <w:highlight w:val="cyan"/>
                <w:lang w:val="en-US" w:eastAsia="ko-KR"/>
              </w:rPr>
              <w:t>, Eri</w:t>
            </w:r>
            <w:r w:rsidR="004F535D" w:rsidRPr="006E3DCC">
              <w:rPr>
                <w:color w:val="000000"/>
                <w:sz w:val="18"/>
                <w:szCs w:val="18"/>
                <w:highlight w:val="cyan"/>
                <w:lang w:val="en-US" w:eastAsia="ko-KR"/>
              </w:rPr>
              <w:t>c</w:t>
            </w:r>
            <w:r w:rsidR="000E5DD2" w:rsidRPr="006E3DCC">
              <w:rPr>
                <w:color w:val="000000"/>
                <w:sz w:val="18"/>
                <w:szCs w:val="18"/>
                <w:highlight w:val="cyan"/>
                <w:lang w:val="en-US" w:eastAsia="ko-KR"/>
              </w:rPr>
              <w:t>sson</w:t>
            </w:r>
            <w:r w:rsidR="004F535D" w:rsidRPr="006E3DCC">
              <w:rPr>
                <w:color w:val="000000"/>
                <w:sz w:val="18"/>
                <w:szCs w:val="18"/>
                <w:highlight w:val="cyan"/>
                <w:lang w:val="en-US" w:eastAsia="ko-KR"/>
              </w:rPr>
              <w:t>, Intel</w:t>
            </w:r>
            <w:r w:rsidR="006E3DCC" w:rsidRPr="006E3DCC">
              <w:rPr>
                <w:color w:val="000000"/>
                <w:sz w:val="18"/>
                <w:szCs w:val="18"/>
                <w:highlight w:val="cyan"/>
                <w:lang w:val="en-US" w:eastAsia="ko-KR"/>
              </w:rPr>
              <w:t>,</w:t>
            </w:r>
            <w:r w:rsidR="006E3DCC" w:rsidRPr="006E3DCC">
              <w:rPr>
                <w:rFonts w:eastAsiaTheme="minorEastAsia"/>
                <w:highlight w:val="cyan"/>
                <w:lang w:eastAsia="zh-CN"/>
              </w:rPr>
              <w:t xml:space="preserve"> </w:t>
            </w:r>
            <w:proofErr w:type="spellStart"/>
            <w:r w:rsidR="006E3DCC" w:rsidRPr="006E3DCC">
              <w:rPr>
                <w:rFonts w:eastAsiaTheme="minorEastAsia"/>
                <w:highlight w:val="cyan"/>
                <w:lang w:eastAsia="zh-CN"/>
              </w:rPr>
              <w:t>Convida</w:t>
            </w:r>
            <w:proofErr w:type="spellEnd"/>
            <w:r w:rsidR="006E3DCC" w:rsidRPr="006E3DCC">
              <w:rPr>
                <w:rFonts w:eastAsiaTheme="minorEastAsia"/>
                <w:highlight w:val="cyan"/>
                <w:lang w:eastAsia="zh-CN"/>
              </w:rPr>
              <w:t xml:space="preserve"> Wireless</w:t>
            </w:r>
          </w:p>
          <w:p w14:paraId="610DF42E" w14:textId="77777777" w:rsidR="00DF0DB8" w:rsidRPr="006E3DCC" w:rsidRDefault="00DF0DB8" w:rsidP="00231B75">
            <w:pPr>
              <w:spacing w:after="0"/>
              <w:jc w:val="center"/>
              <w:rPr>
                <w:color w:val="000000"/>
                <w:sz w:val="18"/>
                <w:szCs w:val="18"/>
                <w:highlight w:val="cyan"/>
                <w:lang w:eastAsia="ko-KR"/>
              </w:rPr>
            </w:pPr>
          </w:p>
          <w:p w14:paraId="59E1A5E8" w14:textId="09D325F2" w:rsidR="00231B75" w:rsidRPr="006E3DCC" w:rsidRDefault="00231B75" w:rsidP="00231B75">
            <w:pPr>
              <w:spacing w:after="0"/>
              <w:jc w:val="center"/>
              <w:rPr>
                <w:color w:val="000000"/>
                <w:sz w:val="18"/>
                <w:szCs w:val="18"/>
                <w:highlight w:val="cyan"/>
                <w:lang w:eastAsia="ko-KR"/>
              </w:rPr>
            </w:pPr>
            <w:r w:rsidRPr="006E3DCC">
              <w:rPr>
                <w:color w:val="000000"/>
                <w:sz w:val="18"/>
                <w:szCs w:val="18"/>
                <w:highlight w:val="cyan"/>
                <w:lang w:eastAsia="ko-KR"/>
              </w:rPr>
              <w:lastRenderedPageBreak/>
              <w:t>No</w:t>
            </w:r>
            <w:r w:rsidR="004D11CE" w:rsidRPr="006E3DCC">
              <w:rPr>
                <w:color w:val="000000"/>
                <w:sz w:val="18"/>
                <w:szCs w:val="18"/>
                <w:highlight w:val="cyan"/>
                <w:lang w:eastAsia="ko-KR"/>
              </w:rPr>
              <w:t xml:space="preserve"> (6)</w:t>
            </w:r>
            <w:r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EE5294" w:rsidRPr="006E3DCC">
              <w:rPr>
                <w:color w:val="000000"/>
                <w:sz w:val="18"/>
                <w:szCs w:val="18"/>
                <w:highlight w:val="cyan"/>
                <w:lang w:eastAsia="ko-KR"/>
              </w:rPr>
              <w:t xml:space="preserve">, </w:t>
            </w:r>
            <w:r w:rsidR="00EE5294" w:rsidRPr="006E3DCC">
              <w:rPr>
                <w:color w:val="000000"/>
                <w:sz w:val="18"/>
                <w:szCs w:val="18"/>
                <w:highlight w:val="cyan"/>
                <w:lang w:eastAsia="ko-KR"/>
              </w:rPr>
              <w:t>Len/</w:t>
            </w:r>
            <w:proofErr w:type="spellStart"/>
            <w:r w:rsidR="00EE5294"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606F63" w:rsidRPr="006E3DCC">
              <w:rPr>
                <w:color w:val="000000"/>
                <w:sz w:val="18"/>
                <w:szCs w:val="18"/>
                <w:highlight w:val="cyan"/>
                <w:lang w:eastAsia="ko-KR"/>
              </w:rPr>
              <w:t>, MTK</w:t>
            </w:r>
            <w:r w:rsidR="002D037F" w:rsidRPr="006E3DCC">
              <w:rPr>
                <w:color w:val="000000"/>
                <w:sz w:val="18"/>
                <w:szCs w:val="18"/>
                <w:highlight w:val="cyan"/>
                <w:lang w:eastAsia="ko-KR"/>
              </w:rPr>
              <w:t>, QC</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6C4170E7" w14:textId="1A12F292" w:rsidR="00DF0DB8" w:rsidRDefault="00DF0DB8" w:rsidP="00F1038F">
            <w:pPr>
              <w:jc w:val="center"/>
              <w:rPr>
                <w:color w:val="000000"/>
                <w:sz w:val="18"/>
                <w:szCs w:val="18"/>
                <w:lang w:eastAsia="ko-KR"/>
              </w:rPr>
            </w:pPr>
            <w:r>
              <w:rPr>
                <w:color w:val="000000"/>
                <w:sz w:val="18"/>
                <w:szCs w:val="18"/>
                <w:lang w:eastAsia="ko-KR"/>
              </w:rPr>
              <w:t>Yes</w:t>
            </w:r>
            <w:r w:rsidR="004D11CE">
              <w:rPr>
                <w:color w:val="000000"/>
                <w:sz w:val="18"/>
                <w:szCs w:val="18"/>
                <w:lang w:eastAsia="ko-KR"/>
              </w:rPr>
              <w:t xml:space="preserve"> (2)</w:t>
            </w:r>
            <w:r>
              <w:rPr>
                <w:color w:val="000000"/>
                <w:sz w:val="18"/>
                <w:szCs w:val="18"/>
                <w:lang w:eastAsia="ko-KR"/>
              </w:rPr>
              <w:t xml:space="preserve">: </w:t>
            </w:r>
            <w:proofErr w:type="spellStart"/>
            <w:r w:rsidRPr="004F6A9A">
              <w:rPr>
                <w:color w:val="000000"/>
                <w:sz w:val="18"/>
                <w:szCs w:val="18"/>
                <w:lang w:eastAsia="ko-KR"/>
              </w:rPr>
              <w:t>Hw</w:t>
            </w:r>
            <w:proofErr w:type="spellEnd"/>
            <w:r w:rsidRPr="004F6A9A">
              <w:rPr>
                <w:color w:val="000000"/>
                <w:sz w:val="18"/>
                <w:szCs w:val="18"/>
                <w:lang w:eastAsia="ko-KR"/>
              </w:rPr>
              <w:t>/</w:t>
            </w:r>
            <w:proofErr w:type="spellStart"/>
            <w:r w:rsidRPr="004F6A9A">
              <w:rPr>
                <w:color w:val="000000"/>
                <w:sz w:val="18"/>
                <w:szCs w:val="18"/>
                <w:lang w:eastAsia="ko-KR"/>
              </w:rPr>
              <w:t>HiSi</w:t>
            </w:r>
            <w:proofErr w:type="spellEnd"/>
            <w:r w:rsidR="000E5DD2">
              <w:rPr>
                <w:color w:val="000000"/>
                <w:sz w:val="18"/>
                <w:szCs w:val="18"/>
                <w:lang w:val="en-US" w:eastAsia="ko-KR"/>
              </w:rPr>
              <w:t>, Eri</w:t>
            </w:r>
            <w:r w:rsidR="004F535D">
              <w:rPr>
                <w:color w:val="000000"/>
                <w:sz w:val="18"/>
                <w:szCs w:val="18"/>
                <w:lang w:val="en-US" w:eastAsia="ko-KR"/>
              </w:rPr>
              <w:t>c</w:t>
            </w:r>
            <w:r w:rsidR="000E5DD2">
              <w:rPr>
                <w:color w:val="000000"/>
                <w:sz w:val="18"/>
                <w:szCs w:val="18"/>
                <w:lang w:val="en-US" w:eastAsia="ko-KR"/>
              </w:rPr>
              <w:t>sson</w:t>
            </w:r>
          </w:p>
          <w:p w14:paraId="51F86770" w14:textId="389B9FC7" w:rsidR="00754FF7" w:rsidRPr="00534B8D" w:rsidRDefault="00726D77" w:rsidP="00F1038F">
            <w:pPr>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(5)</w:t>
            </w:r>
            <w:r>
              <w:rPr>
                <w:color w:val="000000"/>
                <w:sz w:val="18"/>
                <w:szCs w:val="18"/>
                <w:lang w:eastAsia="ko-KR"/>
              </w:rPr>
              <w:t>: vivo</w:t>
            </w:r>
            <w:r w:rsidR="00EE5294">
              <w:rPr>
                <w:color w:val="000000"/>
                <w:sz w:val="18"/>
                <w:szCs w:val="18"/>
                <w:lang w:eastAsia="ko-KR"/>
              </w:rPr>
              <w:t xml:space="preserve">, </w:t>
            </w:r>
            <w:r w:rsidR="00EE5294">
              <w:rPr>
                <w:color w:val="000000"/>
                <w:sz w:val="18"/>
                <w:szCs w:val="18"/>
                <w:lang w:eastAsia="ko-KR"/>
              </w:rPr>
              <w:t>Len/</w:t>
            </w:r>
            <w:proofErr w:type="spellStart"/>
            <w:r w:rsidR="00EE5294">
              <w:rPr>
                <w:color w:val="000000"/>
                <w:sz w:val="18"/>
                <w:szCs w:val="18"/>
                <w:lang w:eastAsia="ko-KR"/>
              </w:rPr>
              <w:t>Mot</w:t>
            </w:r>
            <w:r w:rsidR="00606F63">
              <w:rPr>
                <w:color w:val="000000"/>
                <w:sz w:val="18"/>
                <w:szCs w:val="18"/>
                <w:lang w:eastAsia="ko-KR"/>
              </w:rPr>
              <w:t>M</w:t>
            </w:r>
            <w:proofErr w:type="spellEnd"/>
            <w:r w:rsidR="00AB0EB6">
              <w:rPr>
                <w:color w:val="000000"/>
                <w:sz w:val="18"/>
                <w:szCs w:val="18"/>
                <w:lang w:eastAsia="ko-KR"/>
              </w:rPr>
              <w:t>, MTK,</w:t>
            </w:r>
            <w:r w:rsidR="0032347D">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r w:rsidR="00AB0EB6">
              <w:rPr>
                <w:color w:val="000000"/>
                <w:sz w:val="18"/>
                <w:szCs w:val="18"/>
                <w:lang w:eastAsia="ko-KR"/>
              </w:rPr>
              <w:t xml:space="preserve"> </w:t>
            </w:r>
          </w:p>
        </w:tc>
        <w:tc>
          <w:tcPr>
            <w:tcW w:w="2250" w:type="dxa"/>
            <w:noWrap/>
            <w:tcMar>
              <w:top w:w="0" w:type="dxa"/>
              <w:left w:w="108" w:type="dxa"/>
              <w:bottom w:w="0" w:type="dxa"/>
              <w:right w:w="108" w:type="dxa"/>
            </w:tcMar>
            <w:vAlign w:val="center"/>
            <w:hideMark/>
          </w:tcPr>
          <w:p w14:paraId="1D4C6BCD" w14:textId="102DF236" w:rsidR="00DF0DB8" w:rsidRPr="004F6A9A" w:rsidRDefault="00DF0DB8" w:rsidP="004F6A9A">
            <w:pPr>
              <w:spacing w:line="240" w:lineRule="auto"/>
              <w:jc w:val="center"/>
              <w:rPr>
                <w:color w:val="000000"/>
                <w:sz w:val="18"/>
                <w:szCs w:val="18"/>
                <w:lang w:eastAsia="ko-KR"/>
              </w:rPr>
            </w:pPr>
            <w:r w:rsidRPr="004F6A9A">
              <w:rPr>
                <w:color w:val="000000"/>
                <w:sz w:val="18"/>
                <w:szCs w:val="18"/>
                <w:lang w:eastAsia="ko-KR"/>
              </w:rPr>
              <w:t>Yes</w:t>
            </w:r>
            <w:r w:rsidR="004D11CE">
              <w:rPr>
                <w:color w:val="000000"/>
                <w:sz w:val="18"/>
                <w:szCs w:val="18"/>
                <w:lang w:eastAsia="ko-KR"/>
              </w:rPr>
              <w:t xml:space="preserve"> (2)</w:t>
            </w:r>
            <w:r w:rsidRPr="004F6A9A">
              <w:rPr>
                <w:color w:val="000000"/>
                <w:sz w:val="18"/>
                <w:szCs w:val="18"/>
                <w:lang w:eastAsia="ko-KR"/>
              </w:rPr>
              <w:t xml:space="preserve">: </w:t>
            </w:r>
            <w:proofErr w:type="spellStart"/>
            <w:r w:rsidRPr="004F6A9A">
              <w:rPr>
                <w:color w:val="000000"/>
                <w:sz w:val="18"/>
                <w:szCs w:val="18"/>
                <w:lang w:eastAsia="ko-KR"/>
              </w:rPr>
              <w:t>Hw</w:t>
            </w:r>
            <w:proofErr w:type="spellEnd"/>
            <w:r w:rsidRPr="004F6A9A">
              <w:rPr>
                <w:color w:val="000000"/>
                <w:sz w:val="18"/>
                <w:szCs w:val="18"/>
                <w:lang w:eastAsia="ko-KR"/>
              </w:rPr>
              <w:t>/</w:t>
            </w:r>
            <w:proofErr w:type="spellStart"/>
            <w:r w:rsidRPr="004F6A9A">
              <w:rPr>
                <w:color w:val="000000"/>
                <w:sz w:val="18"/>
                <w:szCs w:val="18"/>
                <w:lang w:eastAsia="ko-KR"/>
              </w:rPr>
              <w:t>HiSi</w:t>
            </w:r>
            <w:proofErr w:type="spellEnd"/>
            <w:r w:rsidR="000E5DD2">
              <w:rPr>
                <w:color w:val="000000"/>
                <w:sz w:val="18"/>
                <w:szCs w:val="18"/>
                <w:lang w:val="en-US" w:eastAsia="ko-KR"/>
              </w:rPr>
              <w:t>, Eri</w:t>
            </w:r>
            <w:r w:rsidR="004F535D">
              <w:rPr>
                <w:color w:val="000000"/>
                <w:sz w:val="18"/>
                <w:szCs w:val="18"/>
                <w:lang w:val="en-US" w:eastAsia="ko-KR"/>
              </w:rPr>
              <w:t>c</w:t>
            </w:r>
            <w:r w:rsidR="000E5DD2">
              <w:rPr>
                <w:color w:val="000000"/>
                <w:sz w:val="18"/>
                <w:szCs w:val="18"/>
                <w:lang w:val="en-US" w:eastAsia="ko-KR"/>
              </w:rPr>
              <w:t>sson</w:t>
            </w:r>
          </w:p>
          <w:p w14:paraId="41A52727" w14:textId="2AF88373" w:rsidR="00754FF7" w:rsidRPr="00534B8D" w:rsidRDefault="00726D77" w:rsidP="00F1038F">
            <w:pPr>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(5)</w:t>
            </w:r>
            <w:r>
              <w:rPr>
                <w:color w:val="000000"/>
                <w:sz w:val="18"/>
                <w:szCs w:val="18"/>
                <w:lang w:eastAsia="ko-KR"/>
              </w:rPr>
              <w:t>: Vivo</w:t>
            </w:r>
            <w:r w:rsidR="00EE5294">
              <w:rPr>
                <w:color w:val="000000"/>
                <w:sz w:val="18"/>
                <w:szCs w:val="18"/>
                <w:lang w:eastAsia="ko-KR"/>
              </w:rPr>
              <w:t xml:space="preserve">, </w:t>
            </w:r>
            <w:r w:rsidR="00EE5294">
              <w:rPr>
                <w:color w:val="000000"/>
                <w:sz w:val="18"/>
                <w:szCs w:val="18"/>
                <w:lang w:eastAsia="ko-KR"/>
              </w:rPr>
              <w:t>Len/</w:t>
            </w:r>
            <w:proofErr w:type="spellStart"/>
            <w:r w:rsidR="00EE5294">
              <w:rPr>
                <w:color w:val="000000"/>
                <w:sz w:val="18"/>
                <w:szCs w:val="18"/>
                <w:lang w:eastAsia="ko-KR"/>
              </w:rPr>
              <w:t>Mot</w:t>
            </w:r>
            <w:r w:rsidR="00606F63">
              <w:rPr>
                <w:color w:val="000000"/>
                <w:sz w:val="18"/>
                <w:szCs w:val="18"/>
                <w:lang w:eastAsia="ko-KR"/>
              </w:rPr>
              <w:t>M</w:t>
            </w:r>
            <w:proofErr w:type="spellEnd"/>
            <w:r w:rsidR="00AB0EB6">
              <w:rPr>
                <w:color w:val="000000"/>
                <w:sz w:val="18"/>
                <w:szCs w:val="18"/>
                <w:lang w:eastAsia="ko-KR"/>
              </w:rPr>
              <w:t xml:space="preserve">, MTK, </w:t>
            </w:r>
            <w:r w:rsidR="0032347D">
              <w:rPr>
                <w:color w:val="000000"/>
                <w:sz w:val="18"/>
                <w:szCs w:val="18"/>
                <w:lang w:eastAsia="ko-KR"/>
              </w:rPr>
              <w:t>Nokia/NSB</w:t>
            </w:r>
            <w:r w:rsidR="002D037F">
              <w:rPr>
                <w:color w:val="000000"/>
                <w:sz w:val="18"/>
                <w:szCs w:val="18"/>
                <w:lang w:eastAsia="ko-KR"/>
              </w:rPr>
              <w:t>, QC</w:t>
            </w:r>
          </w:p>
        </w:tc>
      </w:tr>
      <w:tr w:rsidR="00534B8D" w14:paraId="6250D03C" w14:textId="77777777" w:rsidTr="00F1038F">
        <w:trPr>
          <w:trHeight w:val="243"/>
        </w:trPr>
        <w:tc>
          <w:tcPr>
            <w:tcW w:w="0" w:type="auto"/>
            <w:vMerge/>
            <w:vAlign w:val="center"/>
            <w:hideMark/>
          </w:tcPr>
          <w:p w14:paraId="48334D7A" w14:textId="77777777" w:rsidR="00534B8D" w:rsidRDefault="00534B8D" w:rsidP="00534B8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534B8D" w:rsidRDefault="00534B8D" w:rsidP="00534B8D">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7F240130" w14:textId="62A112DF" w:rsidR="00534B8D" w:rsidRPr="006E3DCC" w:rsidRDefault="00534B8D" w:rsidP="00D27DAD">
            <w:pPr>
              <w:spacing w:after="0"/>
              <w:jc w:val="center"/>
              <w:rPr>
                <w:color w:val="000000"/>
                <w:sz w:val="18"/>
                <w:szCs w:val="18"/>
                <w:highlight w:val="cyan"/>
                <w:lang w:val="en-US" w:eastAsia="ko-KR"/>
              </w:rPr>
            </w:pPr>
            <w:r w:rsidRPr="001B6199">
              <w:rPr>
                <w:color w:val="000000"/>
                <w:sz w:val="18"/>
                <w:szCs w:val="18"/>
                <w:highlight w:val="cyan"/>
                <w:lang w:eastAsia="ko-KR"/>
              </w:rPr>
              <w:t>Yes</w:t>
            </w:r>
            <w:r w:rsidR="00E24D08" w:rsidRPr="001B6199">
              <w:rPr>
                <w:color w:val="000000"/>
                <w:sz w:val="18"/>
                <w:szCs w:val="18"/>
                <w:highlight w:val="cyan"/>
                <w:lang w:eastAsia="ko-KR"/>
              </w:rPr>
              <w:t xml:space="preserve"> (</w:t>
            </w:r>
            <w:r w:rsidR="006E3DCC">
              <w:rPr>
                <w:color w:val="000000"/>
                <w:sz w:val="18"/>
                <w:szCs w:val="18"/>
                <w:highlight w:val="cyan"/>
                <w:lang w:eastAsia="ko-KR"/>
              </w:rPr>
              <w:t>10</w:t>
            </w:r>
            <w:r w:rsidR="00E24D08" w:rsidRPr="001B6199">
              <w:rPr>
                <w:color w:val="000000"/>
                <w:sz w:val="18"/>
                <w:szCs w:val="18"/>
                <w:highlight w:val="cyan"/>
                <w:lang w:eastAsia="ko-KR"/>
              </w:rPr>
              <w:t>)</w:t>
            </w:r>
            <w:r w:rsidRPr="001B6199">
              <w:rPr>
                <w:color w:val="000000"/>
                <w:sz w:val="18"/>
                <w:szCs w:val="18"/>
                <w:highlight w:val="cyan"/>
                <w:lang w:eastAsia="ko-KR"/>
              </w:rPr>
              <w:t>: ZTE</w:t>
            </w:r>
            <w:r w:rsidR="001F0A97" w:rsidRPr="001B6199">
              <w:rPr>
                <w:color w:val="000000"/>
                <w:sz w:val="18"/>
                <w:szCs w:val="18"/>
                <w:highlight w:val="cyan"/>
                <w:lang w:eastAsia="ko-KR"/>
              </w:rPr>
              <w:t>, DOCOMO</w:t>
            </w:r>
            <w:r w:rsidR="00726D77" w:rsidRPr="001B6199">
              <w:rPr>
                <w:color w:val="000000"/>
                <w:sz w:val="18"/>
                <w:szCs w:val="18"/>
                <w:highlight w:val="cyan"/>
                <w:lang w:eastAsia="ko-KR"/>
              </w:rPr>
              <w:t>, vivo</w:t>
            </w:r>
            <w:r w:rsidR="00AB0EB6" w:rsidRPr="001B6199">
              <w:rPr>
                <w:color w:val="000000"/>
                <w:sz w:val="18"/>
                <w:szCs w:val="18"/>
                <w:highlight w:val="cyan"/>
                <w:lang w:eastAsia="ko-KR"/>
              </w:rPr>
              <w:t>, SS</w:t>
            </w:r>
            <w:r w:rsidR="000025A8" w:rsidRPr="006E3DCC">
              <w:rPr>
                <w:color w:val="000000"/>
                <w:sz w:val="18"/>
                <w:szCs w:val="18"/>
                <w:highlight w:val="cyan"/>
                <w:lang w:eastAsia="ko-KR"/>
              </w:rPr>
              <w:t>, CATT</w:t>
            </w:r>
            <w:r w:rsidR="0025177A" w:rsidRPr="006E3DCC">
              <w:rPr>
                <w:color w:val="000000"/>
                <w:sz w:val="18"/>
                <w:szCs w:val="18"/>
                <w:highlight w:val="cyan"/>
                <w:lang w:eastAsia="ko-KR"/>
              </w:rPr>
              <w:t>, LGE</w:t>
            </w:r>
            <w:r w:rsidR="003020BF" w:rsidRPr="006E3DCC">
              <w:rPr>
                <w:color w:val="000000"/>
                <w:sz w:val="18"/>
                <w:szCs w:val="18"/>
                <w:highlight w:val="cyan"/>
                <w:lang w:val="en-US" w:eastAsia="ko-KR"/>
              </w:rPr>
              <w:t xml:space="preserve">, </w:t>
            </w:r>
            <w:proofErr w:type="spellStart"/>
            <w:r w:rsidR="003020BF" w:rsidRPr="006E3DCC">
              <w:rPr>
                <w:color w:val="000000"/>
                <w:sz w:val="18"/>
                <w:szCs w:val="18"/>
                <w:highlight w:val="cyan"/>
                <w:lang w:val="en-US" w:eastAsia="ko-KR"/>
              </w:rPr>
              <w:t>Hw</w:t>
            </w:r>
            <w:proofErr w:type="spellEnd"/>
            <w:r w:rsidR="003020BF" w:rsidRPr="006E3DCC">
              <w:rPr>
                <w:color w:val="000000"/>
                <w:sz w:val="18"/>
                <w:szCs w:val="18"/>
                <w:highlight w:val="cyan"/>
                <w:lang w:val="en-US" w:eastAsia="ko-KR"/>
              </w:rPr>
              <w:t>/</w:t>
            </w:r>
            <w:proofErr w:type="spellStart"/>
            <w:r w:rsidR="003020BF" w:rsidRPr="006E3DCC">
              <w:rPr>
                <w:color w:val="000000"/>
                <w:sz w:val="18"/>
                <w:szCs w:val="18"/>
                <w:highlight w:val="cyan"/>
                <w:lang w:val="en-US" w:eastAsia="ko-KR"/>
              </w:rPr>
              <w:t>HiSi</w:t>
            </w:r>
            <w:proofErr w:type="spellEnd"/>
            <w:r w:rsidR="005F151E" w:rsidRPr="006E3DCC">
              <w:rPr>
                <w:color w:val="000000"/>
                <w:sz w:val="18"/>
                <w:szCs w:val="18"/>
                <w:highlight w:val="cyan"/>
                <w:lang w:val="en-US" w:eastAsia="ko-KR"/>
              </w:rPr>
              <w:t>, Eri</w:t>
            </w:r>
            <w:r w:rsidR="000E5DD2" w:rsidRPr="006E3DCC">
              <w:rPr>
                <w:color w:val="000000"/>
                <w:sz w:val="18"/>
                <w:szCs w:val="18"/>
                <w:highlight w:val="cyan"/>
                <w:lang w:val="en-US" w:eastAsia="ko-KR"/>
              </w:rPr>
              <w:t>c</w:t>
            </w:r>
            <w:r w:rsidR="005F151E" w:rsidRPr="006E3DCC">
              <w:rPr>
                <w:color w:val="000000"/>
                <w:sz w:val="18"/>
                <w:szCs w:val="18"/>
                <w:highlight w:val="cyan"/>
                <w:lang w:val="en-US" w:eastAsia="ko-KR"/>
              </w:rPr>
              <w:t>sson</w:t>
            </w:r>
            <w:r w:rsidR="009F2C38" w:rsidRPr="006E3DCC">
              <w:rPr>
                <w:color w:val="000000"/>
                <w:sz w:val="18"/>
                <w:szCs w:val="18"/>
                <w:highlight w:val="cyan"/>
                <w:lang w:val="en-US" w:eastAsia="ko-KR"/>
              </w:rPr>
              <w:t>, Intel</w:t>
            </w:r>
            <w:r w:rsidR="00B665B4" w:rsidRPr="006E3DCC">
              <w:rPr>
                <w:color w:val="000000"/>
                <w:sz w:val="18"/>
                <w:szCs w:val="18"/>
                <w:highlight w:val="cyan"/>
                <w:lang w:val="en-US" w:eastAsia="ko-KR"/>
              </w:rPr>
              <w:t>,</w:t>
            </w:r>
            <w:r w:rsidR="00B665B4" w:rsidRPr="006E3DCC">
              <w:rPr>
                <w:rFonts w:eastAsiaTheme="minorEastAsia"/>
                <w:highlight w:val="cyan"/>
                <w:lang w:eastAsia="zh-CN"/>
              </w:rPr>
              <w:t xml:space="preserve"> </w:t>
            </w:r>
            <w:proofErr w:type="spellStart"/>
            <w:r w:rsidR="00B665B4" w:rsidRPr="006E3DCC">
              <w:rPr>
                <w:rFonts w:eastAsiaTheme="minorEastAsia"/>
                <w:highlight w:val="cyan"/>
                <w:lang w:eastAsia="zh-CN"/>
              </w:rPr>
              <w:t>Convida</w:t>
            </w:r>
            <w:proofErr w:type="spellEnd"/>
            <w:r w:rsidR="00B665B4" w:rsidRPr="006E3DCC">
              <w:rPr>
                <w:rFonts w:eastAsiaTheme="minorEastAsia"/>
                <w:highlight w:val="cyan"/>
                <w:lang w:eastAsia="zh-CN"/>
              </w:rPr>
              <w:t xml:space="preserve"> Wireless</w:t>
            </w:r>
          </w:p>
          <w:p w14:paraId="131D2874" w14:textId="77777777" w:rsidR="003020BF" w:rsidRPr="006E3DCC" w:rsidRDefault="003020BF" w:rsidP="00D27DAD">
            <w:pPr>
              <w:spacing w:after="0"/>
              <w:jc w:val="center"/>
              <w:rPr>
                <w:color w:val="000000"/>
                <w:sz w:val="18"/>
                <w:szCs w:val="18"/>
                <w:highlight w:val="cyan"/>
                <w:lang w:val="en-US" w:eastAsia="ko-KR"/>
              </w:rPr>
            </w:pPr>
          </w:p>
          <w:p w14:paraId="0F4835A0" w14:textId="4DF099E1" w:rsidR="00D27DAD" w:rsidRDefault="00D27DAD" w:rsidP="00D27DAD">
            <w:pPr>
              <w:spacing w:after="0"/>
              <w:jc w:val="center"/>
              <w:rPr>
                <w:color w:val="000000"/>
                <w:sz w:val="18"/>
                <w:szCs w:val="18"/>
                <w:lang w:eastAsia="ko-KR"/>
              </w:rPr>
            </w:pPr>
            <w:r w:rsidRPr="006E3DCC">
              <w:rPr>
                <w:color w:val="000000"/>
                <w:sz w:val="18"/>
                <w:szCs w:val="18"/>
                <w:highlight w:val="cyan"/>
                <w:lang w:eastAsia="ko-KR"/>
              </w:rPr>
              <w:t>No</w:t>
            </w:r>
            <w:r w:rsidR="004D11CE" w:rsidRPr="006E3DCC">
              <w:rPr>
                <w:color w:val="000000"/>
                <w:sz w:val="18"/>
                <w:szCs w:val="18"/>
                <w:highlight w:val="cyan"/>
                <w:lang w:eastAsia="ko-KR"/>
              </w:rPr>
              <w:t xml:space="preserve"> (7)</w:t>
            </w:r>
            <w:r w:rsidR="00231B75" w:rsidRPr="006E3DCC">
              <w:rPr>
                <w:color w:val="000000"/>
                <w:sz w:val="18"/>
                <w:szCs w:val="18"/>
                <w:highlight w:val="cyan"/>
                <w:lang w:eastAsia="ko-KR"/>
              </w:rPr>
              <w:t>: Apple</w:t>
            </w:r>
            <w:r w:rsidR="000B5453" w:rsidRPr="006E3DCC">
              <w:rPr>
                <w:color w:val="000000"/>
                <w:sz w:val="18"/>
                <w:szCs w:val="18"/>
                <w:highlight w:val="cyan"/>
                <w:lang w:eastAsia="ko-KR"/>
              </w:rPr>
              <w:t>, Sony</w:t>
            </w:r>
            <w:r w:rsidR="00D17433" w:rsidRPr="006E3DCC">
              <w:rPr>
                <w:color w:val="000000"/>
                <w:sz w:val="18"/>
                <w:szCs w:val="18"/>
                <w:highlight w:val="cyan"/>
                <w:lang w:eastAsia="ko-KR"/>
              </w:rPr>
              <w:t>, OPPO</w:t>
            </w:r>
            <w:r w:rsidR="008B66DA" w:rsidRPr="006E3DCC">
              <w:rPr>
                <w:color w:val="000000"/>
                <w:sz w:val="18"/>
                <w:szCs w:val="18"/>
                <w:highlight w:val="cyan"/>
                <w:lang w:eastAsia="ko-KR"/>
              </w:rPr>
              <w:t>, Len/</w:t>
            </w:r>
            <w:proofErr w:type="spellStart"/>
            <w:r w:rsidR="008B66DA" w:rsidRPr="006E3DCC">
              <w:rPr>
                <w:color w:val="000000"/>
                <w:sz w:val="18"/>
                <w:szCs w:val="18"/>
                <w:highlight w:val="cyan"/>
                <w:lang w:eastAsia="ko-KR"/>
              </w:rPr>
              <w:t>Mot</w:t>
            </w:r>
            <w:r w:rsidR="00606F63" w:rsidRPr="006E3DCC">
              <w:rPr>
                <w:color w:val="000000"/>
                <w:sz w:val="18"/>
                <w:szCs w:val="18"/>
                <w:highlight w:val="cyan"/>
                <w:lang w:eastAsia="ko-KR"/>
              </w:rPr>
              <w:t>M</w:t>
            </w:r>
            <w:proofErr w:type="spellEnd"/>
            <w:r w:rsidR="00EE5294" w:rsidRPr="006E3DCC">
              <w:rPr>
                <w:color w:val="000000"/>
                <w:sz w:val="18"/>
                <w:szCs w:val="18"/>
                <w:highlight w:val="cyan"/>
                <w:lang w:eastAsia="ko-KR"/>
              </w:rPr>
              <w:t>, MTK</w:t>
            </w:r>
            <w:r w:rsidR="0032347D" w:rsidRPr="001B6199">
              <w:rPr>
                <w:color w:val="000000"/>
                <w:sz w:val="18"/>
                <w:szCs w:val="18"/>
                <w:highlight w:val="cyan"/>
                <w:lang w:eastAsia="ko-KR"/>
              </w:rPr>
              <w:t xml:space="preserve">, </w:t>
            </w:r>
            <w:r w:rsidR="0032347D" w:rsidRPr="001B6199">
              <w:rPr>
                <w:color w:val="000000"/>
                <w:sz w:val="18"/>
                <w:szCs w:val="18"/>
                <w:highlight w:val="cyan"/>
                <w:lang w:eastAsia="ko-KR"/>
              </w:rPr>
              <w:t>Nokia/NSB</w:t>
            </w:r>
            <w:r w:rsidR="002D037F" w:rsidRPr="001B6199">
              <w:rPr>
                <w:color w:val="000000"/>
                <w:sz w:val="18"/>
                <w:szCs w:val="18"/>
                <w:highlight w:val="cyan"/>
                <w:lang w:eastAsia="ko-KR"/>
              </w:rPr>
              <w:t>, QC</w:t>
            </w:r>
          </w:p>
          <w:p w14:paraId="17C842FC" w14:textId="32764AE5" w:rsidR="00D27DAD" w:rsidRPr="00534B8D" w:rsidRDefault="00D27DAD" w:rsidP="00D27DAD">
            <w:pPr>
              <w:spacing w:after="0"/>
              <w:jc w:val="center"/>
              <w:rPr>
                <w:color w:val="000000"/>
                <w:sz w:val="18"/>
                <w:szCs w:val="18"/>
                <w:lang w:eastAsia="ko-KR"/>
              </w:rPr>
            </w:pPr>
          </w:p>
        </w:tc>
        <w:tc>
          <w:tcPr>
            <w:tcW w:w="1658" w:type="dxa"/>
            <w:noWrap/>
            <w:tcMar>
              <w:top w:w="0" w:type="dxa"/>
              <w:left w:w="108" w:type="dxa"/>
              <w:bottom w:w="0" w:type="dxa"/>
              <w:right w:w="108" w:type="dxa"/>
            </w:tcMar>
            <w:vAlign w:val="center"/>
            <w:hideMark/>
          </w:tcPr>
          <w:p w14:paraId="5CCC5C6B" w14:textId="45326463"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8</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xml:space="preserve">, </w:t>
            </w:r>
            <w:r w:rsidR="001F0A97">
              <w:rPr>
                <w:color w:val="000000"/>
                <w:sz w:val="18"/>
                <w:szCs w:val="18"/>
                <w:lang w:eastAsia="ko-KR"/>
              </w:rPr>
              <w:t>DOCOMO</w:t>
            </w:r>
            <w:r w:rsidR="000025A8">
              <w:rPr>
                <w:color w:val="000000"/>
                <w:sz w:val="18"/>
                <w:szCs w:val="18"/>
                <w:lang w:eastAsia="ko-KR"/>
              </w:rPr>
              <w:t>, CATT</w:t>
            </w:r>
            <w:r w:rsidR="003020BF">
              <w:rPr>
                <w:color w:val="000000"/>
                <w:sz w:val="18"/>
                <w:szCs w:val="18"/>
                <w:lang w:val="en-US" w:eastAsia="ko-KR"/>
              </w:rPr>
              <w:t>,</w:t>
            </w:r>
            <w:r w:rsidR="003A72E7">
              <w:rPr>
                <w:color w:val="000000"/>
                <w:sz w:val="18"/>
                <w:szCs w:val="18"/>
                <w:lang w:eastAsia="ko-KR"/>
              </w:rPr>
              <w:t xml:space="preserve"> </w:t>
            </w:r>
            <w:proofErr w:type="gramStart"/>
            <w:r w:rsidR="003A72E7">
              <w:rPr>
                <w:color w:val="000000"/>
                <w:sz w:val="18"/>
                <w:szCs w:val="18"/>
                <w:lang w:eastAsia="ko-KR"/>
              </w:rPr>
              <w:t>LGE</w:t>
            </w:r>
            <w:r w:rsidR="003020BF">
              <w:rPr>
                <w:color w:val="000000"/>
                <w:sz w:val="18"/>
                <w:szCs w:val="18"/>
                <w:lang w:val="en-US" w:eastAsia="ko-KR"/>
              </w:rPr>
              <w:t xml:space="preserve"> </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proofErr w:type="gram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5F151E">
              <w:rPr>
                <w:color w:val="000000"/>
                <w:sz w:val="18"/>
                <w:szCs w:val="18"/>
                <w:lang w:val="en-US" w:eastAsia="ko-KR"/>
              </w:rPr>
              <w:t>, Eri</w:t>
            </w:r>
            <w:r w:rsidR="005F151E">
              <w:rPr>
                <w:color w:val="000000"/>
                <w:sz w:val="18"/>
                <w:szCs w:val="18"/>
                <w:lang w:val="en-US" w:eastAsia="ko-KR"/>
              </w:rPr>
              <w:t>c</w:t>
            </w:r>
            <w:r w:rsidR="005F151E">
              <w:rPr>
                <w:color w:val="000000"/>
                <w:sz w:val="18"/>
                <w:szCs w:val="18"/>
                <w:lang w:val="en-US" w:eastAsia="ko-KR"/>
              </w:rPr>
              <w:t>sson</w:t>
            </w:r>
            <w:r w:rsidR="009F2C38">
              <w:rPr>
                <w:color w:val="000000"/>
                <w:sz w:val="18"/>
                <w:szCs w:val="18"/>
                <w:lang w:val="en-US" w:eastAsia="ko-KR"/>
              </w:rPr>
              <w:t>, Intel</w:t>
            </w:r>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052BFC36" w14:textId="77777777" w:rsidR="003A72E7" w:rsidRDefault="003A72E7" w:rsidP="00D27DAD">
            <w:pPr>
              <w:spacing w:after="0"/>
              <w:jc w:val="center"/>
              <w:rPr>
                <w:color w:val="000000"/>
                <w:sz w:val="18"/>
                <w:szCs w:val="18"/>
                <w:lang w:eastAsia="ko-KR"/>
              </w:rPr>
            </w:pPr>
          </w:p>
          <w:p w14:paraId="78BE6B06" w14:textId="3A32BB59"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(8)</w:t>
            </w:r>
            <w:r>
              <w:rPr>
                <w:color w:val="000000"/>
                <w:sz w:val="18"/>
                <w:szCs w:val="18"/>
                <w:lang w:eastAsia="ko-KR"/>
              </w:rPr>
              <w:t>: Apple</w:t>
            </w:r>
            <w:r w:rsidR="000B5453">
              <w:rPr>
                <w:color w:val="000000"/>
                <w:sz w:val="18"/>
                <w:szCs w:val="18"/>
                <w:lang w:eastAsia="ko-KR"/>
              </w:rPr>
              <w:t>, Son</w:t>
            </w:r>
            <w:r w:rsidR="00726D77">
              <w:rPr>
                <w:color w:val="000000"/>
                <w:sz w:val="18"/>
                <w:szCs w:val="18"/>
                <w:lang w:eastAsia="ko-KR"/>
              </w:rPr>
              <w:t>y</w:t>
            </w:r>
            <w:r w:rsidR="00D17433">
              <w:rPr>
                <w:color w:val="000000"/>
                <w:sz w:val="18"/>
                <w:szCs w:val="18"/>
                <w:lang w:eastAsia="ko-KR"/>
              </w:rPr>
              <w:t>, OPPO</w:t>
            </w:r>
            <w:r w:rsidR="00726D77">
              <w:rPr>
                <w:color w:val="000000"/>
                <w:sz w:val="18"/>
                <w:szCs w:val="18"/>
                <w:lang w:eastAsia="ko-KR"/>
              </w:rPr>
              <w:t>, vivo</w:t>
            </w:r>
            <w:r w:rsidR="0025177A">
              <w:rPr>
                <w:color w:val="000000"/>
                <w:sz w:val="18"/>
                <w:szCs w:val="18"/>
                <w:lang w:eastAsia="ko-KR"/>
              </w:rPr>
              <w:t xml:space="preserve"> </w:t>
            </w:r>
            <w:r w:rsidR="008B66DA">
              <w:rPr>
                <w:color w:val="000000"/>
                <w:sz w:val="18"/>
                <w:szCs w:val="18"/>
                <w:lang w:eastAsia="ko-KR"/>
              </w:rPr>
              <w:t>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32347D">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p>
        </w:tc>
        <w:tc>
          <w:tcPr>
            <w:tcW w:w="1710" w:type="dxa"/>
            <w:noWrap/>
            <w:tcMar>
              <w:top w:w="0" w:type="dxa"/>
              <w:left w:w="108" w:type="dxa"/>
              <w:bottom w:w="0" w:type="dxa"/>
              <w:right w:w="108" w:type="dxa"/>
            </w:tcMar>
            <w:vAlign w:val="center"/>
            <w:hideMark/>
          </w:tcPr>
          <w:p w14:paraId="3C1CCF33"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04A8B418"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534B8D" w14:paraId="7E465366" w14:textId="77777777" w:rsidTr="00F1038F">
        <w:trPr>
          <w:trHeight w:val="243"/>
        </w:trPr>
        <w:tc>
          <w:tcPr>
            <w:tcW w:w="0" w:type="auto"/>
            <w:vMerge/>
            <w:vAlign w:val="center"/>
            <w:hideMark/>
          </w:tcPr>
          <w:p w14:paraId="515184DB" w14:textId="77777777" w:rsidR="00534B8D" w:rsidRDefault="00534B8D" w:rsidP="00534B8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534B8D" w:rsidRDefault="00534B8D" w:rsidP="00534B8D">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36FF0DB6" w14:textId="15947DCE"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8</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xml:space="preserve">, </w:t>
            </w:r>
            <w:r w:rsidR="001F0A97">
              <w:rPr>
                <w:color w:val="000000"/>
                <w:sz w:val="18"/>
                <w:szCs w:val="18"/>
                <w:lang w:eastAsia="ko-KR"/>
              </w:rPr>
              <w:t>DOCOMO</w:t>
            </w:r>
            <w:r w:rsidR="00726D77">
              <w:rPr>
                <w:color w:val="000000"/>
                <w:sz w:val="18"/>
                <w:szCs w:val="18"/>
                <w:lang w:eastAsia="ko-KR"/>
              </w:rPr>
              <w:t>, vivo</w:t>
            </w:r>
            <w:r w:rsidR="00AB0EB6">
              <w:rPr>
                <w:color w:val="000000"/>
                <w:sz w:val="18"/>
                <w:szCs w:val="18"/>
                <w:lang w:eastAsia="ko-KR"/>
              </w:rPr>
              <w:t>, SS</w:t>
            </w:r>
            <w:r w:rsidR="000025A8">
              <w:rPr>
                <w:color w:val="000000"/>
                <w:sz w:val="18"/>
                <w:szCs w:val="18"/>
                <w:lang w:eastAsia="ko-KR"/>
              </w:rPr>
              <w:t>, CATT</w:t>
            </w:r>
            <w:r w:rsidR="0025177A">
              <w:rPr>
                <w:color w:val="000000"/>
                <w:sz w:val="18"/>
                <w:szCs w:val="18"/>
                <w:lang w:eastAsia="ko-KR"/>
              </w:rPr>
              <w:t xml:space="preserve">, </w:t>
            </w:r>
            <w:r w:rsidR="0025177A">
              <w:rPr>
                <w:color w:val="000000"/>
                <w:sz w:val="18"/>
                <w:szCs w:val="18"/>
                <w:lang w:eastAsia="ko-KR"/>
              </w:rPr>
              <w:t>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4E545448" w14:textId="77777777" w:rsidR="003020BF" w:rsidRDefault="003020BF" w:rsidP="00D27DAD">
            <w:pPr>
              <w:spacing w:after="0"/>
              <w:jc w:val="center"/>
              <w:rPr>
                <w:color w:val="000000"/>
                <w:sz w:val="18"/>
                <w:szCs w:val="18"/>
                <w:lang w:eastAsia="ko-KR"/>
              </w:rPr>
            </w:pPr>
          </w:p>
          <w:p w14:paraId="49249436" w14:textId="0CAA4959"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(8)</w:t>
            </w:r>
            <w:r>
              <w:rPr>
                <w:color w:val="000000"/>
                <w:sz w:val="18"/>
                <w:szCs w:val="18"/>
                <w:lang w:eastAsia="ko-KR"/>
              </w:rPr>
              <w:t>: Apple</w:t>
            </w:r>
            <w:r w:rsidR="000B5453">
              <w:rPr>
                <w:color w:val="000000"/>
                <w:sz w:val="18"/>
                <w:szCs w:val="18"/>
                <w:lang w:eastAsia="ko-KR"/>
              </w:rPr>
              <w:t>, Sony</w:t>
            </w:r>
            <w:r w:rsidR="00D17433">
              <w:rPr>
                <w:color w:val="000000"/>
                <w:sz w:val="18"/>
                <w:szCs w:val="18"/>
                <w:lang w:eastAsia="ko-KR"/>
              </w:rPr>
              <w:t>, OPPO</w:t>
            </w:r>
            <w:r w:rsidR="008B66DA">
              <w:rPr>
                <w:color w:val="000000"/>
                <w:sz w:val="18"/>
                <w:szCs w:val="18"/>
                <w:lang w:eastAsia="ko-KR"/>
              </w:rPr>
              <w:t xml:space="preserve">, </w:t>
            </w:r>
            <w:r w:rsidR="008B66DA">
              <w:rPr>
                <w:color w:val="000000"/>
                <w:sz w:val="18"/>
                <w:szCs w:val="18"/>
                <w:lang w:eastAsia="ko-KR"/>
              </w:rPr>
              <w:t>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AB0EB6">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r w:rsidR="004F535D">
              <w:rPr>
                <w:color w:val="000000"/>
                <w:sz w:val="18"/>
                <w:szCs w:val="18"/>
                <w:lang w:val="en-US" w:eastAsia="ko-KR"/>
              </w:rPr>
              <w:t>, Ericsson</w:t>
            </w:r>
          </w:p>
        </w:tc>
        <w:tc>
          <w:tcPr>
            <w:tcW w:w="1658" w:type="dxa"/>
            <w:noWrap/>
            <w:tcMar>
              <w:top w:w="0" w:type="dxa"/>
              <w:left w:w="108" w:type="dxa"/>
              <w:bottom w:w="0" w:type="dxa"/>
              <w:right w:w="108" w:type="dxa"/>
            </w:tcMar>
            <w:vAlign w:val="center"/>
            <w:hideMark/>
          </w:tcPr>
          <w:p w14:paraId="2138C273" w14:textId="20C7A1D1" w:rsidR="00534B8D" w:rsidRDefault="00534B8D" w:rsidP="00D27DAD">
            <w:pPr>
              <w:spacing w:after="0"/>
              <w:jc w:val="center"/>
              <w:rPr>
                <w:color w:val="000000"/>
                <w:sz w:val="18"/>
                <w:szCs w:val="18"/>
                <w:lang w:val="en-US" w:eastAsia="ko-KR"/>
              </w:rPr>
            </w:pPr>
            <w:r>
              <w:rPr>
                <w:color w:val="000000"/>
                <w:sz w:val="18"/>
                <w:szCs w:val="18"/>
                <w:lang w:eastAsia="ko-KR"/>
              </w:rPr>
              <w:t>Yes</w:t>
            </w:r>
            <w:r w:rsidR="004D11CE">
              <w:rPr>
                <w:color w:val="000000"/>
                <w:sz w:val="18"/>
                <w:szCs w:val="18"/>
                <w:lang w:eastAsia="ko-KR"/>
              </w:rPr>
              <w:t xml:space="preserve"> (</w:t>
            </w:r>
            <w:r w:rsidR="006E3DCC">
              <w:rPr>
                <w:color w:val="000000"/>
                <w:sz w:val="18"/>
                <w:szCs w:val="18"/>
                <w:lang w:eastAsia="ko-KR"/>
              </w:rPr>
              <w:t>6</w:t>
            </w:r>
            <w:r w:rsidR="004D11CE">
              <w:rPr>
                <w:color w:val="000000"/>
                <w:sz w:val="18"/>
                <w:szCs w:val="18"/>
                <w:lang w:eastAsia="ko-KR"/>
              </w:rPr>
              <w:t>)</w:t>
            </w:r>
            <w:r>
              <w:rPr>
                <w:color w:val="000000"/>
                <w:sz w:val="18"/>
                <w:szCs w:val="18"/>
                <w:lang w:eastAsia="ko-KR"/>
              </w:rPr>
              <w:t xml:space="preserve">: </w:t>
            </w:r>
            <w:r w:rsidRPr="00534B8D">
              <w:rPr>
                <w:color w:val="000000"/>
                <w:sz w:val="18"/>
                <w:szCs w:val="18"/>
                <w:lang w:eastAsia="ko-KR"/>
              </w:rPr>
              <w:t>ZTE</w:t>
            </w:r>
            <w:r w:rsidR="001F0A97">
              <w:rPr>
                <w:color w:val="000000"/>
                <w:sz w:val="18"/>
                <w:szCs w:val="18"/>
                <w:lang w:eastAsia="ko-KR"/>
              </w:rPr>
              <w:t xml:space="preserve">, </w:t>
            </w:r>
            <w:r w:rsidR="001F0A97">
              <w:rPr>
                <w:color w:val="000000"/>
                <w:sz w:val="18"/>
                <w:szCs w:val="18"/>
                <w:lang w:eastAsia="ko-KR"/>
              </w:rPr>
              <w:t>DOCOMO</w:t>
            </w:r>
            <w:r w:rsidR="0025177A">
              <w:rPr>
                <w:color w:val="000000"/>
                <w:sz w:val="18"/>
                <w:szCs w:val="18"/>
                <w:lang w:eastAsia="ko-KR"/>
              </w:rPr>
              <w:t>, CATT</w:t>
            </w:r>
            <w:r w:rsidR="0025177A">
              <w:rPr>
                <w:color w:val="000000"/>
                <w:sz w:val="18"/>
                <w:szCs w:val="18"/>
                <w:lang w:eastAsia="ko-KR"/>
              </w:rPr>
              <w:t xml:space="preserve">, </w:t>
            </w:r>
            <w:r w:rsidR="0025177A">
              <w:rPr>
                <w:color w:val="000000"/>
                <w:sz w:val="18"/>
                <w:szCs w:val="18"/>
                <w:lang w:eastAsia="ko-KR"/>
              </w:rPr>
              <w:t>LGE</w:t>
            </w:r>
            <w:r w:rsidR="003020BF">
              <w:rPr>
                <w:color w:val="000000"/>
                <w:sz w:val="18"/>
                <w:szCs w:val="18"/>
                <w:lang w:val="en-US" w:eastAsia="ko-KR"/>
              </w:rPr>
              <w:t xml:space="preserve">, </w:t>
            </w:r>
            <w:proofErr w:type="spellStart"/>
            <w:r w:rsidR="003020BF">
              <w:rPr>
                <w:color w:val="000000"/>
                <w:sz w:val="18"/>
                <w:szCs w:val="18"/>
                <w:lang w:val="en-US" w:eastAsia="ko-KR"/>
              </w:rPr>
              <w:t>Hw</w:t>
            </w:r>
            <w:proofErr w:type="spellEnd"/>
            <w:r w:rsidR="003020BF">
              <w:rPr>
                <w:color w:val="000000"/>
                <w:sz w:val="18"/>
                <w:szCs w:val="18"/>
                <w:lang w:val="en-US" w:eastAsia="ko-KR"/>
              </w:rPr>
              <w:t>/</w:t>
            </w:r>
            <w:proofErr w:type="spellStart"/>
            <w:r w:rsidR="003020BF">
              <w:rPr>
                <w:color w:val="000000"/>
                <w:sz w:val="18"/>
                <w:szCs w:val="18"/>
                <w:lang w:val="en-US" w:eastAsia="ko-KR"/>
              </w:rPr>
              <w:t>HiSi</w:t>
            </w:r>
            <w:proofErr w:type="spellEnd"/>
            <w:r w:rsidR="006E3DCC">
              <w:rPr>
                <w:color w:val="000000"/>
                <w:sz w:val="18"/>
                <w:szCs w:val="18"/>
                <w:lang w:val="en-US" w:eastAsia="ko-KR"/>
              </w:rPr>
              <w:t>,</w:t>
            </w:r>
            <w:r w:rsidR="006E3DCC">
              <w:rPr>
                <w:rFonts w:eastAsiaTheme="minorEastAsia"/>
                <w:lang w:eastAsia="zh-CN"/>
              </w:rPr>
              <w:t xml:space="preserve"> </w:t>
            </w:r>
            <w:proofErr w:type="spellStart"/>
            <w:r w:rsidR="006E3DCC">
              <w:rPr>
                <w:rFonts w:eastAsiaTheme="minorEastAsia"/>
                <w:lang w:eastAsia="zh-CN"/>
              </w:rPr>
              <w:t>Convida</w:t>
            </w:r>
            <w:proofErr w:type="spellEnd"/>
            <w:r w:rsidR="006E3DCC">
              <w:rPr>
                <w:rFonts w:eastAsiaTheme="minorEastAsia"/>
                <w:lang w:eastAsia="zh-CN"/>
              </w:rPr>
              <w:t xml:space="preserve"> Wireless</w:t>
            </w:r>
          </w:p>
          <w:p w14:paraId="07F679A2" w14:textId="77777777" w:rsidR="003A72E7" w:rsidRDefault="003A72E7" w:rsidP="00D27DAD">
            <w:pPr>
              <w:spacing w:after="0"/>
              <w:jc w:val="center"/>
              <w:rPr>
                <w:color w:val="000000"/>
                <w:sz w:val="18"/>
                <w:szCs w:val="18"/>
                <w:lang w:eastAsia="ko-KR"/>
              </w:rPr>
            </w:pPr>
          </w:p>
          <w:p w14:paraId="1B56C8DD" w14:textId="09DB2E9B" w:rsidR="00231B75" w:rsidRPr="00534B8D" w:rsidRDefault="00231B75" w:rsidP="00D27DAD">
            <w:pPr>
              <w:spacing w:after="0"/>
              <w:jc w:val="center"/>
              <w:rPr>
                <w:color w:val="000000"/>
                <w:sz w:val="18"/>
                <w:szCs w:val="18"/>
                <w:lang w:eastAsia="ko-KR"/>
              </w:rPr>
            </w:pPr>
            <w:r>
              <w:rPr>
                <w:color w:val="000000"/>
                <w:sz w:val="18"/>
                <w:szCs w:val="18"/>
                <w:lang w:eastAsia="ko-KR"/>
              </w:rPr>
              <w:t>No</w:t>
            </w:r>
            <w:r w:rsidR="004D11CE">
              <w:rPr>
                <w:color w:val="000000"/>
                <w:sz w:val="18"/>
                <w:szCs w:val="18"/>
                <w:lang w:eastAsia="ko-KR"/>
              </w:rPr>
              <w:t xml:space="preserve"> (9)</w:t>
            </w:r>
            <w:r>
              <w:rPr>
                <w:color w:val="000000"/>
                <w:sz w:val="18"/>
                <w:szCs w:val="18"/>
                <w:lang w:eastAsia="ko-KR"/>
              </w:rPr>
              <w:t>: Apple</w:t>
            </w:r>
            <w:r w:rsidR="000B5453">
              <w:rPr>
                <w:color w:val="000000"/>
                <w:sz w:val="18"/>
                <w:szCs w:val="18"/>
                <w:lang w:eastAsia="ko-KR"/>
              </w:rPr>
              <w:t>, Sony</w:t>
            </w:r>
            <w:r w:rsidR="00D17433">
              <w:rPr>
                <w:color w:val="000000"/>
                <w:sz w:val="18"/>
                <w:szCs w:val="18"/>
                <w:lang w:eastAsia="ko-KR"/>
              </w:rPr>
              <w:t>, OPPO</w:t>
            </w:r>
            <w:r w:rsidR="00726D77">
              <w:rPr>
                <w:color w:val="000000"/>
                <w:sz w:val="18"/>
                <w:szCs w:val="18"/>
                <w:lang w:eastAsia="ko-KR"/>
              </w:rPr>
              <w:t>, vivo</w:t>
            </w:r>
            <w:r w:rsidR="008B66DA">
              <w:rPr>
                <w:color w:val="000000"/>
                <w:sz w:val="18"/>
                <w:szCs w:val="18"/>
                <w:lang w:eastAsia="ko-KR"/>
              </w:rPr>
              <w:t xml:space="preserve">, </w:t>
            </w:r>
            <w:r w:rsidR="008B66DA">
              <w:rPr>
                <w:color w:val="000000"/>
                <w:sz w:val="18"/>
                <w:szCs w:val="18"/>
                <w:lang w:eastAsia="ko-KR"/>
              </w:rPr>
              <w:t>Len/</w:t>
            </w:r>
            <w:proofErr w:type="spellStart"/>
            <w:r w:rsidR="008B66DA">
              <w:rPr>
                <w:color w:val="000000"/>
                <w:sz w:val="18"/>
                <w:szCs w:val="18"/>
                <w:lang w:eastAsia="ko-KR"/>
              </w:rPr>
              <w:t>Mot</w:t>
            </w:r>
            <w:r w:rsidR="00606F63">
              <w:rPr>
                <w:color w:val="000000"/>
                <w:sz w:val="18"/>
                <w:szCs w:val="18"/>
                <w:lang w:eastAsia="ko-KR"/>
              </w:rPr>
              <w:t>M</w:t>
            </w:r>
            <w:proofErr w:type="spellEnd"/>
            <w:r w:rsidR="00606F63">
              <w:rPr>
                <w:color w:val="000000"/>
                <w:sz w:val="18"/>
                <w:szCs w:val="18"/>
                <w:lang w:eastAsia="ko-KR"/>
              </w:rPr>
              <w:t>, MTK</w:t>
            </w:r>
            <w:r w:rsidR="00AB0EB6">
              <w:rPr>
                <w:color w:val="000000"/>
                <w:sz w:val="18"/>
                <w:szCs w:val="18"/>
                <w:lang w:eastAsia="ko-KR"/>
              </w:rPr>
              <w:t xml:space="preserve">, </w:t>
            </w:r>
            <w:r w:rsidR="0032347D">
              <w:rPr>
                <w:color w:val="000000"/>
                <w:sz w:val="18"/>
                <w:szCs w:val="18"/>
                <w:lang w:eastAsia="ko-KR"/>
              </w:rPr>
              <w:t>Nokia/NSB</w:t>
            </w:r>
            <w:r w:rsidR="002D037F">
              <w:rPr>
                <w:color w:val="000000"/>
                <w:sz w:val="18"/>
                <w:szCs w:val="18"/>
                <w:lang w:eastAsia="ko-KR"/>
              </w:rPr>
              <w:t>, QC</w:t>
            </w:r>
            <w:r w:rsidR="004F535D">
              <w:rPr>
                <w:color w:val="000000"/>
                <w:sz w:val="18"/>
                <w:szCs w:val="18"/>
                <w:lang w:val="en-US" w:eastAsia="ko-KR"/>
              </w:rPr>
              <w:t>, Ericsson</w:t>
            </w:r>
          </w:p>
        </w:tc>
        <w:tc>
          <w:tcPr>
            <w:tcW w:w="1710" w:type="dxa"/>
            <w:noWrap/>
            <w:tcMar>
              <w:top w:w="0" w:type="dxa"/>
              <w:left w:w="108" w:type="dxa"/>
              <w:bottom w:w="0" w:type="dxa"/>
              <w:right w:w="108" w:type="dxa"/>
            </w:tcMar>
            <w:vAlign w:val="center"/>
            <w:hideMark/>
          </w:tcPr>
          <w:p w14:paraId="6B6499AE"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534B8D" w:rsidRPr="008413CA" w:rsidRDefault="00534B8D" w:rsidP="00534B8D">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1B6199">
        <w:rPr>
          <w:b/>
          <w:bCs/>
          <w:sz w:val="22"/>
          <w:szCs w:val="22"/>
          <w:lang w:val="en-US"/>
        </w:rPr>
        <w:t>Proposal #</w:t>
      </w:r>
      <w:r w:rsidR="001956D6" w:rsidRPr="001B6199">
        <w:rPr>
          <w:b/>
          <w:bCs/>
          <w:sz w:val="22"/>
          <w:szCs w:val="22"/>
          <w:lang w:val="ru-RU"/>
        </w:rPr>
        <w:t>1</w:t>
      </w:r>
      <w:r w:rsidRPr="001B6199">
        <w:rPr>
          <w:b/>
          <w:bCs/>
          <w:sz w:val="22"/>
          <w:szCs w:val="22"/>
          <w:lang w:val="en-US"/>
        </w:rPr>
        <w:t>-1:</w:t>
      </w:r>
    </w:p>
    <w:p w14:paraId="6B4F2964" w14:textId="1E08529B" w:rsidR="005942C0" w:rsidRDefault="005942C0" w:rsidP="005942C0">
      <w:pPr>
        <w:pStyle w:val="ListParagraph"/>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ListParagraph"/>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ListParagraph"/>
              <w:ind w:left="0"/>
              <w:contextualSpacing/>
              <w:rPr>
                <w:rFonts w:ascii="Times New Roman" w:eastAsiaTheme="minorEastAsia" w:hAnsi="Times New Roman"/>
                <w:lang w:eastAsia="zh-CN"/>
              </w:rPr>
            </w:pPr>
          </w:p>
          <w:p w14:paraId="75CD0ABA" w14:textId="7396D99C" w:rsidR="00607B2C" w:rsidRDefault="00607B2C" w:rsidP="00F1038F">
            <w:pPr>
              <w:pStyle w:val="ListParagraph"/>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ListParagraph"/>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t>Support</w:t>
                  </w:r>
                </w:p>
              </w:tc>
            </w:tr>
          </w:tbl>
          <w:p w14:paraId="0621EA5B" w14:textId="77777777" w:rsidR="005942C0" w:rsidRPr="00DF4F61" w:rsidRDefault="005942C0" w:rsidP="00F1038F">
            <w:pPr>
              <w:pStyle w:val="ListParagraph"/>
              <w:ind w:left="0"/>
              <w:contextualSpacing/>
              <w:rPr>
                <w:rFonts w:ascii="Times New Roman" w:eastAsia="MS Mincho" w:hAnsi="Times New Roman"/>
                <w:lang w:val="en-GB" w:eastAsia="ja-JP"/>
              </w:rPr>
            </w:pPr>
          </w:p>
        </w:tc>
      </w:tr>
      <w:tr w:rsidR="006F10D9" w14:paraId="3ECBF95F" w14:textId="77777777" w:rsidTr="00F1038F">
        <w:tc>
          <w:tcPr>
            <w:tcW w:w="1975" w:type="dxa"/>
          </w:tcPr>
          <w:p w14:paraId="4ACE28FA" w14:textId="6DBFB9B0"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F438720" w14:textId="77777777" w:rsid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10CBB3B0" w:rsidR="006F10D9" w:rsidRPr="00AC77B9" w:rsidRDefault="00AC77B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AC77B9" w14:paraId="3D859AED" w14:textId="77777777" w:rsidTr="00CB48D4">
              <w:trPr>
                <w:trHeight w:val="224"/>
              </w:trPr>
              <w:tc>
                <w:tcPr>
                  <w:tcW w:w="578" w:type="dxa"/>
                  <w:noWrap/>
                  <w:tcMar>
                    <w:top w:w="0" w:type="dxa"/>
                    <w:left w:w="108" w:type="dxa"/>
                    <w:bottom w:w="0" w:type="dxa"/>
                    <w:right w:w="108" w:type="dxa"/>
                  </w:tcMar>
                  <w:vAlign w:val="center"/>
                  <w:hideMark/>
                </w:tcPr>
                <w:p w14:paraId="533D9B26" w14:textId="77777777" w:rsidR="00AC77B9" w:rsidRDefault="00AC77B9"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7D75E342" w14:textId="77777777" w:rsidR="00AC77B9" w:rsidRDefault="00AC77B9" w:rsidP="00435B9F">
                  <w:pPr>
                    <w:rPr>
                      <w:rFonts w:eastAsia="Times New Roman"/>
                    </w:rPr>
                  </w:pPr>
                </w:p>
              </w:tc>
              <w:tc>
                <w:tcPr>
                  <w:tcW w:w="5303" w:type="dxa"/>
                  <w:gridSpan w:val="4"/>
                  <w:noWrap/>
                  <w:tcMar>
                    <w:top w:w="0" w:type="dxa"/>
                    <w:left w:w="108" w:type="dxa"/>
                    <w:bottom w:w="0" w:type="dxa"/>
                    <w:right w:w="108" w:type="dxa"/>
                  </w:tcMar>
                  <w:vAlign w:val="center"/>
                  <w:hideMark/>
                </w:tcPr>
                <w:p w14:paraId="2E9C4EBE"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AC77B9" w14:paraId="085D6765" w14:textId="77777777" w:rsidTr="00CB48D4">
              <w:trPr>
                <w:trHeight w:val="224"/>
              </w:trPr>
              <w:tc>
                <w:tcPr>
                  <w:tcW w:w="578" w:type="dxa"/>
                  <w:vMerge w:val="restart"/>
                  <w:noWrap/>
                  <w:tcMar>
                    <w:top w:w="0" w:type="dxa"/>
                    <w:left w:w="108" w:type="dxa"/>
                    <w:bottom w:w="0" w:type="dxa"/>
                    <w:right w:w="108" w:type="dxa"/>
                  </w:tcMar>
                  <w:vAlign w:val="center"/>
                  <w:hideMark/>
                </w:tcPr>
                <w:p w14:paraId="49955003" w14:textId="77777777" w:rsidR="00AC77B9" w:rsidRDefault="00AC77B9" w:rsidP="00435B9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002B5BBC" w14:textId="77777777" w:rsidR="00AC77B9" w:rsidRDefault="00AC77B9" w:rsidP="00435B9F">
                  <w:pPr>
                    <w:rPr>
                      <w:color w:val="000000"/>
                      <w:sz w:val="18"/>
                      <w:szCs w:val="18"/>
                      <w:lang w:eastAsia="ko-KR"/>
                    </w:rPr>
                  </w:pPr>
                </w:p>
              </w:tc>
              <w:tc>
                <w:tcPr>
                  <w:tcW w:w="1211" w:type="dxa"/>
                  <w:noWrap/>
                  <w:tcMar>
                    <w:top w:w="0" w:type="dxa"/>
                    <w:left w:w="108" w:type="dxa"/>
                    <w:bottom w:w="0" w:type="dxa"/>
                    <w:right w:w="108" w:type="dxa"/>
                  </w:tcMar>
                  <w:vAlign w:val="center"/>
                  <w:hideMark/>
                </w:tcPr>
                <w:p w14:paraId="1A6AEA34" w14:textId="77777777" w:rsidR="00AC77B9" w:rsidRDefault="00AC77B9" w:rsidP="00435B9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2A79B7F" w14:textId="77777777" w:rsidR="00AC77B9" w:rsidRDefault="00AC77B9" w:rsidP="00435B9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4305075F"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32F8A84D" w14:textId="77777777" w:rsidR="00AC77B9" w:rsidRDefault="00AC77B9" w:rsidP="00435B9F">
                  <w:pPr>
                    <w:jc w:val="center"/>
                    <w:rPr>
                      <w:color w:val="000000"/>
                      <w:sz w:val="18"/>
                      <w:szCs w:val="18"/>
                      <w:lang w:eastAsia="ko-KR"/>
                    </w:rPr>
                  </w:pPr>
                  <w:r>
                    <w:rPr>
                      <w:color w:val="000000"/>
                      <w:sz w:val="18"/>
                      <w:szCs w:val="18"/>
                      <w:lang w:eastAsia="ko-KR"/>
                    </w:rPr>
                    <w:t>Pre-compensation</w:t>
                  </w:r>
                </w:p>
              </w:tc>
            </w:tr>
            <w:tr w:rsidR="00AC77B9" w:rsidRPr="00136B7B" w14:paraId="3DC68941" w14:textId="77777777" w:rsidTr="00CB48D4">
              <w:trPr>
                <w:trHeight w:val="224"/>
              </w:trPr>
              <w:tc>
                <w:tcPr>
                  <w:tcW w:w="578" w:type="dxa"/>
                  <w:vMerge/>
                  <w:vAlign w:val="center"/>
                  <w:hideMark/>
                </w:tcPr>
                <w:p w14:paraId="025443DE"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5BC5BA2" w14:textId="77777777" w:rsidR="00AC77B9" w:rsidRDefault="00AC77B9" w:rsidP="00435B9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56145AB3"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5E877BE"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22469163"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084442E2" w14:textId="77777777" w:rsidR="00AC77B9" w:rsidRPr="00DF4F61" w:rsidRDefault="00AC77B9" w:rsidP="00435B9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AC77B9" w:rsidRPr="00136B7B" w14:paraId="17665BEF" w14:textId="77777777" w:rsidTr="00CB48D4">
              <w:trPr>
                <w:trHeight w:val="224"/>
              </w:trPr>
              <w:tc>
                <w:tcPr>
                  <w:tcW w:w="578" w:type="dxa"/>
                  <w:vMerge/>
                  <w:vAlign w:val="center"/>
                  <w:hideMark/>
                </w:tcPr>
                <w:p w14:paraId="048C6273"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8A99578" w14:textId="77777777" w:rsidR="00AC77B9" w:rsidRDefault="00AC77B9" w:rsidP="00435B9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CD7DF35" w14:textId="77777777" w:rsidR="00AC77B9" w:rsidRDefault="00AC77B9" w:rsidP="00435B9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09ABA16" w14:textId="77777777" w:rsidR="00AC77B9" w:rsidRDefault="00AC77B9" w:rsidP="00435B9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0AE1C2ED" w14:textId="77777777" w:rsidR="00AC77B9" w:rsidRDefault="00AC77B9" w:rsidP="00435B9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hideMark/>
                </w:tcPr>
                <w:p w14:paraId="11FFA4EA" w14:textId="77777777" w:rsidR="00AC77B9" w:rsidRPr="00136B7B" w:rsidRDefault="00AC77B9" w:rsidP="00435B9F">
                  <w:pPr>
                    <w:jc w:val="center"/>
                    <w:rPr>
                      <w:color w:val="000000"/>
                      <w:sz w:val="18"/>
                      <w:szCs w:val="18"/>
                      <w:highlight w:val="yellow"/>
                      <w:lang w:eastAsia="ko-KR"/>
                    </w:rPr>
                  </w:pPr>
                  <w:r>
                    <w:rPr>
                      <w:color w:val="000000"/>
                      <w:sz w:val="18"/>
                      <w:szCs w:val="18"/>
                      <w:highlight w:val="yellow"/>
                      <w:lang w:eastAsia="ko-KR"/>
                    </w:rPr>
                    <w:t>?</w:t>
                  </w:r>
                </w:p>
              </w:tc>
            </w:tr>
            <w:tr w:rsidR="00AC77B9" w:rsidRPr="008413CA" w14:paraId="7174C60A" w14:textId="77777777" w:rsidTr="00CB48D4">
              <w:trPr>
                <w:trHeight w:val="224"/>
              </w:trPr>
              <w:tc>
                <w:tcPr>
                  <w:tcW w:w="578" w:type="dxa"/>
                  <w:vMerge/>
                  <w:vAlign w:val="center"/>
                  <w:hideMark/>
                </w:tcPr>
                <w:p w14:paraId="4CE198C5"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5AE9935" w14:textId="77777777" w:rsidR="00AC77B9" w:rsidRDefault="00AC77B9" w:rsidP="00435B9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6383F5A"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6E322E9"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52BEF57F"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02DCF377" w14:textId="77777777"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 supported</w:t>
                  </w:r>
                </w:p>
              </w:tc>
            </w:tr>
            <w:tr w:rsidR="00AC77B9" w:rsidRPr="008413CA" w14:paraId="0BDA2B74" w14:textId="77777777" w:rsidTr="00CB48D4">
              <w:trPr>
                <w:trHeight w:val="224"/>
              </w:trPr>
              <w:tc>
                <w:tcPr>
                  <w:tcW w:w="578" w:type="dxa"/>
                  <w:vMerge/>
                  <w:vAlign w:val="center"/>
                  <w:hideMark/>
                </w:tcPr>
                <w:p w14:paraId="27DE551D" w14:textId="77777777" w:rsidR="00AC77B9" w:rsidRDefault="00AC77B9" w:rsidP="00435B9F">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773FE19" w14:textId="77777777" w:rsidR="00AC77B9" w:rsidRDefault="00AC77B9" w:rsidP="00435B9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57E7C046"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70C82A4C" w14:textId="77777777" w:rsidR="00AC77B9" w:rsidRPr="0094279B" w:rsidRDefault="00AC77B9" w:rsidP="00435B9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4A0BA2E4" w14:textId="5BC3E9CB" w:rsidR="00AC77B9" w:rsidRPr="008413CA" w:rsidRDefault="00AC77B9" w:rsidP="00435B9F">
                  <w:pPr>
                    <w:jc w:val="center"/>
                    <w:rPr>
                      <w:color w:val="000000"/>
                      <w:sz w:val="18"/>
                      <w:szCs w:val="18"/>
                      <w:highlight w:val="green"/>
                      <w:lang w:eastAsia="ko-KR"/>
                    </w:rPr>
                  </w:pPr>
                  <w:r w:rsidRPr="008413CA">
                    <w:rPr>
                      <w:color w:val="000000"/>
                      <w:sz w:val="18"/>
                      <w:szCs w:val="18"/>
                      <w:highlight w:val="green"/>
                      <w:lang w:eastAsia="ko-KR"/>
                    </w:rPr>
                    <w:t>Not</w:t>
                  </w:r>
                  <w:r w:rsidR="00CB48D4">
                    <w:rPr>
                      <w:color w:val="000000"/>
                      <w:sz w:val="18"/>
                      <w:szCs w:val="18"/>
                      <w:highlight w:val="green"/>
                      <w:lang w:eastAsia="ko-KR"/>
                    </w:rPr>
                    <w:t xml:space="preserve"> </w:t>
                  </w:r>
                  <w:r w:rsidRPr="008413CA">
                    <w:rPr>
                      <w:color w:val="000000"/>
                      <w:sz w:val="18"/>
                      <w:szCs w:val="18"/>
                      <w:highlight w:val="green"/>
                      <w:lang w:eastAsia="ko-KR"/>
                    </w:rPr>
                    <w:t>supported</w:t>
                  </w:r>
                </w:p>
              </w:tc>
              <w:tc>
                <w:tcPr>
                  <w:tcW w:w="1560" w:type="dxa"/>
                  <w:noWrap/>
                  <w:tcMar>
                    <w:top w:w="0" w:type="dxa"/>
                    <w:left w:w="108" w:type="dxa"/>
                    <w:bottom w:w="0" w:type="dxa"/>
                    <w:right w:w="108" w:type="dxa"/>
                  </w:tcMar>
                  <w:vAlign w:val="center"/>
                  <w:hideMark/>
                </w:tcPr>
                <w:p w14:paraId="3B74D347" w14:textId="719DA7B1" w:rsidR="00AC77B9" w:rsidRPr="008413CA" w:rsidRDefault="00AC77B9" w:rsidP="00435B9F">
                  <w:pPr>
                    <w:jc w:val="center"/>
                    <w:rPr>
                      <w:color w:val="000000"/>
                      <w:sz w:val="18"/>
                      <w:szCs w:val="18"/>
                      <w:highlight w:val="green"/>
                      <w:lang w:eastAsia="ko-KR"/>
                    </w:rPr>
                  </w:pPr>
                  <w:r>
                    <w:rPr>
                      <w:color w:val="000000"/>
                      <w:sz w:val="18"/>
                      <w:szCs w:val="18"/>
                      <w:highlight w:val="green"/>
                      <w:lang w:eastAsia="ko-KR"/>
                    </w:rPr>
                    <w:t>Support</w:t>
                  </w:r>
                  <w:r w:rsidR="00CB48D4">
                    <w:rPr>
                      <w:color w:val="000000"/>
                      <w:sz w:val="18"/>
                      <w:szCs w:val="18"/>
                      <w:highlight w:val="green"/>
                      <w:lang w:eastAsia="ko-KR"/>
                    </w:rPr>
                    <w:t>ed</w:t>
                  </w:r>
                </w:p>
              </w:tc>
            </w:tr>
          </w:tbl>
          <w:p w14:paraId="4BC1C0C1" w14:textId="77777777" w:rsidR="00AC77B9" w:rsidRDefault="00AC77B9" w:rsidP="00AC77B9">
            <w:pPr>
              <w:pStyle w:val="ListParagraph"/>
              <w:ind w:left="0"/>
              <w:contextualSpacing/>
              <w:rPr>
                <w:rFonts w:ascii="Times New Roman" w:eastAsiaTheme="minorEastAsia" w:hAnsi="Times New Roman"/>
                <w:lang w:eastAsia="zh-CN"/>
              </w:rPr>
            </w:pPr>
          </w:p>
          <w:p w14:paraId="630C8E1E" w14:textId="77777777" w:rsidR="00AC77B9" w:rsidRDefault="00AC77B9" w:rsidP="00AC77B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2724F6DE" w14:textId="77777777" w:rsidR="006F10D9" w:rsidRPr="00AC77B9" w:rsidRDefault="006F10D9" w:rsidP="006F10D9">
            <w:pPr>
              <w:pStyle w:val="ListParagraph"/>
              <w:ind w:left="0"/>
              <w:contextualSpacing/>
              <w:rPr>
                <w:rFonts w:ascii="Times New Roman" w:eastAsia="Malgun Gothic" w:hAnsi="Times New Roman"/>
                <w:lang w:eastAsia="ko-KR"/>
              </w:rPr>
            </w:pPr>
          </w:p>
        </w:tc>
      </w:tr>
      <w:tr w:rsidR="006F10D9" w:rsidRPr="00D712E1" w14:paraId="53C2890B" w14:textId="77777777" w:rsidTr="00F1038F">
        <w:tc>
          <w:tcPr>
            <w:tcW w:w="1975" w:type="dxa"/>
          </w:tcPr>
          <w:p w14:paraId="5EECC7A3" w14:textId="0E8F60D0" w:rsidR="006F10D9" w:rsidRPr="006A6B28" w:rsidRDefault="006A6B28"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4E2B89" w14:paraId="4DA44DBC" w14:textId="77777777" w:rsidTr="00435B9F">
              <w:trPr>
                <w:trHeight w:val="224"/>
              </w:trPr>
              <w:tc>
                <w:tcPr>
                  <w:tcW w:w="578" w:type="dxa"/>
                  <w:noWrap/>
                  <w:tcMar>
                    <w:top w:w="0" w:type="dxa"/>
                    <w:left w:w="108" w:type="dxa"/>
                    <w:bottom w:w="0" w:type="dxa"/>
                    <w:right w:w="108" w:type="dxa"/>
                  </w:tcMar>
                  <w:vAlign w:val="center"/>
                  <w:hideMark/>
                </w:tcPr>
                <w:p w14:paraId="1C212642" w14:textId="77777777" w:rsidR="004E2B89" w:rsidRDefault="004E2B89" w:rsidP="004E2B89">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EC56BF9" w14:textId="77777777" w:rsidR="004E2B89" w:rsidRDefault="004E2B89" w:rsidP="004E2B89">
                  <w:pPr>
                    <w:rPr>
                      <w:rFonts w:eastAsia="Times New Roman"/>
                    </w:rPr>
                  </w:pPr>
                </w:p>
              </w:tc>
              <w:tc>
                <w:tcPr>
                  <w:tcW w:w="5303" w:type="dxa"/>
                  <w:gridSpan w:val="4"/>
                  <w:noWrap/>
                  <w:tcMar>
                    <w:top w:w="0" w:type="dxa"/>
                    <w:left w:w="108" w:type="dxa"/>
                    <w:bottom w:w="0" w:type="dxa"/>
                    <w:right w:w="108" w:type="dxa"/>
                  </w:tcMar>
                  <w:vAlign w:val="center"/>
                  <w:hideMark/>
                </w:tcPr>
                <w:p w14:paraId="36CC1091"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4E2B89" w14:paraId="36D98F5A" w14:textId="77777777" w:rsidTr="00435B9F">
              <w:trPr>
                <w:trHeight w:val="224"/>
              </w:trPr>
              <w:tc>
                <w:tcPr>
                  <w:tcW w:w="578" w:type="dxa"/>
                  <w:vMerge w:val="restart"/>
                  <w:noWrap/>
                  <w:tcMar>
                    <w:top w:w="0" w:type="dxa"/>
                    <w:left w:w="108" w:type="dxa"/>
                    <w:bottom w:w="0" w:type="dxa"/>
                    <w:right w:w="108" w:type="dxa"/>
                  </w:tcMar>
                  <w:vAlign w:val="center"/>
                  <w:hideMark/>
                </w:tcPr>
                <w:p w14:paraId="334714F1" w14:textId="77777777" w:rsidR="004E2B89" w:rsidRDefault="004E2B89" w:rsidP="004E2B89">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48FB2DC1" w14:textId="77777777" w:rsidR="004E2B89" w:rsidRDefault="004E2B89" w:rsidP="004E2B89">
                  <w:pPr>
                    <w:rPr>
                      <w:color w:val="000000"/>
                      <w:sz w:val="18"/>
                      <w:szCs w:val="18"/>
                      <w:lang w:eastAsia="ko-KR"/>
                    </w:rPr>
                  </w:pPr>
                </w:p>
              </w:tc>
              <w:tc>
                <w:tcPr>
                  <w:tcW w:w="1211" w:type="dxa"/>
                  <w:noWrap/>
                  <w:tcMar>
                    <w:top w:w="0" w:type="dxa"/>
                    <w:left w:w="108" w:type="dxa"/>
                    <w:bottom w:w="0" w:type="dxa"/>
                    <w:right w:w="108" w:type="dxa"/>
                  </w:tcMar>
                  <w:vAlign w:val="center"/>
                  <w:hideMark/>
                </w:tcPr>
                <w:p w14:paraId="67171489" w14:textId="77777777" w:rsidR="004E2B89" w:rsidRDefault="004E2B89" w:rsidP="004E2B89">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7B7BBA49" w14:textId="77777777" w:rsidR="004E2B89" w:rsidRDefault="004E2B89" w:rsidP="004E2B89">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hideMark/>
                </w:tcPr>
                <w:p w14:paraId="54A67FA6"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hideMark/>
                </w:tcPr>
                <w:p w14:paraId="127BEA56" w14:textId="77777777" w:rsidR="004E2B89" w:rsidRDefault="004E2B89" w:rsidP="004E2B89">
                  <w:pPr>
                    <w:jc w:val="center"/>
                    <w:rPr>
                      <w:color w:val="000000"/>
                      <w:sz w:val="18"/>
                      <w:szCs w:val="18"/>
                      <w:lang w:eastAsia="ko-KR"/>
                    </w:rPr>
                  </w:pPr>
                  <w:r>
                    <w:rPr>
                      <w:color w:val="000000"/>
                      <w:sz w:val="18"/>
                      <w:szCs w:val="18"/>
                      <w:lang w:eastAsia="ko-KR"/>
                    </w:rPr>
                    <w:t>Pre-compensation</w:t>
                  </w:r>
                </w:p>
              </w:tc>
            </w:tr>
            <w:tr w:rsidR="004E2B89" w:rsidRPr="00DF4F61" w14:paraId="2D45ECFC" w14:textId="77777777" w:rsidTr="00435B9F">
              <w:trPr>
                <w:trHeight w:val="224"/>
              </w:trPr>
              <w:tc>
                <w:tcPr>
                  <w:tcW w:w="578" w:type="dxa"/>
                  <w:vMerge/>
                  <w:vAlign w:val="center"/>
                  <w:hideMark/>
                </w:tcPr>
                <w:p w14:paraId="535D4CAE"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D539903" w14:textId="77777777" w:rsidR="004E2B89" w:rsidRDefault="004E2B89" w:rsidP="004E2B89">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4B21CDD9"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AE2DBCA"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1C16CC0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hideMark/>
                </w:tcPr>
                <w:p w14:paraId="319E9EFC" w14:textId="77777777" w:rsidR="004E2B89" w:rsidRPr="00DF4F61" w:rsidRDefault="004E2B89" w:rsidP="004E2B89">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4E2B89" w:rsidRPr="00136B7B" w14:paraId="76B98C2F" w14:textId="77777777" w:rsidTr="00435B9F">
              <w:trPr>
                <w:trHeight w:val="224"/>
              </w:trPr>
              <w:tc>
                <w:tcPr>
                  <w:tcW w:w="578" w:type="dxa"/>
                  <w:vMerge/>
                  <w:vAlign w:val="center"/>
                  <w:hideMark/>
                </w:tcPr>
                <w:p w14:paraId="6EA1454D"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BEC9F4C" w14:textId="77777777" w:rsidR="004E2B89" w:rsidRDefault="004E2B89" w:rsidP="004E2B89">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FA7F80E" w14:textId="77777777" w:rsidR="004E2B89" w:rsidRDefault="004E2B89" w:rsidP="004E2B89">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9E41BEE" w14:textId="77777777" w:rsidR="004E2B89" w:rsidRDefault="004E2B89" w:rsidP="004E2B89">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hideMark/>
                </w:tcPr>
                <w:p w14:paraId="6F107A8F" w14:textId="77777777" w:rsidR="004E2B89" w:rsidRDefault="004E2B89" w:rsidP="004E2B89">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hideMark/>
                </w:tcPr>
                <w:p w14:paraId="663ABEE0" w14:textId="77777777" w:rsidR="004E2B89" w:rsidRPr="00136B7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r>
            <w:tr w:rsidR="004E2B89" w:rsidRPr="008413CA" w14:paraId="5A6E220C" w14:textId="77777777" w:rsidTr="00435B9F">
              <w:trPr>
                <w:trHeight w:val="224"/>
              </w:trPr>
              <w:tc>
                <w:tcPr>
                  <w:tcW w:w="578" w:type="dxa"/>
                  <w:vMerge/>
                  <w:vAlign w:val="center"/>
                  <w:hideMark/>
                </w:tcPr>
                <w:p w14:paraId="4743EE18"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411F4D9" w14:textId="77777777" w:rsidR="004E2B89" w:rsidRDefault="004E2B89" w:rsidP="004E2B89">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FEAF26A" w14:textId="20D5A2B4"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43628E38"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36F6D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hideMark/>
                </w:tcPr>
                <w:p w14:paraId="37EEACF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w:t>
                  </w:r>
                  <w:r>
                    <w:rPr>
                      <w:color w:val="000000"/>
                      <w:sz w:val="18"/>
                      <w:szCs w:val="18"/>
                      <w:highlight w:val="green"/>
                      <w:lang w:eastAsia="ko-KR"/>
                    </w:rPr>
                    <w:t>t</w:t>
                  </w:r>
                  <w:r w:rsidRPr="008413CA">
                    <w:rPr>
                      <w:color w:val="000000"/>
                      <w:sz w:val="18"/>
                      <w:szCs w:val="18"/>
                      <w:highlight w:val="green"/>
                      <w:lang w:eastAsia="ko-KR"/>
                    </w:rPr>
                    <w:t xml:space="preserve"> supported</w:t>
                  </w:r>
                </w:p>
              </w:tc>
            </w:tr>
            <w:tr w:rsidR="004E2B89" w:rsidRPr="008413CA" w14:paraId="15CEE026" w14:textId="77777777" w:rsidTr="00435B9F">
              <w:trPr>
                <w:trHeight w:val="224"/>
              </w:trPr>
              <w:tc>
                <w:tcPr>
                  <w:tcW w:w="578" w:type="dxa"/>
                  <w:vMerge/>
                  <w:vAlign w:val="center"/>
                  <w:hideMark/>
                </w:tcPr>
                <w:p w14:paraId="4E1D078A" w14:textId="77777777" w:rsidR="004E2B89" w:rsidRDefault="004E2B89" w:rsidP="004E2B89">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AB72986" w14:textId="77777777" w:rsidR="004E2B89" w:rsidRDefault="004E2B89" w:rsidP="004E2B89">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FC0E533" w14:textId="54EDB52F" w:rsidR="004E2B89" w:rsidRPr="0094279B" w:rsidRDefault="00D74C0A" w:rsidP="004E2B89">
                  <w:pPr>
                    <w:jc w:val="center"/>
                    <w:rPr>
                      <w:color w:val="000000"/>
                      <w:sz w:val="18"/>
                      <w:szCs w:val="18"/>
                      <w:highlight w:val="yellow"/>
                      <w:lang w:eastAsia="ko-KR"/>
                    </w:rPr>
                  </w:pPr>
                  <w:r>
                    <w:rPr>
                      <w:color w:val="000000"/>
                      <w:sz w:val="18"/>
                      <w:szCs w:val="18"/>
                      <w:highlight w:val="yellow"/>
                      <w:lang w:eastAsia="ko-KR"/>
                    </w:rPr>
                    <w:t>S</w:t>
                  </w:r>
                  <w:r w:rsidR="004E2B89">
                    <w:rPr>
                      <w:color w:val="000000"/>
                      <w:sz w:val="18"/>
                      <w:szCs w:val="18"/>
                      <w:highlight w:val="yellow"/>
                      <w:lang w:eastAsia="ko-KR"/>
                    </w:rPr>
                    <w:t>upport</w:t>
                  </w:r>
                </w:p>
              </w:tc>
              <w:tc>
                <w:tcPr>
                  <w:tcW w:w="1174" w:type="dxa"/>
                  <w:noWrap/>
                  <w:tcMar>
                    <w:top w:w="0" w:type="dxa"/>
                    <w:left w:w="108" w:type="dxa"/>
                    <w:bottom w:w="0" w:type="dxa"/>
                    <w:right w:w="108" w:type="dxa"/>
                  </w:tcMar>
                  <w:vAlign w:val="center"/>
                  <w:hideMark/>
                </w:tcPr>
                <w:p w14:paraId="5625C877" w14:textId="77777777" w:rsidR="004E2B89" w:rsidRPr="0094279B" w:rsidRDefault="004E2B89" w:rsidP="004E2B89">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hideMark/>
                </w:tcPr>
                <w:p w14:paraId="02886FA6" w14:textId="77777777" w:rsidR="004E2B89" w:rsidRPr="008413CA" w:rsidRDefault="004E2B89" w:rsidP="004E2B89">
                  <w:pPr>
                    <w:jc w:val="center"/>
                    <w:rPr>
                      <w:color w:val="000000"/>
                      <w:sz w:val="18"/>
                      <w:szCs w:val="18"/>
                      <w:highlight w:val="green"/>
                      <w:lang w:eastAsia="ko-KR"/>
                    </w:rPr>
                  </w:pPr>
                  <w:r w:rsidRPr="008413CA">
                    <w:rPr>
                      <w:color w:val="000000"/>
                      <w:sz w:val="18"/>
                      <w:szCs w:val="18"/>
                      <w:highlight w:val="green"/>
                      <w:lang w:eastAsia="ko-KR"/>
                    </w:rPr>
                    <w:t>Not supported</w:t>
                  </w:r>
                </w:p>
              </w:tc>
              <w:tc>
                <w:tcPr>
                  <w:tcW w:w="1560" w:type="dxa"/>
                  <w:noWrap/>
                  <w:tcMar>
                    <w:top w:w="0" w:type="dxa"/>
                    <w:left w:w="108" w:type="dxa"/>
                    <w:bottom w:w="0" w:type="dxa"/>
                    <w:right w:w="108" w:type="dxa"/>
                  </w:tcMar>
                  <w:vAlign w:val="center"/>
                  <w:hideMark/>
                </w:tcPr>
                <w:p w14:paraId="472FF4CB" w14:textId="77777777" w:rsidR="004E2B89" w:rsidRPr="008413CA" w:rsidRDefault="004E2B89" w:rsidP="004E2B89">
                  <w:pPr>
                    <w:jc w:val="center"/>
                    <w:rPr>
                      <w:color w:val="000000"/>
                      <w:sz w:val="18"/>
                      <w:szCs w:val="18"/>
                      <w:highlight w:val="green"/>
                      <w:lang w:eastAsia="ko-KR"/>
                    </w:rPr>
                  </w:pPr>
                  <w:r>
                    <w:rPr>
                      <w:color w:val="000000"/>
                      <w:sz w:val="18"/>
                      <w:szCs w:val="18"/>
                      <w:highlight w:val="green"/>
                      <w:lang w:eastAsia="ko-KR"/>
                    </w:rPr>
                    <w:t>Support</w:t>
                  </w:r>
                </w:p>
              </w:tc>
            </w:tr>
          </w:tbl>
          <w:p w14:paraId="232F16EF" w14:textId="77777777" w:rsidR="006F10D9" w:rsidRDefault="006F10D9" w:rsidP="006F10D9">
            <w:pPr>
              <w:pStyle w:val="ListParagraph"/>
              <w:ind w:left="0"/>
              <w:contextualSpacing/>
              <w:rPr>
                <w:rFonts w:ascii="Times New Roman" w:eastAsia="Malgun Gothic" w:hAnsi="Times New Roman"/>
                <w:lang w:eastAsia="ko-KR"/>
              </w:rPr>
            </w:pPr>
          </w:p>
          <w:p w14:paraId="3CB3AB61" w14:textId="0497F3C1" w:rsidR="00191A87" w:rsidRPr="004E2B89" w:rsidRDefault="004E2B89" w:rsidP="004E2B8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R16 S-DCI based MTRP </w:t>
            </w:r>
            <w:proofErr w:type="gramStart"/>
            <w:r>
              <w:rPr>
                <w:rFonts w:ascii="Times New Roman" w:eastAsiaTheme="minorEastAsia" w:hAnsi="Times New Roman"/>
                <w:lang w:eastAsia="zh-CN"/>
              </w:rPr>
              <w:t>schemes,  STRP</w:t>
            </w:r>
            <w:proofErr w:type="gramEnd"/>
            <w:r>
              <w:rPr>
                <w:rFonts w:ascii="Times New Roman" w:eastAsiaTheme="minorEastAsia" w:hAnsi="Times New Roman"/>
                <w:lang w:eastAsia="zh-CN"/>
              </w:rPr>
              <w:t>-based PDCCH can be used to schedule MTRP-based PDSCH</w:t>
            </w:r>
            <w:r w:rsidR="00D47917">
              <w:rPr>
                <w:rFonts w:ascii="Times New Roman" w:eastAsiaTheme="minorEastAsia" w:hAnsi="Times New Roman"/>
                <w:lang w:eastAsia="zh-CN"/>
              </w:rPr>
              <w:t>. Naturally,</w:t>
            </w:r>
            <w:r>
              <w:rPr>
                <w:rFonts w:ascii="Times New Roman" w:eastAsiaTheme="minorEastAsia" w:hAnsi="Times New Roman"/>
                <w:lang w:eastAsia="zh-CN"/>
              </w:rPr>
              <w:t xml:space="preserve"> scheme 1 and pre-compensation scheduled by STRP-based PDCCH</w:t>
            </w:r>
            <w:r w:rsidR="00570D21">
              <w:rPr>
                <w:rFonts w:ascii="Times New Roman" w:eastAsiaTheme="minorEastAsia" w:hAnsi="Times New Roman"/>
                <w:lang w:eastAsia="zh-CN"/>
              </w:rPr>
              <w:t xml:space="preserve"> should also be supported.</w:t>
            </w:r>
            <w:r w:rsidR="00191A87">
              <w:rPr>
                <w:rFonts w:ascii="Times New Roman" w:eastAsiaTheme="minorEastAsia" w:hAnsi="Times New Roman" w:hint="eastAsia"/>
                <w:lang w:eastAsia="zh-CN"/>
              </w:rPr>
              <w:t xml:space="preserve"> </w:t>
            </w:r>
            <w:r w:rsidR="00191A87">
              <w:rPr>
                <w:rFonts w:ascii="Times New Roman" w:eastAsiaTheme="minorEastAsia" w:hAnsi="Times New Roman"/>
                <w:lang w:eastAsia="zh-CN"/>
              </w:rPr>
              <w:t>Besides, scheme 1 /</w:t>
            </w:r>
            <w:r w:rsidR="00191A87" w:rsidRPr="00191A87">
              <w:rPr>
                <w:rFonts w:ascii="Times New Roman" w:eastAsiaTheme="minorEastAsia" w:hAnsi="Times New Roman"/>
                <w:lang w:eastAsia="zh-CN"/>
              </w:rPr>
              <w:t>Pre-compensation</w:t>
            </w:r>
            <w:r w:rsidR="00191A87">
              <w:rPr>
                <w:rFonts w:ascii="Times New Roman" w:eastAsiaTheme="minorEastAsia" w:hAnsi="Times New Roman"/>
                <w:lang w:eastAsia="zh-CN"/>
              </w:rPr>
              <w:t xml:space="preserve"> based PDCCH can increase the </w:t>
            </w:r>
            <w:r w:rsidR="00191A87" w:rsidRPr="00191A87">
              <w:rPr>
                <w:rFonts w:ascii="Times New Roman" w:eastAsiaTheme="minorEastAsia" w:hAnsi="Times New Roman"/>
                <w:lang w:eastAsia="zh-CN"/>
              </w:rPr>
              <w:t>reliability</w:t>
            </w:r>
            <w:r w:rsidR="00191A87">
              <w:rPr>
                <w:rFonts w:ascii="Times New Roman" w:eastAsiaTheme="minorEastAsia" w:hAnsi="Times New Roman"/>
                <w:lang w:eastAsia="zh-CN"/>
              </w:rPr>
              <w:t xml:space="preserve"> for PDCCH transmission, so </w:t>
            </w:r>
            <w:r w:rsidR="00191A87" w:rsidRPr="00191A87">
              <w:rPr>
                <w:rFonts w:ascii="Times New Roman" w:eastAsiaTheme="minorEastAsia" w:hAnsi="Times New Roman"/>
                <w:lang w:eastAsia="zh-CN"/>
              </w:rPr>
              <w:t>scheme 1</w:t>
            </w:r>
            <w:r w:rsidR="00191A87">
              <w:rPr>
                <w:rFonts w:ascii="Times New Roman" w:eastAsiaTheme="minorEastAsia" w:hAnsi="Times New Roman"/>
                <w:lang w:eastAsia="zh-CN"/>
              </w:rPr>
              <w:t>/</w:t>
            </w:r>
            <w:r w:rsidR="00191A87" w:rsidRPr="00191A87">
              <w:rPr>
                <w:rFonts w:ascii="Times New Roman" w:eastAsiaTheme="minorEastAsia" w:hAnsi="Times New Roman"/>
                <w:lang w:eastAsia="zh-CN"/>
              </w:rPr>
              <w:t>Pre-compensation based PDCCH</w:t>
            </w:r>
            <w:r w:rsidR="00191A87">
              <w:rPr>
                <w:rFonts w:ascii="Times New Roman" w:eastAsiaTheme="minorEastAsia" w:hAnsi="Times New Roman"/>
                <w:lang w:eastAsia="zh-CN"/>
              </w:rPr>
              <w:t xml:space="preserve"> </w:t>
            </w:r>
            <w:r w:rsidR="00A50437">
              <w:rPr>
                <w:rFonts w:ascii="Times New Roman" w:eastAsiaTheme="minorEastAsia" w:hAnsi="Times New Roman"/>
                <w:lang w:eastAsia="zh-CN"/>
              </w:rPr>
              <w:t xml:space="preserve">scheduling STRP-based PDSCH </w:t>
            </w:r>
            <w:r w:rsidR="00191A87">
              <w:rPr>
                <w:rFonts w:ascii="Times New Roman" w:eastAsiaTheme="minorEastAsia" w:hAnsi="Times New Roman"/>
                <w:lang w:eastAsia="zh-CN"/>
              </w:rPr>
              <w:t xml:space="preserve">can </w:t>
            </w:r>
            <w:r w:rsidR="00A50437">
              <w:rPr>
                <w:rFonts w:ascii="Times New Roman" w:eastAsiaTheme="minorEastAsia" w:hAnsi="Times New Roman"/>
                <w:lang w:eastAsia="zh-CN"/>
              </w:rPr>
              <w:t xml:space="preserve">also </w:t>
            </w:r>
            <w:r w:rsidR="00191A87">
              <w:rPr>
                <w:rFonts w:ascii="Times New Roman" w:eastAsiaTheme="minorEastAsia" w:hAnsi="Times New Roman"/>
                <w:lang w:eastAsia="zh-CN"/>
              </w:rPr>
              <w:t>be supported.</w:t>
            </w:r>
          </w:p>
        </w:tc>
      </w:tr>
      <w:tr w:rsidR="00B51435" w14:paraId="47CE88D9" w14:textId="77777777" w:rsidTr="00F1038F">
        <w:tc>
          <w:tcPr>
            <w:tcW w:w="1975" w:type="dxa"/>
          </w:tcPr>
          <w:p w14:paraId="69105EE8" w14:textId="27431D1E" w:rsidR="00B51435" w:rsidRPr="00BA21B0" w:rsidRDefault="00B51435" w:rsidP="00B51435">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B51435" w14:paraId="790FD37F" w14:textId="77777777" w:rsidTr="00435B9F">
              <w:trPr>
                <w:trHeight w:val="224"/>
              </w:trPr>
              <w:tc>
                <w:tcPr>
                  <w:tcW w:w="895" w:type="dxa"/>
                  <w:noWrap/>
                  <w:tcMar>
                    <w:top w:w="0" w:type="dxa"/>
                    <w:left w:w="108" w:type="dxa"/>
                    <w:bottom w:w="0" w:type="dxa"/>
                    <w:right w:w="108" w:type="dxa"/>
                  </w:tcMar>
                  <w:vAlign w:val="center"/>
                  <w:hideMark/>
                </w:tcPr>
                <w:p w14:paraId="54C0C6D6" w14:textId="77777777" w:rsidR="00B51435" w:rsidRDefault="00B51435" w:rsidP="00B514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0298EFC4" w14:textId="77777777" w:rsidR="00B51435" w:rsidRDefault="00B51435" w:rsidP="00B51435">
                  <w:pPr>
                    <w:rPr>
                      <w:rFonts w:eastAsia="Times New Roman"/>
                    </w:rPr>
                  </w:pPr>
                </w:p>
              </w:tc>
              <w:tc>
                <w:tcPr>
                  <w:tcW w:w="4691" w:type="dxa"/>
                  <w:gridSpan w:val="4"/>
                  <w:noWrap/>
                  <w:tcMar>
                    <w:top w:w="0" w:type="dxa"/>
                    <w:left w:w="108" w:type="dxa"/>
                    <w:bottom w:w="0" w:type="dxa"/>
                    <w:right w:w="108" w:type="dxa"/>
                  </w:tcMar>
                  <w:vAlign w:val="center"/>
                  <w:hideMark/>
                </w:tcPr>
                <w:p w14:paraId="4032D485"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B51435" w14:paraId="492600D8" w14:textId="77777777" w:rsidTr="00435B9F">
              <w:trPr>
                <w:trHeight w:val="224"/>
              </w:trPr>
              <w:tc>
                <w:tcPr>
                  <w:tcW w:w="895" w:type="dxa"/>
                  <w:vMerge w:val="restart"/>
                  <w:noWrap/>
                  <w:tcMar>
                    <w:top w:w="0" w:type="dxa"/>
                    <w:left w:w="108" w:type="dxa"/>
                    <w:bottom w:w="0" w:type="dxa"/>
                    <w:right w:w="108" w:type="dxa"/>
                  </w:tcMar>
                  <w:vAlign w:val="center"/>
                  <w:hideMark/>
                </w:tcPr>
                <w:p w14:paraId="6F31B688" w14:textId="77777777" w:rsidR="00B51435" w:rsidRDefault="00B51435" w:rsidP="00B514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13461EF" w14:textId="77777777" w:rsidR="00B51435" w:rsidRDefault="00B51435" w:rsidP="00B51435">
                  <w:pPr>
                    <w:rPr>
                      <w:color w:val="000000"/>
                      <w:sz w:val="18"/>
                      <w:szCs w:val="18"/>
                      <w:lang w:eastAsia="ko-KR"/>
                    </w:rPr>
                  </w:pPr>
                </w:p>
              </w:tc>
              <w:tc>
                <w:tcPr>
                  <w:tcW w:w="1080" w:type="dxa"/>
                  <w:noWrap/>
                  <w:tcMar>
                    <w:top w:w="0" w:type="dxa"/>
                    <w:left w:w="108" w:type="dxa"/>
                    <w:bottom w:w="0" w:type="dxa"/>
                    <w:right w:w="108" w:type="dxa"/>
                  </w:tcMar>
                  <w:vAlign w:val="center"/>
                  <w:hideMark/>
                </w:tcPr>
                <w:p w14:paraId="319E08A2" w14:textId="77777777" w:rsidR="00B51435" w:rsidRDefault="00B51435" w:rsidP="00B514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16BDFD87" w14:textId="77777777" w:rsidR="00B51435" w:rsidRDefault="00B51435" w:rsidP="00B514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11B3F33F"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3F876B23" w14:textId="77777777" w:rsidR="00B51435" w:rsidRDefault="00B51435" w:rsidP="00B51435">
                  <w:pPr>
                    <w:jc w:val="center"/>
                    <w:rPr>
                      <w:color w:val="000000"/>
                      <w:sz w:val="18"/>
                      <w:szCs w:val="18"/>
                      <w:lang w:eastAsia="ko-KR"/>
                    </w:rPr>
                  </w:pPr>
                  <w:r>
                    <w:rPr>
                      <w:color w:val="000000"/>
                      <w:sz w:val="18"/>
                      <w:szCs w:val="18"/>
                      <w:lang w:eastAsia="ko-KR"/>
                    </w:rPr>
                    <w:t>Pre-compensation</w:t>
                  </w:r>
                </w:p>
              </w:tc>
            </w:tr>
            <w:tr w:rsidR="00B51435" w:rsidRPr="00136B7B" w14:paraId="720A1084" w14:textId="77777777" w:rsidTr="00435B9F">
              <w:trPr>
                <w:trHeight w:val="224"/>
              </w:trPr>
              <w:tc>
                <w:tcPr>
                  <w:tcW w:w="895" w:type="dxa"/>
                  <w:vMerge/>
                  <w:vAlign w:val="center"/>
                  <w:hideMark/>
                </w:tcPr>
                <w:p w14:paraId="51FB4438"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2F750BCF" w14:textId="77777777" w:rsidR="00B51435" w:rsidRDefault="00B51435" w:rsidP="00B514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3852DA84"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5D95DD62"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95AD3DD"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0C7EA845" w14:textId="77777777" w:rsidR="00B51435" w:rsidRPr="00DF4F61" w:rsidRDefault="00B51435" w:rsidP="00B514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B51435" w:rsidRPr="00136B7B" w14:paraId="36BB9DCB" w14:textId="77777777" w:rsidTr="00435B9F">
              <w:trPr>
                <w:trHeight w:val="224"/>
              </w:trPr>
              <w:tc>
                <w:tcPr>
                  <w:tcW w:w="895" w:type="dxa"/>
                  <w:vMerge/>
                  <w:vAlign w:val="center"/>
                  <w:hideMark/>
                </w:tcPr>
                <w:p w14:paraId="072893AA"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AB5900A" w14:textId="77777777" w:rsidR="00B51435" w:rsidRDefault="00B51435" w:rsidP="00B514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2639AB6" w14:textId="77777777" w:rsidR="00B51435" w:rsidRDefault="00B51435" w:rsidP="00B514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233121C" w14:textId="77777777" w:rsidR="00B51435" w:rsidRDefault="00B51435" w:rsidP="00B514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1C4A756B" w14:textId="77777777" w:rsidR="00B51435" w:rsidRDefault="00B51435" w:rsidP="00B514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6F875B04" w14:textId="77777777" w:rsidR="00B51435" w:rsidRPr="00136B7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r>
            <w:tr w:rsidR="00B51435" w:rsidRPr="008413CA" w14:paraId="2D1A6615" w14:textId="77777777" w:rsidTr="00435B9F">
              <w:trPr>
                <w:trHeight w:val="224"/>
              </w:trPr>
              <w:tc>
                <w:tcPr>
                  <w:tcW w:w="895" w:type="dxa"/>
                  <w:vMerge/>
                  <w:vAlign w:val="center"/>
                  <w:hideMark/>
                </w:tcPr>
                <w:p w14:paraId="56A1399B"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022BC661" w14:textId="77777777" w:rsidR="00B51435" w:rsidRDefault="00B51435" w:rsidP="00B514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4662D4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3EE33BC2"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E7858D8"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59F5285D"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 supported</w:t>
                  </w:r>
                </w:p>
              </w:tc>
            </w:tr>
            <w:tr w:rsidR="00B51435" w:rsidRPr="008413CA" w14:paraId="2800A78A" w14:textId="77777777" w:rsidTr="00435B9F">
              <w:trPr>
                <w:trHeight w:val="224"/>
              </w:trPr>
              <w:tc>
                <w:tcPr>
                  <w:tcW w:w="895" w:type="dxa"/>
                  <w:vMerge/>
                  <w:vAlign w:val="center"/>
                  <w:hideMark/>
                </w:tcPr>
                <w:p w14:paraId="68CAF57D" w14:textId="77777777" w:rsidR="00B51435" w:rsidRDefault="00B51435" w:rsidP="00B514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D38AFA6" w14:textId="77777777" w:rsidR="00B51435" w:rsidRDefault="00B51435" w:rsidP="00B514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12B75B15"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F2DFE10" w14:textId="77777777" w:rsidR="00B51435" w:rsidRPr="0094279B" w:rsidRDefault="00B51435" w:rsidP="00B514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42785F97" w14:textId="77777777" w:rsidR="00B51435" w:rsidRPr="008413CA" w:rsidRDefault="00B51435" w:rsidP="00B514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EF7EB0A" w14:textId="77777777" w:rsidR="00B51435" w:rsidRPr="008413CA" w:rsidRDefault="00B51435" w:rsidP="00B51435">
                  <w:pPr>
                    <w:jc w:val="center"/>
                    <w:rPr>
                      <w:color w:val="000000"/>
                      <w:sz w:val="18"/>
                      <w:szCs w:val="18"/>
                      <w:highlight w:val="green"/>
                      <w:lang w:eastAsia="ko-KR"/>
                    </w:rPr>
                  </w:pPr>
                  <w:r>
                    <w:rPr>
                      <w:color w:val="000000"/>
                      <w:sz w:val="18"/>
                      <w:szCs w:val="18"/>
                      <w:highlight w:val="green"/>
                      <w:lang w:eastAsia="ko-KR"/>
                    </w:rPr>
                    <w:t>Support</w:t>
                  </w:r>
                </w:p>
              </w:tc>
            </w:tr>
          </w:tbl>
          <w:p w14:paraId="3C2828DB" w14:textId="77777777" w:rsidR="00B51435" w:rsidRDefault="00B51435" w:rsidP="00B51435">
            <w:pPr>
              <w:pStyle w:val="ListParagraph"/>
              <w:ind w:left="0"/>
              <w:contextualSpacing/>
              <w:rPr>
                <w:rFonts w:ascii="Times New Roman" w:eastAsia="Malgun Gothic" w:hAnsi="Times New Roman"/>
                <w:lang w:eastAsia="ko-KR"/>
              </w:rPr>
            </w:pPr>
          </w:p>
          <w:p w14:paraId="3415EA69" w14:textId="6BB43D96" w:rsidR="00B51435" w:rsidRPr="00984EA3" w:rsidRDefault="00B51435" w:rsidP="00B51435">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6F10D9" w:rsidRPr="00D712E1" w14:paraId="1E6FCA91" w14:textId="77777777" w:rsidTr="00F1038F">
        <w:tc>
          <w:tcPr>
            <w:tcW w:w="1975" w:type="dxa"/>
          </w:tcPr>
          <w:p w14:paraId="5964CA57" w14:textId="68A2B5EB" w:rsidR="006F10D9" w:rsidRPr="00AE70BF" w:rsidRDefault="009D5002" w:rsidP="006F10D9">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9D5002" w14:paraId="5A025B7B" w14:textId="77777777" w:rsidTr="00435B9F">
              <w:trPr>
                <w:trHeight w:val="224"/>
              </w:trPr>
              <w:tc>
                <w:tcPr>
                  <w:tcW w:w="895" w:type="dxa"/>
                  <w:noWrap/>
                  <w:tcMar>
                    <w:top w:w="0" w:type="dxa"/>
                    <w:left w:w="108" w:type="dxa"/>
                    <w:bottom w:w="0" w:type="dxa"/>
                    <w:right w:w="108" w:type="dxa"/>
                  </w:tcMar>
                  <w:vAlign w:val="center"/>
                  <w:hideMark/>
                </w:tcPr>
                <w:p w14:paraId="3786F51F" w14:textId="77777777" w:rsidR="009D5002" w:rsidRDefault="009D5002" w:rsidP="009D5002">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4F7670E4" w14:textId="77777777" w:rsidR="009D5002" w:rsidRDefault="009D5002" w:rsidP="009D5002">
                  <w:pPr>
                    <w:rPr>
                      <w:rFonts w:eastAsia="Times New Roman"/>
                    </w:rPr>
                  </w:pPr>
                </w:p>
              </w:tc>
              <w:tc>
                <w:tcPr>
                  <w:tcW w:w="4691" w:type="dxa"/>
                  <w:gridSpan w:val="4"/>
                  <w:noWrap/>
                  <w:tcMar>
                    <w:top w:w="0" w:type="dxa"/>
                    <w:left w:w="108" w:type="dxa"/>
                    <w:bottom w:w="0" w:type="dxa"/>
                    <w:right w:w="108" w:type="dxa"/>
                  </w:tcMar>
                  <w:vAlign w:val="center"/>
                  <w:hideMark/>
                </w:tcPr>
                <w:p w14:paraId="0DD5B160"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D5002" w14:paraId="49A97D11" w14:textId="77777777" w:rsidTr="00435B9F">
              <w:trPr>
                <w:trHeight w:val="224"/>
              </w:trPr>
              <w:tc>
                <w:tcPr>
                  <w:tcW w:w="895" w:type="dxa"/>
                  <w:vMerge w:val="restart"/>
                  <w:noWrap/>
                  <w:tcMar>
                    <w:top w:w="0" w:type="dxa"/>
                    <w:left w:w="108" w:type="dxa"/>
                    <w:bottom w:w="0" w:type="dxa"/>
                    <w:right w:w="108" w:type="dxa"/>
                  </w:tcMar>
                  <w:vAlign w:val="center"/>
                  <w:hideMark/>
                </w:tcPr>
                <w:p w14:paraId="277C72F3" w14:textId="77777777" w:rsidR="009D5002" w:rsidRDefault="009D5002" w:rsidP="009D5002">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C529204" w14:textId="77777777" w:rsidR="009D5002" w:rsidRDefault="009D5002" w:rsidP="009D5002">
                  <w:pPr>
                    <w:rPr>
                      <w:color w:val="000000"/>
                      <w:sz w:val="18"/>
                      <w:szCs w:val="18"/>
                      <w:lang w:eastAsia="ko-KR"/>
                    </w:rPr>
                  </w:pPr>
                </w:p>
              </w:tc>
              <w:tc>
                <w:tcPr>
                  <w:tcW w:w="1080" w:type="dxa"/>
                  <w:noWrap/>
                  <w:tcMar>
                    <w:top w:w="0" w:type="dxa"/>
                    <w:left w:w="108" w:type="dxa"/>
                    <w:bottom w:w="0" w:type="dxa"/>
                    <w:right w:w="108" w:type="dxa"/>
                  </w:tcMar>
                  <w:vAlign w:val="center"/>
                  <w:hideMark/>
                </w:tcPr>
                <w:p w14:paraId="36B89712" w14:textId="77777777" w:rsidR="009D5002" w:rsidRDefault="009D5002" w:rsidP="009D5002">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62884B81" w14:textId="77777777" w:rsidR="009D5002" w:rsidRDefault="009D5002" w:rsidP="009D5002">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21C57606"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2F4D75B5" w14:textId="77777777" w:rsidR="009D5002" w:rsidRDefault="009D5002" w:rsidP="009D5002">
                  <w:pPr>
                    <w:jc w:val="center"/>
                    <w:rPr>
                      <w:color w:val="000000"/>
                      <w:sz w:val="18"/>
                      <w:szCs w:val="18"/>
                      <w:lang w:eastAsia="ko-KR"/>
                    </w:rPr>
                  </w:pPr>
                  <w:r>
                    <w:rPr>
                      <w:color w:val="000000"/>
                      <w:sz w:val="18"/>
                      <w:szCs w:val="18"/>
                      <w:lang w:eastAsia="ko-KR"/>
                    </w:rPr>
                    <w:t>Pre-compensation</w:t>
                  </w:r>
                </w:p>
              </w:tc>
            </w:tr>
            <w:tr w:rsidR="009D5002" w:rsidRPr="00DF4F61" w14:paraId="05FDBE8B" w14:textId="77777777" w:rsidTr="00435B9F">
              <w:trPr>
                <w:trHeight w:val="224"/>
              </w:trPr>
              <w:tc>
                <w:tcPr>
                  <w:tcW w:w="895" w:type="dxa"/>
                  <w:vMerge/>
                  <w:vAlign w:val="center"/>
                  <w:hideMark/>
                </w:tcPr>
                <w:p w14:paraId="062FC6A0"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71E3AC9B" w14:textId="77777777" w:rsidR="009D5002" w:rsidRDefault="009D5002" w:rsidP="009D5002">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4661B743"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2DC0500B"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45CB9382"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DE6B014" w14:textId="77777777" w:rsidR="009D5002" w:rsidRPr="00DF4F61" w:rsidRDefault="009D5002" w:rsidP="009D5002">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9D5002" w:rsidRPr="00136B7B" w14:paraId="0E3B9766" w14:textId="77777777" w:rsidTr="00435B9F">
              <w:trPr>
                <w:trHeight w:val="224"/>
              </w:trPr>
              <w:tc>
                <w:tcPr>
                  <w:tcW w:w="895" w:type="dxa"/>
                  <w:vMerge/>
                  <w:vAlign w:val="center"/>
                  <w:hideMark/>
                </w:tcPr>
                <w:p w14:paraId="728394B6"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CED0F7D" w14:textId="77777777" w:rsidR="009D5002" w:rsidRDefault="009D5002" w:rsidP="009D5002">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6D781489" w14:textId="77777777" w:rsidR="009D5002" w:rsidRDefault="009D5002" w:rsidP="009D5002">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32B8BBB7" w14:textId="77777777" w:rsidR="009D5002" w:rsidRDefault="009D5002" w:rsidP="009D5002">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4061D57" w14:textId="77777777" w:rsidR="009D5002" w:rsidRDefault="009D5002" w:rsidP="009D5002">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29A085D9" w14:textId="77777777" w:rsidR="009D5002" w:rsidRPr="00136B7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r>
            <w:tr w:rsidR="009D5002" w:rsidRPr="008413CA" w14:paraId="407B3952" w14:textId="77777777" w:rsidTr="00435B9F">
              <w:trPr>
                <w:trHeight w:val="224"/>
              </w:trPr>
              <w:tc>
                <w:tcPr>
                  <w:tcW w:w="895" w:type="dxa"/>
                  <w:vMerge/>
                  <w:vAlign w:val="center"/>
                  <w:hideMark/>
                </w:tcPr>
                <w:p w14:paraId="1F2BD50F"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6F997258" w14:textId="77777777" w:rsidR="009D5002" w:rsidRDefault="009D5002" w:rsidP="009D5002">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6CC48843"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4AAC5A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511B39A0"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C7E9DDF"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 supported</w:t>
                  </w:r>
                </w:p>
              </w:tc>
            </w:tr>
            <w:tr w:rsidR="009D5002" w:rsidRPr="008413CA" w14:paraId="314CC15C" w14:textId="77777777" w:rsidTr="00435B9F">
              <w:trPr>
                <w:trHeight w:val="224"/>
              </w:trPr>
              <w:tc>
                <w:tcPr>
                  <w:tcW w:w="895" w:type="dxa"/>
                  <w:vMerge/>
                  <w:vAlign w:val="center"/>
                  <w:hideMark/>
                </w:tcPr>
                <w:p w14:paraId="5252D94D" w14:textId="77777777" w:rsidR="009D5002" w:rsidRDefault="009D5002" w:rsidP="009D5002">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F6748FF" w14:textId="77777777" w:rsidR="009D5002" w:rsidRDefault="009D5002" w:rsidP="009D5002">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868394D"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616B1091" w14:textId="77777777" w:rsidR="009D5002" w:rsidRPr="0094279B" w:rsidRDefault="009D5002" w:rsidP="009D5002">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63678375" w14:textId="77777777" w:rsidR="009D5002" w:rsidRPr="008413CA" w:rsidRDefault="009D5002" w:rsidP="009D5002">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152B1837" w14:textId="77777777" w:rsidR="009D5002" w:rsidRPr="008413CA" w:rsidRDefault="009D5002" w:rsidP="009D5002">
                  <w:pPr>
                    <w:jc w:val="center"/>
                    <w:rPr>
                      <w:color w:val="000000"/>
                      <w:sz w:val="18"/>
                      <w:szCs w:val="18"/>
                      <w:highlight w:val="green"/>
                      <w:lang w:eastAsia="ko-KR"/>
                    </w:rPr>
                  </w:pPr>
                  <w:r>
                    <w:rPr>
                      <w:color w:val="000000"/>
                      <w:sz w:val="18"/>
                      <w:szCs w:val="18"/>
                      <w:highlight w:val="green"/>
                      <w:lang w:eastAsia="ko-KR"/>
                    </w:rPr>
                    <w:t>Support</w:t>
                  </w:r>
                </w:p>
              </w:tc>
            </w:tr>
          </w:tbl>
          <w:p w14:paraId="0AB35FD3" w14:textId="77777777" w:rsidR="006F10D9" w:rsidRPr="00EB6FCE" w:rsidRDefault="006F10D9" w:rsidP="006F10D9">
            <w:pPr>
              <w:pStyle w:val="ListParagraph"/>
              <w:ind w:left="0"/>
              <w:contextualSpacing/>
              <w:rPr>
                <w:rFonts w:ascii="Times New Roman" w:eastAsia="Malgun Gothic" w:hAnsi="Times New Roman"/>
                <w:lang w:eastAsia="ko-KR"/>
              </w:rPr>
            </w:pPr>
          </w:p>
        </w:tc>
      </w:tr>
      <w:tr w:rsidR="00950FE8" w:rsidRPr="00D712E1" w14:paraId="320900A8" w14:textId="77777777" w:rsidTr="00F1038F">
        <w:tc>
          <w:tcPr>
            <w:tcW w:w="1975" w:type="dxa"/>
          </w:tcPr>
          <w:p w14:paraId="41BAD6E5" w14:textId="3FA766D3" w:rsidR="00950FE8" w:rsidRDefault="00950FE8" w:rsidP="00950FE8">
            <w:pPr>
              <w:pStyle w:val="ListParagraph"/>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lastRenderedPageBreak/>
              <w:t>S</w:t>
            </w:r>
            <w:r w:rsidRPr="006E2BFE">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950FE8" w14:paraId="7FA9CE6F" w14:textId="77777777" w:rsidTr="00435B9F">
              <w:trPr>
                <w:trHeight w:val="224"/>
              </w:trPr>
              <w:tc>
                <w:tcPr>
                  <w:tcW w:w="578" w:type="dxa"/>
                  <w:noWrap/>
                  <w:tcMar>
                    <w:top w:w="0" w:type="dxa"/>
                    <w:left w:w="108" w:type="dxa"/>
                    <w:bottom w:w="0" w:type="dxa"/>
                    <w:right w:w="108" w:type="dxa"/>
                  </w:tcMar>
                  <w:vAlign w:val="center"/>
                  <w:hideMark/>
                </w:tcPr>
                <w:p w14:paraId="142075A3" w14:textId="77777777" w:rsidR="00950FE8" w:rsidRDefault="00950FE8" w:rsidP="00950FE8">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C4D9E8B" w14:textId="77777777" w:rsidR="00950FE8" w:rsidRDefault="00950FE8" w:rsidP="00950FE8">
                  <w:pPr>
                    <w:rPr>
                      <w:rFonts w:eastAsia="Times New Roman"/>
                    </w:rPr>
                  </w:pPr>
                </w:p>
              </w:tc>
              <w:tc>
                <w:tcPr>
                  <w:tcW w:w="5193" w:type="dxa"/>
                  <w:gridSpan w:val="4"/>
                  <w:noWrap/>
                  <w:tcMar>
                    <w:top w:w="0" w:type="dxa"/>
                    <w:left w:w="108" w:type="dxa"/>
                    <w:bottom w:w="0" w:type="dxa"/>
                    <w:right w:w="108" w:type="dxa"/>
                  </w:tcMar>
                  <w:vAlign w:val="center"/>
                  <w:hideMark/>
                </w:tcPr>
                <w:p w14:paraId="08C81A68"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950FE8" w14:paraId="071F59F3" w14:textId="77777777" w:rsidTr="00435B9F">
              <w:trPr>
                <w:trHeight w:val="224"/>
              </w:trPr>
              <w:tc>
                <w:tcPr>
                  <w:tcW w:w="578" w:type="dxa"/>
                  <w:vMerge w:val="restart"/>
                  <w:noWrap/>
                  <w:tcMar>
                    <w:top w:w="0" w:type="dxa"/>
                    <w:left w:w="108" w:type="dxa"/>
                    <w:bottom w:w="0" w:type="dxa"/>
                    <w:right w:w="108" w:type="dxa"/>
                  </w:tcMar>
                  <w:vAlign w:val="center"/>
                  <w:hideMark/>
                </w:tcPr>
                <w:p w14:paraId="3061838B" w14:textId="77777777" w:rsidR="00950FE8" w:rsidRDefault="00950FE8" w:rsidP="00950FE8">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80031DB" w14:textId="77777777" w:rsidR="00950FE8" w:rsidRDefault="00950FE8" w:rsidP="00950FE8">
                  <w:pPr>
                    <w:rPr>
                      <w:color w:val="000000"/>
                      <w:sz w:val="18"/>
                      <w:szCs w:val="18"/>
                      <w:lang w:eastAsia="ko-KR"/>
                    </w:rPr>
                  </w:pPr>
                </w:p>
              </w:tc>
              <w:tc>
                <w:tcPr>
                  <w:tcW w:w="1211" w:type="dxa"/>
                  <w:noWrap/>
                  <w:tcMar>
                    <w:top w:w="0" w:type="dxa"/>
                    <w:left w:w="108" w:type="dxa"/>
                    <w:bottom w:w="0" w:type="dxa"/>
                    <w:right w:w="108" w:type="dxa"/>
                  </w:tcMar>
                  <w:vAlign w:val="center"/>
                  <w:hideMark/>
                </w:tcPr>
                <w:p w14:paraId="2A85678A" w14:textId="77777777" w:rsidR="00950FE8" w:rsidRDefault="00950FE8" w:rsidP="00950FE8">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AE1EFD3" w14:textId="77777777" w:rsidR="00950FE8" w:rsidRDefault="00950FE8" w:rsidP="00950FE8">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28BA5190"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0ED7C7F9" w14:textId="77777777" w:rsidR="00950FE8" w:rsidRDefault="00950FE8" w:rsidP="00950FE8">
                  <w:pPr>
                    <w:jc w:val="center"/>
                    <w:rPr>
                      <w:color w:val="000000"/>
                      <w:sz w:val="18"/>
                      <w:szCs w:val="18"/>
                      <w:lang w:eastAsia="ko-KR"/>
                    </w:rPr>
                  </w:pPr>
                  <w:r>
                    <w:rPr>
                      <w:color w:val="000000"/>
                      <w:sz w:val="18"/>
                      <w:szCs w:val="18"/>
                      <w:lang w:eastAsia="ko-KR"/>
                    </w:rPr>
                    <w:t>Pre-compensation</w:t>
                  </w:r>
                </w:p>
              </w:tc>
            </w:tr>
            <w:tr w:rsidR="00950FE8" w:rsidRPr="00136B7B" w14:paraId="74AA03E8" w14:textId="77777777" w:rsidTr="00435B9F">
              <w:trPr>
                <w:trHeight w:val="224"/>
              </w:trPr>
              <w:tc>
                <w:tcPr>
                  <w:tcW w:w="578" w:type="dxa"/>
                  <w:vMerge/>
                  <w:vAlign w:val="center"/>
                  <w:hideMark/>
                </w:tcPr>
                <w:p w14:paraId="58CA857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C6FC774" w14:textId="77777777" w:rsidR="00950FE8" w:rsidRDefault="00950FE8" w:rsidP="00950FE8">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7438C14"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5619424"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B7CD762"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5F5FAE2E"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support</w:t>
                  </w:r>
                </w:p>
              </w:tc>
            </w:tr>
            <w:tr w:rsidR="00950FE8" w:rsidRPr="00136B7B" w14:paraId="24651C86" w14:textId="77777777" w:rsidTr="00435B9F">
              <w:trPr>
                <w:trHeight w:val="224"/>
              </w:trPr>
              <w:tc>
                <w:tcPr>
                  <w:tcW w:w="578" w:type="dxa"/>
                  <w:vMerge/>
                  <w:vAlign w:val="center"/>
                  <w:hideMark/>
                </w:tcPr>
                <w:p w14:paraId="3964DC62"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D67743D" w14:textId="77777777" w:rsidR="00950FE8" w:rsidRDefault="00950FE8" w:rsidP="00950FE8">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4E343CB" w14:textId="77777777" w:rsidR="00950FE8" w:rsidRDefault="00950FE8" w:rsidP="00950FE8">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DAC9180" w14:textId="77777777" w:rsidR="00950FE8" w:rsidRDefault="00950FE8" w:rsidP="00950FE8">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68B4E" w14:textId="77777777" w:rsidR="00950FE8" w:rsidRDefault="00950FE8" w:rsidP="00950FE8">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032B04D5" w14:textId="77777777" w:rsidR="00950FE8" w:rsidRPr="00136B7B" w:rsidRDefault="00950FE8" w:rsidP="00950FE8">
                  <w:pPr>
                    <w:jc w:val="center"/>
                    <w:rPr>
                      <w:color w:val="000000"/>
                      <w:sz w:val="18"/>
                      <w:szCs w:val="18"/>
                      <w:highlight w:val="yellow"/>
                      <w:lang w:eastAsia="ko-KR"/>
                    </w:rPr>
                  </w:pPr>
                  <w:r>
                    <w:rPr>
                      <w:color w:val="000000"/>
                      <w:sz w:val="18"/>
                      <w:szCs w:val="18"/>
                      <w:highlight w:val="yellow"/>
                      <w:lang w:eastAsia="ko-KR"/>
                    </w:rPr>
                    <w:t>FFS</w:t>
                  </w:r>
                </w:p>
              </w:tc>
            </w:tr>
            <w:tr w:rsidR="00950FE8" w:rsidRPr="008413CA" w14:paraId="1B5B179F" w14:textId="77777777" w:rsidTr="00435B9F">
              <w:trPr>
                <w:trHeight w:val="224"/>
              </w:trPr>
              <w:tc>
                <w:tcPr>
                  <w:tcW w:w="578" w:type="dxa"/>
                  <w:vMerge/>
                  <w:vAlign w:val="center"/>
                  <w:hideMark/>
                </w:tcPr>
                <w:p w14:paraId="5603FC8C"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1FC7CB8" w14:textId="77777777" w:rsidR="00950FE8" w:rsidRDefault="00950FE8" w:rsidP="00950FE8">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7E499454"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67CC5386"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24AD2302"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2124C9B6"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 supported</w:t>
                  </w:r>
                </w:p>
              </w:tc>
            </w:tr>
            <w:tr w:rsidR="00950FE8" w:rsidRPr="008413CA" w14:paraId="3F6B9431" w14:textId="77777777" w:rsidTr="00435B9F">
              <w:trPr>
                <w:trHeight w:val="224"/>
              </w:trPr>
              <w:tc>
                <w:tcPr>
                  <w:tcW w:w="578" w:type="dxa"/>
                  <w:vMerge/>
                  <w:vAlign w:val="center"/>
                  <w:hideMark/>
                </w:tcPr>
                <w:p w14:paraId="10A5F3B3" w14:textId="77777777" w:rsidR="00950FE8" w:rsidRDefault="00950FE8" w:rsidP="00950FE8">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982D1B3" w14:textId="77777777" w:rsidR="00950FE8" w:rsidRDefault="00950FE8" w:rsidP="00950FE8">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3AB3984B"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16E64E0A" w14:textId="77777777" w:rsidR="00950FE8" w:rsidRPr="0094279B" w:rsidRDefault="00950FE8" w:rsidP="00950FE8">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hideMark/>
                </w:tcPr>
                <w:p w14:paraId="1C4C927A"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09C18AE" w14:textId="77777777" w:rsidR="00950FE8" w:rsidRPr="008413CA" w:rsidRDefault="00950FE8" w:rsidP="00950FE8">
                  <w:pPr>
                    <w:jc w:val="center"/>
                    <w:rPr>
                      <w:color w:val="000000"/>
                      <w:sz w:val="18"/>
                      <w:szCs w:val="18"/>
                      <w:highlight w:val="green"/>
                      <w:lang w:eastAsia="ko-KR"/>
                    </w:rPr>
                  </w:pPr>
                  <w:r w:rsidRPr="008413CA">
                    <w:rPr>
                      <w:color w:val="000000"/>
                      <w:sz w:val="18"/>
                      <w:szCs w:val="18"/>
                      <w:highlight w:val="green"/>
                      <w:lang w:eastAsia="ko-KR"/>
                    </w:rPr>
                    <w:t>Supported</w:t>
                  </w:r>
                </w:p>
              </w:tc>
            </w:tr>
          </w:tbl>
          <w:p w14:paraId="1D20F27F" w14:textId="77777777" w:rsidR="00950FE8" w:rsidRDefault="00950FE8" w:rsidP="00950FE8">
            <w:pPr>
              <w:pStyle w:val="ListParagraph"/>
              <w:ind w:left="0"/>
              <w:contextualSpacing/>
              <w:rPr>
                <w:rFonts w:ascii="Times New Roman" w:eastAsia="Malgun Gothic" w:hAnsi="Times New Roman"/>
                <w:lang w:eastAsia="ko-KR"/>
              </w:rPr>
            </w:pPr>
          </w:p>
          <w:p w14:paraId="1403ABAF" w14:textId="77777777"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37D2EE34" w14:textId="77777777" w:rsidR="00950FE8" w:rsidRDefault="00950FE8" w:rsidP="00950FE8">
            <w:pPr>
              <w:pStyle w:val="ListParagraph"/>
              <w:ind w:left="0"/>
              <w:contextualSpacing/>
              <w:rPr>
                <w:rFonts w:ascii="Times New Roman" w:eastAsiaTheme="minorEastAsia" w:hAnsi="Times New Roman"/>
                <w:lang w:eastAsia="zh-CN"/>
              </w:rPr>
            </w:pPr>
          </w:p>
        </w:tc>
      </w:tr>
      <w:tr w:rsidR="00435B9F" w:rsidRPr="00D712E1" w14:paraId="3DA0D2B1" w14:textId="77777777" w:rsidTr="00F1038F">
        <w:tc>
          <w:tcPr>
            <w:tcW w:w="1975" w:type="dxa"/>
          </w:tcPr>
          <w:p w14:paraId="1E6AF69D" w14:textId="6547A5F4"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435B9F" w14:paraId="01A451BF" w14:textId="77777777" w:rsidTr="00435B9F">
              <w:trPr>
                <w:trHeight w:val="224"/>
              </w:trPr>
              <w:tc>
                <w:tcPr>
                  <w:tcW w:w="578" w:type="dxa"/>
                  <w:noWrap/>
                  <w:tcMar>
                    <w:top w:w="0" w:type="dxa"/>
                    <w:left w:w="108" w:type="dxa"/>
                    <w:bottom w:w="0" w:type="dxa"/>
                    <w:right w:w="108" w:type="dxa"/>
                  </w:tcMar>
                  <w:vAlign w:val="center"/>
                  <w:hideMark/>
                </w:tcPr>
                <w:p w14:paraId="08B674E2" w14:textId="77777777" w:rsidR="00435B9F" w:rsidRDefault="00435B9F" w:rsidP="00435B9F">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5AAEC383" w14:textId="77777777" w:rsidR="00435B9F" w:rsidRDefault="00435B9F" w:rsidP="00435B9F">
                  <w:pPr>
                    <w:spacing w:after="0"/>
                    <w:rPr>
                      <w:rFonts w:eastAsia="Times New Roman"/>
                    </w:rPr>
                  </w:pPr>
                </w:p>
              </w:tc>
              <w:tc>
                <w:tcPr>
                  <w:tcW w:w="5193" w:type="dxa"/>
                  <w:gridSpan w:val="4"/>
                  <w:noWrap/>
                  <w:tcMar>
                    <w:top w:w="0" w:type="dxa"/>
                    <w:left w:w="108" w:type="dxa"/>
                    <w:bottom w:w="0" w:type="dxa"/>
                    <w:right w:w="108" w:type="dxa"/>
                  </w:tcMar>
                  <w:vAlign w:val="center"/>
                  <w:hideMark/>
                </w:tcPr>
                <w:p w14:paraId="7D8F6861"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435B9F" w14:paraId="23D151A1" w14:textId="77777777" w:rsidTr="00435B9F">
              <w:trPr>
                <w:trHeight w:val="224"/>
              </w:trPr>
              <w:tc>
                <w:tcPr>
                  <w:tcW w:w="578" w:type="dxa"/>
                  <w:vMerge w:val="restart"/>
                  <w:noWrap/>
                  <w:tcMar>
                    <w:top w:w="0" w:type="dxa"/>
                    <w:left w:w="108" w:type="dxa"/>
                    <w:bottom w:w="0" w:type="dxa"/>
                    <w:right w:w="108" w:type="dxa"/>
                  </w:tcMar>
                  <w:vAlign w:val="center"/>
                  <w:hideMark/>
                </w:tcPr>
                <w:p w14:paraId="17E0AD48" w14:textId="77777777" w:rsidR="00435B9F" w:rsidRDefault="00435B9F" w:rsidP="00435B9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21647308" w14:textId="77777777" w:rsidR="00435B9F" w:rsidRDefault="00435B9F" w:rsidP="00435B9F">
                  <w:pPr>
                    <w:spacing w:after="0"/>
                    <w:rPr>
                      <w:color w:val="000000"/>
                      <w:sz w:val="18"/>
                      <w:szCs w:val="18"/>
                      <w:lang w:eastAsia="ko-KR"/>
                    </w:rPr>
                  </w:pPr>
                </w:p>
              </w:tc>
              <w:tc>
                <w:tcPr>
                  <w:tcW w:w="1211" w:type="dxa"/>
                  <w:noWrap/>
                  <w:tcMar>
                    <w:top w:w="0" w:type="dxa"/>
                    <w:left w:w="108" w:type="dxa"/>
                    <w:bottom w:w="0" w:type="dxa"/>
                    <w:right w:w="108" w:type="dxa"/>
                  </w:tcMar>
                  <w:vAlign w:val="center"/>
                  <w:hideMark/>
                </w:tcPr>
                <w:p w14:paraId="259DD103" w14:textId="77777777" w:rsidR="00435B9F" w:rsidRDefault="00435B9F" w:rsidP="00435B9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32682CC8" w14:textId="77777777" w:rsidR="00435B9F" w:rsidRDefault="00435B9F" w:rsidP="00435B9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618AB7D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hideMark/>
                </w:tcPr>
                <w:p w14:paraId="21BB26EF"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r>
            <w:tr w:rsidR="00435B9F" w:rsidRPr="00DF4F61" w14:paraId="3A74B36B" w14:textId="77777777" w:rsidTr="00435B9F">
              <w:trPr>
                <w:trHeight w:val="224"/>
              </w:trPr>
              <w:tc>
                <w:tcPr>
                  <w:tcW w:w="578" w:type="dxa"/>
                  <w:vMerge/>
                  <w:vAlign w:val="center"/>
                  <w:hideMark/>
                </w:tcPr>
                <w:p w14:paraId="303546CF"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6EA4B52" w14:textId="77777777" w:rsidR="00435B9F" w:rsidRDefault="00435B9F" w:rsidP="00435B9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5582D47"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2CDE83F"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3053582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hideMark/>
                </w:tcPr>
                <w:p w14:paraId="0868E062" w14:textId="77777777" w:rsidR="00435B9F" w:rsidRPr="00DF4F61" w:rsidRDefault="00435B9F" w:rsidP="00435B9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435B9F" w:rsidRPr="00136B7B" w14:paraId="23EB2D1F" w14:textId="77777777" w:rsidTr="00435B9F">
              <w:trPr>
                <w:trHeight w:val="224"/>
              </w:trPr>
              <w:tc>
                <w:tcPr>
                  <w:tcW w:w="578" w:type="dxa"/>
                  <w:vMerge/>
                  <w:vAlign w:val="center"/>
                  <w:hideMark/>
                </w:tcPr>
                <w:p w14:paraId="2A13E2F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7086D" w14:textId="77777777" w:rsidR="00435B9F" w:rsidRDefault="00435B9F" w:rsidP="00435B9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B0B309D"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3754C9E8" w14:textId="77777777" w:rsidR="00435B9F" w:rsidRDefault="00435B9F" w:rsidP="00435B9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4AD29F13" w14:textId="77777777" w:rsidR="00435B9F" w:rsidRDefault="00435B9F" w:rsidP="00435B9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hideMark/>
                </w:tcPr>
                <w:p w14:paraId="0D2D74EC" w14:textId="77777777" w:rsidR="00435B9F" w:rsidRPr="00136B7B" w:rsidRDefault="00435B9F" w:rsidP="00435B9F">
                  <w:pPr>
                    <w:spacing w:after="0"/>
                    <w:jc w:val="center"/>
                    <w:rPr>
                      <w:color w:val="000000"/>
                      <w:sz w:val="18"/>
                      <w:szCs w:val="18"/>
                      <w:highlight w:val="yellow"/>
                      <w:lang w:eastAsia="ko-KR"/>
                    </w:rPr>
                  </w:pPr>
                  <w:r>
                    <w:rPr>
                      <w:color w:val="000000"/>
                      <w:sz w:val="18"/>
                      <w:szCs w:val="18"/>
                      <w:highlight w:val="yellow"/>
                      <w:lang w:eastAsia="ko-KR"/>
                    </w:rPr>
                    <w:t>FFS</w:t>
                  </w:r>
                </w:p>
              </w:tc>
            </w:tr>
            <w:tr w:rsidR="00435B9F" w:rsidRPr="008413CA" w14:paraId="780A4123" w14:textId="77777777" w:rsidTr="00435B9F">
              <w:trPr>
                <w:trHeight w:val="224"/>
              </w:trPr>
              <w:tc>
                <w:tcPr>
                  <w:tcW w:w="578" w:type="dxa"/>
                  <w:vMerge/>
                  <w:vAlign w:val="center"/>
                  <w:hideMark/>
                </w:tcPr>
                <w:p w14:paraId="102EB842"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6B5F8614" w14:textId="77777777" w:rsidR="00435B9F" w:rsidRDefault="00435B9F" w:rsidP="00435B9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4AA79FC1"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BA89D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EBFA61A"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hideMark/>
                </w:tcPr>
                <w:p w14:paraId="095409D7"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 supported</w:t>
                  </w:r>
                </w:p>
              </w:tc>
            </w:tr>
            <w:tr w:rsidR="00435B9F" w:rsidRPr="008413CA" w14:paraId="1ACB4FF3" w14:textId="77777777" w:rsidTr="00435B9F">
              <w:trPr>
                <w:trHeight w:val="523"/>
              </w:trPr>
              <w:tc>
                <w:tcPr>
                  <w:tcW w:w="578" w:type="dxa"/>
                  <w:vMerge/>
                  <w:vAlign w:val="center"/>
                  <w:hideMark/>
                </w:tcPr>
                <w:p w14:paraId="3C71D938" w14:textId="77777777" w:rsidR="00435B9F" w:rsidRDefault="00435B9F" w:rsidP="00435B9F">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6A71CC5" w14:textId="77777777" w:rsidR="00435B9F" w:rsidRDefault="00435B9F" w:rsidP="00435B9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407B332"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367241EF" w14:textId="77777777" w:rsidR="00435B9F" w:rsidRPr="0094279B" w:rsidRDefault="00435B9F" w:rsidP="00435B9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58582D36" w14:textId="77777777" w:rsidR="00435B9F" w:rsidRPr="008413CA" w:rsidRDefault="00435B9F" w:rsidP="00435B9F">
                  <w:pPr>
                    <w:spacing w:after="0"/>
                    <w:jc w:val="center"/>
                    <w:rPr>
                      <w:color w:val="000000"/>
                      <w:sz w:val="18"/>
                      <w:szCs w:val="18"/>
                      <w:highlight w:val="green"/>
                      <w:lang w:eastAsia="ko-KR"/>
                    </w:rPr>
                  </w:pPr>
                  <w:r w:rsidRPr="008413CA">
                    <w:rPr>
                      <w:color w:val="000000"/>
                      <w:sz w:val="18"/>
                      <w:szCs w:val="18"/>
                      <w:highlight w:val="green"/>
                      <w:lang w:eastAsia="ko-KR"/>
                    </w:rPr>
                    <w:t>Not supported</w:t>
                  </w:r>
                </w:p>
              </w:tc>
              <w:tc>
                <w:tcPr>
                  <w:tcW w:w="1597" w:type="dxa"/>
                  <w:noWrap/>
                  <w:tcMar>
                    <w:top w:w="0" w:type="dxa"/>
                    <w:left w:w="108" w:type="dxa"/>
                    <w:bottom w:w="0" w:type="dxa"/>
                    <w:right w:w="108" w:type="dxa"/>
                  </w:tcMar>
                  <w:vAlign w:val="center"/>
                  <w:hideMark/>
                </w:tcPr>
                <w:p w14:paraId="49CB6415" w14:textId="77777777" w:rsidR="00435B9F" w:rsidRPr="008413CA" w:rsidRDefault="00435B9F" w:rsidP="00435B9F">
                  <w:pPr>
                    <w:spacing w:after="0"/>
                    <w:jc w:val="center"/>
                    <w:rPr>
                      <w:color w:val="000000"/>
                      <w:sz w:val="18"/>
                      <w:szCs w:val="18"/>
                      <w:highlight w:val="green"/>
                      <w:lang w:eastAsia="ko-KR"/>
                    </w:rPr>
                  </w:pPr>
                  <w:r>
                    <w:rPr>
                      <w:color w:val="000000"/>
                      <w:sz w:val="18"/>
                      <w:szCs w:val="18"/>
                      <w:highlight w:val="green"/>
                      <w:lang w:eastAsia="ko-KR"/>
                    </w:rPr>
                    <w:t>Support</w:t>
                  </w:r>
                </w:p>
              </w:tc>
            </w:tr>
          </w:tbl>
          <w:p w14:paraId="04C6DA59" w14:textId="77777777" w:rsidR="00435B9F" w:rsidRDefault="00435B9F" w:rsidP="00435B9F">
            <w:pPr>
              <w:pStyle w:val="ListParagraph"/>
              <w:ind w:left="0"/>
              <w:contextualSpacing/>
              <w:rPr>
                <w:rFonts w:ascii="Times New Roman" w:eastAsia="Malgun Gothic" w:hAnsi="Times New Roman"/>
                <w:lang w:eastAsia="ko-KR"/>
              </w:rPr>
            </w:pPr>
          </w:p>
          <w:p w14:paraId="0883A6C0" w14:textId="5BB33D3B"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137935" w:rsidRPr="00D712E1" w14:paraId="0B605EC2" w14:textId="77777777" w:rsidTr="00F1038F">
        <w:tc>
          <w:tcPr>
            <w:tcW w:w="1975" w:type="dxa"/>
          </w:tcPr>
          <w:p w14:paraId="5DBF99F4" w14:textId="1DB46915" w:rsidR="00137935" w:rsidRDefault="00137935" w:rsidP="001379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D300B71" w14:textId="77777777" w:rsidR="00137935" w:rsidRDefault="00137935" w:rsidP="0013793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33CC76" w14:textId="77777777" w:rsidR="00137935" w:rsidRDefault="00137935" w:rsidP="00137935">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137935" w14:paraId="59DA8D59" w14:textId="77777777" w:rsidTr="00F25BC9">
              <w:trPr>
                <w:trHeight w:val="224"/>
              </w:trPr>
              <w:tc>
                <w:tcPr>
                  <w:tcW w:w="895" w:type="dxa"/>
                  <w:noWrap/>
                  <w:tcMar>
                    <w:top w:w="0" w:type="dxa"/>
                    <w:left w:w="108" w:type="dxa"/>
                    <w:bottom w:w="0" w:type="dxa"/>
                    <w:right w:w="108" w:type="dxa"/>
                  </w:tcMar>
                  <w:vAlign w:val="center"/>
                  <w:hideMark/>
                </w:tcPr>
                <w:p w14:paraId="09379F9D" w14:textId="77777777" w:rsidR="00137935" w:rsidRDefault="00137935" w:rsidP="00137935">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hideMark/>
                </w:tcPr>
                <w:p w14:paraId="35F30E39" w14:textId="77777777" w:rsidR="00137935" w:rsidRDefault="00137935" w:rsidP="00137935">
                  <w:pPr>
                    <w:rPr>
                      <w:rFonts w:eastAsia="Times New Roman"/>
                    </w:rPr>
                  </w:pPr>
                </w:p>
              </w:tc>
              <w:tc>
                <w:tcPr>
                  <w:tcW w:w="4691" w:type="dxa"/>
                  <w:gridSpan w:val="4"/>
                  <w:noWrap/>
                  <w:tcMar>
                    <w:top w:w="0" w:type="dxa"/>
                    <w:left w:w="108" w:type="dxa"/>
                    <w:bottom w:w="0" w:type="dxa"/>
                    <w:right w:w="108" w:type="dxa"/>
                  </w:tcMar>
                  <w:vAlign w:val="center"/>
                  <w:hideMark/>
                </w:tcPr>
                <w:p w14:paraId="48755F6C"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137935" w14:paraId="3DEE53DC" w14:textId="77777777" w:rsidTr="00F25BC9">
              <w:trPr>
                <w:trHeight w:val="224"/>
              </w:trPr>
              <w:tc>
                <w:tcPr>
                  <w:tcW w:w="895" w:type="dxa"/>
                  <w:vMerge w:val="restart"/>
                  <w:noWrap/>
                  <w:tcMar>
                    <w:top w:w="0" w:type="dxa"/>
                    <w:left w:w="108" w:type="dxa"/>
                    <w:bottom w:w="0" w:type="dxa"/>
                    <w:right w:w="108" w:type="dxa"/>
                  </w:tcMar>
                  <w:vAlign w:val="center"/>
                  <w:hideMark/>
                </w:tcPr>
                <w:p w14:paraId="306D6460" w14:textId="77777777" w:rsidR="00137935" w:rsidRDefault="00137935" w:rsidP="00137935">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hideMark/>
                </w:tcPr>
                <w:p w14:paraId="6FB096EE" w14:textId="77777777" w:rsidR="00137935" w:rsidRDefault="00137935" w:rsidP="00137935">
                  <w:pPr>
                    <w:rPr>
                      <w:color w:val="000000"/>
                      <w:sz w:val="18"/>
                      <w:szCs w:val="18"/>
                      <w:lang w:eastAsia="ko-KR"/>
                    </w:rPr>
                  </w:pPr>
                </w:p>
              </w:tc>
              <w:tc>
                <w:tcPr>
                  <w:tcW w:w="1080" w:type="dxa"/>
                  <w:noWrap/>
                  <w:tcMar>
                    <w:top w:w="0" w:type="dxa"/>
                    <w:left w:w="108" w:type="dxa"/>
                    <w:bottom w:w="0" w:type="dxa"/>
                    <w:right w:w="108" w:type="dxa"/>
                  </w:tcMar>
                  <w:vAlign w:val="center"/>
                  <w:hideMark/>
                </w:tcPr>
                <w:p w14:paraId="649B236B" w14:textId="77777777" w:rsidR="00137935" w:rsidRDefault="00137935" w:rsidP="00137935">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2EAA9C8F" w14:textId="77777777" w:rsidR="00137935" w:rsidRDefault="00137935" w:rsidP="00137935">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hideMark/>
                </w:tcPr>
                <w:p w14:paraId="6244E7DF"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hideMark/>
                </w:tcPr>
                <w:p w14:paraId="0880529F" w14:textId="77777777" w:rsidR="00137935" w:rsidRDefault="00137935" w:rsidP="00137935">
                  <w:pPr>
                    <w:jc w:val="center"/>
                    <w:rPr>
                      <w:color w:val="000000"/>
                      <w:sz w:val="18"/>
                      <w:szCs w:val="18"/>
                      <w:lang w:eastAsia="ko-KR"/>
                    </w:rPr>
                  </w:pPr>
                  <w:r>
                    <w:rPr>
                      <w:color w:val="000000"/>
                      <w:sz w:val="18"/>
                      <w:szCs w:val="18"/>
                      <w:lang w:eastAsia="ko-KR"/>
                    </w:rPr>
                    <w:t>Pre-compensation</w:t>
                  </w:r>
                </w:p>
              </w:tc>
            </w:tr>
            <w:tr w:rsidR="00137935" w:rsidRPr="00DF4F61" w14:paraId="224716CC" w14:textId="77777777" w:rsidTr="00F25BC9">
              <w:trPr>
                <w:trHeight w:val="224"/>
              </w:trPr>
              <w:tc>
                <w:tcPr>
                  <w:tcW w:w="895" w:type="dxa"/>
                  <w:vMerge/>
                  <w:vAlign w:val="center"/>
                  <w:hideMark/>
                </w:tcPr>
                <w:p w14:paraId="7B13FE4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90FD8F1" w14:textId="77777777" w:rsidR="00137935" w:rsidRDefault="00137935" w:rsidP="00137935">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hideMark/>
                </w:tcPr>
                <w:p w14:paraId="000270E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78B19E69"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51171C34"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7EA1DA78" w14:textId="77777777" w:rsidR="00137935" w:rsidRPr="00DF4F61" w:rsidRDefault="00137935" w:rsidP="00137935">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137935" w:rsidRPr="00136B7B" w14:paraId="2F1C83E6" w14:textId="77777777" w:rsidTr="00F25BC9">
              <w:trPr>
                <w:trHeight w:val="224"/>
              </w:trPr>
              <w:tc>
                <w:tcPr>
                  <w:tcW w:w="895" w:type="dxa"/>
                  <w:vMerge/>
                  <w:vAlign w:val="center"/>
                  <w:hideMark/>
                </w:tcPr>
                <w:p w14:paraId="1C42447D"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354A219D" w14:textId="77777777" w:rsidR="00137935" w:rsidRDefault="00137935" w:rsidP="00137935">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hideMark/>
                </w:tcPr>
                <w:p w14:paraId="77F85255" w14:textId="77777777" w:rsidR="00137935" w:rsidRDefault="00137935" w:rsidP="00137935">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hideMark/>
                </w:tcPr>
                <w:p w14:paraId="0C7B7FF7" w14:textId="77777777" w:rsidR="00137935" w:rsidRDefault="00137935" w:rsidP="00137935">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hideMark/>
                </w:tcPr>
                <w:p w14:paraId="78E8EE95" w14:textId="77777777" w:rsidR="00137935" w:rsidRDefault="00137935" w:rsidP="00137935">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hideMark/>
                </w:tcPr>
                <w:p w14:paraId="1B15D1C0" w14:textId="77777777" w:rsidR="00137935" w:rsidRPr="00136B7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r>
            <w:tr w:rsidR="00137935" w:rsidRPr="008413CA" w14:paraId="04B0CB3C" w14:textId="77777777" w:rsidTr="00F25BC9">
              <w:trPr>
                <w:trHeight w:val="224"/>
              </w:trPr>
              <w:tc>
                <w:tcPr>
                  <w:tcW w:w="895" w:type="dxa"/>
                  <w:vMerge/>
                  <w:vAlign w:val="center"/>
                  <w:hideMark/>
                </w:tcPr>
                <w:p w14:paraId="73FCDD87"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46CB6F1E" w14:textId="77777777" w:rsidR="00137935" w:rsidRDefault="00137935" w:rsidP="00137935">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hideMark/>
                </w:tcPr>
                <w:p w14:paraId="05729B1B"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18B5200C"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779B198A"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hideMark/>
                </w:tcPr>
                <w:p w14:paraId="142FB148"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 supported</w:t>
                  </w:r>
                </w:p>
              </w:tc>
            </w:tr>
            <w:tr w:rsidR="00137935" w:rsidRPr="008413CA" w14:paraId="66763214" w14:textId="77777777" w:rsidTr="00F25BC9">
              <w:trPr>
                <w:trHeight w:val="224"/>
              </w:trPr>
              <w:tc>
                <w:tcPr>
                  <w:tcW w:w="895" w:type="dxa"/>
                  <w:vMerge/>
                  <w:vAlign w:val="center"/>
                  <w:hideMark/>
                </w:tcPr>
                <w:p w14:paraId="0D71797E" w14:textId="77777777" w:rsidR="00137935" w:rsidRDefault="00137935" w:rsidP="00137935">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hideMark/>
                </w:tcPr>
                <w:p w14:paraId="554E8F32" w14:textId="77777777" w:rsidR="00137935" w:rsidRDefault="00137935" w:rsidP="00137935">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hideMark/>
                </w:tcPr>
                <w:p w14:paraId="41D84263"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hideMark/>
                </w:tcPr>
                <w:p w14:paraId="2077A5E9" w14:textId="77777777" w:rsidR="00137935" w:rsidRPr="0094279B" w:rsidRDefault="00137935" w:rsidP="00137935">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hideMark/>
                </w:tcPr>
                <w:p w14:paraId="29249C3C" w14:textId="77777777" w:rsidR="00137935" w:rsidRPr="008413CA" w:rsidRDefault="00137935" w:rsidP="00137935">
                  <w:pPr>
                    <w:jc w:val="center"/>
                    <w:rPr>
                      <w:color w:val="000000"/>
                      <w:sz w:val="18"/>
                      <w:szCs w:val="18"/>
                      <w:highlight w:val="green"/>
                      <w:lang w:eastAsia="ko-KR"/>
                    </w:rPr>
                  </w:pPr>
                  <w:r w:rsidRPr="008413CA">
                    <w:rPr>
                      <w:color w:val="000000"/>
                      <w:sz w:val="18"/>
                      <w:szCs w:val="18"/>
                      <w:highlight w:val="green"/>
                      <w:lang w:eastAsia="ko-KR"/>
                    </w:rPr>
                    <w:t>Not supported</w:t>
                  </w:r>
                </w:p>
              </w:tc>
              <w:tc>
                <w:tcPr>
                  <w:tcW w:w="1271" w:type="dxa"/>
                  <w:noWrap/>
                  <w:tcMar>
                    <w:top w:w="0" w:type="dxa"/>
                    <w:left w:w="108" w:type="dxa"/>
                    <w:bottom w:w="0" w:type="dxa"/>
                    <w:right w:w="108" w:type="dxa"/>
                  </w:tcMar>
                  <w:vAlign w:val="center"/>
                  <w:hideMark/>
                </w:tcPr>
                <w:p w14:paraId="7C8A734C" w14:textId="77777777" w:rsidR="00137935" w:rsidRPr="008413CA" w:rsidRDefault="00137935" w:rsidP="00137935">
                  <w:pPr>
                    <w:jc w:val="center"/>
                    <w:rPr>
                      <w:color w:val="000000"/>
                      <w:sz w:val="18"/>
                      <w:szCs w:val="18"/>
                      <w:highlight w:val="green"/>
                      <w:lang w:eastAsia="ko-KR"/>
                    </w:rPr>
                  </w:pPr>
                  <w:r>
                    <w:rPr>
                      <w:color w:val="000000"/>
                      <w:sz w:val="18"/>
                      <w:szCs w:val="18"/>
                      <w:highlight w:val="green"/>
                      <w:lang w:eastAsia="ko-KR"/>
                    </w:rPr>
                    <w:t>Support</w:t>
                  </w:r>
                </w:p>
              </w:tc>
            </w:tr>
          </w:tbl>
          <w:p w14:paraId="5F6C12B0" w14:textId="77777777" w:rsidR="00137935" w:rsidRDefault="00137935" w:rsidP="00137935">
            <w:pPr>
              <w:pStyle w:val="ListParagraph"/>
              <w:ind w:left="0"/>
              <w:contextualSpacing/>
              <w:rPr>
                <w:rFonts w:ascii="Times New Roman" w:eastAsia="Malgun Gothic" w:hAnsi="Times New Roman"/>
                <w:lang w:eastAsia="ko-KR"/>
              </w:rPr>
            </w:pPr>
          </w:p>
          <w:p w14:paraId="1A8214B0" w14:textId="77777777" w:rsidR="00137935" w:rsidRDefault="00137935" w:rsidP="00137935">
            <w:pPr>
              <w:pStyle w:val="ListParagraph"/>
              <w:ind w:left="0"/>
              <w:contextualSpacing/>
              <w:rPr>
                <w:rFonts w:ascii="Times New Roman" w:eastAsiaTheme="minorEastAsia" w:hAnsi="Times New Roman"/>
                <w:lang w:eastAsia="zh-CN"/>
              </w:rPr>
            </w:pPr>
          </w:p>
        </w:tc>
      </w:tr>
      <w:tr w:rsidR="006D15FB" w:rsidRPr="00D712E1" w14:paraId="02F1FC7E" w14:textId="77777777" w:rsidTr="00F1038F">
        <w:tc>
          <w:tcPr>
            <w:tcW w:w="1975" w:type="dxa"/>
          </w:tcPr>
          <w:p w14:paraId="579582B3" w14:textId="42CDBAA4" w:rsidR="006D15FB" w:rsidRPr="006D15FB" w:rsidRDefault="006D15FB" w:rsidP="0013793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6D15FB" w14:paraId="1FDBB358" w14:textId="77777777" w:rsidTr="006D15FB">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086C3D4" w14:textId="77777777" w:rsidR="006D15FB" w:rsidRDefault="006D15FB">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134946" w14:textId="77777777" w:rsidR="006D15FB" w:rsidRDefault="006D15FB">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EED12D"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6D15FB" w14:paraId="15D8C322" w14:textId="77777777" w:rsidTr="006D15FB">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A7C0485"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C63C15" w14:textId="77777777" w:rsidR="006D15FB" w:rsidRDefault="006D15FB">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9FBBC55" w14:textId="77777777" w:rsidR="006D15FB" w:rsidRDefault="006D15FB">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74E66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B7582F"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8BEABF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6D15FB" w14:paraId="76DCF99A"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7C2A800"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B3C7C4"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0373C9"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47DA7B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98963C"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C86BD0"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6D15FB" w14:paraId="280B88E4"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660907E"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193FBE1"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32B2D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04B71B"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F1532A" w14:textId="19FCC516" w:rsidR="006D15FB" w:rsidRDefault="006D15FB">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102942" w14:textId="390AEF38" w:rsidR="006D15FB" w:rsidRDefault="006D15FB">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6D15FB" w14:paraId="28735029"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D8F6A58"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EF91CD"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B94B8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933CA7"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8ABEDD"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1C90936"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6D15FB" w14:paraId="42B270A1" w14:textId="77777777" w:rsidTr="006D15FB">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6AD6EBD1" w14:textId="77777777" w:rsidR="006D15FB" w:rsidRDefault="006D15FB">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221903C" w14:textId="77777777" w:rsidR="006D15FB" w:rsidRDefault="006D15FB">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CA7296F"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ED66C8" w14:textId="77777777" w:rsidR="006D15FB" w:rsidRDefault="006D15FB">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8CF03B"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E8DEA7" w14:textId="77777777" w:rsidR="006D15FB" w:rsidRDefault="006D15FB">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1DC3FDF2" w14:textId="77777777" w:rsidR="006D15FB" w:rsidRDefault="006D15FB" w:rsidP="00137935">
            <w:pPr>
              <w:pStyle w:val="ListParagraph"/>
              <w:ind w:left="0"/>
              <w:contextualSpacing/>
              <w:rPr>
                <w:rFonts w:ascii="Times New Roman" w:eastAsia="Malgun Gothic" w:hAnsi="Times New Roman"/>
                <w:lang w:eastAsia="ko-KR"/>
              </w:rPr>
            </w:pPr>
          </w:p>
        </w:tc>
      </w:tr>
      <w:tr w:rsidR="0009436B" w:rsidRPr="00D712E1" w14:paraId="2C8F4DE9" w14:textId="77777777" w:rsidTr="00F1038F">
        <w:tc>
          <w:tcPr>
            <w:tcW w:w="1975" w:type="dxa"/>
          </w:tcPr>
          <w:p w14:paraId="6E327D65" w14:textId="1C684F7C"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8BDFC0C" w14:textId="77777777"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09436B" w14:paraId="05C774AF" w14:textId="77777777" w:rsidTr="00332233">
              <w:trPr>
                <w:trHeight w:val="220"/>
              </w:trPr>
              <w:tc>
                <w:tcPr>
                  <w:tcW w:w="585" w:type="dxa"/>
                  <w:noWrap/>
                  <w:tcMar>
                    <w:top w:w="0" w:type="dxa"/>
                    <w:left w:w="108" w:type="dxa"/>
                    <w:bottom w:w="0" w:type="dxa"/>
                    <w:right w:w="108" w:type="dxa"/>
                  </w:tcMar>
                  <w:vAlign w:val="center"/>
                  <w:hideMark/>
                </w:tcPr>
                <w:p w14:paraId="5B7B3472" w14:textId="77777777" w:rsidR="0009436B" w:rsidRDefault="0009436B" w:rsidP="0009436B">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hideMark/>
                </w:tcPr>
                <w:p w14:paraId="2097DC52" w14:textId="77777777" w:rsidR="0009436B" w:rsidRDefault="0009436B" w:rsidP="0009436B">
                  <w:pPr>
                    <w:rPr>
                      <w:rFonts w:eastAsia="Times New Roman"/>
                    </w:rPr>
                  </w:pPr>
                </w:p>
              </w:tc>
              <w:tc>
                <w:tcPr>
                  <w:tcW w:w="5247" w:type="dxa"/>
                  <w:gridSpan w:val="4"/>
                  <w:noWrap/>
                  <w:tcMar>
                    <w:top w:w="0" w:type="dxa"/>
                    <w:left w:w="108" w:type="dxa"/>
                    <w:bottom w:w="0" w:type="dxa"/>
                    <w:right w:w="108" w:type="dxa"/>
                  </w:tcMar>
                  <w:vAlign w:val="center"/>
                  <w:hideMark/>
                </w:tcPr>
                <w:p w14:paraId="7CEC06A2"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09436B" w14:paraId="244A1932" w14:textId="77777777" w:rsidTr="00332233">
              <w:trPr>
                <w:trHeight w:val="220"/>
              </w:trPr>
              <w:tc>
                <w:tcPr>
                  <w:tcW w:w="585" w:type="dxa"/>
                  <w:vMerge w:val="restart"/>
                  <w:noWrap/>
                  <w:tcMar>
                    <w:top w:w="0" w:type="dxa"/>
                    <w:left w:w="108" w:type="dxa"/>
                    <w:bottom w:w="0" w:type="dxa"/>
                    <w:right w:w="108" w:type="dxa"/>
                  </w:tcMar>
                  <w:vAlign w:val="center"/>
                  <w:hideMark/>
                </w:tcPr>
                <w:p w14:paraId="4FD40C8E" w14:textId="77777777" w:rsidR="0009436B" w:rsidRDefault="0009436B" w:rsidP="0009436B">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hideMark/>
                </w:tcPr>
                <w:p w14:paraId="14F27928" w14:textId="77777777" w:rsidR="0009436B" w:rsidRDefault="0009436B" w:rsidP="0009436B">
                  <w:pPr>
                    <w:rPr>
                      <w:color w:val="000000"/>
                      <w:sz w:val="18"/>
                      <w:szCs w:val="18"/>
                      <w:lang w:eastAsia="ko-KR"/>
                    </w:rPr>
                  </w:pPr>
                </w:p>
              </w:tc>
              <w:tc>
                <w:tcPr>
                  <w:tcW w:w="1224" w:type="dxa"/>
                  <w:noWrap/>
                  <w:tcMar>
                    <w:top w:w="0" w:type="dxa"/>
                    <w:left w:w="108" w:type="dxa"/>
                    <w:bottom w:w="0" w:type="dxa"/>
                    <w:right w:w="108" w:type="dxa"/>
                  </w:tcMar>
                  <w:vAlign w:val="center"/>
                  <w:hideMark/>
                </w:tcPr>
                <w:p w14:paraId="351EB7A4" w14:textId="77777777" w:rsidR="0009436B" w:rsidRDefault="0009436B" w:rsidP="0009436B">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hideMark/>
                </w:tcPr>
                <w:p w14:paraId="7677ECAF" w14:textId="77777777" w:rsidR="0009436B" w:rsidRDefault="0009436B" w:rsidP="0009436B">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hideMark/>
                </w:tcPr>
                <w:p w14:paraId="71BFFB2B"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hideMark/>
                </w:tcPr>
                <w:p w14:paraId="6D139BBA" w14:textId="77777777" w:rsidR="0009436B" w:rsidRDefault="0009436B" w:rsidP="0009436B">
                  <w:pPr>
                    <w:jc w:val="center"/>
                    <w:rPr>
                      <w:color w:val="000000"/>
                      <w:sz w:val="18"/>
                      <w:szCs w:val="18"/>
                      <w:lang w:eastAsia="ko-KR"/>
                    </w:rPr>
                  </w:pPr>
                  <w:r>
                    <w:rPr>
                      <w:color w:val="000000"/>
                      <w:sz w:val="18"/>
                      <w:szCs w:val="18"/>
                      <w:lang w:eastAsia="ko-KR"/>
                    </w:rPr>
                    <w:t>Pre-compensation</w:t>
                  </w:r>
                </w:p>
              </w:tc>
            </w:tr>
            <w:tr w:rsidR="0009436B" w14:paraId="5AEA33D1" w14:textId="77777777" w:rsidTr="00332233">
              <w:trPr>
                <w:trHeight w:val="220"/>
              </w:trPr>
              <w:tc>
                <w:tcPr>
                  <w:tcW w:w="585" w:type="dxa"/>
                  <w:vMerge/>
                  <w:vAlign w:val="center"/>
                  <w:hideMark/>
                </w:tcPr>
                <w:p w14:paraId="49B558E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D2133B2" w14:textId="77777777" w:rsidR="0009436B" w:rsidRDefault="0009436B" w:rsidP="0009436B">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hideMark/>
                </w:tcPr>
                <w:p w14:paraId="0DC904F7"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3D02E47"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148C3CA0"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hideMark/>
                </w:tcPr>
                <w:p w14:paraId="62FE9014"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Support</w:t>
                  </w:r>
                </w:p>
              </w:tc>
            </w:tr>
            <w:tr w:rsidR="0009436B" w14:paraId="6019597E" w14:textId="77777777" w:rsidTr="00332233">
              <w:trPr>
                <w:trHeight w:val="220"/>
              </w:trPr>
              <w:tc>
                <w:tcPr>
                  <w:tcW w:w="585" w:type="dxa"/>
                  <w:vMerge/>
                  <w:vAlign w:val="center"/>
                  <w:hideMark/>
                </w:tcPr>
                <w:p w14:paraId="65D2CFFC"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6381E870" w14:textId="77777777" w:rsidR="0009436B" w:rsidRDefault="0009436B" w:rsidP="0009436B">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hideMark/>
                </w:tcPr>
                <w:p w14:paraId="09BEEE20" w14:textId="77777777" w:rsidR="0009436B" w:rsidRDefault="0009436B" w:rsidP="0009436B">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hideMark/>
                </w:tcPr>
                <w:p w14:paraId="7CC20881" w14:textId="77777777" w:rsidR="0009436B" w:rsidRDefault="0009436B" w:rsidP="0009436B">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hideMark/>
                </w:tcPr>
                <w:p w14:paraId="3ACD369F" w14:textId="77777777" w:rsidR="0009436B" w:rsidRDefault="0009436B" w:rsidP="0009436B">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hideMark/>
                </w:tcPr>
                <w:p w14:paraId="6DB5520B" w14:textId="77777777" w:rsidR="0009436B" w:rsidRPr="00136B7B" w:rsidRDefault="0009436B" w:rsidP="0009436B">
                  <w:pPr>
                    <w:jc w:val="center"/>
                    <w:rPr>
                      <w:color w:val="000000"/>
                      <w:sz w:val="18"/>
                      <w:szCs w:val="18"/>
                      <w:highlight w:val="yellow"/>
                      <w:lang w:eastAsia="ko-KR"/>
                    </w:rPr>
                  </w:pPr>
                  <w:r>
                    <w:rPr>
                      <w:color w:val="000000"/>
                      <w:sz w:val="18"/>
                      <w:szCs w:val="18"/>
                      <w:highlight w:val="yellow"/>
                      <w:lang w:eastAsia="ko-KR"/>
                    </w:rPr>
                    <w:t>Low priority</w:t>
                  </w:r>
                </w:p>
              </w:tc>
            </w:tr>
            <w:tr w:rsidR="0009436B" w14:paraId="029872E5" w14:textId="77777777" w:rsidTr="00332233">
              <w:trPr>
                <w:trHeight w:val="220"/>
              </w:trPr>
              <w:tc>
                <w:tcPr>
                  <w:tcW w:w="585" w:type="dxa"/>
                  <w:vMerge/>
                  <w:vAlign w:val="center"/>
                  <w:hideMark/>
                </w:tcPr>
                <w:p w14:paraId="478B2D63"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4158F70C" w14:textId="77777777" w:rsidR="0009436B" w:rsidRDefault="0009436B" w:rsidP="0009436B">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hideMark/>
                </w:tcPr>
                <w:p w14:paraId="0D0A5729"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60BE848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07EF1792"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hideMark/>
                </w:tcPr>
                <w:p w14:paraId="7A67FE6C"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 supported</w:t>
                  </w:r>
                </w:p>
              </w:tc>
            </w:tr>
            <w:tr w:rsidR="0009436B" w14:paraId="3A916EA5" w14:textId="77777777" w:rsidTr="00332233">
              <w:trPr>
                <w:trHeight w:val="220"/>
              </w:trPr>
              <w:tc>
                <w:tcPr>
                  <w:tcW w:w="585" w:type="dxa"/>
                  <w:vMerge/>
                  <w:vAlign w:val="center"/>
                  <w:hideMark/>
                </w:tcPr>
                <w:p w14:paraId="2D7C5FD5" w14:textId="77777777" w:rsidR="0009436B" w:rsidRDefault="0009436B" w:rsidP="0009436B">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hideMark/>
                </w:tcPr>
                <w:p w14:paraId="17754168" w14:textId="77777777" w:rsidR="0009436B" w:rsidRDefault="0009436B" w:rsidP="0009436B">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hideMark/>
                </w:tcPr>
                <w:p w14:paraId="085AE0CA"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hideMark/>
                </w:tcPr>
                <w:p w14:paraId="216E6D17" w14:textId="77777777" w:rsidR="0009436B" w:rsidRPr="0094279B" w:rsidRDefault="0009436B" w:rsidP="0009436B">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hideMark/>
                </w:tcPr>
                <w:p w14:paraId="245BDEAE"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Not supported</w:t>
                  </w:r>
                </w:p>
              </w:tc>
              <w:tc>
                <w:tcPr>
                  <w:tcW w:w="1612" w:type="dxa"/>
                  <w:noWrap/>
                  <w:tcMar>
                    <w:top w:w="0" w:type="dxa"/>
                    <w:left w:w="108" w:type="dxa"/>
                    <w:bottom w:w="0" w:type="dxa"/>
                    <w:right w:w="108" w:type="dxa"/>
                  </w:tcMar>
                  <w:vAlign w:val="center"/>
                  <w:hideMark/>
                </w:tcPr>
                <w:p w14:paraId="737A6C16" w14:textId="77777777" w:rsidR="0009436B" w:rsidRPr="008413CA" w:rsidRDefault="0009436B" w:rsidP="0009436B">
                  <w:pPr>
                    <w:jc w:val="center"/>
                    <w:rPr>
                      <w:color w:val="000000"/>
                      <w:sz w:val="18"/>
                      <w:szCs w:val="18"/>
                      <w:highlight w:val="green"/>
                      <w:lang w:eastAsia="ko-KR"/>
                    </w:rPr>
                  </w:pPr>
                  <w:r w:rsidRPr="008413CA">
                    <w:rPr>
                      <w:color w:val="000000"/>
                      <w:sz w:val="18"/>
                      <w:szCs w:val="18"/>
                      <w:highlight w:val="green"/>
                      <w:lang w:eastAsia="ko-KR"/>
                    </w:rPr>
                    <w:t>Supported</w:t>
                  </w:r>
                </w:p>
              </w:tc>
            </w:tr>
          </w:tbl>
          <w:p w14:paraId="2201726C" w14:textId="77777777" w:rsidR="0009436B" w:rsidRDefault="0009436B" w:rsidP="0009436B">
            <w:pPr>
              <w:rPr>
                <w:rFonts w:ascii="CG Times (WN)" w:hAnsi="CG Times (WN)" w:cs="SimSun"/>
              </w:rPr>
            </w:pPr>
          </w:p>
        </w:tc>
      </w:tr>
      <w:tr w:rsidR="007B0111" w:rsidRPr="00D712E1" w14:paraId="03E26C34" w14:textId="77777777" w:rsidTr="00F1038F">
        <w:tc>
          <w:tcPr>
            <w:tcW w:w="1975" w:type="dxa"/>
          </w:tcPr>
          <w:p w14:paraId="10EE4B70" w14:textId="51301356" w:rsidR="007B0111" w:rsidRDefault="007B0111" w:rsidP="007B011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3C629CD0" w14:textId="77777777" w:rsidR="007B0111" w:rsidRDefault="007B0111" w:rsidP="007B0111">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B0111" w14:paraId="1F0F1C0D" w14:textId="77777777" w:rsidTr="006E7539">
              <w:trPr>
                <w:trHeight w:val="243"/>
              </w:trPr>
              <w:tc>
                <w:tcPr>
                  <w:tcW w:w="554" w:type="dxa"/>
                  <w:noWrap/>
                  <w:tcMar>
                    <w:top w:w="0" w:type="dxa"/>
                    <w:left w:w="108" w:type="dxa"/>
                    <w:bottom w:w="0" w:type="dxa"/>
                    <w:right w:w="108" w:type="dxa"/>
                  </w:tcMar>
                  <w:vAlign w:val="center"/>
                </w:tcPr>
                <w:p w14:paraId="2E26B7D9" w14:textId="77777777" w:rsidR="007B0111" w:rsidRDefault="007B0111" w:rsidP="007B0111">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1E67C2F8" w14:textId="77777777" w:rsidR="007B0111" w:rsidRDefault="007B0111" w:rsidP="007B01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0DAF7458" w14:textId="77777777" w:rsidR="007B0111" w:rsidRDefault="007B0111" w:rsidP="007B0111">
                  <w:pPr>
                    <w:jc w:val="center"/>
                    <w:rPr>
                      <w:color w:val="000000"/>
                      <w:sz w:val="18"/>
                      <w:szCs w:val="18"/>
                      <w:lang w:eastAsia="ko-KR"/>
                    </w:rPr>
                  </w:pPr>
                  <w:r>
                    <w:rPr>
                      <w:color w:val="000000"/>
                      <w:sz w:val="18"/>
                      <w:szCs w:val="18"/>
                      <w:lang w:eastAsia="ko-KR"/>
                    </w:rPr>
                    <w:t>PDSCH</w:t>
                  </w:r>
                </w:p>
              </w:tc>
            </w:tr>
            <w:tr w:rsidR="007B0111" w14:paraId="2651998F" w14:textId="77777777" w:rsidTr="006E7539">
              <w:trPr>
                <w:trHeight w:val="243"/>
              </w:trPr>
              <w:tc>
                <w:tcPr>
                  <w:tcW w:w="554" w:type="dxa"/>
                  <w:vMerge w:val="restart"/>
                  <w:noWrap/>
                  <w:tcMar>
                    <w:top w:w="0" w:type="dxa"/>
                    <w:left w:w="108" w:type="dxa"/>
                    <w:bottom w:w="0" w:type="dxa"/>
                    <w:right w:w="108" w:type="dxa"/>
                  </w:tcMar>
                  <w:vAlign w:val="center"/>
                  <w:hideMark/>
                </w:tcPr>
                <w:p w14:paraId="21B3EE86" w14:textId="77777777" w:rsidR="007B0111" w:rsidRDefault="007B0111" w:rsidP="007B0111">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hideMark/>
                </w:tcPr>
                <w:p w14:paraId="0ED24F51" w14:textId="77777777" w:rsidR="007B0111" w:rsidRDefault="007B0111" w:rsidP="007B0111">
                  <w:pPr>
                    <w:rPr>
                      <w:color w:val="000000"/>
                      <w:sz w:val="18"/>
                      <w:szCs w:val="18"/>
                      <w:lang w:eastAsia="ko-KR"/>
                    </w:rPr>
                  </w:pPr>
                </w:p>
              </w:tc>
              <w:tc>
                <w:tcPr>
                  <w:tcW w:w="1134" w:type="dxa"/>
                  <w:noWrap/>
                  <w:tcMar>
                    <w:top w:w="0" w:type="dxa"/>
                    <w:left w:w="108" w:type="dxa"/>
                    <w:bottom w:w="0" w:type="dxa"/>
                    <w:right w:w="108" w:type="dxa"/>
                  </w:tcMar>
                  <w:vAlign w:val="center"/>
                  <w:hideMark/>
                </w:tcPr>
                <w:p w14:paraId="35399897" w14:textId="77777777" w:rsidR="007B0111" w:rsidRDefault="007B0111" w:rsidP="007B01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7D9F9B3D" w14:textId="77777777" w:rsidR="007B0111" w:rsidRDefault="007B0111" w:rsidP="007B01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6F1370D0"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57DBCCEE" w14:textId="77777777" w:rsidR="007B0111" w:rsidRDefault="007B0111" w:rsidP="007B0111">
                  <w:pPr>
                    <w:jc w:val="center"/>
                    <w:rPr>
                      <w:color w:val="000000"/>
                      <w:sz w:val="18"/>
                      <w:szCs w:val="18"/>
                      <w:lang w:eastAsia="ko-KR"/>
                    </w:rPr>
                  </w:pPr>
                  <w:r>
                    <w:rPr>
                      <w:color w:val="000000"/>
                      <w:sz w:val="18"/>
                      <w:szCs w:val="18"/>
                      <w:lang w:eastAsia="ko-KR"/>
                    </w:rPr>
                    <w:t>Pre-compensation</w:t>
                  </w:r>
                </w:p>
              </w:tc>
            </w:tr>
            <w:tr w:rsidR="007B0111" w14:paraId="355DB589" w14:textId="77777777" w:rsidTr="006E7539">
              <w:trPr>
                <w:trHeight w:val="243"/>
              </w:trPr>
              <w:tc>
                <w:tcPr>
                  <w:tcW w:w="554" w:type="dxa"/>
                  <w:vMerge/>
                  <w:vAlign w:val="center"/>
                  <w:hideMark/>
                </w:tcPr>
                <w:p w14:paraId="237CC749"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4F6082D" w14:textId="77777777" w:rsidR="007B0111" w:rsidRDefault="007B0111" w:rsidP="007B01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6DA452DA"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540B715A"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60862C9"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1AC291BD"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3363098F" w14:textId="77777777" w:rsidTr="006E7539">
              <w:trPr>
                <w:trHeight w:val="243"/>
              </w:trPr>
              <w:tc>
                <w:tcPr>
                  <w:tcW w:w="554" w:type="dxa"/>
                  <w:vMerge/>
                  <w:vAlign w:val="center"/>
                  <w:hideMark/>
                </w:tcPr>
                <w:p w14:paraId="670A133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089146DC" w14:textId="77777777" w:rsidR="007B0111" w:rsidRDefault="007B0111" w:rsidP="007B0111">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hideMark/>
                </w:tcPr>
                <w:p w14:paraId="485819C6" w14:textId="77777777" w:rsidR="007B0111" w:rsidRDefault="007B0111" w:rsidP="007B01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76E18F14" w14:textId="77777777" w:rsidR="007B0111" w:rsidRDefault="007B0111" w:rsidP="007B01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463ADD6A" w14:textId="77777777" w:rsidR="007B0111" w:rsidRDefault="007B0111" w:rsidP="007B01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B4CFBC1" w14:textId="77777777" w:rsidR="007B0111" w:rsidRPr="00136B7B" w:rsidRDefault="007B0111" w:rsidP="007B0111">
                  <w:pPr>
                    <w:jc w:val="center"/>
                    <w:rPr>
                      <w:color w:val="000000"/>
                      <w:sz w:val="18"/>
                      <w:szCs w:val="18"/>
                      <w:highlight w:val="yellow"/>
                      <w:lang w:eastAsia="ko-KR"/>
                    </w:rPr>
                  </w:pPr>
                  <w:r>
                    <w:rPr>
                      <w:color w:val="000000"/>
                      <w:sz w:val="18"/>
                      <w:szCs w:val="18"/>
                      <w:highlight w:val="yellow"/>
                      <w:lang w:eastAsia="ko-KR"/>
                    </w:rPr>
                    <w:t>Support</w:t>
                  </w:r>
                </w:p>
              </w:tc>
            </w:tr>
            <w:tr w:rsidR="007B0111" w14:paraId="4A7F3325" w14:textId="77777777" w:rsidTr="006E7539">
              <w:trPr>
                <w:trHeight w:val="243"/>
              </w:trPr>
              <w:tc>
                <w:tcPr>
                  <w:tcW w:w="554" w:type="dxa"/>
                  <w:vMerge/>
                  <w:vAlign w:val="center"/>
                  <w:hideMark/>
                </w:tcPr>
                <w:p w14:paraId="797282BF"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390EC463" w14:textId="77777777" w:rsidR="007B0111" w:rsidRDefault="007B0111" w:rsidP="007B01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0690CC21"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7BF3D05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538DCA2A"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1919EA1"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 supported</w:t>
                  </w:r>
                </w:p>
              </w:tc>
            </w:tr>
            <w:tr w:rsidR="007B0111" w14:paraId="5A4EAC59" w14:textId="77777777" w:rsidTr="006E7539">
              <w:trPr>
                <w:trHeight w:val="243"/>
              </w:trPr>
              <w:tc>
                <w:tcPr>
                  <w:tcW w:w="554" w:type="dxa"/>
                  <w:vMerge/>
                  <w:vAlign w:val="center"/>
                  <w:hideMark/>
                </w:tcPr>
                <w:p w14:paraId="0CD9F62D" w14:textId="77777777" w:rsidR="007B0111" w:rsidRDefault="007B0111" w:rsidP="007B0111">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hideMark/>
                </w:tcPr>
                <w:p w14:paraId="20C5D239" w14:textId="77777777" w:rsidR="007B0111" w:rsidRDefault="007B0111" w:rsidP="007B01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601E9F2F"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11CDBD0C" w14:textId="77777777" w:rsidR="007B0111" w:rsidRPr="0094279B" w:rsidRDefault="007B0111" w:rsidP="007B01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1CDA2936"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786BCAC4" w14:textId="77777777" w:rsidR="007B0111" w:rsidRPr="008413CA" w:rsidRDefault="007B0111" w:rsidP="007B0111">
                  <w:pPr>
                    <w:jc w:val="center"/>
                    <w:rPr>
                      <w:color w:val="000000"/>
                      <w:sz w:val="18"/>
                      <w:szCs w:val="18"/>
                      <w:highlight w:val="green"/>
                      <w:lang w:eastAsia="ko-KR"/>
                    </w:rPr>
                  </w:pPr>
                  <w:r w:rsidRPr="008413CA">
                    <w:rPr>
                      <w:color w:val="000000"/>
                      <w:sz w:val="18"/>
                      <w:szCs w:val="18"/>
                      <w:highlight w:val="green"/>
                      <w:lang w:eastAsia="ko-KR"/>
                    </w:rPr>
                    <w:t>Supported</w:t>
                  </w:r>
                </w:p>
              </w:tc>
            </w:tr>
            <w:bookmarkEnd w:id="1"/>
          </w:tbl>
          <w:p w14:paraId="1736C8F2" w14:textId="77777777" w:rsidR="007B0111" w:rsidRDefault="007B0111" w:rsidP="007B0111">
            <w:pPr>
              <w:rPr>
                <w:rFonts w:ascii="CG Times (WN)" w:hAnsi="CG Times (WN)" w:cs="SimSun"/>
              </w:rPr>
            </w:pPr>
          </w:p>
          <w:p w14:paraId="20D0C356" w14:textId="77777777" w:rsidR="007B0111" w:rsidRDefault="007B0111" w:rsidP="007B0111">
            <w:pPr>
              <w:pStyle w:val="ListParagraph"/>
              <w:ind w:left="0"/>
              <w:contextualSpacing/>
              <w:rPr>
                <w:rFonts w:ascii="Times New Roman" w:eastAsia="Malgun Gothic" w:hAnsi="Times New Roman"/>
                <w:lang w:eastAsia="ko-KR"/>
              </w:rPr>
            </w:pPr>
          </w:p>
        </w:tc>
      </w:tr>
      <w:tr w:rsidR="00BD2311" w:rsidRPr="00D712E1" w14:paraId="6DEBB986" w14:textId="77777777" w:rsidTr="00F1038F">
        <w:tc>
          <w:tcPr>
            <w:tcW w:w="1975" w:type="dxa"/>
          </w:tcPr>
          <w:p w14:paraId="3FBE50AB" w14:textId="5B5F8EB2" w:rsidR="00BD2311" w:rsidRDefault="00BD2311" w:rsidP="007B01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BD2311" w14:paraId="787649EC" w14:textId="77777777" w:rsidTr="00BD2311">
              <w:trPr>
                <w:trHeight w:val="243"/>
              </w:trPr>
              <w:tc>
                <w:tcPr>
                  <w:tcW w:w="880" w:type="dxa"/>
                  <w:noWrap/>
                  <w:tcMar>
                    <w:top w:w="0" w:type="dxa"/>
                    <w:left w:w="108" w:type="dxa"/>
                    <w:bottom w:w="0" w:type="dxa"/>
                    <w:right w:w="108" w:type="dxa"/>
                  </w:tcMar>
                  <w:vAlign w:val="center"/>
                </w:tcPr>
                <w:p w14:paraId="1EF26F63" w14:textId="77777777" w:rsidR="00BD2311" w:rsidRDefault="00BD2311" w:rsidP="00BD2311">
                  <w:pPr>
                    <w:jc w:val="center"/>
                    <w:rPr>
                      <w:color w:val="000000"/>
                      <w:sz w:val="18"/>
                      <w:szCs w:val="18"/>
                      <w:lang w:eastAsia="ko-KR"/>
                    </w:rPr>
                  </w:pPr>
                </w:p>
              </w:tc>
              <w:tc>
                <w:tcPr>
                  <w:tcW w:w="866" w:type="dxa"/>
                  <w:noWrap/>
                  <w:tcMar>
                    <w:top w:w="0" w:type="dxa"/>
                    <w:left w:w="108" w:type="dxa"/>
                    <w:bottom w:w="0" w:type="dxa"/>
                    <w:right w:w="108" w:type="dxa"/>
                  </w:tcMar>
                  <w:vAlign w:val="center"/>
                </w:tcPr>
                <w:p w14:paraId="55A7E103" w14:textId="77777777" w:rsidR="00BD2311" w:rsidRDefault="00BD2311" w:rsidP="00BD2311">
                  <w:pPr>
                    <w:rPr>
                      <w:color w:val="000000"/>
                      <w:sz w:val="18"/>
                      <w:szCs w:val="18"/>
                      <w:lang w:eastAsia="ko-KR"/>
                    </w:rPr>
                  </w:pPr>
                </w:p>
              </w:tc>
              <w:tc>
                <w:tcPr>
                  <w:tcW w:w="4336" w:type="dxa"/>
                  <w:gridSpan w:val="4"/>
                  <w:noWrap/>
                  <w:tcMar>
                    <w:top w:w="0" w:type="dxa"/>
                    <w:left w:w="108" w:type="dxa"/>
                    <w:bottom w:w="0" w:type="dxa"/>
                    <w:right w:w="108" w:type="dxa"/>
                  </w:tcMar>
                  <w:vAlign w:val="center"/>
                </w:tcPr>
                <w:p w14:paraId="247004D6" w14:textId="77777777" w:rsidR="00BD2311" w:rsidRDefault="00BD2311" w:rsidP="00BD2311">
                  <w:pPr>
                    <w:jc w:val="center"/>
                    <w:rPr>
                      <w:color w:val="000000"/>
                      <w:sz w:val="18"/>
                      <w:szCs w:val="18"/>
                      <w:lang w:eastAsia="ko-KR"/>
                    </w:rPr>
                  </w:pPr>
                  <w:r>
                    <w:rPr>
                      <w:color w:val="000000"/>
                      <w:sz w:val="18"/>
                      <w:szCs w:val="18"/>
                      <w:lang w:eastAsia="ko-KR"/>
                    </w:rPr>
                    <w:t>PDSCH</w:t>
                  </w:r>
                </w:p>
              </w:tc>
            </w:tr>
            <w:tr w:rsidR="00BD2311" w14:paraId="7CF9E320" w14:textId="77777777" w:rsidTr="00BD2311">
              <w:trPr>
                <w:trHeight w:val="243"/>
              </w:trPr>
              <w:tc>
                <w:tcPr>
                  <w:tcW w:w="880" w:type="dxa"/>
                  <w:vMerge w:val="restart"/>
                  <w:noWrap/>
                  <w:tcMar>
                    <w:top w:w="0" w:type="dxa"/>
                    <w:left w:w="108" w:type="dxa"/>
                    <w:bottom w:w="0" w:type="dxa"/>
                    <w:right w:w="108" w:type="dxa"/>
                  </w:tcMar>
                  <w:vAlign w:val="center"/>
                  <w:hideMark/>
                </w:tcPr>
                <w:p w14:paraId="6CFEEE2C" w14:textId="77777777" w:rsidR="00BD2311" w:rsidRDefault="00BD2311" w:rsidP="00BD2311">
                  <w:pPr>
                    <w:jc w:val="center"/>
                    <w:rPr>
                      <w:color w:val="000000"/>
                      <w:sz w:val="18"/>
                      <w:szCs w:val="18"/>
                      <w:lang w:eastAsia="ko-KR"/>
                    </w:rPr>
                  </w:pPr>
                  <w:r>
                    <w:rPr>
                      <w:color w:val="000000"/>
                      <w:sz w:val="18"/>
                      <w:szCs w:val="18"/>
                      <w:lang w:eastAsia="ko-KR"/>
                    </w:rPr>
                    <w:t>PDCCH</w:t>
                  </w:r>
                </w:p>
              </w:tc>
              <w:tc>
                <w:tcPr>
                  <w:tcW w:w="866" w:type="dxa"/>
                  <w:noWrap/>
                  <w:tcMar>
                    <w:top w:w="0" w:type="dxa"/>
                    <w:left w:w="108" w:type="dxa"/>
                    <w:bottom w:w="0" w:type="dxa"/>
                    <w:right w:w="108" w:type="dxa"/>
                  </w:tcMar>
                  <w:vAlign w:val="center"/>
                  <w:hideMark/>
                </w:tcPr>
                <w:p w14:paraId="0B040F8A" w14:textId="77777777" w:rsidR="00BD2311" w:rsidRDefault="00BD2311" w:rsidP="00BD2311">
                  <w:pPr>
                    <w:rPr>
                      <w:color w:val="000000"/>
                      <w:sz w:val="18"/>
                      <w:szCs w:val="18"/>
                      <w:lang w:eastAsia="ko-KR"/>
                    </w:rPr>
                  </w:pPr>
                </w:p>
              </w:tc>
              <w:tc>
                <w:tcPr>
                  <w:tcW w:w="1134" w:type="dxa"/>
                  <w:noWrap/>
                  <w:tcMar>
                    <w:top w:w="0" w:type="dxa"/>
                    <w:left w:w="108" w:type="dxa"/>
                    <w:bottom w:w="0" w:type="dxa"/>
                    <w:right w:w="108" w:type="dxa"/>
                  </w:tcMar>
                  <w:vAlign w:val="center"/>
                  <w:hideMark/>
                </w:tcPr>
                <w:p w14:paraId="35D4D6DB" w14:textId="77777777" w:rsidR="00BD2311" w:rsidRDefault="00BD2311" w:rsidP="00BD231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hideMark/>
                </w:tcPr>
                <w:p w14:paraId="41437277" w14:textId="77777777" w:rsidR="00BD2311" w:rsidRDefault="00BD2311" w:rsidP="00BD2311">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hideMark/>
                </w:tcPr>
                <w:p w14:paraId="538B1014"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hideMark/>
                </w:tcPr>
                <w:p w14:paraId="18F4A8BC" w14:textId="77777777" w:rsidR="00BD2311" w:rsidRDefault="00BD2311" w:rsidP="00BD2311">
                  <w:pPr>
                    <w:jc w:val="center"/>
                    <w:rPr>
                      <w:color w:val="000000"/>
                      <w:sz w:val="18"/>
                      <w:szCs w:val="18"/>
                      <w:lang w:eastAsia="ko-KR"/>
                    </w:rPr>
                  </w:pPr>
                  <w:r>
                    <w:rPr>
                      <w:color w:val="000000"/>
                      <w:sz w:val="18"/>
                      <w:szCs w:val="18"/>
                      <w:lang w:eastAsia="ko-KR"/>
                    </w:rPr>
                    <w:t>Pre-compensation</w:t>
                  </w:r>
                </w:p>
              </w:tc>
            </w:tr>
            <w:tr w:rsidR="00BD2311" w14:paraId="242A696B" w14:textId="77777777" w:rsidTr="00BD2311">
              <w:trPr>
                <w:trHeight w:val="243"/>
              </w:trPr>
              <w:tc>
                <w:tcPr>
                  <w:tcW w:w="880" w:type="dxa"/>
                  <w:vMerge/>
                  <w:vAlign w:val="center"/>
                  <w:hideMark/>
                </w:tcPr>
                <w:p w14:paraId="198B309F"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0BD5101E" w14:textId="77777777" w:rsidR="00BD2311" w:rsidRDefault="00BD2311" w:rsidP="00BD2311">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hideMark/>
                </w:tcPr>
                <w:p w14:paraId="07D805E6"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5670879"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5CBCBB1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4F630101"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79B4CCEA" w14:textId="77777777" w:rsidTr="00BD2311">
              <w:trPr>
                <w:trHeight w:val="243"/>
              </w:trPr>
              <w:tc>
                <w:tcPr>
                  <w:tcW w:w="880" w:type="dxa"/>
                  <w:vMerge/>
                  <w:vAlign w:val="center"/>
                  <w:hideMark/>
                </w:tcPr>
                <w:p w14:paraId="0A1AF07C"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6888AE1" w14:textId="5185188A" w:rsidR="00BD2311" w:rsidRDefault="00BD2311" w:rsidP="00BD2311">
                  <w:pPr>
                    <w:jc w:val="center"/>
                    <w:rPr>
                      <w:color w:val="000000"/>
                      <w:sz w:val="18"/>
                      <w:szCs w:val="18"/>
                      <w:lang w:eastAsia="ko-KR"/>
                    </w:rPr>
                  </w:pPr>
                  <w:r>
                    <w:rPr>
                      <w:color w:val="000000"/>
                      <w:sz w:val="18"/>
                      <w:szCs w:val="18"/>
                      <w:lang w:eastAsia="ko-KR"/>
                    </w:rPr>
                    <w:t>Rel-</w:t>
                  </w:r>
                  <w:r w:rsidRPr="00BD2311">
                    <w:rPr>
                      <w:color w:val="FF0000"/>
                      <w:sz w:val="18"/>
                      <w:szCs w:val="18"/>
                      <w:lang w:eastAsia="ko-KR"/>
                    </w:rPr>
                    <w:t>1</w:t>
                  </w:r>
                  <w:r>
                    <w:rPr>
                      <w:color w:val="FF0000"/>
                      <w:sz w:val="18"/>
                      <w:szCs w:val="18"/>
                      <w:lang w:eastAsia="ko-KR"/>
                    </w:rPr>
                    <w:t>6</w:t>
                  </w:r>
                  <w:r w:rsidRPr="00BD2311">
                    <w:rPr>
                      <w:color w:val="FF0000"/>
                      <w:sz w:val="18"/>
                      <w:szCs w:val="18"/>
                      <w:lang w:eastAsia="ko-KR"/>
                    </w:rPr>
                    <w:t xml:space="preserve"> </w:t>
                  </w:r>
                  <w:r>
                    <w:rPr>
                      <w:color w:val="000000"/>
                      <w:sz w:val="18"/>
                      <w:szCs w:val="18"/>
                      <w:lang w:eastAsia="ko-KR"/>
                    </w:rPr>
                    <w:t>URLLC</w:t>
                  </w:r>
                </w:p>
              </w:tc>
              <w:tc>
                <w:tcPr>
                  <w:tcW w:w="1134" w:type="dxa"/>
                  <w:noWrap/>
                  <w:tcMar>
                    <w:top w:w="0" w:type="dxa"/>
                    <w:left w:w="108" w:type="dxa"/>
                    <w:bottom w:w="0" w:type="dxa"/>
                    <w:right w:w="108" w:type="dxa"/>
                  </w:tcMar>
                  <w:vAlign w:val="center"/>
                  <w:hideMark/>
                </w:tcPr>
                <w:p w14:paraId="7F44BEAA" w14:textId="77777777" w:rsidR="00BD2311" w:rsidRDefault="00BD2311" w:rsidP="00BD2311">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hideMark/>
                </w:tcPr>
                <w:p w14:paraId="0B53734D" w14:textId="77777777" w:rsidR="00BD2311" w:rsidRDefault="00BD2311" w:rsidP="00BD2311">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hideMark/>
                </w:tcPr>
                <w:p w14:paraId="1B7B080C" w14:textId="77777777" w:rsidR="00BD2311" w:rsidRDefault="00BD2311" w:rsidP="00BD2311">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hideMark/>
                </w:tcPr>
                <w:p w14:paraId="59F07B3E" w14:textId="77777777" w:rsidR="00BD2311" w:rsidRPr="00136B7B" w:rsidRDefault="00BD2311" w:rsidP="00BD2311">
                  <w:pPr>
                    <w:jc w:val="center"/>
                    <w:rPr>
                      <w:color w:val="000000"/>
                      <w:sz w:val="18"/>
                      <w:szCs w:val="18"/>
                      <w:highlight w:val="yellow"/>
                      <w:lang w:eastAsia="ko-KR"/>
                    </w:rPr>
                  </w:pPr>
                  <w:r>
                    <w:rPr>
                      <w:color w:val="000000"/>
                      <w:sz w:val="18"/>
                      <w:szCs w:val="18"/>
                      <w:highlight w:val="yellow"/>
                      <w:lang w:eastAsia="ko-KR"/>
                    </w:rPr>
                    <w:t>Support</w:t>
                  </w:r>
                </w:p>
              </w:tc>
            </w:tr>
            <w:tr w:rsidR="00BD2311" w14:paraId="6D818989" w14:textId="77777777" w:rsidTr="00BD2311">
              <w:trPr>
                <w:trHeight w:val="243"/>
              </w:trPr>
              <w:tc>
                <w:tcPr>
                  <w:tcW w:w="880" w:type="dxa"/>
                  <w:vMerge/>
                  <w:vAlign w:val="center"/>
                  <w:hideMark/>
                </w:tcPr>
                <w:p w14:paraId="28263395"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5C95974B" w14:textId="77777777" w:rsidR="00BD2311" w:rsidRDefault="00BD2311" w:rsidP="00BD2311">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hideMark/>
                </w:tcPr>
                <w:p w14:paraId="71DA12FA"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hideMark/>
                </w:tcPr>
                <w:p w14:paraId="5616EEE4" w14:textId="77777777"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hideMark/>
                </w:tcPr>
                <w:p w14:paraId="48D77439"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hideMark/>
                </w:tcPr>
                <w:p w14:paraId="0C928EEB"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 supported</w:t>
                  </w:r>
                </w:p>
              </w:tc>
            </w:tr>
            <w:tr w:rsidR="00BD2311" w14:paraId="0DB9971A" w14:textId="77777777" w:rsidTr="00BD2311">
              <w:trPr>
                <w:trHeight w:val="955"/>
              </w:trPr>
              <w:tc>
                <w:tcPr>
                  <w:tcW w:w="880" w:type="dxa"/>
                  <w:vMerge/>
                  <w:vAlign w:val="center"/>
                  <w:hideMark/>
                </w:tcPr>
                <w:p w14:paraId="1D864781" w14:textId="77777777" w:rsidR="00BD2311" w:rsidRDefault="00BD2311" w:rsidP="00BD2311">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hideMark/>
                </w:tcPr>
                <w:p w14:paraId="4371E7B8" w14:textId="77777777" w:rsidR="00BD2311" w:rsidRDefault="00BD2311" w:rsidP="00BD2311">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hideMark/>
                </w:tcPr>
                <w:p w14:paraId="03D35F1B" w14:textId="78576A6E"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hideMark/>
                </w:tcPr>
                <w:p w14:paraId="5EF43971" w14:textId="4DC03CA3" w:rsidR="00BD2311" w:rsidRPr="0094279B" w:rsidRDefault="00BD2311" w:rsidP="00BD2311">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hideMark/>
                </w:tcPr>
                <w:p w14:paraId="5A4C8B73"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Not supported</w:t>
                  </w:r>
                </w:p>
              </w:tc>
              <w:tc>
                <w:tcPr>
                  <w:tcW w:w="1300" w:type="dxa"/>
                  <w:noWrap/>
                  <w:tcMar>
                    <w:top w:w="0" w:type="dxa"/>
                    <w:left w:w="108" w:type="dxa"/>
                    <w:bottom w:w="0" w:type="dxa"/>
                    <w:right w:w="108" w:type="dxa"/>
                  </w:tcMar>
                  <w:vAlign w:val="center"/>
                  <w:hideMark/>
                </w:tcPr>
                <w:p w14:paraId="458EAE18" w14:textId="77777777" w:rsidR="00BD2311" w:rsidRPr="008413CA" w:rsidRDefault="00BD2311" w:rsidP="00BD2311">
                  <w:pPr>
                    <w:jc w:val="center"/>
                    <w:rPr>
                      <w:color w:val="000000"/>
                      <w:sz w:val="18"/>
                      <w:szCs w:val="18"/>
                      <w:highlight w:val="green"/>
                      <w:lang w:eastAsia="ko-KR"/>
                    </w:rPr>
                  </w:pPr>
                  <w:r w:rsidRPr="008413CA">
                    <w:rPr>
                      <w:color w:val="000000"/>
                      <w:sz w:val="18"/>
                      <w:szCs w:val="18"/>
                      <w:highlight w:val="green"/>
                      <w:lang w:eastAsia="ko-KR"/>
                    </w:rPr>
                    <w:t>Supported</w:t>
                  </w:r>
                </w:p>
              </w:tc>
            </w:tr>
          </w:tbl>
          <w:p w14:paraId="03299953" w14:textId="77777777" w:rsidR="00BD2311" w:rsidRDefault="00BD2311" w:rsidP="007B0111">
            <w:pPr>
              <w:rPr>
                <w:rFonts w:ascii="CG Times (WN)" w:hAnsi="CG Times (WN)" w:cs="SimSun"/>
              </w:rPr>
            </w:pPr>
          </w:p>
        </w:tc>
      </w:tr>
      <w:tr w:rsidR="00B665B4" w:rsidRPr="00D712E1" w14:paraId="19F4EC4B" w14:textId="77777777" w:rsidTr="00F1038F">
        <w:tc>
          <w:tcPr>
            <w:tcW w:w="1975" w:type="dxa"/>
          </w:tcPr>
          <w:p w14:paraId="3077C045" w14:textId="57161EB4" w:rsidR="00B665B4" w:rsidRDefault="00B665B4" w:rsidP="00B665B4">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B665B4" w14:paraId="5E6A2EA3" w14:textId="77777777" w:rsidTr="00A5680F">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6A4B21E" w14:textId="77777777" w:rsidR="00B665B4" w:rsidRDefault="00B665B4" w:rsidP="00B665B4">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751CA63" w14:textId="77777777" w:rsidR="00B665B4" w:rsidRDefault="00B665B4" w:rsidP="00B665B4">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7CE3F96" w14:textId="77777777" w:rsidR="00B665B4" w:rsidRDefault="00B665B4" w:rsidP="00B665B4">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B665B4" w14:paraId="2425570B" w14:textId="77777777" w:rsidTr="00A5680F">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8C188E"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96C44B" w14:textId="77777777" w:rsidR="00B665B4" w:rsidRDefault="00B665B4" w:rsidP="00B665B4">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1F560BD" w14:textId="77777777" w:rsidR="00B665B4" w:rsidRDefault="00B665B4" w:rsidP="00B665B4">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D8D174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C3498D"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6E96DC7"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B665B4" w14:paraId="6B431804" w14:textId="77777777" w:rsidTr="00A5680F">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4788FC1D"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D3CCA6F"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2F05BA"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FB7EB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93943FD"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4F2375F"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B665B4" w14:paraId="3EEB2ABE" w14:textId="77777777" w:rsidTr="00A5680F">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07FD4FDC"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BED6EE2"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C3A445"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281F8E8"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F36B047"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0155F06"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B665B4" w14:paraId="6C945CBA" w14:textId="77777777" w:rsidTr="00A5680F">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5ED39263"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A3D839"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9AAF101"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DEC753A"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359FEF3"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E9671B0"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B665B4" w14:paraId="7E613282" w14:textId="77777777" w:rsidTr="00A5680F">
              <w:trPr>
                <w:trHeight w:val="224"/>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12B64C13" w14:textId="77777777" w:rsidR="00B665B4" w:rsidRDefault="00B665B4" w:rsidP="00B665B4">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6913C28" w14:textId="77777777" w:rsidR="00B665B4" w:rsidRDefault="00B665B4" w:rsidP="00B665B4">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CBDC0C5"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6991151"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93A42C4"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B203A16" w14:textId="77777777" w:rsidR="00B665B4" w:rsidRDefault="00B665B4" w:rsidP="00B665B4">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17ED3B" w14:textId="77777777" w:rsidR="00B665B4" w:rsidRDefault="00B665B4" w:rsidP="00B665B4">
            <w:pPr>
              <w:jc w:val="center"/>
              <w:rPr>
                <w:color w:val="000000"/>
                <w:sz w:val="18"/>
                <w:szCs w:val="18"/>
                <w:lang w:eastAsia="ko-KR"/>
              </w:rPr>
            </w:pPr>
          </w:p>
        </w:tc>
      </w:tr>
    </w:tbl>
    <w:p w14:paraId="45404F91" w14:textId="465CC77B" w:rsidR="004F456E" w:rsidRDefault="004F456E" w:rsidP="00845C79">
      <w:pPr>
        <w:ind w:firstLine="288"/>
        <w:rPr>
          <w:b/>
          <w:bCs/>
          <w:sz w:val="22"/>
          <w:szCs w:val="22"/>
          <w:u w:val="single"/>
          <w:lang w:val="en-US" w:eastAsia="zh-CN"/>
        </w:rPr>
      </w:pPr>
    </w:p>
    <w:p w14:paraId="29D57047" w14:textId="5F2845B7" w:rsidR="001B6199" w:rsidRDefault="001B6199" w:rsidP="001B6199">
      <w:pPr>
        <w:pStyle w:val="Heading4"/>
        <w:rPr>
          <w:u w:val="single"/>
          <w:lang w:val="en-US"/>
        </w:rPr>
      </w:pPr>
      <w:r w:rsidRPr="00852A10">
        <w:rPr>
          <w:u w:val="single"/>
          <w:lang w:val="en-US"/>
        </w:rPr>
        <w:t>Round-</w:t>
      </w:r>
      <w:r>
        <w:rPr>
          <w:u w:val="single"/>
          <w:lang w:val="en-US"/>
        </w:rPr>
        <w:t>2</w:t>
      </w:r>
    </w:p>
    <w:p w14:paraId="27075C0B" w14:textId="063F1891" w:rsidR="001B6199" w:rsidRPr="001B6199" w:rsidRDefault="001B6199" w:rsidP="001B6199">
      <w:pPr>
        <w:ind w:firstLine="360"/>
        <w:jc w:val="both"/>
        <w:rPr>
          <w:sz w:val="22"/>
          <w:szCs w:val="22"/>
          <w:lang w:val="en-US"/>
        </w:rPr>
      </w:pPr>
      <w:r w:rsidRPr="001B6199">
        <w:rPr>
          <w:sz w:val="22"/>
          <w:szCs w:val="22"/>
          <w:lang w:val="en-US"/>
        </w:rPr>
        <w:t>Based on the preference above, there is some interest in supporting</w:t>
      </w:r>
      <w:r>
        <w:rPr>
          <w:sz w:val="22"/>
          <w:szCs w:val="22"/>
          <w:lang w:val="en-US"/>
        </w:rPr>
        <w:t xml:space="preserve"> additional</w:t>
      </w:r>
      <w:r w:rsidRPr="001B6199">
        <w:rPr>
          <w:sz w:val="22"/>
          <w:szCs w:val="22"/>
          <w:lang w:val="en-US"/>
        </w:rPr>
        <w:t xml:space="preserve"> combinations</w:t>
      </w:r>
      <w:r w:rsidR="00A615EF">
        <w:rPr>
          <w:sz w:val="22"/>
          <w:szCs w:val="22"/>
          <w:lang w:val="en-US"/>
        </w:rPr>
        <w:t xml:space="preserve"> as captured below based on majority view</w:t>
      </w:r>
      <w:r w:rsidRPr="001B6199">
        <w:rPr>
          <w:sz w:val="22"/>
          <w:szCs w:val="22"/>
          <w:lang w:val="en-US"/>
        </w:rPr>
        <w:t xml:space="preserve">. </w:t>
      </w:r>
    </w:p>
    <w:p w14:paraId="0B8D136B" w14:textId="36224D3B" w:rsidR="001B6199" w:rsidRPr="001B6199" w:rsidRDefault="001B6199" w:rsidP="00127647">
      <w:pPr>
        <w:spacing w:before="120" w:after="0"/>
        <w:rPr>
          <w:sz w:val="22"/>
          <w:szCs w:val="22"/>
          <w:lang w:val="en-US"/>
        </w:rPr>
      </w:pPr>
      <w:r w:rsidRPr="00127647">
        <w:rPr>
          <w:b/>
          <w:bCs/>
          <w:sz w:val="22"/>
          <w:szCs w:val="22"/>
          <w:highlight w:val="yellow"/>
          <w:lang w:val="en-US"/>
        </w:rPr>
        <w:t>Proposal #1-1</w:t>
      </w:r>
      <w:r w:rsidRPr="001B6199">
        <w:rPr>
          <w:b/>
          <w:bCs/>
          <w:sz w:val="22"/>
          <w:szCs w:val="22"/>
          <w:lang w:val="en-US"/>
        </w:rPr>
        <w:t>:</w:t>
      </w:r>
      <w:r>
        <w:rPr>
          <w:b/>
          <w:bCs/>
          <w:sz w:val="22"/>
          <w:szCs w:val="22"/>
          <w:lang w:val="en-US"/>
        </w:rPr>
        <w:t xml:space="preserve"> </w:t>
      </w:r>
      <w:r w:rsidRPr="001B6199">
        <w:rPr>
          <w:sz w:val="22"/>
          <w:szCs w:val="22"/>
          <w:lang w:val="en-US"/>
        </w:rPr>
        <w:t>Support the following combination of the transmission schemes</w:t>
      </w:r>
    </w:p>
    <w:p w14:paraId="3E2EB0FC" w14:textId="0995765E" w:rsidR="001B6199" w:rsidRDefault="001B6199" w:rsidP="00127647">
      <w:pPr>
        <w:pStyle w:val="ListParagraph"/>
        <w:numPr>
          <w:ilvl w:val="0"/>
          <w:numId w:val="9"/>
        </w:numPr>
        <w:spacing w:before="120"/>
        <w:rPr>
          <w:rFonts w:ascii="Times New Roman" w:hAnsi="Times New Roman"/>
        </w:rPr>
      </w:pPr>
      <w:r>
        <w:rPr>
          <w:rFonts w:ascii="Times New Roman" w:hAnsi="Times New Roman"/>
        </w:rPr>
        <w:t>Rel-15 Single-TRP PDCCH + Rel-17 Scheme 1 PDSCH</w:t>
      </w:r>
    </w:p>
    <w:p w14:paraId="57A8E5BA" w14:textId="40FA0B28" w:rsidR="001B6199" w:rsidRDefault="001B6199" w:rsidP="00127647">
      <w:pPr>
        <w:pStyle w:val="ListParagraph"/>
        <w:numPr>
          <w:ilvl w:val="0"/>
          <w:numId w:val="9"/>
        </w:numPr>
        <w:spacing w:before="120"/>
        <w:rPr>
          <w:rFonts w:ascii="Times New Roman" w:hAnsi="Times New Roman"/>
        </w:rPr>
      </w:pPr>
      <w:r>
        <w:rPr>
          <w:rFonts w:ascii="Times New Roman" w:hAnsi="Times New Roman"/>
        </w:rPr>
        <w:t xml:space="preserve">Rel-15 Single-TRP PDCCH + Rel-17 </w:t>
      </w:r>
      <w:r>
        <w:rPr>
          <w:rFonts w:ascii="Times New Roman" w:hAnsi="Times New Roman"/>
        </w:rPr>
        <w:t>TRP-based pre-compensation</w:t>
      </w:r>
      <w:r>
        <w:rPr>
          <w:rFonts w:ascii="Times New Roman" w:hAnsi="Times New Roman"/>
        </w:rPr>
        <w:t xml:space="preserve"> PDSCH</w:t>
      </w:r>
    </w:p>
    <w:p w14:paraId="45EAB184" w14:textId="23488504" w:rsidR="001B6199" w:rsidRDefault="001E03C0" w:rsidP="00127647">
      <w:pPr>
        <w:pStyle w:val="ListParagraph"/>
        <w:numPr>
          <w:ilvl w:val="0"/>
          <w:numId w:val="9"/>
        </w:numPr>
        <w:spacing w:before="120"/>
        <w:rPr>
          <w:rFonts w:ascii="Times New Roman" w:hAnsi="Times New Roman"/>
        </w:rPr>
      </w:pPr>
      <w:r>
        <w:rPr>
          <w:rFonts w:ascii="Times New Roman" w:hAnsi="Times New Roman"/>
        </w:rPr>
        <w:t>Rel-17 Scheme 1 PDCCH + Rel-15 Single TRP PDSCH</w:t>
      </w:r>
    </w:p>
    <w:p w14:paraId="3023C0B2" w14:textId="0D31A769" w:rsidR="003265D4" w:rsidRDefault="003265D4" w:rsidP="00127647">
      <w:pPr>
        <w:pStyle w:val="ListParagraph"/>
        <w:numPr>
          <w:ilvl w:val="0"/>
          <w:numId w:val="9"/>
        </w:numPr>
        <w:spacing w:before="120"/>
        <w:rPr>
          <w:rFonts w:ascii="Times New Roman" w:hAnsi="Times New Roman"/>
        </w:rPr>
      </w:pPr>
      <w:r>
        <w:rPr>
          <w:rFonts w:ascii="Times New Roman" w:hAnsi="Times New Roman"/>
        </w:rPr>
        <w:t>FFS UE capability</w:t>
      </w:r>
    </w:p>
    <w:p w14:paraId="44F00E55" w14:textId="253BA11F" w:rsidR="003265D4" w:rsidRDefault="003265D4" w:rsidP="00127647">
      <w:pPr>
        <w:pStyle w:val="ListParagraph"/>
        <w:numPr>
          <w:ilvl w:val="0"/>
          <w:numId w:val="9"/>
        </w:numPr>
        <w:spacing w:before="120"/>
        <w:rPr>
          <w:rFonts w:ascii="Times New Roman" w:hAnsi="Times New Roman"/>
        </w:rPr>
      </w:pPr>
      <w:r>
        <w:rPr>
          <w:rFonts w:ascii="Times New Roman" w:hAnsi="Times New Roman"/>
        </w:rPr>
        <w:t xml:space="preserve">FFS Other combinations of the transmission scheme </w:t>
      </w:r>
    </w:p>
    <w:p w14:paraId="705D82F6" w14:textId="64915821" w:rsidR="001B6199" w:rsidRDefault="001B6199" w:rsidP="00845C79">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A615EF" w:rsidRPr="002A0BCC" w14:paraId="7F6AE922" w14:textId="77777777" w:rsidTr="00A5680F">
        <w:tc>
          <w:tcPr>
            <w:tcW w:w="1975" w:type="dxa"/>
            <w:shd w:val="clear" w:color="auto" w:fill="CC66FF"/>
          </w:tcPr>
          <w:p w14:paraId="04174872" w14:textId="77777777" w:rsidR="00A615EF" w:rsidRPr="002A0BCC" w:rsidRDefault="00A615EF"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C42F2D7" w14:textId="77777777" w:rsidR="00A615EF" w:rsidRPr="002A0BCC" w:rsidRDefault="00A615EF"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615EF" w14:paraId="2CBF744E" w14:textId="77777777" w:rsidTr="00A5680F">
        <w:tc>
          <w:tcPr>
            <w:tcW w:w="1975" w:type="dxa"/>
          </w:tcPr>
          <w:p w14:paraId="437EC50C" w14:textId="77777777" w:rsidR="00A615EF" w:rsidRPr="00E821A0" w:rsidRDefault="00A615EF" w:rsidP="00A5680F">
            <w:pPr>
              <w:pStyle w:val="ListParagraph"/>
              <w:ind w:left="0"/>
              <w:contextualSpacing/>
              <w:rPr>
                <w:rFonts w:ascii="Times New Roman" w:eastAsiaTheme="minorEastAsia" w:hAnsi="Times New Roman"/>
                <w:lang w:eastAsia="zh-CN"/>
              </w:rPr>
            </w:pPr>
          </w:p>
        </w:tc>
        <w:tc>
          <w:tcPr>
            <w:tcW w:w="7375" w:type="dxa"/>
          </w:tcPr>
          <w:p w14:paraId="715A3566" w14:textId="77777777" w:rsidR="00A615EF" w:rsidRPr="00124B24" w:rsidRDefault="00A615EF" w:rsidP="00A5680F">
            <w:pPr>
              <w:pStyle w:val="ListParagraph"/>
              <w:ind w:left="0"/>
              <w:contextualSpacing/>
              <w:rPr>
                <w:rFonts w:ascii="Times New Roman" w:eastAsiaTheme="minorEastAsia" w:hAnsi="Times New Roman"/>
                <w:lang w:eastAsia="zh-CN"/>
              </w:rPr>
            </w:pPr>
          </w:p>
        </w:tc>
      </w:tr>
      <w:tr w:rsidR="00A615EF" w14:paraId="7C898742" w14:textId="77777777" w:rsidTr="00A5680F">
        <w:tc>
          <w:tcPr>
            <w:tcW w:w="1975" w:type="dxa"/>
          </w:tcPr>
          <w:p w14:paraId="47DD9DB1" w14:textId="77777777" w:rsidR="00A615EF" w:rsidRPr="002F7332" w:rsidRDefault="00A615EF" w:rsidP="00A5680F">
            <w:pPr>
              <w:pStyle w:val="ListParagraph"/>
              <w:ind w:left="0"/>
              <w:contextualSpacing/>
              <w:rPr>
                <w:rFonts w:ascii="Times New Roman" w:eastAsiaTheme="minorEastAsia" w:hAnsi="Times New Roman"/>
                <w:lang w:eastAsia="zh-CN"/>
              </w:rPr>
            </w:pPr>
          </w:p>
        </w:tc>
        <w:tc>
          <w:tcPr>
            <w:tcW w:w="7375" w:type="dxa"/>
          </w:tcPr>
          <w:p w14:paraId="1BF76279" w14:textId="77777777" w:rsidR="00A615EF" w:rsidRPr="002F7332" w:rsidRDefault="00A615EF" w:rsidP="00A5680F">
            <w:pPr>
              <w:pStyle w:val="ListParagraph"/>
              <w:ind w:left="0"/>
              <w:contextualSpacing/>
              <w:rPr>
                <w:rFonts w:ascii="Times New Roman" w:eastAsiaTheme="minorEastAsia" w:hAnsi="Times New Roman"/>
                <w:lang w:eastAsia="zh-CN"/>
              </w:rPr>
            </w:pPr>
          </w:p>
        </w:tc>
      </w:tr>
      <w:tr w:rsidR="00A615EF" w14:paraId="4933C13F" w14:textId="77777777" w:rsidTr="00A5680F">
        <w:tc>
          <w:tcPr>
            <w:tcW w:w="1975" w:type="dxa"/>
          </w:tcPr>
          <w:p w14:paraId="4316DDDF"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5F4A8741" w14:textId="77777777" w:rsidR="00A615EF" w:rsidRDefault="00A615EF" w:rsidP="00A5680F">
            <w:pPr>
              <w:pStyle w:val="ListParagraph"/>
              <w:ind w:left="0"/>
              <w:contextualSpacing/>
              <w:rPr>
                <w:rFonts w:ascii="Times New Roman" w:hAnsi="Times New Roman"/>
                <w:lang w:eastAsia="zh-CN"/>
              </w:rPr>
            </w:pPr>
          </w:p>
        </w:tc>
      </w:tr>
      <w:tr w:rsidR="00A615EF" w14:paraId="3C3ACB34" w14:textId="77777777" w:rsidTr="00A5680F">
        <w:tc>
          <w:tcPr>
            <w:tcW w:w="1975" w:type="dxa"/>
          </w:tcPr>
          <w:p w14:paraId="618978A8"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71E6BF03" w14:textId="77777777" w:rsidR="00A615EF" w:rsidRDefault="00A615EF" w:rsidP="00A5680F">
            <w:pPr>
              <w:pStyle w:val="ListParagraph"/>
              <w:ind w:left="0"/>
              <w:contextualSpacing/>
              <w:rPr>
                <w:rFonts w:ascii="Times New Roman" w:eastAsiaTheme="minorEastAsia" w:hAnsi="Times New Roman"/>
                <w:lang w:eastAsia="zh-CN"/>
              </w:rPr>
            </w:pPr>
          </w:p>
        </w:tc>
      </w:tr>
      <w:tr w:rsidR="00A615EF" w14:paraId="24B70EF3" w14:textId="77777777" w:rsidTr="00A5680F">
        <w:tc>
          <w:tcPr>
            <w:tcW w:w="1975" w:type="dxa"/>
          </w:tcPr>
          <w:p w14:paraId="36926022"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287ED4D1" w14:textId="77777777" w:rsidR="00A615EF" w:rsidRDefault="00A615EF" w:rsidP="00A5680F">
            <w:pPr>
              <w:pStyle w:val="ListParagraph"/>
              <w:ind w:left="0"/>
              <w:contextualSpacing/>
              <w:rPr>
                <w:rFonts w:ascii="Times New Roman" w:eastAsiaTheme="minorEastAsia" w:hAnsi="Times New Roman"/>
                <w:lang w:eastAsia="zh-CN"/>
              </w:rPr>
            </w:pPr>
          </w:p>
        </w:tc>
      </w:tr>
      <w:tr w:rsidR="00A615EF" w14:paraId="150D119F" w14:textId="77777777" w:rsidTr="00A5680F">
        <w:tc>
          <w:tcPr>
            <w:tcW w:w="1975" w:type="dxa"/>
          </w:tcPr>
          <w:p w14:paraId="1DC53C86"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32AF95A8" w14:textId="77777777" w:rsidR="00A615EF" w:rsidRDefault="00A615EF" w:rsidP="00A5680F">
            <w:pPr>
              <w:pStyle w:val="ListParagraph"/>
              <w:ind w:left="0"/>
              <w:contextualSpacing/>
              <w:rPr>
                <w:rFonts w:ascii="Times New Roman" w:eastAsiaTheme="minorEastAsia" w:hAnsi="Times New Roman"/>
                <w:lang w:eastAsia="zh-CN"/>
              </w:rPr>
            </w:pPr>
          </w:p>
        </w:tc>
      </w:tr>
      <w:tr w:rsidR="00A615EF" w14:paraId="03D92EBD" w14:textId="77777777" w:rsidTr="00A5680F">
        <w:tc>
          <w:tcPr>
            <w:tcW w:w="1975" w:type="dxa"/>
          </w:tcPr>
          <w:p w14:paraId="3169AE18"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3E48A470" w14:textId="77777777" w:rsidR="00A615EF" w:rsidRDefault="00A615EF" w:rsidP="00A5680F">
            <w:pPr>
              <w:pStyle w:val="ListParagraph"/>
              <w:ind w:left="0"/>
              <w:contextualSpacing/>
              <w:rPr>
                <w:rFonts w:ascii="Times New Roman" w:eastAsiaTheme="minorEastAsia" w:hAnsi="Times New Roman"/>
                <w:lang w:eastAsia="zh-CN"/>
              </w:rPr>
            </w:pPr>
          </w:p>
        </w:tc>
      </w:tr>
      <w:tr w:rsidR="00A615EF" w14:paraId="0A492F27" w14:textId="77777777" w:rsidTr="00A5680F">
        <w:tc>
          <w:tcPr>
            <w:tcW w:w="1975" w:type="dxa"/>
          </w:tcPr>
          <w:p w14:paraId="3DE2B82A"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3DC0033E" w14:textId="77777777" w:rsidR="00A615EF" w:rsidRDefault="00A615EF" w:rsidP="00A5680F">
            <w:pPr>
              <w:pStyle w:val="ListParagraph"/>
              <w:ind w:left="0"/>
              <w:contextualSpacing/>
              <w:rPr>
                <w:rFonts w:ascii="Times New Roman" w:eastAsiaTheme="minorEastAsia" w:hAnsi="Times New Roman"/>
                <w:lang w:eastAsia="zh-CN"/>
              </w:rPr>
            </w:pPr>
          </w:p>
        </w:tc>
      </w:tr>
      <w:tr w:rsidR="00A615EF" w14:paraId="700BFB5D" w14:textId="77777777" w:rsidTr="00A5680F">
        <w:tc>
          <w:tcPr>
            <w:tcW w:w="1975" w:type="dxa"/>
          </w:tcPr>
          <w:p w14:paraId="34A2A58A"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5EB565B7" w14:textId="77777777" w:rsidR="00A615EF" w:rsidRDefault="00A615EF" w:rsidP="00A5680F">
            <w:pPr>
              <w:pStyle w:val="ListParagraph"/>
              <w:ind w:left="0"/>
              <w:contextualSpacing/>
              <w:rPr>
                <w:rFonts w:ascii="Times New Roman" w:eastAsiaTheme="minorEastAsia" w:hAnsi="Times New Roman"/>
                <w:lang w:eastAsia="zh-CN"/>
              </w:rPr>
            </w:pPr>
          </w:p>
        </w:tc>
      </w:tr>
      <w:tr w:rsidR="00A615EF" w14:paraId="42500B27" w14:textId="77777777" w:rsidTr="00A5680F">
        <w:tc>
          <w:tcPr>
            <w:tcW w:w="1975" w:type="dxa"/>
          </w:tcPr>
          <w:p w14:paraId="16B70F7B" w14:textId="77777777" w:rsidR="00A615EF" w:rsidRDefault="00A615EF" w:rsidP="00A5680F">
            <w:pPr>
              <w:pStyle w:val="ListParagraph"/>
              <w:ind w:left="0"/>
              <w:contextualSpacing/>
              <w:rPr>
                <w:rFonts w:ascii="Times New Roman" w:eastAsia="MS Mincho" w:hAnsi="Times New Roman"/>
                <w:lang w:eastAsia="ja-JP"/>
              </w:rPr>
            </w:pPr>
          </w:p>
        </w:tc>
        <w:tc>
          <w:tcPr>
            <w:tcW w:w="7375" w:type="dxa"/>
          </w:tcPr>
          <w:p w14:paraId="07D99C5B" w14:textId="77777777" w:rsidR="00A615EF" w:rsidRDefault="00A615EF" w:rsidP="00A5680F">
            <w:pPr>
              <w:pStyle w:val="ListParagraph"/>
              <w:ind w:left="0"/>
              <w:contextualSpacing/>
              <w:rPr>
                <w:rFonts w:ascii="Times New Roman" w:eastAsia="MS Mincho" w:hAnsi="Times New Roman"/>
                <w:lang w:eastAsia="ja-JP"/>
              </w:rPr>
            </w:pPr>
          </w:p>
        </w:tc>
      </w:tr>
    </w:tbl>
    <w:p w14:paraId="36EED968" w14:textId="77777777" w:rsidR="00A615EF" w:rsidRDefault="00A615EF" w:rsidP="00845C79">
      <w:pPr>
        <w:ind w:firstLine="288"/>
        <w:rPr>
          <w:b/>
          <w:bCs/>
          <w:sz w:val="22"/>
          <w:szCs w:val="22"/>
          <w:u w:val="single"/>
          <w:lang w:val="en-US" w:eastAsia="zh-CN"/>
        </w:rPr>
      </w:pPr>
    </w:p>
    <w:p w14:paraId="4BF0CEE8" w14:textId="0B35EB8E" w:rsidR="00763162" w:rsidRDefault="00763162" w:rsidP="00855040">
      <w:pPr>
        <w:pStyle w:val="Heading3"/>
        <w:numPr>
          <w:ilvl w:val="2"/>
          <w:numId w:val="20"/>
        </w:numPr>
        <w:ind w:left="450"/>
        <w:rPr>
          <w:lang w:val="en-US"/>
        </w:rPr>
      </w:pPr>
      <w:r>
        <w:rPr>
          <w:lang w:val="en-US"/>
        </w:rPr>
        <w:lastRenderedPageBreak/>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relying on QCL-</w:t>
      </w:r>
      <w:proofErr w:type="spellStart"/>
      <w:r w:rsidR="00673FA8">
        <w:rPr>
          <w:sz w:val="22"/>
          <w:szCs w:val="22"/>
          <w:lang w:val="en-US"/>
        </w:rPr>
        <w:t>typeD</w:t>
      </w:r>
      <w:proofErr w:type="spellEnd"/>
      <w:r w:rsidR="00673FA8">
        <w:rPr>
          <w:sz w:val="22"/>
          <w:szCs w:val="22"/>
          <w:lang w:val="en-US"/>
        </w:rPr>
        <w:t xml:space="preserve">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ListParagraph"/>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Heading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NormalWeb"/>
        <w:shd w:val="clear" w:color="auto" w:fill="FFFFFF"/>
        <w:spacing w:before="120" w:beforeAutospacing="0" w:after="0" w:afterAutospacing="0"/>
        <w:jc w:val="both"/>
        <w:rPr>
          <w:b/>
          <w:bCs/>
          <w:color w:val="000000" w:themeColor="text1"/>
          <w:sz w:val="22"/>
          <w:szCs w:val="22"/>
        </w:rPr>
      </w:pPr>
      <w:r w:rsidRPr="00D73348">
        <w:rPr>
          <w:b/>
          <w:bCs/>
          <w:color w:val="000000" w:themeColor="text1"/>
          <w:sz w:val="22"/>
          <w:szCs w:val="22"/>
        </w:rPr>
        <w:t>Proposal #1-2:</w:t>
      </w:r>
    </w:p>
    <w:p w14:paraId="2E48725C" w14:textId="77777777" w:rsidR="00FD1BD6" w:rsidRPr="002F5748" w:rsidRDefault="00FD1BD6" w:rsidP="00FD1BD6">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2B747E0" w14:textId="5F2A4766" w:rsidR="00FD1BD6" w:rsidRDefault="003043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proofErr w:type="gramStart"/>
            <w:r w:rsidR="009A092E">
              <w:rPr>
                <w:rFonts w:ascii="Times New Roman" w:eastAsia="MS Mincho" w:hAnsi="Times New Roman"/>
                <w:lang w:eastAsia="ja-JP"/>
              </w:rPr>
              <w:t>Also</w:t>
            </w:r>
            <w:proofErr w:type="gramEnd"/>
            <w:r w:rsidR="009A092E">
              <w:rPr>
                <w:rFonts w:ascii="Times New Roman" w:eastAsia="MS Mincho" w:hAnsi="Times New Roman"/>
                <w:lang w:eastAsia="ja-JP"/>
              </w:rPr>
              <w:t xml:space="preserve">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C9F29D3" w14:textId="77777777" w:rsidR="006F10D9" w:rsidRDefault="006F10D9" w:rsidP="006F10D9">
            <w:pPr>
              <w:contextualSpacing/>
              <w:rPr>
                <w:rFonts w:eastAsia="MS Mincho"/>
                <w:lang w:eastAsia="ja-JP"/>
              </w:rPr>
            </w:pPr>
            <w:r>
              <w:rPr>
                <w:rFonts w:eastAsia="MS Mincho" w:hint="eastAsia"/>
                <w:lang w:eastAsia="ja-JP"/>
              </w:rPr>
              <w:t xml:space="preserve">We assume in both FR1 and FR2. </w:t>
            </w:r>
          </w:p>
          <w:p w14:paraId="36A8DD43" w14:textId="71144DC1" w:rsidR="006F10D9" w:rsidRDefault="006F10D9" w:rsidP="006F10D9">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935E60" w:rsidRPr="00D712E1" w14:paraId="19774494" w14:textId="77777777" w:rsidTr="00F1038F">
        <w:tc>
          <w:tcPr>
            <w:tcW w:w="1975" w:type="dxa"/>
          </w:tcPr>
          <w:p w14:paraId="507C9513" w14:textId="6A575753"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6FC8CD" w14:textId="33BDF95F"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935E60" w14:paraId="0ED6CAF2" w14:textId="77777777" w:rsidTr="00F1038F">
        <w:tc>
          <w:tcPr>
            <w:tcW w:w="1975" w:type="dxa"/>
          </w:tcPr>
          <w:p w14:paraId="0F8EAF05" w14:textId="70F4B692" w:rsidR="00935E60" w:rsidRPr="00D768EF" w:rsidRDefault="00E60A8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75EF7">
              <w:rPr>
                <w:rFonts w:ascii="Times New Roman" w:eastAsiaTheme="minorEastAsia" w:hAnsi="Times New Roman"/>
                <w:lang w:eastAsia="zh-CN"/>
              </w:rPr>
              <w:t>ivo</w:t>
            </w:r>
          </w:p>
        </w:tc>
        <w:tc>
          <w:tcPr>
            <w:tcW w:w="7375" w:type="dxa"/>
          </w:tcPr>
          <w:p w14:paraId="6FDD10B4" w14:textId="1F8381E4" w:rsidR="00935E60" w:rsidRPr="00D768EF" w:rsidRDefault="00675EF7" w:rsidP="006F10D9">
            <w:pPr>
              <w:pStyle w:val="ListParagraph"/>
              <w:ind w:left="0"/>
              <w:contextualSpacing/>
              <w:rPr>
                <w:rFonts w:ascii="Times New Roman" w:eastAsiaTheme="minorEastAsia" w:hAnsi="Times New Roman"/>
                <w:lang w:eastAsia="zh-CN"/>
              </w:rPr>
            </w:pPr>
            <w:r w:rsidRPr="00675EF7">
              <w:rPr>
                <w:rFonts w:ascii="Times New Roman" w:eastAsiaTheme="minorEastAsia" w:hAnsi="Times New Roman"/>
                <w:lang w:eastAsia="zh-CN"/>
              </w:rPr>
              <w:t>Support both FR1 and FR2</w:t>
            </w:r>
          </w:p>
        </w:tc>
      </w:tr>
      <w:tr w:rsidR="00B51435" w14:paraId="5FC9F91C" w14:textId="77777777" w:rsidTr="00F1038F">
        <w:tc>
          <w:tcPr>
            <w:tcW w:w="1975" w:type="dxa"/>
          </w:tcPr>
          <w:p w14:paraId="61345BA3" w14:textId="67DF36F1"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AC5F1F" w14:textId="794B97C9"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935E60" w:rsidRPr="00781160" w14:paraId="6E6BFDC6" w14:textId="77777777" w:rsidTr="00F1038F">
        <w:tc>
          <w:tcPr>
            <w:tcW w:w="1975" w:type="dxa"/>
          </w:tcPr>
          <w:p w14:paraId="626680A2" w14:textId="4529EDDC" w:rsidR="00935E60" w:rsidRPr="00AE70BF" w:rsidRDefault="009D5002"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1161C269" w14:textId="6AA8D5AF" w:rsidR="00935E60" w:rsidRPr="007811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950FE8" w14:paraId="460D2A1F" w14:textId="77777777" w:rsidTr="00F1038F">
        <w:tc>
          <w:tcPr>
            <w:tcW w:w="1975" w:type="dxa"/>
          </w:tcPr>
          <w:p w14:paraId="3FF387A5" w14:textId="35B2EB6D"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7CA7A260" w14:textId="2BFE81DA"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435B9F" w14:paraId="27BD2F06" w14:textId="77777777" w:rsidTr="00F1038F">
        <w:tc>
          <w:tcPr>
            <w:tcW w:w="1975" w:type="dxa"/>
          </w:tcPr>
          <w:p w14:paraId="2BF7362D" w14:textId="346B7EB7"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E61B96" w14:textId="1AE8F7A4"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137935" w14:paraId="0606BBF0" w14:textId="77777777" w:rsidTr="00F1038F">
        <w:tc>
          <w:tcPr>
            <w:tcW w:w="1975" w:type="dxa"/>
          </w:tcPr>
          <w:p w14:paraId="40E658DF" w14:textId="64B608D9" w:rsidR="00137935" w:rsidRDefault="00137935" w:rsidP="001379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FEC4458" w14:textId="0E8BB0BE" w:rsidR="00137935" w:rsidRDefault="00137935" w:rsidP="001379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C157B5" w14:paraId="5F6D291C" w14:textId="77777777" w:rsidTr="00F1038F">
        <w:tc>
          <w:tcPr>
            <w:tcW w:w="1975" w:type="dxa"/>
          </w:tcPr>
          <w:p w14:paraId="24B24097" w14:textId="2459A7BD" w:rsidR="00C157B5" w:rsidRPr="00C157B5" w:rsidRDefault="00C157B5" w:rsidP="0013793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56499CD" w14:textId="6098D15C" w:rsidR="00C157B5" w:rsidRPr="00C157B5" w:rsidRDefault="00C157B5" w:rsidP="00137935">
            <w:pPr>
              <w:pStyle w:val="ListParagraph"/>
              <w:ind w:left="0"/>
              <w:contextualSpacing/>
              <w:rPr>
                <w:rFonts w:ascii="Times New Roman" w:eastAsiaTheme="minorEastAsia" w:hAnsi="Times New Roman"/>
                <w:lang w:eastAsia="zh-CN"/>
              </w:rPr>
            </w:pPr>
            <w:r w:rsidRPr="00C157B5">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09436B" w14:paraId="33B20697" w14:textId="77777777" w:rsidTr="00F1038F">
        <w:tc>
          <w:tcPr>
            <w:tcW w:w="1975" w:type="dxa"/>
          </w:tcPr>
          <w:p w14:paraId="3E87F35D" w14:textId="37C2D12A"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0901CEB" w14:textId="47DF05F5" w:rsidR="0009436B" w:rsidRPr="00C157B5"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F300BF" w14:paraId="3563EDE7" w14:textId="77777777" w:rsidTr="00F1038F">
        <w:tc>
          <w:tcPr>
            <w:tcW w:w="1975" w:type="dxa"/>
          </w:tcPr>
          <w:p w14:paraId="625054E7" w14:textId="06686AAE"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ED13C2C" w14:textId="77777777" w:rsidR="00F300BF" w:rsidRDefault="00F300BF" w:rsidP="00F300BF">
            <w:pPr>
              <w:contextualSpacing/>
              <w:rPr>
                <w:rFonts w:eastAsiaTheme="minorEastAsia"/>
                <w:lang w:eastAsia="zh-CN"/>
              </w:rPr>
            </w:pPr>
            <w:r w:rsidRPr="0060328A">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w:t>
            </w:r>
            <w:proofErr w:type="gramStart"/>
            <w:r>
              <w:rPr>
                <w:rFonts w:eastAsiaTheme="minorEastAsia"/>
                <w:lang w:eastAsia="zh-CN"/>
              </w:rPr>
              <w:t>really practical</w:t>
            </w:r>
            <w:proofErr w:type="gramEnd"/>
            <w:r>
              <w:rPr>
                <w:rFonts w:eastAsiaTheme="minorEastAsia"/>
                <w:lang w:eastAsia="zh-CN"/>
              </w:rPr>
              <w:t xml:space="preserve"> for FR2.</w:t>
            </w:r>
          </w:p>
          <w:p w14:paraId="3ED61156" w14:textId="77777777" w:rsidR="00F300BF" w:rsidRDefault="00F300BF" w:rsidP="00F300BF">
            <w:pPr>
              <w:pStyle w:val="ListParagraph"/>
              <w:ind w:left="0"/>
              <w:contextualSpacing/>
              <w:rPr>
                <w:rFonts w:ascii="Times New Roman" w:eastAsia="Malgun Gothic" w:hAnsi="Times New Roman"/>
                <w:lang w:eastAsia="ko-KR"/>
              </w:rPr>
            </w:pPr>
          </w:p>
        </w:tc>
      </w:tr>
      <w:tr w:rsidR="006E7539" w14:paraId="3A172618" w14:textId="77777777" w:rsidTr="00F1038F">
        <w:tc>
          <w:tcPr>
            <w:tcW w:w="1975" w:type="dxa"/>
          </w:tcPr>
          <w:p w14:paraId="68225326" w14:textId="06B72E4C"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7DCBBA4" w14:textId="1747C7A4" w:rsidR="006E7539" w:rsidRPr="0060328A" w:rsidRDefault="006E7539" w:rsidP="00F300BF">
            <w:pPr>
              <w:contextualSpacing/>
              <w:rPr>
                <w:rFonts w:eastAsiaTheme="minorEastAsia"/>
                <w:lang w:eastAsia="zh-CN"/>
              </w:rPr>
            </w:pPr>
            <w:r>
              <w:rPr>
                <w:rFonts w:eastAsiaTheme="minorEastAsia"/>
                <w:lang w:eastAsia="zh-CN"/>
              </w:rPr>
              <w:t>Support both FR1 and FR2.</w:t>
            </w:r>
          </w:p>
        </w:tc>
      </w:tr>
      <w:tr w:rsidR="00E60A8F" w14:paraId="545DD988" w14:textId="77777777" w:rsidTr="00F1038F">
        <w:tc>
          <w:tcPr>
            <w:tcW w:w="1975" w:type="dxa"/>
          </w:tcPr>
          <w:p w14:paraId="319FA03A" w14:textId="7C003CE8" w:rsidR="00E60A8F" w:rsidRDefault="00E60A8F"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53D2ADAE" w14:textId="538FF523" w:rsidR="00E60A8F" w:rsidRDefault="00E60A8F" w:rsidP="00F300B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2A9DDF89" w14:textId="05955EC5" w:rsidR="00A72D9C" w:rsidRDefault="00A72D9C" w:rsidP="00A72D9C">
      <w:pPr>
        <w:rPr>
          <w:lang w:val="en-US"/>
        </w:rPr>
      </w:pPr>
    </w:p>
    <w:p w14:paraId="065773E4" w14:textId="77777777" w:rsidR="00A72D9C" w:rsidRDefault="00A72D9C" w:rsidP="00A72D9C">
      <w:pPr>
        <w:pStyle w:val="Heading4"/>
        <w:rPr>
          <w:u w:val="single"/>
          <w:lang w:val="en-US"/>
        </w:rPr>
      </w:pPr>
      <w:r w:rsidRPr="00852A10">
        <w:rPr>
          <w:u w:val="single"/>
          <w:lang w:val="en-US"/>
        </w:rPr>
        <w:t>Round-</w:t>
      </w:r>
      <w:r>
        <w:rPr>
          <w:u w:val="single"/>
          <w:lang w:val="en-US"/>
        </w:rPr>
        <w:t>2</w:t>
      </w:r>
    </w:p>
    <w:p w14:paraId="4E61506E" w14:textId="65249256" w:rsidR="00A72D9C" w:rsidRDefault="0075625A" w:rsidP="0075625A">
      <w:pPr>
        <w:spacing w:after="0"/>
        <w:ind w:firstLine="360"/>
        <w:jc w:val="both"/>
        <w:rPr>
          <w:sz w:val="22"/>
          <w:szCs w:val="22"/>
          <w:lang w:val="en-US"/>
        </w:rPr>
      </w:pPr>
      <w:r w:rsidRPr="0075625A">
        <w:rPr>
          <w:sz w:val="22"/>
          <w:szCs w:val="22"/>
          <w:lang w:val="en-US"/>
        </w:rPr>
        <w:t xml:space="preserve">Based on the </w:t>
      </w:r>
      <w:proofErr w:type="gramStart"/>
      <w:r w:rsidRPr="0075625A">
        <w:rPr>
          <w:sz w:val="22"/>
          <w:szCs w:val="22"/>
          <w:lang w:val="en-US"/>
        </w:rPr>
        <w:t>companies</w:t>
      </w:r>
      <w:proofErr w:type="gramEnd"/>
      <w:r w:rsidRPr="0075625A">
        <w:rPr>
          <w:sz w:val="22"/>
          <w:szCs w:val="22"/>
          <w:lang w:val="en-US"/>
        </w:rPr>
        <w:t xml:space="preserve"> preference it seems clear majority of the companies supporting pre-compensation also for FR2</w:t>
      </w:r>
    </w:p>
    <w:p w14:paraId="11C6BD5C" w14:textId="77777777" w:rsidR="00D73348" w:rsidRPr="00852A10" w:rsidRDefault="00D73348" w:rsidP="00D73348">
      <w:pPr>
        <w:pStyle w:val="NormalWeb"/>
        <w:shd w:val="clear" w:color="auto" w:fill="FFFFFF"/>
        <w:spacing w:before="120" w:beforeAutospacing="0" w:after="0" w:afterAutospacing="0"/>
        <w:jc w:val="both"/>
        <w:rPr>
          <w:b/>
          <w:bCs/>
          <w:color w:val="000000" w:themeColor="text1"/>
          <w:sz w:val="22"/>
          <w:szCs w:val="22"/>
        </w:rPr>
      </w:pPr>
      <w:r w:rsidRPr="00ED7818">
        <w:rPr>
          <w:b/>
          <w:bCs/>
          <w:color w:val="000000" w:themeColor="text1"/>
          <w:sz w:val="22"/>
          <w:szCs w:val="22"/>
          <w:highlight w:val="yellow"/>
        </w:rPr>
        <w:t>Proposal #1-2:</w:t>
      </w:r>
    </w:p>
    <w:p w14:paraId="470ECCC7" w14:textId="1DD2B879" w:rsidR="00D73348" w:rsidRDefault="00D73348" w:rsidP="0075625A">
      <w:pPr>
        <w:spacing w:after="0"/>
        <w:ind w:firstLine="360"/>
        <w:jc w:val="both"/>
        <w:rPr>
          <w:sz w:val="22"/>
          <w:szCs w:val="22"/>
          <w:lang w:val="en-US"/>
        </w:rPr>
      </w:pPr>
    </w:p>
    <w:p w14:paraId="51F6566B" w14:textId="06250A2F" w:rsidR="00D73348" w:rsidRDefault="00D73348" w:rsidP="00D73348">
      <w:pPr>
        <w:pStyle w:val="ListParagraph"/>
        <w:numPr>
          <w:ilvl w:val="0"/>
          <w:numId w:val="9"/>
        </w:numPr>
        <w:rPr>
          <w:rFonts w:ascii="Times New Roman" w:hAnsi="Times New Roman"/>
        </w:rPr>
      </w:pPr>
      <w:r w:rsidRPr="00FD1BD6">
        <w:rPr>
          <w:rFonts w:ascii="Times New Roman" w:hAnsi="Times New Roman"/>
        </w:rPr>
        <w:t>TRP-based pre-compensation</w:t>
      </w:r>
      <w:r>
        <w:rPr>
          <w:rFonts w:ascii="Times New Roman" w:hAnsi="Times New Roman"/>
        </w:rPr>
        <w:t xml:space="preserve"> scheme for PDSCH / PDCCH</w:t>
      </w:r>
      <w:r w:rsidRPr="00FD1BD6">
        <w:rPr>
          <w:rFonts w:ascii="Times New Roman" w:hAnsi="Times New Roman"/>
        </w:rPr>
        <w:t xml:space="preserve"> is </w:t>
      </w:r>
      <w:r>
        <w:rPr>
          <w:rFonts w:ascii="Times New Roman" w:hAnsi="Times New Roman"/>
        </w:rPr>
        <w:t xml:space="preserve">also </w:t>
      </w:r>
      <w:r w:rsidRPr="00FD1BD6">
        <w:rPr>
          <w:rFonts w:ascii="Times New Roman" w:hAnsi="Times New Roman"/>
        </w:rPr>
        <w:t xml:space="preserve">supported </w:t>
      </w:r>
      <w:r w:rsidR="002F2FDF">
        <w:rPr>
          <w:rFonts w:ascii="Times New Roman" w:hAnsi="Times New Roman"/>
        </w:rPr>
        <w:t>in</w:t>
      </w:r>
      <w:r>
        <w:rPr>
          <w:rFonts w:ascii="Times New Roman" w:hAnsi="Times New Roman"/>
        </w:rPr>
        <w:t xml:space="preserve"> F</w:t>
      </w:r>
      <w:r w:rsidRPr="00FD1BD6">
        <w:rPr>
          <w:rFonts w:ascii="Times New Roman" w:hAnsi="Times New Roman"/>
        </w:rPr>
        <w:t>R2</w:t>
      </w:r>
    </w:p>
    <w:p w14:paraId="56046E56" w14:textId="77777777" w:rsidR="00A615EF" w:rsidRPr="00FD1BD6" w:rsidRDefault="00A615EF" w:rsidP="00A615EF">
      <w:pPr>
        <w:pStyle w:val="ListParagraph"/>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A615EF" w:rsidRPr="002A0BCC" w14:paraId="21EB5799" w14:textId="77777777" w:rsidTr="00A5680F">
        <w:tc>
          <w:tcPr>
            <w:tcW w:w="1975" w:type="dxa"/>
            <w:shd w:val="clear" w:color="auto" w:fill="CC66FF"/>
          </w:tcPr>
          <w:p w14:paraId="13C8A492" w14:textId="77777777" w:rsidR="00A615EF" w:rsidRPr="002A0BCC" w:rsidRDefault="00A615EF"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35E40DF" w14:textId="77777777" w:rsidR="00A615EF" w:rsidRPr="002A0BCC" w:rsidRDefault="00A615EF"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615EF" w14:paraId="6F31E962" w14:textId="77777777" w:rsidTr="00A5680F">
        <w:tc>
          <w:tcPr>
            <w:tcW w:w="1975" w:type="dxa"/>
          </w:tcPr>
          <w:p w14:paraId="5C8C3EFB" w14:textId="77777777" w:rsidR="00A615EF" w:rsidRPr="00E821A0" w:rsidRDefault="00A615EF" w:rsidP="00A5680F">
            <w:pPr>
              <w:pStyle w:val="ListParagraph"/>
              <w:ind w:left="0"/>
              <w:contextualSpacing/>
              <w:rPr>
                <w:rFonts w:ascii="Times New Roman" w:eastAsiaTheme="minorEastAsia" w:hAnsi="Times New Roman"/>
                <w:lang w:eastAsia="zh-CN"/>
              </w:rPr>
            </w:pPr>
          </w:p>
        </w:tc>
        <w:tc>
          <w:tcPr>
            <w:tcW w:w="7375" w:type="dxa"/>
          </w:tcPr>
          <w:p w14:paraId="0B58F815" w14:textId="77777777" w:rsidR="00A615EF" w:rsidRPr="00124B24" w:rsidRDefault="00A615EF" w:rsidP="00A5680F">
            <w:pPr>
              <w:pStyle w:val="ListParagraph"/>
              <w:ind w:left="0"/>
              <w:contextualSpacing/>
              <w:rPr>
                <w:rFonts w:ascii="Times New Roman" w:eastAsiaTheme="minorEastAsia" w:hAnsi="Times New Roman"/>
                <w:lang w:eastAsia="zh-CN"/>
              </w:rPr>
            </w:pPr>
          </w:p>
        </w:tc>
      </w:tr>
      <w:tr w:rsidR="00A615EF" w14:paraId="3013A41D" w14:textId="77777777" w:rsidTr="00A5680F">
        <w:tc>
          <w:tcPr>
            <w:tcW w:w="1975" w:type="dxa"/>
          </w:tcPr>
          <w:p w14:paraId="68D357CD" w14:textId="77777777" w:rsidR="00A615EF" w:rsidRPr="002F7332" w:rsidRDefault="00A615EF" w:rsidP="00A5680F">
            <w:pPr>
              <w:pStyle w:val="ListParagraph"/>
              <w:ind w:left="0"/>
              <w:contextualSpacing/>
              <w:rPr>
                <w:rFonts w:ascii="Times New Roman" w:eastAsiaTheme="minorEastAsia" w:hAnsi="Times New Roman"/>
                <w:lang w:eastAsia="zh-CN"/>
              </w:rPr>
            </w:pPr>
          </w:p>
        </w:tc>
        <w:tc>
          <w:tcPr>
            <w:tcW w:w="7375" w:type="dxa"/>
          </w:tcPr>
          <w:p w14:paraId="0EDC2F6A" w14:textId="77777777" w:rsidR="00A615EF" w:rsidRPr="002F7332" w:rsidRDefault="00A615EF" w:rsidP="00A5680F">
            <w:pPr>
              <w:pStyle w:val="ListParagraph"/>
              <w:ind w:left="0"/>
              <w:contextualSpacing/>
              <w:rPr>
                <w:rFonts w:ascii="Times New Roman" w:eastAsiaTheme="minorEastAsia" w:hAnsi="Times New Roman"/>
                <w:lang w:eastAsia="zh-CN"/>
              </w:rPr>
            </w:pPr>
          </w:p>
        </w:tc>
      </w:tr>
      <w:tr w:rsidR="00A615EF" w14:paraId="63E80B57" w14:textId="77777777" w:rsidTr="00A5680F">
        <w:tc>
          <w:tcPr>
            <w:tcW w:w="1975" w:type="dxa"/>
          </w:tcPr>
          <w:p w14:paraId="7C8BC59F"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192963D8" w14:textId="77777777" w:rsidR="00A615EF" w:rsidRDefault="00A615EF" w:rsidP="00A5680F">
            <w:pPr>
              <w:pStyle w:val="ListParagraph"/>
              <w:ind w:left="0"/>
              <w:contextualSpacing/>
              <w:rPr>
                <w:rFonts w:ascii="Times New Roman" w:hAnsi="Times New Roman"/>
                <w:lang w:eastAsia="zh-CN"/>
              </w:rPr>
            </w:pPr>
          </w:p>
        </w:tc>
      </w:tr>
      <w:tr w:rsidR="00A615EF" w14:paraId="31B27ED1" w14:textId="77777777" w:rsidTr="00A5680F">
        <w:tc>
          <w:tcPr>
            <w:tcW w:w="1975" w:type="dxa"/>
          </w:tcPr>
          <w:p w14:paraId="5807F972"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44F97962" w14:textId="77777777" w:rsidR="00A615EF" w:rsidRDefault="00A615EF" w:rsidP="00A5680F">
            <w:pPr>
              <w:pStyle w:val="ListParagraph"/>
              <w:ind w:left="0"/>
              <w:contextualSpacing/>
              <w:rPr>
                <w:rFonts w:ascii="Times New Roman" w:eastAsiaTheme="minorEastAsia" w:hAnsi="Times New Roman"/>
                <w:lang w:eastAsia="zh-CN"/>
              </w:rPr>
            </w:pPr>
          </w:p>
        </w:tc>
      </w:tr>
      <w:tr w:rsidR="00A615EF" w14:paraId="55128CD2" w14:textId="77777777" w:rsidTr="00A5680F">
        <w:tc>
          <w:tcPr>
            <w:tcW w:w="1975" w:type="dxa"/>
          </w:tcPr>
          <w:p w14:paraId="27B7E614"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5502520D" w14:textId="77777777" w:rsidR="00A615EF" w:rsidRDefault="00A615EF" w:rsidP="00A5680F">
            <w:pPr>
              <w:pStyle w:val="ListParagraph"/>
              <w:ind w:left="0"/>
              <w:contextualSpacing/>
              <w:rPr>
                <w:rFonts w:ascii="Times New Roman" w:eastAsiaTheme="minorEastAsia" w:hAnsi="Times New Roman"/>
                <w:lang w:eastAsia="zh-CN"/>
              </w:rPr>
            </w:pPr>
          </w:p>
        </w:tc>
      </w:tr>
      <w:tr w:rsidR="00A615EF" w14:paraId="3119F20E" w14:textId="77777777" w:rsidTr="00A5680F">
        <w:tc>
          <w:tcPr>
            <w:tcW w:w="1975" w:type="dxa"/>
          </w:tcPr>
          <w:p w14:paraId="43B134CC"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00434E28" w14:textId="77777777" w:rsidR="00A615EF" w:rsidRDefault="00A615EF" w:rsidP="00A5680F">
            <w:pPr>
              <w:pStyle w:val="ListParagraph"/>
              <w:ind w:left="0"/>
              <w:contextualSpacing/>
              <w:rPr>
                <w:rFonts w:ascii="Times New Roman" w:eastAsiaTheme="minorEastAsia" w:hAnsi="Times New Roman"/>
                <w:lang w:eastAsia="zh-CN"/>
              </w:rPr>
            </w:pPr>
          </w:p>
        </w:tc>
      </w:tr>
      <w:tr w:rsidR="00A615EF" w14:paraId="0F670F67" w14:textId="77777777" w:rsidTr="00A5680F">
        <w:tc>
          <w:tcPr>
            <w:tcW w:w="1975" w:type="dxa"/>
          </w:tcPr>
          <w:p w14:paraId="4B67CC4B"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68152CDD" w14:textId="77777777" w:rsidR="00A615EF" w:rsidRDefault="00A615EF" w:rsidP="00A5680F">
            <w:pPr>
              <w:pStyle w:val="ListParagraph"/>
              <w:ind w:left="0"/>
              <w:contextualSpacing/>
              <w:rPr>
                <w:rFonts w:ascii="Times New Roman" w:eastAsiaTheme="minorEastAsia" w:hAnsi="Times New Roman"/>
                <w:lang w:eastAsia="zh-CN"/>
              </w:rPr>
            </w:pPr>
          </w:p>
        </w:tc>
      </w:tr>
      <w:tr w:rsidR="00A615EF" w14:paraId="78CB0A1B" w14:textId="77777777" w:rsidTr="00A5680F">
        <w:tc>
          <w:tcPr>
            <w:tcW w:w="1975" w:type="dxa"/>
          </w:tcPr>
          <w:p w14:paraId="7FC69238"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7FE46A32" w14:textId="77777777" w:rsidR="00A615EF" w:rsidRDefault="00A615EF" w:rsidP="00A5680F">
            <w:pPr>
              <w:pStyle w:val="ListParagraph"/>
              <w:ind w:left="0"/>
              <w:contextualSpacing/>
              <w:rPr>
                <w:rFonts w:ascii="Times New Roman" w:eastAsiaTheme="minorEastAsia" w:hAnsi="Times New Roman"/>
                <w:lang w:eastAsia="zh-CN"/>
              </w:rPr>
            </w:pPr>
          </w:p>
        </w:tc>
      </w:tr>
      <w:tr w:rsidR="00A615EF" w14:paraId="1AF1B18F" w14:textId="77777777" w:rsidTr="00A5680F">
        <w:tc>
          <w:tcPr>
            <w:tcW w:w="1975" w:type="dxa"/>
          </w:tcPr>
          <w:p w14:paraId="204F9716" w14:textId="77777777" w:rsidR="00A615EF" w:rsidRDefault="00A615EF" w:rsidP="00A5680F">
            <w:pPr>
              <w:pStyle w:val="ListParagraph"/>
              <w:ind w:left="0"/>
              <w:contextualSpacing/>
              <w:rPr>
                <w:rFonts w:ascii="Times New Roman" w:eastAsiaTheme="minorEastAsia" w:hAnsi="Times New Roman"/>
                <w:lang w:eastAsia="zh-CN"/>
              </w:rPr>
            </w:pPr>
          </w:p>
        </w:tc>
        <w:tc>
          <w:tcPr>
            <w:tcW w:w="7375" w:type="dxa"/>
          </w:tcPr>
          <w:p w14:paraId="2863E269" w14:textId="77777777" w:rsidR="00A615EF" w:rsidRDefault="00A615EF" w:rsidP="00A5680F">
            <w:pPr>
              <w:pStyle w:val="ListParagraph"/>
              <w:ind w:left="0"/>
              <w:contextualSpacing/>
              <w:rPr>
                <w:rFonts w:ascii="Times New Roman" w:eastAsiaTheme="minorEastAsia" w:hAnsi="Times New Roman"/>
                <w:lang w:eastAsia="zh-CN"/>
              </w:rPr>
            </w:pPr>
          </w:p>
        </w:tc>
      </w:tr>
      <w:tr w:rsidR="00A615EF" w14:paraId="50591FC8" w14:textId="77777777" w:rsidTr="00A5680F">
        <w:tc>
          <w:tcPr>
            <w:tcW w:w="1975" w:type="dxa"/>
          </w:tcPr>
          <w:p w14:paraId="45358581" w14:textId="77777777" w:rsidR="00A615EF" w:rsidRDefault="00A615EF" w:rsidP="00A5680F">
            <w:pPr>
              <w:pStyle w:val="ListParagraph"/>
              <w:ind w:left="0"/>
              <w:contextualSpacing/>
              <w:rPr>
                <w:rFonts w:ascii="Times New Roman" w:eastAsia="MS Mincho" w:hAnsi="Times New Roman"/>
                <w:lang w:eastAsia="ja-JP"/>
              </w:rPr>
            </w:pPr>
          </w:p>
        </w:tc>
        <w:tc>
          <w:tcPr>
            <w:tcW w:w="7375" w:type="dxa"/>
          </w:tcPr>
          <w:p w14:paraId="314F7570" w14:textId="77777777" w:rsidR="00A615EF" w:rsidRDefault="00A615EF" w:rsidP="00A5680F">
            <w:pPr>
              <w:pStyle w:val="ListParagraph"/>
              <w:ind w:left="0"/>
              <w:contextualSpacing/>
              <w:rPr>
                <w:rFonts w:ascii="Times New Roman" w:eastAsia="MS Mincho" w:hAnsi="Times New Roman"/>
                <w:lang w:eastAsia="ja-JP"/>
              </w:rPr>
            </w:pPr>
          </w:p>
        </w:tc>
      </w:tr>
    </w:tbl>
    <w:p w14:paraId="37FBCD0E" w14:textId="77777777" w:rsidR="00D73348" w:rsidRPr="0075625A" w:rsidRDefault="00D73348" w:rsidP="0075625A">
      <w:pPr>
        <w:spacing w:after="0"/>
        <w:ind w:firstLine="360"/>
        <w:jc w:val="both"/>
        <w:rPr>
          <w:sz w:val="22"/>
          <w:szCs w:val="22"/>
          <w:lang w:val="en-US"/>
        </w:rPr>
      </w:pPr>
    </w:p>
    <w:p w14:paraId="25DE2CF5" w14:textId="72016A9C" w:rsidR="00A675A2" w:rsidRDefault="00A675A2" w:rsidP="00855040">
      <w:pPr>
        <w:pStyle w:val="Heading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ListParagraph"/>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ListParagraph"/>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Heading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NormalWeb"/>
        <w:shd w:val="clear" w:color="auto" w:fill="FFFFFF"/>
        <w:spacing w:before="120" w:beforeAutospacing="0" w:after="0" w:afterAutospacing="0"/>
        <w:jc w:val="both"/>
        <w:rPr>
          <w:b/>
          <w:bCs/>
          <w:color w:val="000000" w:themeColor="text1"/>
          <w:sz w:val="22"/>
          <w:szCs w:val="22"/>
        </w:rPr>
      </w:pPr>
      <w:r w:rsidRPr="00A615EF">
        <w:rPr>
          <w:b/>
          <w:bCs/>
          <w:color w:val="000000" w:themeColor="text1"/>
          <w:sz w:val="22"/>
          <w:szCs w:val="22"/>
        </w:rPr>
        <w:t>Proposal #1-</w:t>
      </w:r>
      <w:r w:rsidR="00FD1BD6" w:rsidRPr="00A615EF">
        <w:rPr>
          <w:b/>
          <w:bCs/>
          <w:color w:val="000000" w:themeColor="text1"/>
          <w:sz w:val="22"/>
          <w:szCs w:val="22"/>
        </w:rPr>
        <w:t>3</w:t>
      </w:r>
      <w:r w:rsidRPr="00A615EF">
        <w:rPr>
          <w:b/>
          <w:bCs/>
          <w:color w:val="000000" w:themeColor="text1"/>
          <w:sz w:val="22"/>
          <w:szCs w:val="22"/>
        </w:rPr>
        <w:t>:</w:t>
      </w:r>
    </w:p>
    <w:p w14:paraId="3C4E95F7" w14:textId="73D08EA4" w:rsidR="00A675A2" w:rsidRPr="002F5748" w:rsidRDefault="002F5748" w:rsidP="00E50209">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 xml:space="preserve">In previous meeting, dynamic switching (based on UE capability) between S-TRP PDSCH (fallback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CD1EB79" w14:textId="6BAC1601" w:rsidR="006F10D9" w:rsidRDefault="006F10D9" w:rsidP="006F10D9">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935E60" w:rsidRPr="00D712E1" w14:paraId="56858132" w14:textId="77777777" w:rsidTr="00F1038F">
        <w:tc>
          <w:tcPr>
            <w:tcW w:w="1975" w:type="dxa"/>
          </w:tcPr>
          <w:p w14:paraId="4FDC6BD3" w14:textId="6EC13602"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214CA0" w14:textId="0541E2D7" w:rsidR="00935E60" w:rsidRPr="00D712E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935E60" w14:paraId="19667210" w14:textId="77777777" w:rsidTr="00F1038F">
        <w:tc>
          <w:tcPr>
            <w:tcW w:w="1975" w:type="dxa"/>
          </w:tcPr>
          <w:p w14:paraId="5ABA4AA8" w14:textId="13114EDB" w:rsidR="00935E60" w:rsidRPr="00D768EF" w:rsidRDefault="00742DC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7CEF3A9" w14:textId="4374FDE3" w:rsidR="00935E60" w:rsidRPr="00D768EF" w:rsidRDefault="009A5235" w:rsidP="0087622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w:t>
            </w:r>
            <w:r w:rsidR="0003477B">
              <w:rPr>
                <w:rFonts w:ascii="Times New Roman" w:eastAsiaTheme="minorEastAsia" w:hAnsi="Times New Roman"/>
                <w:lang w:eastAsia="zh-CN"/>
              </w:rPr>
              <w:t>then</w:t>
            </w:r>
            <w:r>
              <w:rPr>
                <w:rFonts w:ascii="Times New Roman" w:eastAsiaTheme="minorEastAsia" w:hAnsi="Times New Roman"/>
                <w:lang w:eastAsia="zh-CN"/>
              </w:rPr>
              <w:t xml:space="preserve"> the number of TCI states in MAC CE </w:t>
            </w:r>
            <w:r w:rsidR="00CB19BF">
              <w:rPr>
                <w:rFonts w:ascii="Times New Roman" w:eastAsiaTheme="minorEastAsia" w:hAnsi="Times New Roman"/>
                <w:lang w:eastAsia="zh-CN"/>
              </w:rPr>
              <w:t>can</w:t>
            </w:r>
            <w:r w:rsidR="0003477B">
              <w:rPr>
                <w:rFonts w:ascii="Times New Roman" w:eastAsiaTheme="minorEastAsia" w:hAnsi="Times New Roman"/>
                <w:lang w:eastAsia="zh-CN"/>
              </w:rPr>
              <w:t xml:space="preserve"> </w:t>
            </w:r>
            <w:r>
              <w:rPr>
                <w:rFonts w:ascii="Times New Roman" w:eastAsiaTheme="minorEastAsia" w:hAnsi="Times New Roman"/>
                <w:lang w:eastAsia="zh-CN"/>
              </w:rPr>
              <w:t xml:space="preserve">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w:t>
            </w:r>
            <w:r w:rsidR="009C1AEC">
              <w:rPr>
                <w:rFonts w:ascii="Times New Roman" w:eastAsiaTheme="minorEastAsia" w:hAnsi="Times New Roman"/>
                <w:lang w:eastAsia="zh-CN"/>
              </w:rPr>
              <w:t>-</w:t>
            </w:r>
            <w:r>
              <w:rPr>
                <w:rFonts w:ascii="Times New Roman" w:eastAsiaTheme="minorEastAsia" w:hAnsi="Times New Roman"/>
                <w:lang w:eastAsia="zh-CN"/>
              </w:rPr>
              <w:t>based.</w:t>
            </w:r>
          </w:p>
        </w:tc>
      </w:tr>
      <w:tr w:rsidR="00B51435" w14:paraId="1DCB4AE5" w14:textId="77777777" w:rsidTr="00F1038F">
        <w:tc>
          <w:tcPr>
            <w:tcW w:w="1975" w:type="dxa"/>
          </w:tcPr>
          <w:p w14:paraId="0A329739" w14:textId="1E8BB723"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E01D27" w14:textId="70FD8311" w:rsidR="00B51435"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w:t>
            </w:r>
            <w:r w:rsidRPr="007F4284">
              <w:rPr>
                <w:rFonts w:ascii="Times New Roman" w:eastAsia="MS Mincho" w:hAnsi="Times New Roman"/>
                <w:lang w:eastAsia="ja-JP"/>
              </w:rPr>
              <w:t>refer</w:t>
            </w:r>
            <w:r>
              <w:rPr>
                <w:rFonts w:ascii="Times New Roman" w:eastAsia="MS Mincho" w:hAnsi="Times New Roman"/>
                <w:lang w:eastAsia="ja-JP"/>
              </w:rPr>
              <w:t xml:space="preserve"> flexible</w:t>
            </w:r>
            <w:r w:rsidRPr="007F4284">
              <w:rPr>
                <w:rFonts w:ascii="Times New Roman" w:eastAsia="MS Mincho" w:hAnsi="Times New Roman"/>
                <w:lang w:eastAsia="ja-JP"/>
              </w:rPr>
              <w:t xml:space="preserve"> </w:t>
            </w:r>
            <w:r>
              <w:rPr>
                <w:rFonts w:ascii="Times New Roman" w:eastAsia="MS Mincho" w:hAnsi="Times New Roman"/>
                <w:lang w:eastAsia="ja-JP"/>
              </w:rPr>
              <w:t>activation of one or two TCI state per CORESET to support flexible single TRP or multiple TRP PDCCH transmission</w:t>
            </w:r>
          </w:p>
        </w:tc>
      </w:tr>
      <w:tr w:rsidR="00935E60" w:rsidRPr="00781160" w14:paraId="27175DA1" w14:textId="77777777" w:rsidTr="00F1038F">
        <w:tc>
          <w:tcPr>
            <w:tcW w:w="1975" w:type="dxa"/>
          </w:tcPr>
          <w:p w14:paraId="1B04F1FC" w14:textId="154408EC" w:rsidR="00935E60" w:rsidRPr="00AE70BF" w:rsidRDefault="009D5002"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27C40C44" w14:textId="3DBB80D5" w:rsidR="00935E60" w:rsidRPr="00781160" w:rsidRDefault="009D5002" w:rsidP="009D500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950FE8" w14:paraId="61D68C2F" w14:textId="77777777" w:rsidTr="00F1038F">
        <w:tc>
          <w:tcPr>
            <w:tcW w:w="1975" w:type="dxa"/>
          </w:tcPr>
          <w:p w14:paraId="466FA38F" w14:textId="086C1F48"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3E27606" w14:textId="36F8CBB9" w:rsidR="00950FE8"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435B9F" w14:paraId="409C88F2" w14:textId="77777777" w:rsidTr="00F1038F">
        <w:tc>
          <w:tcPr>
            <w:tcW w:w="1975" w:type="dxa"/>
          </w:tcPr>
          <w:p w14:paraId="0D80FC73" w14:textId="7AA1BB13"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2861879E" w14:textId="1CD58EB7"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265C3C" w14:paraId="73EB12F7" w14:textId="77777777" w:rsidTr="00F1038F">
        <w:tc>
          <w:tcPr>
            <w:tcW w:w="1975" w:type="dxa"/>
          </w:tcPr>
          <w:p w14:paraId="5B96DEE7" w14:textId="23C9C93E"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5F21A63" w14:textId="0F3A16C9"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C157B5" w14:paraId="49170BE1" w14:textId="77777777" w:rsidTr="00F1038F">
        <w:tc>
          <w:tcPr>
            <w:tcW w:w="1975" w:type="dxa"/>
          </w:tcPr>
          <w:p w14:paraId="4380A326" w14:textId="6DB85623" w:rsidR="00C157B5" w:rsidRPr="00C157B5" w:rsidRDefault="00C157B5"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FFD18E" w14:textId="56F0978D" w:rsidR="00C157B5" w:rsidRDefault="00C157B5" w:rsidP="00265C3C">
            <w:pPr>
              <w:pStyle w:val="ListParagraph"/>
              <w:ind w:left="0"/>
              <w:contextualSpacing/>
              <w:rPr>
                <w:rFonts w:ascii="Times New Roman" w:eastAsia="Malgun Gothic" w:hAnsi="Times New Roman"/>
                <w:lang w:eastAsia="ko-KR"/>
              </w:rPr>
            </w:pPr>
            <w:r w:rsidRPr="00C157B5">
              <w:rPr>
                <w:rFonts w:ascii="Times New Roman" w:eastAsia="Malgun Gothic" w:hAnsi="Times New Roman"/>
                <w:lang w:eastAsia="ko-KR"/>
              </w:rPr>
              <w:t>Not support. For flexibility and compatibility of different transmission schemes, MAC CE can activate one or two TCI states per CORESET.</w:t>
            </w:r>
          </w:p>
        </w:tc>
      </w:tr>
      <w:tr w:rsidR="0009436B" w14:paraId="72849DDD" w14:textId="77777777" w:rsidTr="00F1038F">
        <w:tc>
          <w:tcPr>
            <w:tcW w:w="1975" w:type="dxa"/>
          </w:tcPr>
          <w:p w14:paraId="2366F2EA" w14:textId="605EED9F"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F81D2E6" w14:textId="34CEE193" w:rsidR="0009436B" w:rsidRPr="00C157B5"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t>
            </w:r>
            <w:r w:rsidRPr="00F64053">
              <w:rPr>
                <w:rFonts w:ascii="Times New Roman" w:eastAsia="Malgun Gothic" w:hAnsi="Times New Roman"/>
                <w:lang w:eastAsia="ko-KR"/>
              </w:rPr>
              <w:t>wo TCI states</w:t>
            </w:r>
            <w:r>
              <w:rPr>
                <w:rFonts w:ascii="Times New Roman" w:eastAsia="Malgun Gothic" w:hAnsi="Times New Roman"/>
                <w:lang w:eastAsia="ko-KR"/>
              </w:rPr>
              <w:t xml:space="preserve"> should be activated</w:t>
            </w:r>
            <w:r w:rsidRPr="00F64053">
              <w:rPr>
                <w:rFonts w:ascii="Times New Roman" w:eastAsia="Malgun Gothic" w:hAnsi="Times New Roman"/>
                <w:lang w:eastAsia="ko-KR"/>
              </w:rPr>
              <w:t xml:space="preserve"> per CORESET</w:t>
            </w:r>
            <w:r>
              <w:rPr>
                <w:rFonts w:ascii="Times New Roman" w:eastAsia="Malgun Gothic" w:hAnsi="Times New Roman"/>
                <w:lang w:eastAsia="ko-KR"/>
              </w:rPr>
              <w:t>.</w:t>
            </w:r>
          </w:p>
        </w:tc>
      </w:tr>
      <w:tr w:rsidR="00F300BF" w14:paraId="3C6C3DF1" w14:textId="77777777" w:rsidTr="00F1038F">
        <w:tc>
          <w:tcPr>
            <w:tcW w:w="1975" w:type="dxa"/>
          </w:tcPr>
          <w:p w14:paraId="3236A092" w14:textId="0ECAA65A"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74BAC6DF" w14:textId="0F5C794E" w:rsidR="00F300BF" w:rsidRDefault="00F300BF" w:rsidP="00F300B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6E7539" w14:paraId="4DE7C2CA" w14:textId="77777777" w:rsidTr="00F1038F">
        <w:tc>
          <w:tcPr>
            <w:tcW w:w="1975" w:type="dxa"/>
          </w:tcPr>
          <w:p w14:paraId="4B6F5A6A" w14:textId="1BE4F62B"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9EC6B94" w14:textId="2FED1B58" w:rsidR="006E7539" w:rsidRP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D330B8" w14:paraId="42F1AE5D" w14:textId="77777777" w:rsidTr="00F1038F">
        <w:tc>
          <w:tcPr>
            <w:tcW w:w="1975" w:type="dxa"/>
          </w:tcPr>
          <w:p w14:paraId="048F4748" w14:textId="16EF84E9" w:rsidR="00D330B8" w:rsidRDefault="00D330B8"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AE409E" w14:textId="2B612321" w:rsidR="00D330B8" w:rsidRDefault="00D330B8"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EA11F0" w14:paraId="01C20A0E" w14:textId="77777777" w:rsidTr="00F1038F">
        <w:tc>
          <w:tcPr>
            <w:tcW w:w="1975" w:type="dxa"/>
          </w:tcPr>
          <w:p w14:paraId="35EF9BD5" w14:textId="399E89CF" w:rsidR="00EA11F0" w:rsidRDefault="00EA11F0" w:rsidP="00EA11F0">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43A0AED" w14:textId="1219980E" w:rsidR="00EA11F0" w:rsidRDefault="00EA11F0" w:rsidP="00EA11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862566" w14:paraId="1E2C8AC6" w14:textId="77777777" w:rsidTr="00F1038F">
        <w:tc>
          <w:tcPr>
            <w:tcW w:w="1975" w:type="dxa"/>
          </w:tcPr>
          <w:p w14:paraId="4ACA16F2" w14:textId="721CBA80" w:rsidR="00862566" w:rsidRDefault="00862566"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5DF2F76" w14:textId="6B9EE93C" w:rsidR="00862566" w:rsidRDefault="00862566"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sidR="00267028">
              <w:rPr>
                <w:rFonts w:ascii="Times New Roman" w:eastAsiaTheme="minorEastAsia" w:hAnsi="Times New Roman"/>
                <w:lang w:eastAsia="zh-CN"/>
              </w:rPr>
              <w:t>t seems</w:t>
            </w:r>
            <w:r>
              <w:rPr>
                <w:rFonts w:ascii="Times New Roman" w:eastAsiaTheme="minorEastAsia" w:hAnsi="Times New Roman"/>
                <w:lang w:eastAsia="zh-CN"/>
              </w:rPr>
              <w:t xml:space="preserve"> </w:t>
            </w:r>
            <w:r w:rsidR="00A43FC2">
              <w:rPr>
                <w:rFonts w:ascii="Times New Roman" w:eastAsiaTheme="minorEastAsia" w:hAnsi="Times New Roman"/>
                <w:lang w:eastAsia="zh-CN"/>
              </w:rPr>
              <w:t>several companies have concerns</w:t>
            </w:r>
            <w:r w:rsidR="00B46138">
              <w:rPr>
                <w:rFonts w:ascii="Times New Roman" w:eastAsiaTheme="minorEastAsia" w:hAnsi="Times New Roman"/>
                <w:lang w:eastAsia="zh-CN"/>
              </w:rPr>
              <w:t xml:space="preserve"> to introduce common </w:t>
            </w:r>
            <w:r w:rsidR="006B5905">
              <w:rPr>
                <w:rFonts w:ascii="Times New Roman" w:eastAsiaTheme="minorEastAsia" w:hAnsi="Times New Roman"/>
                <w:lang w:eastAsia="zh-CN"/>
              </w:rPr>
              <w:t xml:space="preserve">activated </w:t>
            </w:r>
            <w:r w:rsidR="00B46138">
              <w:rPr>
                <w:rFonts w:ascii="Times New Roman" w:eastAsiaTheme="minorEastAsia" w:hAnsi="Times New Roman"/>
                <w:lang w:eastAsia="zh-CN"/>
              </w:rPr>
              <w:t>transmission scheme across CORESET</w:t>
            </w:r>
            <w:r w:rsidR="008F3B4E">
              <w:rPr>
                <w:rFonts w:ascii="Times New Roman" w:eastAsiaTheme="minorEastAsia" w:hAnsi="Times New Roman"/>
                <w:lang w:eastAsia="zh-CN"/>
              </w:rPr>
              <w:t>s</w:t>
            </w:r>
            <w:r w:rsidR="00A43FC2">
              <w:rPr>
                <w:rFonts w:ascii="Times New Roman" w:eastAsiaTheme="minorEastAsia" w:hAnsi="Times New Roman"/>
                <w:lang w:eastAsia="zh-CN"/>
              </w:rPr>
              <w:t xml:space="preserve">. </w:t>
            </w:r>
            <w:r w:rsidR="00B46138">
              <w:rPr>
                <w:rFonts w:ascii="Times New Roman" w:eastAsiaTheme="minorEastAsia" w:hAnsi="Times New Roman"/>
                <w:lang w:eastAsia="zh-CN"/>
              </w:rPr>
              <w:t xml:space="preserve">I suggest </w:t>
            </w:r>
            <w:r w:rsidR="008F3B4E">
              <w:rPr>
                <w:rFonts w:ascii="Times New Roman" w:eastAsiaTheme="minorEastAsia" w:hAnsi="Times New Roman"/>
                <w:lang w:eastAsia="zh-CN"/>
              </w:rPr>
              <w:t>RAN1 to</w:t>
            </w:r>
            <w:r w:rsidR="00B46138">
              <w:rPr>
                <w:rFonts w:ascii="Times New Roman" w:eastAsiaTheme="minorEastAsia" w:hAnsi="Times New Roman"/>
                <w:lang w:eastAsia="zh-CN"/>
              </w:rPr>
              <w:t xml:space="preserve"> </w:t>
            </w:r>
            <w:r w:rsidR="00A43FC2">
              <w:rPr>
                <w:rFonts w:ascii="Times New Roman" w:eastAsiaTheme="minorEastAsia" w:hAnsi="Times New Roman"/>
                <w:lang w:eastAsia="zh-CN"/>
              </w:rPr>
              <w:t>continue discussion</w:t>
            </w:r>
            <w:r w:rsidR="00B46138">
              <w:rPr>
                <w:rFonts w:ascii="Times New Roman" w:eastAsiaTheme="minorEastAsia" w:hAnsi="Times New Roman"/>
                <w:lang w:eastAsia="zh-CN"/>
              </w:rPr>
              <w:t xml:space="preserve"> </w:t>
            </w:r>
            <w:r w:rsidR="008F3B4E">
              <w:rPr>
                <w:rFonts w:ascii="Times New Roman" w:eastAsiaTheme="minorEastAsia" w:hAnsi="Times New Roman"/>
                <w:lang w:eastAsia="zh-CN"/>
              </w:rPr>
              <w:t xml:space="preserve">on this proposal with the goal </w:t>
            </w:r>
            <w:r w:rsidR="00B46138">
              <w:rPr>
                <w:rFonts w:ascii="Times New Roman" w:eastAsiaTheme="minorEastAsia" w:hAnsi="Times New Roman"/>
                <w:lang w:eastAsia="zh-CN"/>
              </w:rPr>
              <w:t>to address questions</w:t>
            </w:r>
            <w:r w:rsidR="000F01C8">
              <w:rPr>
                <w:rFonts w:ascii="Times New Roman" w:eastAsiaTheme="minorEastAsia" w:hAnsi="Times New Roman"/>
                <w:lang w:eastAsia="zh-CN"/>
              </w:rPr>
              <w:t xml:space="preserve"> from companies that have concerns</w:t>
            </w:r>
            <w:r w:rsidR="00B46138">
              <w:rPr>
                <w:rFonts w:ascii="Times New Roman" w:eastAsiaTheme="minorEastAsia" w:hAnsi="Times New Roman"/>
                <w:lang w:eastAsia="zh-CN"/>
              </w:rPr>
              <w:t>.</w:t>
            </w:r>
          </w:p>
        </w:tc>
      </w:tr>
      <w:tr w:rsidR="00B46138" w14:paraId="49E6F873" w14:textId="77777777" w:rsidTr="00F1038F">
        <w:tc>
          <w:tcPr>
            <w:tcW w:w="1975" w:type="dxa"/>
          </w:tcPr>
          <w:p w14:paraId="43F7CA13" w14:textId="77777777" w:rsidR="00B46138" w:rsidRDefault="00B46138" w:rsidP="00F300BF">
            <w:pPr>
              <w:pStyle w:val="ListParagraph"/>
              <w:ind w:left="0"/>
              <w:contextualSpacing/>
              <w:rPr>
                <w:rFonts w:ascii="Times New Roman" w:eastAsiaTheme="minorEastAsia" w:hAnsi="Times New Roman"/>
                <w:lang w:eastAsia="zh-CN"/>
              </w:rPr>
            </w:pPr>
          </w:p>
        </w:tc>
        <w:tc>
          <w:tcPr>
            <w:tcW w:w="7375" w:type="dxa"/>
          </w:tcPr>
          <w:p w14:paraId="141021A2" w14:textId="77777777" w:rsidR="00B46138" w:rsidRDefault="00B46138" w:rsidP="00F300BF">
            <w:pPr>
              <w:pStyle w:val="ListParagraph"/>
              <w:ind w:left="0"/>
              <w:contextualSpacing/>
              <w:rPr>
                <w:rFonts w:ascii="Times New Roman" w:eastAsiaTheme="minorEastAsia" w:hAnsi="Times New Roman"/>
                <w:lang w:eastAsia="zh-CN"/>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Heading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ListParagraph"/>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xml:space="preserve">, </w:t>
      </w:r>
      <w:r w:rsidR="0014241E" w:rsidRPr="00B05317">
        <w:rPr>
          <w:rFonts w:ascii="Times New Roman" w:eastAsiaTheme="minorEastAsia" w:hAnsi="Times New Roman"/>
          <w:color w:val="A6A6A6" w:themeColor="background1" w:themeShade="A6"/>
          <w:lang w:eastAsia="zh-CN"/>
        </w:rPr>
        <w:t>Eri</w:t>
      </w:r>
      <w:r w:rsidR="00E96316" w:rsidRPr="00B05317">
        <w:rPr>
          <w:rFonts w:ascii="Times New Roman" w:eastAsiaTheme="minorEastAsia" w:hAnsi="Times New Roman"/>
          <w:color w:val="A6A6A6" w:themeColor="background1" w:themeShade="A6"/>
          <w:lang w:eastAsia="zh-CN"/>
        </w:rPr>
        <w:t>c</w:t>
      </w:r>
      <w:r w:rsidR="0014241E" w:rsidRPr="00B05317">
        <w:rPr>
          <w:rFonts w:ascii="Times New Roman" w:eastAsiaTheme="minorEastAsia" w:hAnsi="Times New Roman"/>
          <w:color w:val="A6A6A6" w:themeColor="background1" w:themeShade="A6"/>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ListParagraph"/>
        <w:numPr>
          <w:ilvl w:val="0"/>
          <w:numId w:val="35"/>
        </w:numPr>
        <w:rPr>
          <w:rFonts w:ascii="Times New Roman" w:eastAsiaTheme="minorEastAsia" w:hAnsi="Times New Roman"/>
          <w:lang w:eastAsia="zh-CN"/>
        </w:rPr>
      </w:pPr>
      <w:r>
        <w:rPr>
          <w:rFonts w:ascii="Times New Roman" w:eastAsiaTheme="minorEastAsia" w:hAnsi="Times New Roman"/>
          <w:lang w:eastAsia="zh-CN"/>
        </w:rPr>
        <w:lastRenderedPageBreak/>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7154331C" w:rsidR="00BC5398" w:rsidRDefault="00A71C6E" w:rsidP="00855040">
      <w:pPr>
        <w:pStyle w:val="ListParagraph"/>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w:t>
      </w:r>
      <w:proofErr w:type="spellStart"/>
      <w:r w:rsidR="00BC5398" w:rsidRPr="00A71C6E">
        <w:rPr>
          <w:rFonts w:ascii="Times New Roman" w:eastAsiaTheme="minorEastAsia" w:hAnsi="Times New Roman"/>
          <w:lang w:eastAsia="zh-CN"/>
        </w:rPr>
        <w:t>MotMobility</w:t>
      </w:r>
      <w:proofErr w:type="spellEnd"/>
      <w:r w:rsidR="00BC5398" w:rsidRPr="00A71C6E">
        <w:rPr>
          <w:rFonts w:ascii="Times New Roman" w:eastAsiaTheme="minorEastAsia" w:hAnsi="Times New Roman"/>
          <w:lang w:eastAsia="zh-CN"/>
        </w:rPr>
        <w:t>, OPPO,</w:t>
      </w:r>
      <w:r w:rsidR="00715B81">
        <w:rPr>
          <w:rFonts w:ascii="Times New Roman" w:eastAsiaTheme="minorEastAsia" w:hAnsi="Times New Roman"/>
          <w:lang w:eastAsia="zh-CN"/>
        </w:rPr>
        <w:t xml:space="preserve"> Qualcomm, </w:t>
      </w:r>
      <w:ins w:id="2" w:author="Cao, Jeffrey" w:date="2021-08-16T10:30:00Z">
        <w:r w:rsidR="00CA4634">
          <w:rPr>
            <w:rFonts w:ascii="Times New Roman" w:eastAsiaTheme="minorEastAsia" w:hAnsi="Times New Roman"/>
            <w:lang w:eastAsia="zh-CN"/>
          </w:rPr>
          <w:t>Sony</w:t>
        </w:r>
      </w:ins>
      <w:r w:rsidR="00EA3A04">
        <w:rPr>
          <w:rFonts w:ascii="Times New Roman" w:eastAsiaTheme="minorEastAsia" w:hAnsi="Times New Roman"/>
          <w:lang w:eastAsia="zh-CN"/>
        </w:rPr>
        <w:t>, vivo</w:t>
      </w:r>
      <w:r w:rsidR="009D5002">
        <w:rPr>
          <w:rFonts w:ascii="Times New Roman" w:eastAsiaTheme="minorEastAsia" w:hAnsi="Times New Roman"/>
          <w:lang w:eastAsia="zh-CN"/>
        </w:rPr>
        <w:t xml:space="preserve">, </w:t>
      </w:r>
      <w:proofErr w:type="spellStart"/>
      <w:proofErr w:type="gramStart"/>
      <w:r w:rsidR="009D5002">
        <w:rPr>
          <w:rFonts w:ascii="Times New Roman" w:eastAsiaTheme="minorEastAsia" w:hAnsi="Times New Roman"/>
          <w:lang w:eastAsia="zh-CN"/>
        </w:rPr>
        <w:t>MediaTek</w:t>
      </w:r>
      <w:r w:rsidR="00B05317">
        <w:rPr>
          <w:rFonts w:ascii="Times New Roman" w:eastAsiaTheme="minorEastAsia" w:hAnsi="Times New Roman"/>
          <w:lang w:eastAsia="zh-CN"/>
        </w:rPr>
        <w:t>,Ericsson</w:t>
      </w:r>
      <w:proofErr w:type="spellEnd"/>
      <w:proofErr w:type="gramEnd"/>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Heading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NormalWeb"/>
        <w:shd w:val="clear" w:color="auto" w:fill="FFFFFF"/>
        <w:spacing w:before="120" w:beforeAutospacing="0" w:after="0" w:afterAutospacing="0"/>
        <w:jc w:val="both"/>
        <w:rPr>
          <w:b/>
          <w:bCs/>
          <w:color w:val="000000" w:themeColor="text1"/>
          <w:sz w:val="22"/>
          <w:szCs w:val="22"/>
        </w:rPr>
      </w:pPr>
      <w:r w:rsidRPr="00A43FC2">
        <w:rPr>
          <w:b/>
          <w:bCs/>
          <w:color w:val="000000" w:themeColor="text1"/>
          <w:sz w:val="22"/>
          <w:szCs w:val="22"/>
        </w:rPr>
        <w:t>Proposal #1-</w:t>
      </w:r>
      <w:r w:rsidR="00FD1BD6" w:rsidRPr="00A43FC2">
        <w:rPr>
          <w:b/>
          <w:bCs/>
          <w:color w:val="000000" w:themeColor="text1"/>
          <w:sz w:val="22"/>
          <w:szCs w:val="22"/>
        </w:rPr>
        <w:t>4</w:t>
      </w:r>
      <w:r w:rsidRPr="00A43FC2">
        <w:rPr>
          <w:b/>
          <w:bCs/>
          <w:color w:val="000000" w:themeColor="text1"/>
          <w:sz w:val="22"/>
          <w:szCs w:val="22"/>
        </w:rPr>
        <w:t>:</w:t>
      </w:r>
    </w:p>
    <w:p w14:paraId="63410E6A" w14:textId="28BBF245" w:rsidR="00A71C6E" w:rsidRDefault="00A71C6E" w:rsidP="00A71C6E">
      <w:pPr>
        <w:pStyle w:val="ListParagraph"/>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55C4694" w14:textId="6F2D603A" w:rsidR="006F10D9" w:rsidRPr="00685151"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 xml:space="preserve">separate RRC parameter, but we think this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935E60" w:rsidRPr="00F97662" w14:paraId="43BBAC75" w14:textId="77777777" w:rsidTr="00F1038F">
        <w:tc>
          <w:tcPr>
            <w:tcW w:w="1975" w:type="dxa"/>
          </w:tcPr>
          <w:p w14:paraId="42A7D670" w14:textId="2327FD58" w:rsidR="00935E60" w:rsidRPr="00F97662"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3BDA60AD" w14:textId="502ED044" w:rsidR="00935E60" w:rsidRPr="00F97662"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935E60" w:rsidRPr="00D712E1" w14:paraId="64151CA6" w14:textId="77777777" w:rsidTr="00F1038F">
        <w:tc>
          <w:tcPr>
            <w:tcW w:w="1975" w:type="dxa"/>
          </w:tcPr>
          <w:p w14:paraId="11D3D5A8" w14:textId="580173E4" w:rsidR="00935E60" w:rsidRPr="00E70890" w:rsidRDefault="00B05317"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0890">
              <w:rPr>
                <w:rFonts w:ascii="Times New Roman" w:eastAsiaTheme="minorEastAsia" w:hAnsi="Times New Roman"/>
                <w:lang w:eastAsia="zh-CN"/>
              </w:rPr>
              <w:t>ivo</w:t>
            </w:r>
          </w:p>
        </w:tc>
        <w:tc>
          <w:tcPr>
            <w:tcW w:w="7375" w:type="dxa"/>
          </w:tcPr>
          <w:p w14:paraId="06B836A5" w14:textId="5D8C55A9" w:rsidR="00935E60" w:rsidRPr="00EB6FCE" w:rsidRDefault="00E70890" w:rsidP="00E106B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 xml:space="preserve">the </w:t>
            </w:r>
            <w:r w:rsidRPr="00E70890">
              <w:rPr>
                <w:rFonts w:ascii="Times New Roman" w:eastAsiaTheme="minorEastAsia" w:hAnsi="Times New Roman"/>
                <w:lang w:eastAsia="zh-CN"/>
              </w:rPr>
              <w:t xml:space="preserve">common RRC parameter for </w:t>
            </w:r>
            <w:r>
              <w:rPr>
                <w:rFonts w:ascii="Times New Roman" w:eastAsiaTheme="minorEastAsia" w:hAnsi="Times New Roman"/>
                <w:lang w:eastAsia="zh-CN"/>
              </w:rPr>
              <w:t xml:space="preserve">SFN </w:t>
            </w:r>
            <w:r w:rsidRPr="00E70890">
              <w:rPr>
                <w:rFonts w:ascii="Times New Roman" w:eastAsiaTheme="minorEastAsia" w:hAnsi="Times New Roman"/>
                <w:lang w:eastAsia="zh-CN"/>
              </w:rPr>
              <w:t>PDCCH and PDSCH</w:t>
            </w:r>
            <w:r w:rsidR="00FD6692">
              <w:rPr>
                <w:rFonts w:ascii="Times New Roman" w:eastAsiaTheme="minorEastAsia" w:hAnsi="Times New Roman"/>
                <w:lang w:eastAsia="zh-CN"/>
              </w:rPr>
              <w:t xml:space="preserve">. </w:t>
            </w:r>
            <w:r w:rsidR="00E106B1">
              <w:rPr>
                <w:rFonts w:ascii="Times New Roman" w:eastAsiaTheme="minorEastAsia" w:hAnsi="Times New Roman"/>
                <w:lang w:eastAsia="zh-CN"/>
              </w:rPr>
              <w:t xml:space="preserve">Using different MTRP schemes separately for PDCCH and PDSCH would require the UE to prepare two TRS/DMRS estimation processes, lead to </w:t>
            </w:r>
            <w:r w:rsidR="005E596F">
              <w:rPr>
                <w:rFonts w:ascii="Times New Roman" w:eastAsiaTheme="minorEastAsia" w:hAnsi="Times New Roman"/>
                <w:lang w:eastAsia="zh-CN"/>
              </w:rPr>
              <w:t>more</w:t>
            </w:r>
            <w:r w:rsidR="00E106B1">
              <w:rPr>
                <w:rFonts w:ascii="Times New Roman" w:eastAsiaTheme="minorEastAsia" w:hAnsi="Times New Roman"/>
                <w:lang w:eastAsia="zh-CN"/>
              </w:rPr>
              <w:t xml:space="preserve"> UE complexity</w:t>
            </w:r>
            <w:r w:rsidR="005E596F">
              <w:rPr>
                <w:rFonts w:ascii="Times New Roman" w:eastAsiaTheme="minorEastAsia" w:hAnsi="Times New Roman"/>
                <w:lang w:eastAsia="zh-CN"/>
              </w:rPr>
              <w:t>.</w:t>
            </w:r>
          </w:p>
        </w:tc>
      </w:tr>
      <w:tr w:rsidR="00B51435" w14:paraId="1F431B54" w14:textId="77777777" w:rsidTr="00F1038F">
        <w:tc>
          <w:tcPr>
            <w:tcW w:w="1975" w:type="dxa"/>
          </w:tcPr>
          <w:p w14:paraId="18F8FBCD" w14:textId="4E615258" w:rsidR="00B51435" w:rsidRPr="00BA21B0" w:rsidRDefault="00B51435" w:rsidP="00B51435">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22E0A5BD" w14:textId="1FF200E4" w:rsidR="00B51435" w:rsidRPr="00984EA3" w:rsidRDefault="00B51435" w:rsidP="00B51435">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935E60" w:rsidRPr="00D712E1" w14:paraId="5263B938" w14:textId="77777777" w:rsidTr="00F1038F">
        <w:tc>
          <w:tcPr>
            <w:tcW w:w="1975" w:type="dxa"/>
          </w:tcPr>
          <w:p w14:paraId="6C7C2CEB" w14:textId="02D5E379" w:rsidR="00935E60" w:rsidRPr="00AE70BF" w:rsidRDefault="009D5002" w:rsidP="006F10D9">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72D4378B" w14:textId="62843DE5" w:rsidR="00935E60" w:rsidRPr="00EB6FCE" w:rsidRDefault="009D5002"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950FE8" w:rsidRPr="00D712E1" w14:paraId="11C58F29" w14:textId="77777777" w:rsidTr="00F1038F">
        <w:tc>
          <w:tcPr>
            <w:tcW w:w="1975" w:type="dxa"/>
          </w:tcPr>
          <w:p w14:paraId="56C57E92" w14:textId="29649F88" w:rsidR="00950FE8" w:rsidRDefault="00950FE8" w:rsidP="00950FE8">
            <w:pPr>
              <w:pStyle w:val="ListParagraph"/>
              <w:ind w:left="0"/>
              <w:contextualSpacing/>
              <w:rPr>
                <w:rFonts w:ascii="Times New Roman" w:eastAsiaTheme="minorEastAsia" w:hAnsi="Times New Roman"/>
                <w:lang w:eastAsia="zh-CN"/>
              </w:rPr>
            </w:pPr>
            <w:r w:rsidRPr="006E2BFE">
              <w:rPr>
                <w:rFonts w:ascii="Times New Roman" w:eastAsia="Malgun Gothic" w:hAnsi="Times New Roman" w:hint="eastAsia"/>
                <w:lang w:eastAsia="ko-KR"/>
              </w:rPr>
              <w:t>Samsung</w:t>
            </w:r>
          </w:p>
        </w:tc>
        <w:tc>
          <w:tcPr>
            <w:tcW w:w="7375" w:type="dxa"/>
          </w:tcPr>
          <w:p w14:paraId="71959016" w14:textId="1448DC3B"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435B9F" w:rsidRPr="00D712E1" w14:paraId="56AE3F2F" w14:textId="77777777" w:rsidTr="00F1038F">
        <w:tc>
          <w:tcPr>
            <w:tcW w:w="1975" w:type="dxa"/>
          </w:tcPr>
          <w:p w14:paraId="6311D269" w14:textId="0AD5814E"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DC20107" w14:textId="3BCE393F"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265C3C" w:rsidRPr="00D712E1" w14:paraId="154D913D" w14:textId="77777777" w:rsidTr="00F1038F">
        <w:tc>
          <w:tcPr>
            <w:tcW w:w="1975" w:type="dxa"/>
          </w:tcPr>
          <w:p w14:paraId="75BADF83" w14:textId="6AE4A92F"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D1DA4F2" w14:textId="613B4F75"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C157B5" w:rsidRPr="00D712E1" w14:paraId="6FA2AFDC" w14:textId="77777777" w:rsidTr="00F1038F">
        <w:tc>
          <w:tcPr>
            <w:tcW w:w="1975" w:type="dxa"/>
          </w:tcPr>
          <w:p w14:paraId="2EF0844C" w14:textId="72BCBF98" w:rsidR="00C157B5" w:rsidRPr="00C157B5" w:rsidRDefault="00C157B5"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01280" w14:textId="477AE808" w:rsidR="00C157B5" w:rsidRDefault="00C157B5" w:rsidP="00265C3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09436B" w:rsidRPr="00D712E1" w14:paraId="47D7DCF4" w14:textId="77777777" w:rsidTr="00F1038F">
        <w:tc>
          <w:tcPr>
            <w:tcW w:w="1975" w:type="dxa"/>
          </w:tcPr>
          <w:p w14:paraId="09DC01E1" w14:textId="0F137F5D"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840C524" w14:textId="7A09C0F0"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F300BF" w:rsidRPr="00D712E1" w14:paraId="5F6D357C" w14:textId="77777777" w:rsidTr="00F1038F">
        <w:tc>
          <w:tcPr>
            <w:tcW w:w="1975" w:type="dxa"/>
          </w:tcPr>
          <w:p w14:paraId="2360E53D" w14:textId="4EF9DEF2"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62EAD8CE" w14:textId="77777777" w:rsidR="00F300BF" w:rsidRDefault="00F300BF"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w:t>
            </w:r>
            <w:r w:rsidRPr="00B93477">
              <w:rPr>
                <w:rFonts w:ascii="Times New Roman" w:eastAsiaTheme="minorEastAsia" w:hAnsi="Times New Roman"/>
                <w:lang w:eastAsia="zh-CN"/>
              </w:rPr>
              <w:t>separate RRC parameter for PDCCH and PDSCH for enhanced SFN configuration (scheme 1 or TRP-based pre-compensation scheme)</w:t>
            </w:r>
            <w:r>
              <w:rPr>
                <w:rFonts w:ascii="Times New Roman" w:eastAsiaTheme="minorEastAsia" w:hAnsi="Times New Roman"/>
                <w:lang w:eastAsia="zh-CN"/>
              </w:rPr>
              <w:t>.</w:t>
            </w:r>
          </w:p>
          <w:p w14:paraId="57472542" w14:textId="668C5071"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6E7539" w:rsidRPr="00D712E1" w14:paraId="06D9F72B" w14:textId="77777777" w:rsidTr="00F1038F">
        <w:tc>
          <w:tcPr>
            <w:tcW w:w="1975" w:type="dxa"/>
          </w:tcPr>
          <w:p w14:paraId="5CC84585" w14:textId="4F58CEBD"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A1FF3D5" w14:textId="59D1737D"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B05317" w:rsidRPr="00D712E1" w14:paraId="7782755F" w14:textId="77777777" w:rsidTr="00F1038F">
        <w:tc>
          <w:tcPr>
            <w:tcW w:w="1975" w:type="dxa"/>
          </w:tcPr>
          <w:p w14:paraId="32247C0E" w14:textId="4A97CF29" w:rsidR="00B05317" w:rsidRDefault="00B05317"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CB7F017" w14:textId="57890F62" w:rsidR="00B05317" w:rsidRDefault="00B05317"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A43FC2" w:rsidRPr="00D712E1" w14:paraId="49FB7C37" w14:textId="77777777" w:rsidTr="00F1038F">
        <w:tc>
          <w:tcPr>
            <w:tcW w:w="1975" w:type="dxa"/>
          </w:tcPr>
          <w:p w14:paraId="5C276428" w14:textId="37FE9D07" w:rsidR="00A43FC2" w:rsidRDefault="00A43FC2"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3A3476" w14:textId="31F95186" w:rsidR="00A43FC2" w:rsidRDefault="00A43FC2"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be discussed after </w:t>
            </w:r>
            <w:r w:rsidR="00542CD1">
              <w:rPr>
                <w:rFonts w:ascii="Times New Roman" w:eastAsiaTheme="minorEastAsia" w:hAnsi="Times New Roman"/>
                <w:lang w:eastAsia="zh-CN"/>
              </w:rPr>
              <w:t xml:space="preserve">conclusion on </w:t>
            </w:r>
            <w:r>
              <w:rPr>
                <w:rFonts w:ascii="Times New Roman" w:eastAsiaTheme="minorEastAsia" w:hAnsi="Times New Roman"/>
                <w:lang w:eastAsia="zh-CN"/>
              </w:rPr>
              <w:t>Issue #1-1</w:t>
            </w: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Heading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ListParagraph"/>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ListParagraph"/>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ListParagraph"/>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ListParagraph"/>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ListParagraph"/>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ListParagraph"/>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ListParagraph"/>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ListParagraph"/>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ListParagraph"/>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Heading2"/>
        <w:numPr>
          <w:ilvl w:val="1"/>
          <w:numId w:val="7"/>
        </w:numPr>
        <w:ind w:left="360"/>
        <w:rPr>
          <w:lang w:val="en-US"/>
        </w:rPr>
      </w:pPr>
      <w:bookmarkStart w:id="3" w:name="_Ref48886761"/>
      <w:r>
        <w:rPr>
          <w:lang w:val="en-US"/>
        </w:rPr>
        <w:t>U</w:t>
      </w:r>
      <w:r w:rsidR="003E04AF">
        <w:rPr>
          <w:lang w:val="en-US"/>
        </w:rPr>
        <w:t>E</w:t>
      </w:r>
      <w:r w:rsidR="0074360D">
        <w:rPr>
          <w:lang w:val="en-US"/>
        </w:rPr>
        <w:t>-</w:t>
      </w:r>
      <w:r w:rsidR="003E04AF">
        <w:rPr>
          <w:lang w:val="en-US"/>
        </w:rPr>
        <w:t>based solution</w:t>
      </w:r>
      <w:bookmarkEnd w:id="3"/>
      <w:r w:rsidR="00CD3D32">
        <w:rPr>
          <w:lang w:val="en-US"/>
        </w:rPr>
        <w:t>s</w:t>
      </w:r>
      <w:bookmarkStart w:id="4" w:name="_Ref48886765"/>
    </w:p>
    <w:p w14:paraId="4FE7CDD1" w14:textId="77777777" w:rsidR="005D3119" w:rsidRPr="005D3119" w:rsidRDefault="005D3119"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5ECC924C" w14:textId="2785B7C5" w:rsidR="001F668E" w:rsidRPr="004A16DF" w:rsidRDefault="001F668E" w:rsidP="00855040">
      <w:pPr>
        <w:pStyle w:val="Heading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ListParagraph"/>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6F3DB498" w14:textId="5A17D1D1" w:rsidR="000D7CFE" w:rsidRPr="000D7CFE" w:rsidRDefault="000D7CFE" w:rsidP="00F1038F">
      <w:pPr>
        <w:pStyle w:val="ListParagraph"/>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w:t>
      </w:r>
      <w:proofErr w:type="spellStart"/>
      <w:r>
        <w:rPr>
          <w:rFonts w:ascii="Times New Roman" w:hAnsi="Times New Roman"/>
        </w:rPr>
        <w:t>MotMobility</w:t>
      </w:r>
      <w:proofErr w:type="spellEnd"/>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Norm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Heading4"/>
        <w:rPr>
          <w:u w:val="single"/>
          <w:lang w:val="en-US"/>
        </w:rPr>
      </w:pPr>
      <w:r w:rsidRPr="00852A10">
        <w:rPr>
          <w:u w:val="single"/>
          <w:lang w:val="en-US"/>
        </w:rPr>
        <w:t>Round-1</w:t>
      </w:r>
    </w:p>
    <w:p w14:paraId="23B926DA" w14:textId="11734D81" w:rsidR="0087134C" w:rsidRPr="00852A10" w:rsidRDefault="0087134C" w:rsidP="0087134C">
      <w:pPr>
        <w:pStyle w:val="Norm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1AF254B" w14:textId="747F1FEF" w:rsidR="00E33B41" w:rsidRPr="002F7332" w:rsidRDefault="00C245C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F1F1BBB" w14:textId="6F210422"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935E60" w14:paraId="26A5909F" w14:textId="77777777" w:rsidTr="00427798">
        <w:tc>
          <w:tcPr>
            <w:tcW w:w="1975" w:type="dxa"/>
          </w:tcPr>
          <w:p w14:paraId="3616CC7D" w14:textId="50CD4353"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3AFB453" w14:textId="6D9C9CB8" w:rsidR="00935E60" w:rsidRDefault="00935E60" w:rsidP="006F10D9">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Support  the</w:t>
            </w:r>
            <w:proofErr w:type="gramEnd"/>
            <w:r>
              <w:rPr>
                <w:rFonts w:ascii="Times New Roman" w:eastAsiaTheme="minorEastAsia" w:hAnsi="Times New Roman" w:hint="eastAsia"/>
                <w:lang w:eastAsia="zh-CN"/>
              </w:rPr>
              <w:t xml:space="preserve"> proposal</w:t>
            </w:r>
          </w:p>
        </w:tc>
      </w:tr>
      <w:tr w:rsidR="00B51435" w14:paraId="4AD74214" w14:textId="77777777" w:rsidTr="00427798">
        <w:tc>
          <w:tcPr>
            <w:tcW w:w="1975" w:type="dxa"/>
          </w:tcPr>
          <w:p w14:paraId="38A9EDA4" w14:textId="69EE5BD0" w:rsidR="00B51435" w:rsidRPr="00574672"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A0E8A29" w14:textId="78453717" w:rsidR="00B51435" w:rsidRPr="00021DC9" w:rsidRDefault="00B51435" w:rsidP="00B5143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35E60" w14:paraId="0A2BFF58" w14:textId="77777777" w:rsidTr="00427798">
        <w:tc>
          <w:tcPr>
            <w:tcW w:w="1975" w:type="dxa"/>
          </w:tcPr>
          <w:p w14:paraId="63380B62" w14:textId="06476917" w:rsidR="00935E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819A06A" w14:textId="7C975B3D" w:rsidR="00935E60" w:rsidRDefault="009D500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rsidRPr="00C3110D" w14:paraId="6C4BA304" w14:textId="77777777" w:rsidTr="00AC5E35">
        <w:tc>
          <w:tcPr>
            <w:tcW w:w="1975" w:type="dxa"/>
          </w:tcPr>
          <w:p w14:paraId="4EAA4FFB" w14:textId="627BBDF0" w:rsidR="00950FE8" w:rsidRPr="00C3110D"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76CB320A" w14:textId="40328F9B" w:rsidR="00950FE8" w:rsidRPr="00C3110D" w:rsidRDefault="00950FE8" w:rsidP="00950FE8">
            <w:pPr>
              <w:pStyle w:val="ListParagraph"/>
              <w:ind w:left="0"/>
              <w:contextualSpacing/>
              <w:jc w:val="both"/>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774C33CF" w14:textId="77777777" w:rsidTr="00427798">
        <w:tc>
          <w:tcPr>
            <w:tcW w:w="1975" w:type="dxa"/>
          </w:tcPr>
          <w:p w14:paraId="54EF77C2" w14:textId="24723F61" w:rsidR="00435B9F" w:rsidRPr="0031059A" w:rsidRDefault="00435B9F" w:rsidP="00435B9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01D22E70" w14:textId="4DF6390A" w:rsidR="00435B9F" w:rsidRDefault="00435B9F" w:rsidP="00435B9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265C3C" w14:paraId="56FF920F" w14:textId="77777777" w:rsidTr="00427798">
        <w:tc>
          <w:tcPr>
            <w:tcW w:w="1975" w:type="dxa"/>
          </w:tcPr>
          <w:p w14:paraId="739BC658" w14:textId="0BB4AD1E" w:rsidR="00265C3C" w:rsidRPr="0031059A" w:rsidRDefault="00265C3C" w:rsidP="00265C3C">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3A151CD3" w14:textId="2D62181D" w:rsidR="00265C3C" w:rsidRDefault="00265C3C" w:rsidP="00265C3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265C3C" w14:paraId="04FE0BA0" w14:textId="77777777" w:rsidTr="00427798">
        <w:tc>
          <w:tcPr>
            <w:tcW w:w="1975" w:type="dxa"/>
          </w:tcPr>
          <w:p w14:paraId="60A10578" w14:textId="5FB9EE63" w:rsidR="00265C3C" w:rsidRPr="002248D3" w:rsidRDefault="00365E31"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5BB366" w14:textId="650F6E5C" w:rsidR="00265C3C" w:rsidRDefault="00365E31" w:rsidP="00265C3C">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F300BF" w14:paraId="5A216979" w14:textId="77777777" w:rsidTr="00427798">
        <w:tc>
          <w:tcPr>
            <w:tcW w:w="1975" w:type="dxa"/>
          </w:tcPr>
          <w:p w14:paraId="34ACE3B9" w14:textId="0B9851B2" w:rsidR="00F300BF" w:rsidRDefault="00F300BF" w:rsidP="00F300BF">
            <w:pPr>
              <w:pStyle w:val="ListParagraph"/>
              <w:ind w:left="0"/>
              <w:contextualSpacing/>
              <w:rPr>
                <w:rFonts w:ascii="Times New Roman" w:eastAsiaTheme="minorEastAsia" w:hAnsi="Times New Roman"/>
                <w:lang w:eastAsia="zh-CN"/>
              </w:rPr>
            </w:pPr>
            <w:r>
              <w:rPr>
                <w:rFonts w:ascii="Times New Roman" w:hAnsi="Times New Roman"/>
              </w:rPr>
              <w:t>Huawei, HiSilicon</w:t>
            </w:r>
          </w:p>
        </w:tc>
        <w:tc>
          <w:tcPr>
            <w:tcW w:w="7375" w:type="dxa"/>
          </w:tcPr>
          <w:p w14:paraId="6D82D96D" w14:textId="77777777" w:rsidR="00F300BF" w:rsidRDefault="00F300BF" w:rsidP="00F300B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4FDC1A8A" w14:textId="77777777" w:rsidR="00F300BF" w:rsidRDefault="00F300BF" w:rsidP="00F300B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67A90493" w14:textId="49F3085C" w:rsidR="00F300BF" w:rsidRDefault="00F300BF" w:rsidP="00F300BF">
            <w:pPr>
              <w:pStyle w:val="ListParagraph"/>
              <w:ind w:left="0"/>
              <w:contextualSpacing/>
              <w:rPr>
                <w:rFonts w:ascii="Times New Roman" w:eastAsiaTheme="minorEastAsia" w:hAnsi="Times New Roman"/>
                <w:lang w:eastAsia="zh-CN"/>
              </w:rPr>
            </w:pPr>
            <w:r w:rsidRPr="00977D3A">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sidRPr="00977D3A">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sidRPr="00977D3A">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w:t>
            </w:r>
            <w:r w:rsidRPr="00977D3A">
              <w:rPr>
                <w:rFonts w:ascii="Times New Roman" w:eastAsiaTheme="minorEastAsia" w:hAnsi="Times New Roman" w:hint="eastAsia"/>
                <w:lang w:eastAsia="zh-CN"/>
              </w:rPr>
              <w:t>hile for high rank, it</w:t>
            </w:r>
            <w:r>
              <w:rPr>
                <w:rFonts w:ascii="Times New Roman" w:eastAsiaTheme="minorEastAsia" w:hAnsi="Times New Roman"/>
                <w:lang w:eastAsia="zh-CN"/>
              </w:rPr>
              <w:t>’</w:t>
            </w:r>
            <w:r w:rsidRPr="00977D3A">
              <w:rPr>
                <w:rFonts w:ascii="Times New Roman" w:eastAsiaTheme="minorEastAsia" w:hAnsi="Times New Roman" w:hint="eastAsia"/>
                <w:lang w:eastAsia="zh-CN"/>
              </w:rPr>
              <w:t>s d</w:t>
            </w:r>
            <w:r w:rsidRPr="00977D3A">
              <w:rPr>
                <w:rFonts w:ascii="Times New Roman" w:eastAsiaTheme="minorEastAsia" w:hAnsi="Times New Roman"/>
                <w:lang w:eastAsia="zh-CN"/>
              </w:rPr>
              <w:t>ifficult to align the phases between both TRPs for all layers</w:t>
            </w:r>
            <w:r>
              <w:rPr>
                <w:rFonts w:ascii="Times New Roman" w:eastAsiaTheme="minorEastAsia" w:hAnsi="Times New Roman"/>
                <w:lang w:eastAsia="zh-CN"/>
              </w:rPr>
              <w:t xml:space="preserve"> in SFN</w:t>
            </w:r>
            <w:r w:rsidRPr="00977D3A">
              <w:rPr>
                <w:rFonts w:ascii="Times New Roman" w:eastAsiaTheme="minorEastAsia" w:hAnsi="Times New Roman"/>
                <w:lang w:eastAsia="zh-CN"/>
              </w:rPr>
              <w:t xml:space="preserve">, </w:t>
            </w:r>
            <w:r>
              <w:rPr>
                <w:rFonts w:ascii="Times New Roman" w:eastAsiaTheme="minorEastAsia" w:hAnsi="Times New Roman"/>
                <w:lang w:eastAsia="zh-CN"/>
              </w:rPr>
              <w:t>while NCJT is more efficient in such scenarios</w:t>
            </w:r>
            <w:r w:rsidRPr="00977D3A">
              <w:rPr>
                <w:rFonts w:ascii="Times New Roman" w:eastAsiaTheme="minorEastAsia" w:hAnsi="Times New Roman"/>
                <w:lang w:eastAsia="zh-CN"/>
              </w:rPr>
              <w:t>.</w:t>
            </w:r>
            <w:r>
              <w:rPr>
                <w:rFonts w:ascii="Times New Roman" w:eastAsiaTheme="minorEastAsia" w:hAnsi="Times New Roman"/>
                <w:lang w:eastAsia="zh-CN"/>
              </w:rPr>
              <w:t xml:space="preserve"> </w:t>
            </w:r>
            <w:r w:rsidRPr="002F3EC9">
              <w:rPr>
                <w:rFonts w:ascii="Times New Roman" w:eastAsiaTheme="minorEastAsia" w:hAnsi="Times New Roman"/>
                <w:lang w:eastAsia="zh-CN"/>
              </w:rPr>
              <w:t>Therefore, to adapt to changing channels, it's beneficial in terms of spectral efficiency and reliability to switch NCJT and SFN dynamically.</w:t>
            </w:r>
          </w:p>
        </w:tc>
      </w:tr>
      <w:tr w:rsidR="00F300BF" w:rsidRPr="005B5893" w14:paraId="38699906" w14:textId="77777777" w:rsidTr="000F09BB">
        <w:tc>
          <w:tcPr>
            <w:tcW w:w="1975" w:type="dxa"/>
          </w:tcPr>
          <w:p w14:paraId="25908B85" w14:textId="251FB832" w:rsidR="00F300BF" w:rsidRP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5452357" w14:textId="3B6CFA54" w:rsidR="00F300BF" w:rsidRP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F300BF" w14:paraId="1B6C209D" w14:textId="77777777" w:rsidTr="00957F0A">
        <w:tc>
          <w:tcPr>
            <w:tcW w:w="1975" w:type="dxa"/>
          </w:tcPr>
          <w:p w14:paraId="1C267603" w14:textId="643FB466" w:rsidR="00F300BF" w:rsidRPr="00B9229B" w:rsidRDefault="00F530BB"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B28E87E" w14:textId="422EE822" w:rsidR="00F300BF" w:rsidRPr="00B9229B" w:rsidRDefault="00F530BB"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300BF" w:rsidRPr="00D712E1" w14:paraId="74BE4F07" w14:textId="77777777" w:rsidTr="007C0D48">
        <w:tc>
          <w:tcPr>
            <w:tcW w:w="1975" w:type="dxa"/>
          </w:tcPr>
          <w:p w14:paraId="69B4FF37" w14:textId="1E557F3D" w:rsidR="00F300BF" w:rsidRDefault="00F300BF" w:rsidP="00F300BF">
            <w:pPr>
              <w:pStyle w:val="ListParagraph"/>
              <w:ind w:left="0"/>
              <w:contextualSpacing/>
              <w:rPr>
                <w:rFonts w:ascii="Times New Roman" w:eastAsia="Malgun Gothic" w:hAnsi="Times New Roman"/>
                <w:lang w:eastAsia="ko-KR"/>
              </w:rPr>
            </w:pPr>
          </w:p>
        </w:tc>
        <w:tc>
          <w:tcPr>
            <w:tcW w:w="7375" w:type="dxa"/>
          </w:tcPr>
          <w:p w14:paraId="5FAFC250" w14:textId="35732B6B" w:rsidR="00F300BF" w:rsidRDefault="00F300BF" w:rsidP="00F300BF">
            <w:pPr>
              <w:pStyle w:val="ListParagraph"/>
              <w:ind w:left="0"/>
              <w:contextualSpacing/>
              <w:rPr>
                <w:rFonts w:ascii="Times New Roman" w:eastAsia="Malgun Gothic" w:hAnsi="Times New Roman"/>
                <w:lang w:eastAsia="ko-KR"/>
              </w:rPr>
            </w:pPr>
          </w:p>
        </w:tc>
      </w:tr>
      <w:tr w:rsidR="00F300BF" w:rsidRPr="00D712E1" w14:paraId="34BFF8AA" w14:textId="77777777" w:rsidTr="007C0D48">
        <w:tc>
          <w:tcPr>
            <w:tcW w:w="1975" w:type="dxa"/>
          </w:tcPr>
          <w:p w14:paraId="7D9BB5A6" w14:textId="65711C61" w:rsidR="00F300BF" w:rsidRPr="00781160" w:rsidRDefault="00F300BF" w:rsidP="00F300BF">
            <w:pPr>
              <w:pStyle w:val="ListParagraph"/>
              <w:ind w:left="0"/>
              <w:contextualSpacing/>
              <w:rPr>
                <w:rFonts w:ascii="Times New Roman" w:eastAsiaTheme="minorEastAsia" w:hAnsi="Times New Roman"/>
                <w:lang w:eastAsia="zh-CN"/>
              </w:rPr>
            </w:pPr>
          </w:p>
        </w:tc>
        <w:tc>
          <w:tcPr>
            <w:tcW w:w="7375" w:type="dxa"/>
          </w:tcPr>
          <w:p w14:paraId="5994990A" w14:textId="50FF190E" w:rsidR="00F300BF" w:rsidRPr="00781160" w:rsidRDefault="00F300BF" w:rsidP="00F300BF">
            <w:pPr>
              <w:pStyle w:val="ListParagraph"/>
              <w:ind w:left="0"/>
              <w:contextualSpacing/>
              <w:rPr>
                <w:rFonts w:ascii="Times New Roman" w:eastAsiaTheme="minorEastAsia" w:hAnsi="Times New Roman"/>
                <w:lang w:eastAsia="zh-CN"/>
              </w:rPr>
            </w:pPr>
          </w:p>
        </w:tc>
      </w:tr>
      <w:tr w:rsidR="00F300BF" w:rsidRPr="00D712E1" w14:paraId="326ED9B9" w14:textId="77777777" w:rsidTr="007C0D48">
        <w:tc>
          <w:tcPr>
            <w:tcW w:w="1975" w:type="dxa"/>
          </w:tcPr>
          <w:p w14:paraId="32174996" w14:textId="258F488F" w:rsidR="00F300BF" w:rsidRDefault="00F300BF" w:rsidP="00F300BF">
            <w:pPr>
              <w:pStyle w:val="ListParagraph"/>
              <w:ind w:left="0"/>
              <w:contextualSpacing/>
              <w:rPr>
                <w:rFonts w:ascii="Times New Roman" w:eastAsia="MS Mincho" w:hAnsi="Times New Roman"/>
                <w:lang w:eastAsia="ja-JP"/>
              </w:rPr>
            </w:pPr>
          </w:p>
        </w:tc>
        <w:tc>
          <w:tcPr>
            <w:tcW w:w="7375" w:type="dxa"/>
          </w:tcPr>
          <w:p w14:paraId="426EDF07" w14:textId="0DF5B0E0" w:rsidR="00F300BF" w:rsidRDefault="00F300BF" w:rsidP="00F300BF">
            <w:pPr>
              <w:pStyle w:val="ListParagraph"/>
              <w:ind w:left="0"/>
              <w:contextualSpacing/>
              <w:rPr>
                <w:rFonts w:ascii="Times New Roman" w:eastAsiaTheme="minorEastAsia" w:hAnsi="Times New Roman"/>
                <w:lang w:eastAsia="zh-CN"/>
              </w:rPr>
            </w:pPr>
          </w:p>
        </w:tc>
      </w:tr>
      <w:tr w:rsidR="00F300BF" w:rsidRPr="00D712E1" w14:paraId="6D864725" w14:textId="77777777" w:rsidTr="007C0D48">
        <w:tc>
          <w:tcPr>
            <w:tcW w:w="1975" w:type="dxa"/>
          </w:tcPr>
          <w:p w14:paraId="40E3F8D6" w14:textId="0846C749" w:rsidR="00F300BF" w:rsidRDefault="00F300BF" w:rsidP="00F300BF">
            <w:pPr>
              <w:pStyle w:val="ListParagraph"/>
              <w:ind w:left="0"/>
              <w:contextualSpacing/>
              <w:rPr>
                <w:rFonts w:ascii="Times New Roman" w:eastAsiaTheme="minorEastAsia" w:hAnsi="Times New Roman"/>
                <w:lang w:eastAsia="zh-CN"/>
              </w:rPr>
            </w:pPr>
          </w:p>
        </w:tc>
        <w:tc>
          <w:tcPr>
            <w:tcW w:w="7375" w:type="dxa"/>
          </w:tcPr>
          <w:p w14:paraId="04CDFD97" w14:textId="04DF5EDC" w:rsidR="00F300BF" w:rsidRDefault="00F300BF" w:rsidP="00F300BF">
            <w:pPr>
              <w:pStyle w:val="ListParagraph"/>
              <w:ind w:left="0"/>
              <w:contextualSpacing/>
              <w:rPr>
                <w:rFonts w:ascii="Times New Roman" w:eastAsiaTheme="minorEastAsia" w:hAnsi="Times New Roman"/>
                <w:lang w:eastAsia="zh-CN"/>
              </w:rPr>
            </w:pPr>
          </w:p>
        </w:tc>
      </w:tr>
      <w:tr w:rsidR="00F300BF" w14:paraId="576821C5" w14:textId="77777777" w:rsidTr="00224A35">
        <w:tc>
          <w:tcPr>
            <w:tcW w:w="1975" w:type="dxa"/>
          </w:tcPr>
          <w:p w14:paraId="191C099C" w14:textId="5153BA28" w:rsidR="00F300BF" w:rsidRDefault="00F300BF" w:rsidP="00F300BF">
            <w:pPr>
              <w:pStyle w:val="ListParagraph"/>
              <w:ind w:left="0"/>
              <w:contextualSpacing/>
              <w:rPr>
                <w:rFonts w:ascii="Times New Roman" w:eastAsiaTheme="minorEastAsia" w:hAnsi="Times New Roman"/>
                <w:lang w:eastAsia="zh-CN"/>
              </w:rPr>
            </w:pPr>
          </w:p>
        </w:tc>
        <w:tc>
          <w:tcPr>
            <w:tcW w:w="7375" w:type="dxa"/>
          </w:tcPr>
          <w:p w14:paraId="76B34B99" w14:textId="74FAB737" w:rsidR="00F300BF" w:rsidRDefault="00F300BF" w:rsidP="00F300BF">
            <w:pPr>
              <w:pStyle w:val="ListParagraph"/>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Heading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60238B">
        <w:rPr>
          <w:rFonts w:ascii="Times New Roman" w:eastAsia="SimSun" w:hAnsi="Times New Roman"/>
          <w:lang w:val="en-GB"/>
        </w:rPr>
        <w:t>InterDigital</w:t>
      </w:r>
      <w:proofErr w:type="spellEnd"/>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7B725AA"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w:t>
      </w:r>
      <w:proofErr w:type="gramStart"/>
      <w:r w:rsidR="009C54D4" w:rsidRPr="0010015A">
        <w:rPr>
          <w:rFonts w:ascii="Times New Roman" w:eastAsia="SimSun" w:hAnsi="Times New Roman"/>
          <w:lang w:val="en-GB"/>
        </w:rPr>
        <w:t>NS</w:t>
      </w:r>
      <w:r w:rsidR="0010015A" w:rsidRPr="0010015A">
        <w:rPr>
          <w:rFonts w:ascii="Times New Roman" w:eastAsia="SimSun" w:hAnsi="Times New Roman"/>
          <w:lang w:val="en-GB"/>
        </w:rPr>
        <w:t>B</w:t>
      </w:r>
      <w:r w:rsidR="00602E29">
        <w:rPr>
          <w:rFonts w:ascii="Times New Roman" w:eastAsia="SimSun" w:hAnsi="Times New Roman"/>
          <w:lang w:val="en-GB"/>
        </w:rPr>
        <w:t xml:space="preserve">, </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proofErr w:type="gramEnd"/>
      <w:ins w:id="5" w:author="ZTE-Chuangxin" w:date="2021-08-14T15:20:00Z">
        <w:r w:rsidR="00F934AF">
          <w:rPr>
            <w:rFonts w:ascii="Times New Roman" w:eastAsia="SimSun" w:hAnsi="Times New Roman"/>
            <w:lang w:val="en-GB"/>
          </w:rPr>
          <w:t xml:space="preserve">, </w:t>
        </w:r>
        <w:r w:rsidR="00F934AF">
          <w:rPr>
            <w:rFonts w:ascii="Times New Roman" w:eastAsia="SimSun" w:hAnsi="Times New Roman" w:hint="eastAsia"/>
            <w:lang w:val="en-GB" w:eastAsia="zh-CN"/>
          </w:rPr>
          <w:t>ZTE</w:t>
        </w:r>
      </w:ins>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Heading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ListParagraph"/>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71EB7C0F" w14:textId="50B31669"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935E60" w14:paraId="0E58C557" w14:textId="77777777" w:rsidTr="00427798">
        <w:tc>
          <w:tcPr>
            <w:tcW w:w="1975" w:type="dxa"/>
          </w:tcPr>
          <w:p w14:paraId="00B1377E" w14:textId="39B8E699"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AA890F" w14:textId="05736157"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0F858DC8" w14:textId="77777777" w:rsidTr="00427798">
        <w:tc>
          <w:tcPr>
            <w:tcW w:w="1975" w:type="dxa"/>
          </w:tcPr>
          <w:p w14:paraId="7E97651E" w14:textId="09D7CDD9" w:rsidR="00935E60" w:rsidRDefault="006E47C2" w:rsidP="006F10D9">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10F3589" w14:textId="7F1FC8DF" w:rsidR="00935E60" w:rsidRDefault="006E47C2"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4C883047" w14:textId="77777777" w:rsidTr="00427798">
        <w:tc>
          <w:tcPr>
            <w:tcW w:w="1975" w:type="dxa"/>
          </w:tcPr>
          <w:p w14:paraId="119CF04D" w14:textId="559422BA" w:rsidR="00935E60" w:rsidRPr="00B62DC9" w:rsidRDefault="009D5002"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4CBB67C1" w14:textId="2F05253E" w:rsidR="00935E60" w:rsidRPr="00B62DC9" w:rsidRDefault="009D5002"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14:paraId="6681FE8A" w14:textId="77777777" w:rsidTr="002248D3">
        <w:trPr>
          <w:trHeight w:val="356"/>
        </w:trPr>
        <w:tc>
          <w:tcPr>
            <w:tcW w:w="1975" w:type="dxa"/>
          </w:tcPr>
          <w:p w14:paraId="1FB0F37B" w14:textId="41D32C2C"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6279676F" w14:textId="5D5265CF"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435B9F" w14:paraId="57EF4EAF" w14:textId="77777777" w:rsidTr="00427798">
        <w:tc>
          <w:tcPr>
            <w:tcW w:w="1975" w:type="dxa"/>
          </w:tcPr>
          <w:p w14:paraId="240EDF95" w14:textId="1A863207"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69A41CBC" w14:textId="2939F2A3"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265C3C" w:rsidRPr="00366C0F" w14:paraId="3747D6FB" w14:textId="77777777" w:rsidTr="00AC5E35">
        <w:tc>
          <w:tcPr>
            <w:tcW w:w="1975" w:type="dxa"/>
          </w:tcPr>
          <w:p w14:paraId="44FE02FD" w14:textId="53A1312F" w:rsidR="00265C3C" w:rsidRPr="00366C0F"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C58338" w14:textId="69E8B090" w:rsidR="00265C3C" w:rsidRPr="00366C0F"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265C3C" w14:paraId="37E588C4" w14:textId="77777777" w:rsidTr="00957F0A">
        <w:tc>
          <w:tcPr>
            <w:tcW w:w="1975" w:type="dxa"/>
          </w:tcPr>
          <w:p w14:paraId="4CD731FA" w14:textId="56ADF202" w:rsidR="00265C3C" w:rsidRDefault="00365E31"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6A520BA" w14:textId="2E977B0D" w:rsidR="00265C3C" w:rsidRDefault="00365E31"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F300BF" w14:paraId="4C70EB8A" w14:textId="77777777" w:rsidTr="00427798">
        <w:tc>
          <w:tcPr>
            <w:tcW w:w="1975" w:type="dxa"/>
          </w:tcPr>
          <w:p w14:paraId="12AA691E" w14:textId="1C7A968A" w:rsidR="00F300BF" w:rsidRDefault="00F300BF" w:rsidP="00F300BF">
            <w:pPr>
              <w:pStyle w:val="ListParagraph"/>
              <w:ind w:left="0"/>
              <w:contextualSpacing/>
              <w:rPr>
                <w:rFonts w:ascii="Times New Roman" w:eastAsia="MS Mincho" w:hAnsi="Times New Roman"/>
                <w:lang w:eastAsia="ja-JP"/>
              </w:rPr>
            </w:pPr>
            <w:r>
              <w:rPr>
                <w:rFonts w:ascii="Times New Roman" w:hAnsi="Times New Roman"/>
              </w:rPr>
              <w:t>Huawei, HiSilicon</w:t>
            </w:r>
          </w:p>
        </w:tc>
        <w:tc>
          <w:tcPr>
            <w:tcW w:w="7375" w:type="dxa"/>
          </w:tcPr>
          <w:p w14:paraId="2E8F59B3" w14:textId="25EDEE26" w:rsidR="00F300BF" w:rsidRDefault="00F300BF" w:rsidP="00F300B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F300BF" w14:paraId="2544E4B3" w14:textId="77777777" w:rsidTr="00427798">
        <w:tc>
          <w:tcPr>
            <w:tcW w:w="1975" w:type="dxa"/>
          </w:tcPr>
          <w:p w14:paraId="6F6171F9" w14:textId="37B46187" w:rsidR="00F300BF" w:rsidRDefault="00B231E8" w:rsidP="00F300BF">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085E508D" w14:textId="7FCCF4A5" w:rsidR="00F300BF" w:rsidRDefault="00B231E8" w:rsidP="00F300B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r w:rsidR="00D9558A">
              <w:rPr>
                <w:rFonts w:ascii="Times New Roman" w:eastAsia="MS Mincho" w:hAnsi="Times New Roman"/>
                <w:lang w:eastAsia="ja-JP"/>
              </w:rPr>
              <w:t xml:space="preserve"> the proposal for conclusion</w:t>
            </w:r>
          </w:p>
        </w:tc>
      </w:tr>
      <w:tr w:rsidR="00F300BF" w:rsidRPr="00D23336" w14:paraId="454990B6" w14:textId="77777777" w:rsidTr="00427798">
        <w:tc>
          <w:tcPr>
            <w:tcW w:w="1975" w:type="dxa"/>
          </w:tcPr>
          <w:p w14:paraId="41CC148E" w14:textId="33EAFC47" w:rsidR="00F300BF" w:rsidRPr="00D23336" w:rsidRDefault="00F300BF" w:rsidP="00F300BF">
            <w:pPr>
              <w:pStyle w:val="ListParagraph"/>
              <w:ind w:left="0"/>
              <w:contextualSpacing/>
              <w:rPr>
                <w:rFonts w:ascii="Times New Roman" w:eastAsiaTheme="minorEastAsia" w:hAnsi="Times New Roman"/>
                <w:lang w:eastAsia="zh-CN"/>
              </w:rPr>
            </w:pPr>
          </w:p>
        </w:tc>
        <w:tc>
          <w:tcPr>
            <w:tcW w:w="7375" w:type="dxa"/>
          </w:tcPr>
          <w:p w14:paraId="4D3D5743" w14:textId="09E86803" w:rsidR="00F300BF" w:rsidRDefault="00F300BF" w:rsidP="00F300BF">
            <w:pPr>
              <w:pStyle w:val="ListParagraph"/>
              <w:ind w:left="0"/>
              <w:contextualSpacing/>
              <w:rPr>
                <w:rFonts w:ascii="Times New Roman" w:eastAsiaTheme="minorEastAsia" w:hAnsi="Times New Roman"/>
                <w:lang w:eastAsia="zh-CN"/>
              </w:rPr>
            </w:pPr>
          </w:p>
        </w:tc>
      </w:tr>
      <w:tr w:rsidR="00F300BF" w14:paraId="5205E580" w14:textId="77777777" w:rsidTr="00427798">
        <w:tc>
          <w:tcPr>
            <w:tcW w:w="1975" w:type="dxa"/>
          </w:tcPr>
          <w:p w14:paraId="11F0CE6C" w14:textId="52202FCD" w:rsidR="00F300BF" w:rsidRDefault="00F300BF" w:rsidP="00F300BF">
            <w:pPr>
              <w:pStyle w:val="ListParagraph"/>
              <w:ind w:left="0"/>
              <w:contextualSpacing/>
              <w:rPr>
                <w:rFonts w:ascii="Times New Roman" w:eastAsia="MS Mincho" w:hAnsi="Times New Roman"/>
                <w:lang w:eastAsia="ja-JP"/>
              </w:rPr>
            </w:pPr>
          </w:p>
        </w:tc>
        <w:tc>
          <w:tcPr>
            <w:tcW w:w="7375" w:type="dxa"/>
          </w:tcPr>
          <w:p w14:paraId="5E2BD136" w14:textId="13C044E8" w:rsidR="00F300BF" w:rsidRDefault="00F300BF" w:rsidP="00F300BF">
            <w:pPr>
              <w:pStyle w:val="ListParagraph"/>
              <w:ind w:left="0"/>
              <w:contextualSpacing/>
              <w:rPr>
                <w:rFonts w:ascii="Times New Roman" w:eastAsiaTheme="minorEastAsia" w:hAnsi="Times New Roman"/>
                <w:lang w:eastAsia="zh-CN"/>
              </w:rPr>
            </w:pPr>
          </w:p>
        </w:tc>
      </w:tr>
      <w:tr w:rsidR="00F300BF" w:rsidRPr="00D712E1" w14:paraId="034FEE37" w14:textId="77777777" w:rsidTr="005D6361">
        <w:tc>
          <w:tcPr>
            <w:tcW w:w="1975" w:type="dxa"/>
          </w:tcPr>
          <w:p w14:paraId="319D4175" w14:textId="43FD784A" w:rsidR="00F300BF" w:rsidRDefault="00F300BF" w:rsidP="00F300BF">
            <w:pPr>
              <w:pStyle w:val="ListParagraph"/>
              <w:ind w:left="0"/>
              <w:contextualSpacing/>
              <w:rPr>
                <w:rFonts w:ascii="Times New Roman" w:eastAsia="Malgun Gothic" w:hAnsi="Times New Roman"/>
                <w:lang w:eastAsia="ko-KR"/>
              </w:rPr>
            </w:pPr>
          </w:p>
        </w:tc>
        <w:tc>
          <w:tcPr>
            <w:tcW w:w="7375" w:type="dxa"/>
          </w:tcPr>
          <w:p w14:paraId="78E4F9CC" w14:textId="37D6BC2A" w:rsidR="00F300BF" w:rsidRDefault="00F300BF" w:rsidP="00F300BF">
            <w:pPr>
              <w:pStyle w:val="ListParagraph"/>
              <w:ind w:left="0"/>
              <w:contextualSpacing/>
              <w:rPr>
                <w:rFonts w:ascii="Times New Roman" w:eastAsia="Malgun Gothic" w:hAnsi="Times New Roman"/>
                <w:lang w:eastAsia="ko-KR"/>
              </w:rPr>
            </w:pPr>
          </w:p>
        </w:tc>
      </w:tr>
      <w:tr w:rsidR="00F300BF" w:rsidRPr="00D712E1" w14:paraId="7AC541D3" w14:textId="77777777" w:rsidTr="005D6361">
        <w:tc>
          <w:tcPr>
            <w:tcW w:w="1975" w:type="dxa"/>
          </w:tcPr>
          <w:p w14:paraId="644FDAD4" w14:textId="0D608403" w:rsidR="00F300BF" w:rsidRPr="00781160" w:rsidRDefault="00F300BF" w:rsidP="00F300BF">
            <w:pPr>
              <w:pStyle w:val="ListParagraph"/>
              <w:ind w:left="0"/>
              <w:contextualSpacing/>
              <w:rPr>
                <w:rFonts w:ascii="Times New Roman" w:eastAsiaTheme="minorEastAsia" w:hAnsi="Times New Roman"/>
                <w:lang w:eastAsia="zh-CN"/>
              </w:rPr>
            </w:pPr>
          </w:p>
        </w:tc>
        <w:tc>
          <w:tcPr>
            <w:tcW w:w="7375" w:type="dxa"/>
          </w:tcPr>
          <w:p w14:paraId="668AED7A" w14:textId="6DFC9156" w:rsidR="00F300BF" w:rsidRPr="00781160" w:rsidRDefault="00F300BF" w:rsidP="00F300BF">
            <w:pPr>
              <w:pStyle w:val="ListParagraph"/>
              <w:ind w:left="0"/>
              <w:contextualSpacing/>
              <w:rPr>
                <w:rFonts w:ascii="Times New Roman" w:eastAsiaTheme="minorEastAsia" w:hAnsi="Times New Roman"/>
                <w:lang w:eastAsia="zh-CN"/>
              </w:rPr>
            </w:pPr>
          </w:p>
        </w:tc>
      </w:tr>
      <w:tr w:rsidR="00F300BF" w:rsidRPr="00D712E1" w14:paraId="76B5326E" w14:textId="77777777" w:rsidTr="005D6361">
        <w:tc>
          <w:tcPr>
            <w:tcW w:w="1975" w:type="dxa"/>
          </w:tcPr>
          <w:p w14:paraId="5B36E948" w14:textId="1EB25668" w:rsidR="00F300BF" w:rsidRDefault="00F300BF" w:rsidP="00F300BF">
            <w:pPr>
              <w:pStyle w:val="ListParagraph"/>
              <w:ind w:left="0"/>
              <w:contextualSpacing/>
              <w:rPr>
                <w:rFonts w:ascii="Times New Roman" w:eastAsiaTheme="minorEastAsia" w:hAnsi="Times New Roman"/>
                <w:lang w:eastAsia="zh-CN"/>
              </w:rPr>
            </w:pPr>
          </w:p>
        </w:tc>
        <w:tc>
          <w:tcPr>
            <w:tcW w:w="7375" w:type="dxa"/>
          </w:tcPr>
          <w:p w14:paraId="64A05A4D" w14:textId="4AB50CA1" w:rsidR="00F300BF" w:rsidRDefault="00F300BF" w:rsidP="00F300BF">
            <w:pPr>
              <w:pStyle w:val="ListParagraph"/>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Heading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ListParagraph"/>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ListParagraph"/>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ListParagraph"/>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ListParagraph"/>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ListParagraph"/>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ListParagraph"/>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ListParagraph"/>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ListParagraph"/>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ListParagraph"/>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Heading2"/>
        <w:numPr>
          <w:ilvl w:val="1"/>
          <w:numId w:val="7"/>
        </w:numPr>
        <w:ind w:left="360"/>
        <w:rPr>
          <w:lang w:val="en-US"/>
        </w:rPr>
      </w:pPr>
      <w:r>
        <w:rPr>
          <w:lang w:val="en-US"/>
        </w:rPr>
        <w:t>TRP-</w:t>
      </w:r>
      <w:r w:rsidR="003E04AF">
        <w:rPr>
          <w:lang w:val="en-US"/>
        </w:rPr>
        <w:t>based solution</w:t>
      </w:r>
      <w:bookmarkEnd w:id="4"/>
      <w:r w:rsidR="00CD3D32">
        <w:rPr>
          <w:lang w:val="en-US"/>
        </w:rPr>
        <w:t>s</w:t>
      </w:r>
    </w:p>
    <w:p w14:paraId="4ACB863E" w14:textId="77777777" w:rsidR="00AD50AA" w:rsidRPr="00AD50AA" w:rsidRDefault="00AD50AA"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E955DF5" w:rsidR="00266D45" w:rsidRDefault="00266D45" w:rsidP="00855040">
      <w:pPr>
        <w:pStyle w:val="Heading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ListParagraph"/>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Huawei / HiSilicon</w:t>
      </w:r>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r w:rsidR="00264C41" w:rsidRPr="00264C41">
        <w:rPr>
          <w:rFonts w:ascii="Times New Roman" w:hAnsi="Times New Roman"/>
          <w:lang w:eastAsia="zh-CN"/>
        </w:rPr>
        <w:t xml:space="preserve">Spreadtrum,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r w:rsidR="00D05EE2" w:rsidRPr="00D54418">
        <w:rPr>
          <w:rFonts w:ascii="Times New Roman" w:hAnsi="Times New Roman"/>
          <w:color w:val="D9D9D9" w:themeColor="background1" w:themeShade="D9"/>
          <w:lang w:eastAsia="zh-CN"/>
        </w:rPr>
        <w:t>Futurewei,</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ListParagraph"/>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ListParagraph"/>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Heading4"/>
        <w:rPr>
          <w:u w:val="single"/>
          <w:lang w:val="en-US"/>
        </w:rPr>
      </w:pPr>
      <w:r w:rsidRPr="00282F6F">
        <w:rPr>
          <w:u w:val="single"/>
          <w:lang w:val="en-US"/>
        </w:rPr>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ListParagraph"/>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ListParagraph"/>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39DA621" w14:textId="67937E1F"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935E60" w14:paraId="1B1C7705" w14:textId="77777777" w:rsidTr="00427798">
        <w:tc>
          <w:tcPr>
            <w:tcW w:w="1975" w:type="dxa"/>
          </w:tcPr>
          <w:p w14:paraId="5DC4CFAD" w14:textId="3DDBB168"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2601542" w14:textId="3031B774"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6E732C13" w14:textId="77777777" w:rsidTr="00427798">
        <w:tc>
          <w:tcPr>
            <w:tcW w:w="1975" w:type="dxa"/>
          </w:tcPr>
          <w:p w14:paraId="5668CABA" w14:textId="37B9D26A" w:rsidR="00935E60" w:rsidRPr="00C0085E" w:rsidRDefault="00E150DB"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535EF">
              <w:rPr>
                <w:rFonts w:ascii="Times New Roman" w:eastAsiaTheme="minorEastAsia" w:hAnsi="Times New Roman"/>
                <w:lang w:eastAsia="zh-CN"/>
              </w:rPr>
              <w:t>ivo</w:t>
            </w:r>
          </w:p>
        </w:tc>
        <w:tc>
          <w:tcPr>
            <w:tcW w:w="7375" w:type="dxa"/>
          </w:tcPr>
          <w:p w14:paraId="7B779ED3" w14:textId="7F969D42" w:rsidR="00935E60" w:rsidRDefault="00202F25" w:rsidP="00202F2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frequency pre-compensation</w:t>
            </w:r>
            <w:r w:rsidR="00D01973">
              <w:rPr>
                <w:rFonts w:ascii="Times New Roman" w:eastAsiaTheme="minorEastAsia" w:hAnsi="Times New Roman"/>
                <w:lang w:eastAsia="zh-CN"/>
              </w:rPr>
              <w:t xml:space="preserve">, </w:t>
            </w:r>
            <w:r>
              <w:rPr>
                <w:rFonts w:ascii="Times New Roman" w:eastAsiaTheme="minorEastAsia" w:hAnsi="Times New Roman"/>
                <w:lang w:eastAsia="zh-CN"/>
              </w:rPr>
              <w:t xml:space="preserve">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00D01973">
              <w:rPr>
                <w:rFonts w:ascii="Times New Roman" w:eastAsiaTheme="minorEastAsia" w:hAnsi="Times New Roman"/>
                <w:lang w:eastAsia="zh-CN"/>
              </w:rPr>
              <w:t>W</w:t>
            </w:r>
            <w:r>
              <w:rPr>
                <w:rFonts w:ascii="Times New Roman" w:eastAsiaTheme="minorEastAsia" w:hAnsi="Times New Roman"/>
                <w:lang w:eastAsia="zh-CN"/>
              </w:rPr>
              <w:t>e prefer to further discuss Variant C</w:t>
            </w:r>
          </w:p>
          <w:p w14:paraId="0D361292" w14:textId="217B58BD" w:rsidR="00202F25" w:rsidRPr="00A86437" w:rsidRDefault="00202F25" w:rsidP="00A86437">
            <w:pPr>
              <w:pStyle w:val="ListParagraph"/>
              <w:numPr>
                <w:ilvl w:val="0"/>
                <w:numId w:val="36"/>
              </w:numPr>
              <w:jc w:val="both"/>
              <w:rPr>
                <w:rFonts w:ascii="Times New Roman" w:hAnsi="Times New Roman"/>
              </w:rPr>
            </w:pPr>
            <w:r w:rsidRPr="0071673F">
              <w:rPr>
                <w:rFonts w:ascii="Times New Roman" w:hAnsi="Times New Roman"/>
              </w:rPr>
              <w:t>FFS: Additional support of Variant B</w:t>
            </w:r>
            <w:r>
              <w:rPr>
                <w:rFonts w:ascii="Times New Roman" w:hAnsi="Times New Roman"/>
              </w:rPr>
              <w:t xml:space="preserve"> and Variant C</w:t>
            </w:r>
          </w:p>
        </w:tc>
      </w:tr>
      <w:tr w:rsidR="00B51435" w14:paraId="09663400" w14:textId="77777777" w:rsidTr="00427798">
        <w:tc>
          <w:tcPr>
            <w:tcW w:w="1975" w:type="dxa"/>
          </w:tcPr>
          <w:p w14:paraId="71657A62" w14:textId="34D2906A" w:rsidR="00B51435"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5D14FE22" w14:textId="0CFAFC77" w:rsidR="00B51435" w:rsidRPr="00685151" w:rsidRDefault="00B51435" w:rsidP="00B51435">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935E60" w:rsidRPr="00F97662" w14:paraId="7A193137" w14:textId="77777777" w:rsidTr="000F09BB">
        <w:tc>
          <w:tcPr>
            <w:tcW w:w="1975" w:type="dxa"/>
          </w:tcPr>
          <w:p w14:paraId="3070B153" w14:textId="77A5D720" w:rsidR="00935E60" w:rsidRPr="00F97662" w:rsidRDefault="0087012E" w:rsidP="006F10D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E4F7A71" w14:textId="78BBEBD3" w:rsidR="00935E60" w:rsidRPr="00F97662" w:rsidRDefault="0087012E" w:rsidP="008701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950FE8" w:rsidRPr="00D712E1" w14:paraId="0AA5013D" w14:textId="77777777" w:rsidTr="00B446BB">
        <w:tc>
          <w:tcPr>
            <w:tcW w:w="1975" w:type="dxa"/>
          </w:tcPr>
          <w:p w14:paraId="6E874719" w14:textId="344D31BC" w:rsidR="00950FE8" w:rsidRPr="00EB6FCE"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6BF7980" w14:textId="1079C068" w:rsidR="00950FE8" w:rsidRPr="00EB6FCE" w:rsidRDefault="00950FE8" w:rsidP="00950FE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435B9F" w14:paraId="2EE1140C" w14:textId="77777777" w:rsidTr="00957F0A">
        <w:tc>
          <w:tcPr>
            <w:tcW w:w="1975" w:type="dxa"/>
          </w:tcPr>
          <w:p w14:paraId="0C720735" w14:textId="379A33A1" w:rsidR="00435B9F" w:rsidRPr="00BA21B0" w:rsidRDefault="00435B9F" w:rsidP="00435B9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0D8B2A43" w14:textId="31BB7F4E" w:rsidR="00435B9F" w:rsidRPr="00984EA3" w:rsidRDefault="00435B9F" w:rsidP="00435B9F">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Support Proposal #3-</w:t>
            </w:r>
            <w:proofErr w:type="gramStart"/>
            <w:r>
              <w:rPr>
                <w:rFonts w:ascii="Times New Roman" w:eastAsia="Malgun Gothic" w:hAnsi="Times New Roman"/>
                <w:lang w:eastAsia="ko-KR"/>
              </w:rPr>
              <w:t>1..</w:t>
            </w:r>
            <w:proofErr w:type="gramEnd"/>
            <w:r>
              <w:rPr>
                <w:rFonts w:ascii="Times New Roman" w:eastAsia="Malgun Gothic" w:hAnsi="Times New Roman"/>
                <w:lang w:eastAsia="ko-KR"/>
              </w:rPr>
              <w:t xml:space="preserve"> </w:t>
            </w:r>
          </w:p>
        </w:tc>
      </w:tr>
      <w:tr w:rsidR="00265C3C" w:rsidRPr="00D712E1" w14:paraId="55A0949C" w14:textId="77777777" w:rsidTr="00B446BB">
        <w:tc>
          <w:tcPr>
            <w:tcW w:w="1975" w:type="dxa"/>
          </w:tcPr>
          <w:p w14:paraId="3D0BB806" w14:textId="3A7EAF73" w:rsidR="00265C3C" w:rsidRPr="00AE70BF" w:rsidRDefault="00265C3C" w:rsidP="00265C3C">
            <w:pPr>
              <w:pStyle w:val="ListParagraph"/>
              <w:ind w:left="0"/>
              <w:contextualSpacing/>
              <w:rPr>
                <w:rFonts w:ascii="Times New Roman" w:eastAsia="Malgun Gothic" w:hAnsi="Times New Roman"/>
                <w:lang w:val="en-GB" w:eastAsia="ko-KR"/>
              </w:rPr>
            </w:pPr>
            <w:r w:rsidRPr="00257397">
              <w:rPr>
                <w:rFonts w:ascii="Times New Roman" w:eastAsiaTheme="minorEastAsia" w:hAnsi="Times New Roman"/>
                <w:lang w:eastAsia="zh-CN"/>
              </w:rPr>
              <w:t>QC</w:t>
            </w:r>
          </w:p>
        </w:tc>
        <w:tc>
          <w:tcPr>
            <w:tcW w:w="7375" w:type="dxa"/>
          </w:tcPr>
          <w:p w14:paraId="291DA2A0" w14:textId="77777777" w:rsidR="00265C3C" w:rsidRDefault="00265C3C" w:rsidP="00265C3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9F9194" w14:textId="70F4916A" w:rsidR="00265C3C" w:rsidRPr="00EB6FCE" w:rsidRDefault="00265C3C" w:rsidP="00265C3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265C3C" w:rsidRPr="00D712E1" w14:paraId="3AB22DE8" w14:textId="77777777" w:rsidTr="00B446BB">
        <w:tc>
          <w:tcPr>
            <w:tcW w:w="1975" w:type="dxa"/>
          </w:tcPr>
          <w:p w14:paraId="47843F31" w14:textId="3C2D0011" w:rsidR="00265C3C" w:rsidRDefault="00365E31"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77911F1" w14:textId="00F3647D" w:rsidR="00265C3C" w:rsidRDefault="00365E31"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rsidRPr="00D712E1" w14:paraId="4F4841E2" w14:textId="77777777" w:rsidTr="00B446BB">
        <w:tc>
          <w:tcPr>
            <w:tcW w:w="1975" w:type="dxa"/>
          </w:tcPr>
          <w:p w14:paraId="5A3362CC" w14:textId="17C40A22"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0621EE7" w14:textId="56C585F4"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F300BF" w:rsidRPr="00D712E1" w14:paraId="4BD883C9" w14:textId="77777777" w:rsidTr="00B446BB">
        <w:tc>
          <w:tcPr>
            <w:tcW w:w="1975" w:type="dxa"/>
          </w:tcPr>
          <w:p w14:paraId="070ACBF6" w14:textId="294E1814" w:rsidR="00F300BF" w:rsidRDefault="00F300BF" w:rsidP="00F300BF">
            <w:pPr>
              <w:pStyle w:val="ListParagraph"/>
              <w:ind w:left="0"/>
              <w:contextualSpacing/>
              <w:rPr>
                <w:rFonts w:ascii="Times New Roman" w:eastAsiaTheme="minorEastAsia" w:hAnsi="Times New Roman"/>
                <w:lang w:eastAsia="zh-CN"/>
              </w:rPr>
            </w:pPr>
            <w:r w:rsidRPr="003F636E">
              <w:rPr>
                <w:rFonts w:ascii="Times New Roman" w:hAnsi="Times New Roman"/>
                <w:lang w:eastAsia="zh-CN"/>
              </w:rPr>
              <w:t>Huawei / HiSilicon</w:t>
            </w:r>
          </w:p>
        </w:tc>
        <w:tc>
          <w:tcPr>
            <w:tcW w:w="7375" w:type="dxa"/>
          </w:tcPr>
          <w:p w14:paraId="443F4F78" w14:textId="577C34D7" w:rsidR="00F300BF" w:rsidRDefault="00F300BF"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also able to pre-compensate delay offset between TRPs to further improve SFN </w:t>
            </w:r>
            <w:r w:rsidR="00E150DB">
              <w:rPr>
                <w:rFonts w:ascii="Times New Roman" w:eastAsiaTheme="minorEastAsia" w:hAnsi="Times New Roman"/>
                <w:lang w:eastAsia="zh-CN"/>
              </w:rPr>
              <w:pgNum/>
            </w:r>
            <w:proofErr w:type="spellStart"/>
            <w:r w:rsidR="00E150DB">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E150DB" w:rsidRPr="00D712E1" w14:paraId="3F6FBEEF" w14:textId="77777777" w:rsidTr="00B446BB">
        <w:tc>
          <w:tcPr>
            <w:tcW w:w="1975" w:type="dxa"/>
          </w:tcPr>
          <w:p w14:paraId="15DC0B74" w14:textId="7419C509" w:rsidR="00E150DB" w:rsidRPr="003F636E" w:rsidRDefault="00E150DB" w:rsidP="00F300B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35B01704" w14:textId="62BDAEBB" w:rsidR="00E150DB" w:rsidRDefault="00E150DB"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Heading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5C52F72F" w:rsidR="00EA0E1E" w:rsidRPr="00ED5EBC" w:rsidRDefault="000C02F8" w:rsidP="00D1406D">
      <w:pPr>
        <w:pStyle w:val="ListParagraph"/>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6" w:author="Cao, Jeffrey" w:date="2021-08-16T11:04:00Z">
        <w:r w:rsidR="0047644E">
          <w:rPr>
            <w:rFonts w:ascii="Times New Roman" w:hAnsi="Times New Roman"/>
          </w:rPr>
          <w:t>Sony</w:t>
        </w:r>
      </w:ins>
      <w:r w:rsidR="0087012E">
        <w:rPr>
          <w:rFonts w:ascii="Times New Roman" w:hAnsi="Times New Roman"/>
        </w:rPr>
        <w:t>, MediaTek</w:t>
      </w:r>
      <w:ins w:id="7" w:author="Cao, Jeffrey" w:date="2021-08-16T11:04:00Z">
        <w:r w:rsidR="0047644E">
          <w:rPr>
            <w:rFonts w:ascii="Times New Roman" w:hAnsi="Times New Roman"/>
          </w:rPr>
          <w:t xml:space="preserve">, </w:t>
        </w:r>
      </w:ins>
      <w:r w:rsidR="00695B03" w:rsidRPr="00054AA1">
        <w:rPr>
          <w:rFonts w:ascii="Times New Roman" w:hAnsi="Times New Roman"/>
          <w:color w:val="D9D9D9" w:themeColor="background1" w:themeShade="D9"/>
        </w:rPr>
        <w:t>Huawei / HiSilicon</w:t>
      </w:r>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lastRenderedPageBreak/>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w:t>
      </w:r>
      <w:proofErr w:type="spellStart"/>
      <w:r w:rsidR="00A540A0">
        <w:rPr>
          <w:rFonts w:ascii="Times New Roman" w:hAnsi="Times New Roman"/>
        </w:rPr>
        <w:t>signalling</w:t>
      </w:r>
      <w:proofErr w:type="spellEnd"/>
    </w:p>
    <w:p w14:paraId="2EF70A70" w14:textId="702057C1" w:rsidR="00030BD8" w:rsidRDefault="00030BD8" w:rsidP="00030BD8">
      <w:pPr>
        <w:pStyle w:val="ListParagraph"/>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w:t>
      </w:r>
      <w:proofErr w:type="spellStart"/>
      <w:r w:rsidR="00AA2D82" w:rsidRPr="00AA2D82">
        <w:rPr>
          <w:rFonts w:ascii="Times New Roman" w:hAnsi="Times New Roman"/>
        </w:rPr>
        <w:t>MotMobility</w:t>
      </w:r>
      <w:proofErr w:type="spellEnd"/>
      <w:r w:rsidR="00AA2D82">
        <w:rPr>
          <w:rFonts w:ascii="Times New Roman" w:hAnsi="Times New Roman"/>
        </w:rPr>
        <w:t xml:space="preserve"> (Spatial relation info)</w:t>
      </w:r>
      <w:r w:rsidR="00AA2D82" w:rsidRPr="00AA2D82">
        <w:rPr>
          <w:rFonts w:ascii="Times New Roman" w:hAnsi="Times New Roman"/>
        </w:rPr>
        <w:t xml:space="preserve">, </w:t>
      </w:r>
      <w:r w:rsidR="00AD5878">
        <w:rPr>
          <w:rFonts w:ascii="Times New Roman" w:hAnsi="Times New Roman"/>
        </w:rPr>
        <w:t xml:space="preserve">Spreadtrum, </w:t>
      </w:r>
      <w:r w:rsidR="00030BD8" w:rsidRPr="00941596">
        <w:rPr>
          <w:rFonts w:ascii="Times New Roman" w:hAnsi="Times New Roman"/>
        </w:rPr>
        <w:t>Intel</w:t>
      </w:r>
      <w:r w:rsidR="00AA2D82" w:rsidRPr="00941596">
        <w:rPr>
          <w:rFonts w:ascii="Times New Roman" w:hAnsi="Times New Roman"/>
        </w:rPr>
        <w:t xml:space="preserve"> (</w:t>
      </w:r>
      <w:proofErr w:type="spellStart"/>
      <w:r w:rsidR="00AA2D82" w:rsidRPr="00941596">
        <w:rPr>
          <w:rFonts w:ascii="Times New Roman" w:hAnsi="Times New Roman"/>
        </w:rPr>
        <w:t>nSCID</w:t>
      </w:r>
      <w:proofErr w:type="spellEnd"/>
      <w:r w:rsidR="00AA2D82" w:rsidRPr="00941596">
        <w:rPr>
          <w:rFonts w:ascii="Times New Roman" w:hAnsi="Times New Roman"/>
        </w:rPr>
        <w:t>)</w:t>
      </w:r>
      <w:del w:id="8"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Docomo,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proofErr w:type="gramStart"/>
      <w:r w:rsidR="00A101D2" w:rsidRPr="00054AA1">
        <w:rPr>
          <w:rFonts w:ascii="Times New Roman" w:hAnsi="Times New Roman"/>
          <w:color w:val="D9D9D9" w:themeColor="background1" w:themeShade="D9"/>
        </w:rPr>
        <w:t>,</w:t>
      </w:r>
      <w:r w:rsidR="008C42DC" w:rsidRPr="00054AA1">
        <w:rPr>
          <w:rFonts w:ascii="Times New Roman" w:hAnsi="Times New Roman"/>
          <w:color w:val="D9D9D9" w:themeColor="background1" w:themeShade="D9"/>
        </w:rPr>
        <w:t xml:space="preserve"> ,</w:t>
      </w:r>
      <w:proofErr w:type="gramEnd"/>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Heading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ListParagraph"/>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1556AA" w14:textId="313A4106"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935E60" w14:paraId="21422149" w14:textId="77777777" w:rsidTr="00427798">
        <w:tc>
          <w:tcPr>
            <w:tcW w:w="1975" w:type="dxa"/>
          </w:tcPr>
          <w:p w14:paraId="63D3FE6A" w14:textId="001EFFDF"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4154D" w14:textId="404AB3DA" w:rsidR="00935E60" w:rsidRPr="00424FAC"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CF0E0B7" w14:textId="77777777" w:rsidTr="00427798">
        <w:tc>
          <w:tcPr>
            <w:tcW w:w="1975" w:type="dxa"/>
          </w:tcPr>
          <w:p w14:paraId="0103C018" w14:textId="2A8C94F3" w:rsidR="00935E60" w:rsidRPr="00140E64" w:rsidRDefault="00F64585"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ED12A4" w14:textId="55051163" w:rsidR="00935E60" w:rsidRPr="00500EFD" w:rsidRDefault="00F64585"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51435" w14:paraId="21443979" w14:textId="77777777" w:rsidTr="00427798">
        <w:tc>
          <w:tcPr>
            <w:tcW w:w="1975" w:type="dxa"/>
          </w:tcPr>
          <w:p w14:paraId="2FE9A83B" w14:textId="76376631"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E7B62A" w14:textId="46584F13" w:rsidR="00B51435" w:rsidRPr="002F32CA" w:rsidRDefault="00B51435" w:rsidP="00B5143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935E60" w14:paraId="62BAD112" w14:textId="77777777" w:rsidTr="00427798">
        <w:tc>
          <w:tcPr>
            <w:tcW w:w="1975" w:type="dxa"/>
          </w:tcPr>
          <w:p w14:paraId="515D885F" w14:textId="75E1B7E3"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C45898E" w14:textId="30A53AC4"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950FE8" w:rsidRPr="00BC48DB" w14:paraId="2D869984" w14:textId="77777777" w:rsidTr="00AC5E35">
        <w:tc>
          <w:tcPr>
            <w:tcW w:w="1975" w:type="dxa"/>
          </w:tcPr>
          <w:p w14:paraId="2F941064" w14:textId="63B067A6" w:rsidR="00950FE8" w:rsidRPr="00BC48DB"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E458EDD" w14:textId="0185260C" w:rsidR="00950FE8" w:rsidRPr="00BC48DB"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3BA99F1" w14:textId="77777777" w:rsidTr="00427798">
        <w:tc>
          <w:tcPr>
            <w:tcW w:w="1975" w:type="dxa"/>
          </w:tcPr>
          <w:p w14:paraId="33F37A21" w14:textId="43DA4A9A"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1EA10E9F" w14:textId="286CC944"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265C3C" w14:paraId="37D32CDF" w14:textId="77777777" w:rsidTr="00427798">
        <w:tc>
          <w:tcPr>
            <w:tcW w:w="1975" w:type="dxa"/>
          </w:tcPr>
          <w:p w14:paraId="48B08486" w14:textId="1EAE0F0E" w:rsidR="00265C3C" w:rsidRDefault="00265C3C" w:rsidP="00265C3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36D8D794" w14:textId="16844E2D" w:rsidR="00265C3C" w:rsidRDefault="00265C3C" w:rsidP="00265C3C">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365E31" w14:paraId="4F3B4BA7" w14:textId="77777777" w:rsidTr="00427798">
        <w:tc>
          <w:tcPr>
            <w:tcW w:w="1975" w:type="dxa"/>
          </w:tcPr>
          <w:p w14:paraId="0824D99B" w14:textId="266682F2" w:rsidR="00365E31" w:rsidRDefault="00365E31"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BCD4C5" w14:textId="45BA57E7" w:rsidR="00365E31" w:rsidRDefault="00365E31"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09436B" w14:paraId="0D5B4E11" w14:textId="77777777" w:rsidTr="00427798">
        <w:tc>
          <w:tcPr>
            <w:tcW w:w="1975" w:type="dxa"/>
          </w:tcPr>
          <w:p w14:paraId="4A0CCB07" w14:textId="0C1E725D"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D5BA5C" w14:textId="07161B5A"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30DA93EC" w14:textId="77777777" w:rsidTr="00427798">
        <w:tc>
          <w:tcPr>
            <w:tcW w:w="1975" w:type="dxa"/>
          </w:tcPr>
          <w:p w14:paraId="628235AA" w14:textId="0BAE93B9" w:rsidR="00F300BF" w:rsidRDefault="00F300BF" w:rsidP="00F300B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Huawei, HiSilicon</w:t>
            </w:r>
          </w:p>
        </w:tc>
        <w:tc>
          <w:tcPr>
            <w:tcW w:w="7375" w:type="dxa"/>
          </w:tcPr>
          <w:p w14:paraId="3851B005" w14:textId="4365CED0" w:rsidR="00F300BF" w:rsidRDefault="00F300BF" w:rsidP="00F300B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6E7539" w14:paraId="42550DBE" w14:textId="77777777" w:rsidTr="00427798">
        <w:tc>
          <w:tcPr>
            <w:tcW w:w="1975" w:type="dxa"/>
          </w:tcPr>
          <w:p w14:paraId="6107B40B" w14:textId="182C3B57" w:rsid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F92EB2D" w14:textId="3FA97D48" w:rsidR="006E7539" w:rsidRPr="006E7539" w:rsidRDefault="006E7539"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E199A" w14:paraId="18A47F3F" w14:textId="77777777" w:rsidTr="00427798">
        <w:tc>
          <w:tcPr>
            <w:tcW w:w="1975" w:type="dxa"/>
          </w:tcPr>
          <w:p w14:paraId="17B540F9" w14:textId="7A2DCFC9" w:rsidR="009E199A" w:rsidRDefault="009E199A"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F8A5325" w14:textId="23F1873C" w:rsidR="009E199A" w:rsidRDefault="009E199A" w:rsidP="00F300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Heading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lastRenderedPageBreak/>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ListParagraph"/>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77D9F676" w:rsidR="00177E2A" w:rsidRPr="009A2A93" w:rsidRDefault="00B96F06" w:rsidP="00D1406D">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 xml:space="preserve">Huawei/HiSilicon,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r w:rsidR="00E54982" w:rsidRPr="00FF68E8">
        <w:rPr>
          <w:rFonts w:ascii="Times New Roman" w:hAnsi="Times New Roman"/>
        </w:rPr>
        <w:t>Futurewei,</w:t>
      </w:r>
      <w:r w:rsidR="00FF68E8" w:rsidRPr="00FF68E8">
        <w:rPr>
          <w:rFonts w:ascii="Times New Roman" w:hAnsi="Times New Roman"/>
        </w:rPr>
        <w:t xml:space="preserve"> Lenovo/</w:t>
      </w:r>
      <w:proofErr w:type="spellStart"/>
      <w:r w:rsidR="00FF68E8" w:rsidRPr="00FF68E8">
        <w:rPr>
          <w:rFonts w:ascii="Times New Roman" w:hAnsi="Times New Roman"/>
        </w:rPr>
        <w:t>MotMobility</w:t>
      </w:r>
      <w:proofErr w:type="spellEnd"/>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87012E">
        <w:rPr>
          <w:rFonts w:ascii="Times New Roman" w:hAnsi="Times New Roman"/>
        </w:rPr>
        <w:t xml:space="preserve"> MediaT</w:t>
      </w:r>
      <w:r w:rsidR="00F060FB">
        <w:rPr>
          <w:rFonts w:ascii="Times New Roman" w:hAnsi="Times New Roman"/>
        </w:rPr>
        <w:t>ek,</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proofErr w:type="spellStart"/>
      <w:r w:rsidR="007A1D25" w:rsidRPr="009A2A93">
        <w:rPr>
          <w:rFonts w:ascii="Times New Roman" w:hAnsi="Times New Roman"/>
          <w:color w:val="D9D9D9" w:themeColor="background1" w:themeShade="D9"/>
        </w:rPr>
        <w:t>InterDigital</w:t>
      </w:r>
      <w:proofErr w:type="spellEnd"/>
      <w:r w:rsidR="007A1D25" w:rsidRPr="009A2A93">
        <w:rPr>
          <w:rFonts w:ascii="Times New Roman" w:hAnsi="Times New Roman"/>
          <w:color w:val="D9D9D9" w:themeColor="background1" w:themeShade="D9"/>
        </w:rPr>
        <w:t>, Apple, vivo, LGE</w:t>
      </w:r>
    </w:p>
    <w:p w14:paraId="590436A4" w14:textId="557C0B1A" w:rsidR="004D3156" w:rsidRPr="00503E75" w:rsidRDefault="004D3156" w:rsidP="00D1406D">
      <w:pPr>
        <w:pStyle w:val="ListParagraph"/>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ListParagraph"/>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r w:rsidR="0048391E" w:rsidRPr="00136AB9">
        <w:rPr>
          <w:rFonts w:ascii="Times New Roman" w:hAnsi="Times New Roman"/>
          <w:color w:val="D9D9D9" w:themeColor="background1" w:themeShade="D9"/>
        </w:rPr>
        <w:t>Futurewei</w:t>
      </w:r>
      <w:proofErr w:type="gramStart"/>
      <w:r w:rsidR="0048391E"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w:t>
      </w:r>
      <w:proofErr w:type="gramEnd"/>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Heading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ListParagraph"/>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ListParagraph"/>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3CF2AA22" w14:textId="4F624817" w:rsidR="00B171C3" w:rsidRPr="002F7332" w:rsidRDefault="00C245C3"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90606A" w14:paraId="17C5C9F6" w14:textId="77777777" w:rsidTr="00102AC5">
        <w:tc>
          <w:tcPr>
            <w:tcW w:w="1975" w:type="dxa"/>
          </w:tcPr>
          <w:p w14:paraId="3303E3DD" w14:textId="1EC2D138" w:rsidR="0090606A" w:rsidRDefault="00CF3ABB"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6B5F14B3" w14:textId="77777777" w:rsid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06E1C0F0" w14:textId="39A9FA15"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w:t>
            </w:r>
            <w:r w:rsidRPr="00EA7A50">
              <w:rPr>
                <w:rFonts w:ascii="Times New Roman" w:eastAsia="MS Mincho" w:hAnsi="Times New Roman"/>
                <w:lang w:eastAsia="ja-JP"/>
              </w:rPr>
              <w:t>R1-2107625</w:t>
            </w:r>
            <w:r>
              <w:rPr>
                <w:rFonts w:ascii="Times New Roman" w:eastAsia="MS Mincho" w:hAnsi="Times New Roman"/>
                <w:lang w:eastAsia="ja-JP"/>
              </w:rPr>
              <w:t>, Ericsson), Option 1 has performance degradation compared to Option 2. Hence, we should support the Option 2, even if it is optional feature.</w:t>
            </w:r>
          </w:p>
        </w:tc>
      </w:tr>
      <w:tr w:rsidR="00935E60" w14:paraId="5C65E0B8" w14:textId="77777777" w:rsidTr="00102AC5">
        <w:tc>
          <w:tcPr>
            <w:tcW w:w="1975" w:type="dxa"/>
          </w:tcPr>
          <w:p w14:paraId="31DD16E9" w14:textId="0CBF30CB" w:rsidR="00935E60" w:rsidRPr="00503AF7"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9C4C27D" w14:textId="1DBFA315"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935E60" w14:paraId="3E2F25C0" w14:textId="77777777" w:rsidTr="00102AC5">
        <w:tc>
          <w:tcPr>
            <w:tcW w:w="1975" w:type="dxa"/>
          </w:tcPr>
          <w:p w14:paraId="058E9EC3" w14:textId="7BC1EDDE" w:rsidR="00935E60" w:rsidRDefault="006D3186"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877759">
              <w:rPr>
                <w:rFonts w:ascii="Times New Roman" w:eastAsiaTheme="minorEastAsia" w:hAnsi="Times New Roman"/>
                <w:lang w:eastAsia="zh-CN"/>
              </w:rPr>
              <w:t>ivo</w:t>
            </w:r>
          </w:p>
        </w:tc>
        <w:tc>
          <w:tcPr>
            <w:tcW w:w="8550" w:type="dxa"/>
          </w:tcPr>
          <w:p w14:paraId="4B6D6100" w14:textId="5AA482FE" w:rsidR="00935E60" w:rsidRDefault="00877759" w:rsidP="00F677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proposal</w:t>
            </w:r>
            <w:r w:rsidR="004E2841">
              <w:rPr>
                <w:rFonts w:ascii="Times New Roman" w:eastAsiaTheme="minorEastAsia" w:hAnsi="Times New Roman"/>
                <w:lang w:eastAsia="zh-CN"/>
              </w:rPr>
              <w:t xml:space="preserve"> in principle</w:t>
            </w:r>
            <w:r>
              <w:rPr>
                <w:rFonts w:ascii="Times New Roman" w:eastAsiaTheme="minorEastAsia" w:hAnsi="Times New Roman"/>
                <w:lang w:eastAsia="zh-CN"/>
              </w:rPr>
              <w:t xml:space="preserve">. </w:t>
            </w:r>
            <w:r w:rsidR="004E2841">
              <w:rPr>
                <w:rFonts w:ascii="Times New Roman" w:eastAsiaTheme="minorEastAsia" w:hAnsi="Times New Roman"/>
                <w:lang w:eastAsia="zh-CN"/>
              </w:rPr>
              <w:t>But i</w:t>
            </w:r>
            <w:r w:rsidR="00F677AF">
              <w:rPr>
                <w:rFonts w:ascii="Times New Roman" w:eastAsiaTheme="minorEastAsia" w:hAnsi="Times New Roman"/>
                <w:lang w:eastAsia="zh-CN"/>
              </w:rPr>
              <w:t xml:space="preserve">f </w:t>
            </w:r>
            <w:r w:rsidRPr="00877759">
              <w:rPr>
                <w:rFonts w:ascii="Times New Roman" w:eastAsiaTheme="minorEastAsia" w:hAnsi="Times New Roman"/>
                <w:lang w:eastAsia="zh-CN"/>
              </w:rPr>
              <w:t xml:space="preserve">Doppler frequency </w:t>
            </w:r>
            <w:r w:rsidR="00F677AF">
              <w:rPr>
                <w:rFonts w:ascii="Times New Roman" w:eastAsiaTheme="minorEastAsia" w:hAnsi="Times New Roman"/>
                <w:lang w:eastAsia="zh-CN"/>
              </w:rPr>
              <w:t xml:space="preserve">is </w:t>
            </w:r>
            <w:r w:rsidRPr="00877759">
              <w:rPr>
                <w:rFonts w:ascii="Times New Roman" w:eastAsiaTheme="minorEastAsia" w:hAnsi="Times New Roman"/>
                <w:lang w:eastAsia="zh-CN"/>
              </w:rPr>
              <w:t>report</w:t>
            </w:r>
            <w:r w:rsidR="00F677AF">
              <w:rPr>
                <w:rFonts w:ascii="Times New Roman" w:eastAsiaTheme="minorEastAsia" w:hAnsi="Times New Roman"/>
                <w:lang w:eastAsia="zh-CN"/>
              </w:rPr>
              <w:t>ed</w:t>
            </w:r>
            <w:r>
              <w:rPr>
                <w:rFonts w:ascii="Times New Roman" w:eastAsiaTheme="minorEastAsia" w:hAnsi="Times New Roman"/>
                <w:lang w:eastAsia="zh-CN"/>
              </w:rPr>
              <w:t xml:space="preserve"> </w:t>
            </w:r>
            <w:r w:rsidR="00F677AF">
              <w:rPr>
                <w:rFonts w:ascii="Times New Roman" w:eastAsiaTheme="minorEastAsia" w:hAnsi="Times New Roman"/>
                <w:lang w:eastAsia="zh-CN"/>
              </w:rPr>
              <w:t xml:space="preserve">using the CSI framework, further enhancement on CSI(PMI/RI/CQI) for SFN transmission based on distributed CSI-RS can be also considered to further improve the SFN transmission performance. </w:t>
            </w:r>
          </w:p>
        </w:tc>
      </w:tr>
      <w:tr w:rsidR="00B51435" w14:paraId="4E77FE26" w14:textId="77777777" w:rsidTr="00102AC5">
        <w:tc>
          <w:tcPr>
            <w:tcW w:w="1975" w:type="dxa"/>
          </w:tcPr>
          <w:p w14:paraId="31C80E0B" w14:textId="5B46377C"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62CF86EC" w14:textId="2FCB7CD9" w:rsidR="00B51435" w:rsidRDefault="00B51435"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our contribution (R1-2107178) we have provided analysis showing a variant of the pre-compensation scheme that </w:t>
            </w:r>
            <w:proofErr w:type="gramStart"/>
            <w:r>
              <w:rPr>
                <w:rFonts w:ascii="Times New Roman" w:eastAsiaTheme="minorEastAsia" w:hAnsi="Times New Roman"/>
                <w:lang w:eastAsia="zh-CN"/>
              </w:rPr>
              <w:t>takes into account</w:t>
            </w:r>
            <w:proofErr w:type="gramEnd"/>
            <w:r>
              <w:rPr>
                <w:rFonts w:ascii="Times New Roman" w:eastAsiaTheme="minorEastAsia" w:hAnsi="Times New Roman"/>
                <w:lang w:eastAsia="zh-CN"/>
              </w:rPr>
              <w:t xml:space="preserve"> the Duplexing distance between UL and DL carrier frequencies when estimating the frequency pre-compensation</w:t>
            </w:r>
          </w:p>
        </w:tc>
      </w:tr>
      <w:tr w:rsidR="0087012E" w14:paraId="01478C8B" w14:textId="77777777" w:rsidTr="00102AC5">
        <w:tc>
          <w:tcPr>
            <w:tcW w:w="1975" w:type="dxa"/>
          </w:tcPr>
          <w:p w14:paraId="00C0EC04" w14:textId="30E76E59" w:rsidR="0087012E" w:rsidRDefault="0087012E"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042B0410" w14:textId="3981093A" w:rsidR="0087012E" w:rsidRDefault="0087012E" w:rsidP="00B5143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7012308F" w14:textId="77777777" w:rsidTr="00102AC5">
        <w:tc>
          <w:tcPr>
            <w:tcW w:w="1975" w:type="dxa"/>
          </w:tcPr>
          <w:p w14:paraId="03E9270E" w14:textId="48F8C0B6"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28C0114" w14:textId="0A05F1B8"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0516EF8C" w14:textId="77777777" w:rsidTr="00102AC5">
        <w:tc>
          <w:tcPr>
            <w:tcW w:w="1975" w:type="dxa"/>
          </w:tcPr>
          <w:p w14:paraId="5D97B211" w14:textId="06FBCCB1"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04E85CD3" w14:textId="46F869D7"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1F972945" w14:textId="613DB8CE"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 xml:space="preserve">In addition, for implicit option, the UE shall support more than one SRS resources per set and two different power control loops. </w:t>
            </w:r>
          </w:p>
        </w:tc>
      </w:tr>
      <w:tr w:rsidR="00265C3C" w14:paraId="0C846998" w14:textId="77777777" w:rsidTr="00102AC5">
        <w:tc>
          <w:tcPr>
            <w:tcW w:w="1975" w:type="dxa"/>
          </w:tcPr>
          <w:p w14:paraId="06E6773D" w14:textId="7D57EEE5" w:rsidR="00265C3C" w:rsidRDefault="00265C3C"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QC</w:t>
            </w:r>
          </w:p>
        </w:tc>
        <w:tc>
          <w:tcPr>
            <w:tcW w:w="8550" w:type="dxa"/>
          </w:tcPr>
          <w:p w14:paraId="527924C5" w14:textId="3174B078" w:rsidR="00265C3C" w:rsidRDefault="00265C3C"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365E31" w14:paraId="7A4B747D" w14:textId="77777777" w:rsidTr="00102AC5">
        <w:tc>
          <w:tcPr>
            <w:tcW w:w="1975" w:type="dxa"/>
          </w:tcPr>
          <w:p w14:paraId="2E0B5AC7" w14:textId="3AA87E36" w:rsidR="00365E31" w:rsidRDefault="00365E31" w:rsidP="00265C3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04A64902" w14:textId="7EE9CDF8" w:rsidR="00365E31" w:rsidRDefault="00365E31"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09436B" w14:paraId="7B655FCA" w14:textId="77777777" w:rsidTr="00102AC5">
        <w:tc>
          <w:tcPr>
            <w:tcW w:w="1975" w:type="dxa"/>
          </w:tcPr>
          <w:p w14:paraId="3F7AC5D1" w14:textId="5D13D347"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6403A888" w14:textId="5C9D2801"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300BF" w14:paraId="242A1124" w14:textId="77777777" w:rsidTr="00102AC5">
        <w:tc>
          <w:tcPr>
            <w:tcW w:w="1975" w:type="dxa"/>
          </w:tcPr>
          <w:p w14:paraId="7E34A136" w14:textId="7111D9D7" w:rsidR="00F300BF" w:rsidRDefault="00F300BF" w:rsidP="00F300BF">
            <w:pPr>
              <w:pStyle w:val="ListParagraph"/>
              <w:ind w:left="0"/>
              <w:contextualSpacing/>
              <w:rPr>
                <w:rFonts w:ascii="Times New Roman" w:eastAsia="Malgun Gothic" w:hAnsi="Times New Roman"/>
                <w:lang w:eastAsia="ko-KR"/>
              </w:rPr>
            </w:pPr>
            <w:r w:rsidRPr="00F51EB1">
              <w:rPr>
                <w:rFonts w:eastAsiaTheme="minorEastAsia"/>
                <w:lang w:eastAsia="zh-CN"/>
              </w:rPr>
              <w:t>Huawei / HiSilicon</w:t>
            </w:r>
          </w:p>
        </w:tc>
        <w:tc>
          <w:tcPr>
            <w:tcW w:w="8550" w:type="dxa"/>
          </w:tcPr>
          <w:p w14:paraId="54DF0AD6" w14:textId="77777777" w:rsidR="00F300BF" w:rsidRDefault="00F300BF" w:rsidP="00F300BF">
            <w:pPr>
              <w:contextualSpacing/>
              <w:jc w:val="both"/>
              <w:rPr>
                <w:rFonts w:eastAsiaTheme="minorEastAsia"/>
                <w:lang w:eastAsia="zh-CN"/>
              </w:rPr>
            </w:pPr>
            <w:r w:rsidRPr="005B173F">
              <w:rPr>
                <w:rFonts w:eastAsiaTheme="minorEastAsia"/>
                <w:lang w:eastAsia="zh-CN"/>
              </w:rPr>
              <w:t>Support option 1, and it has been supported in spec without any further spec impact.</w:t>
            </w:r>
          </w:p>
          <w:p w14:paraId="0BAF85CB" w14:textId="77777777" w:rsidR="00F300BF" w:rsidRDefault="00F300BF" w:rsidP="00F300BF">
            <w:pPr>
              <w:contextualSpacing/>
              <w:jc w:val="both"/>
              <w:rPr>
                <w:rFonts w:eastAsiaTheme="minorEastAsia"/>
                <w:lang w:eastAsia="zh-CN"/>
              </w:rPr>
            </w:pPr>
            <w:r w:rsidRPr="005B173F">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67AC6C40" w14:textId="77777777" w:rsidR="00F300BF" w:rsidRPr="00F51EB1" w:rsidRDefault="00F300BF" w:rsidP="00F300BF">
            <w:pPr>
              <w:contextualSpacing/>
              <w:jc w:val="both"/>
              <w:rPr>
                <w:rFonts w:eastAsiaTheme="minorEastAsia"/>
                <w:lang w:eastAsia="zh-CN"/>
              </w:rPr>
            </w:pPr>
            <w:r>
              <w:rPr>
                <w:rFonts w:eastAsiaTheme="minorEastAsia"/>
                <w:lang w:eastAsia="zh-CN"/>
              </w:rPr>
              <w:t xml:space="preserve">On Docomo’s comments regarding FDD scenario, </w:t>
            </w:r>
            <w:r w:rsidRPr="00FD67B8">
              <w:t xml:space="preserve">there’s no problem for frequency shift estimation at </w:t>
            </w:r>
            <w:proofErr w:type="spellStart"/>
            <w:r w:rsidRPr="00FD67B8">
              <w:t>gNB</w:t>
            </w:r>
            <w:proofErr w:type="spellEnd"/>
            <w:r w:rsidRPr="00FD67B8">
              <w:t xml:space="preserve">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rsidRPr="00FD67B8">
              <w:t xml:space="preserve">, where v is the moving speed and </w:t>
            </w:r>
            <m:oMath>
              <m:r>
                <w:rPr>
                  <w:rFonts w:ascii="Cambria Math" w:hAnsi="Cambria Math"/>
                </w:rPr>
                <m:t>θ</m:t>
              </m:r>
            </m:oMath>
            <w:r w:rsidRPr="00FD67B8">
              <w:t xml:space="preserve"> is the angle between gNB and UE moving direction. As </w:t>
            </w:r>
            <w:proofErr w:type="spellStart"/>
            <w:r w:rsidRPr="00FD67B8">
              <w:t>gNB</w:t>
            </w:r>
            <w:proofErr w:type="spellEnd"/>
            <w:r w:rsidRPr="00FD67B8">
              <w:t xml:space="preserve"> knows both DL frequency f2 and the UL frequency f1, the Doppler shift estimated at frequency f1 can be easily translated to the Doppler shift at frequency f2, </w:t>
            </w:r>
            <w:r w:rsidRPr="001C5D2E">
              <w:t xml:space="preserve">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rsidRPr="00FD67B8">
              <w:t>. It’s totally gNB implementation.</w:t>
            </w:r>
          </w:p>
          <w:p w14:paraId="44199305" w14:textId="77777777" w:rsidR="00F300BF" w:rsidRDefault="00F300BF" w:rsidP="00F300BF">
            <w:pPr>
              <w:pStyle w:val="ListParagraph"/>
              <w:ind w:left="0"/>
              <w:contextualSpacing/>
              <w:rPr>
                <w:rFonts w:ascii="Times New Roman" w:eastAsia="Malgun Gothic" w:hAnsi="Times New Roman"/>
                <w:lang w:eastAsia="ko-KR"/>
              </w:rPr>
            </w:pPr>
          </w:p>
        </w:tc>
      </w:tr>
      <w:tr w:rsidR="006E7539" w14:paraId="111E8427" w14:textId="77777777" w:rsidTr="00102AC5">
        <w:tc>
          <w:tcPr>
            <w:tcW w:w="1975" w:type="dxa"/>
          </w:tcPr>
          <w:p w14:paraId="3F857892" w14:textId="5102F9C2" w:rsidR="006E7539" w:rsidRPr="00F51EB1" w:rsidRDefault="006E7539" w:rsidP="00F300BF">
            <w:pPr>
              <w:pStyle w:val="ListParagraph"/>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7E6F5BB7" w14:textId="630899F4" w:rsidR="006E7539" w:rsidRPr="005B173F" w:rsidRDefault="006E7539" w:rsidP="00F300BF">
            <w:pPr>
              <w:contextualSpacing/>
              <w:jc w:val="both"/>
              <w:rPr>
                <w:rFonts w:eastAsiaTheme="minorEastAsia"/>
                <w:lang w:eastAsia="zh-CN"/>
              </w:rPr>
            </w:pPr>
            <w:r>
              <w:rPr>
                <w:rFonts w:eastAsiaTheme="minorEastAsia"/>
                <w:lang w:eastAsia="zh-CN"/>
              </w:rPr>
              <w:t>Support the proposal.</w:t>
            </w:r>
          </w:p>
        </w:tc>
      </w:tr>
      <w:tr w:rsidR="006D3186" w14:paraId="55B30B6F" w14:textId="77777777" w:rsidTr="00102AC5">
        <w:tc>
          <w:tcPr>
            <w:tcW w:w="1975" w:type="dxa"/>
          </w:tcPr>
          <w:p w14:paraId="369D11DE" w14:textId="74ACF87C" w:rsidR="006D3186" w:rsidRDefault="006D3186" w:rsidP="00F300BF">
            <w:pPr>
              <w:pStyle w:val="ListParagraph"/>
              <w:ind w:left="0"/>
              <w:contextualSpacing/>
              <w:rPr>
                <w:rFonts w:eastAsiaTheme="minorEastAsia"/>
                <w:lang w:eastAsia="zh-CN"/>
              </w:rPr>
            </w:pPr>
            <w:r>
              <w:rPr>
                <w:rFonts w:eastAsiaTheme="minorEastAsia"/>
                <w:lang w:eastAsia="zh-CN"/>
              </w:rPr>
              <w:t>Ericsson</w:t>
            </w:r>
          </w:p>
        </w:tc>
        <w:tc>
          <w:tcPr>
            <w:tcW w:w="8550" w:type="dxa"/>
          </w:tcPr>
          <w:p w14:paraId="3824AF45" w14:textId="77777777" w:rsidR="00B33E7D" w:rsidRDefault="006D3186" w:rsidP="00F300BF">
            <w:pPr>
              <w:contextualSpacing/>
              <w:jc w:val="both"/>
              <w:rPr>
                <w:rFonts w:eastAsiaTheme="minorEastAsia"/>
                <w:lang w:eastAsia="zh-CN"/>
              </w:rPr>
            </w:pPr>
            <w:r>
              <w:rPr>
                <w:rFonts w:eastAsiaTheme="minorEastAsia"/>
                <w:lang w:eastAsia="zh-CN"/>
              </w:rPr>
              <w:t>Do not support. Share same view with DOCOMO and Nokia. The UL SRS is not sufficient to provide proper performance when DL SNR is low because of the UL power limitation</w:t>
            </w:r>
            <w:r w:rsidR="00B33E7D">
              <w:rPr>
                <w:rFonts w:eastAsiaTheme="minorEastAsia"/>
                <w:lang w:eastAsia="zh-CN"/>
              </w:rPr>
              <w:t xml:space="preserve"> as is shown in our contribution</w:t>
            </w:r>
            <w:r>
              <w:rPr>
                <w:rFonts w:eastAsiaTheme="minorEastAsia"/>
                <w:lang w:eastAsia="zh-CN"/>
              </w:rPr>
              <w:t xml:space="preserve">. </w:t>
            </w:r>
          </w:p>
          <w:p w14:paraId="1D637C7A" w14:textId="20E4BCF5" w:rsidR="00B33E7D" w:rsidRDefault="00B33E7D" w:rsidP="00F300BF">
            <w:pPr>
              <w:contextualSpacing/>
              <w:jc w:val="both"/>
              <w:rPr>
                <w:rFonts w:eastAsiaTheme="minorEastAsia"/>
                <w:lang w:eastAsia="zh-CN"/>
              </w:rPr>
            </w:pPr>
            <w:r>
              <w:rPr>
                <w:noProof/>
              </w:rPr>
              <w:drawing>
                <wp:inline distT="0" distB="0" distL="0" distR="0" wp14:anchorId="0231C7A4" wp14:editId="4AC4A0BD">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2090" cy="2742565"/>
                          </a:xfrm>
                          <a:prstGeom prst="rect">
                            <a:avLst/>
                          </a:prstGeom>
                        </pic:spPr>
                      </pic:pic>
                    </a:graphicData>
                  </a:graphic>
                </wp:inline>
              </w:drawing>
            </w:r>
          </w:p>
          <w:p w14:paraId="17AA768B" w14:textId="77777777" w:rsidR="00B33E7D" w:rsidRDefault="00B33E7D" w:rsidP="00F300BF">
            <w:pPr>
              <w:contextualSpacing/>
              <w:jc w:val="both"/>
              <w:rPr>
                <w:rFonts w:eastAsiaTheme="minorEastAsia"/>
                <w:lang w:eastAsia="zh-CN"/>
              </w:rPr>
            </w:pPr>
          </w:p>
          <w:p w14:paraId="42C3341D" w14:textId="7264BAE9" w:rsidR="006D3186" w:rsidRDefault="006D3186" w:rsidP="00F300BF">
            <w:pPr>
              <w:contextualSpacing/>
              <w:jc w:val="both"/>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w:t>
            </w:r>
            <w:proofErr w:type="gramStart"/>
            <w:r>
              <w:rPr>
                <w:rFonts w:eastAsiaTheme="minorEastAsia"/>
                <w:lang w:eastAsia="zh-CN"/>
              </w:rPr>
              <w:t>particular gain</w:t>
            </w:r>
            <w:proofErr w:type="gramEnd"/>
            <w:r>
              <w:rPr>
                <w:rFonts w:eastAsiaTheme="minorEastAsia"/>
                <w:lang w:eastAsia="zh-CN"/>
              </w:rPr>
              <w:t xml:space="preserve"> condition is even much lower than DL SNR. If only one enhancement can be selected for HST, we would like to support DL RS based first. </w:t>
            </w:r>
          </w:p>
        </w:tc>
      </w:tr>
    </w:tbl>
    <w:p w14:paraId="10EA2DF1" w14:textId="2366638E" w:rsidR="00825674" w:rsidRDefault="00825674" w:rsidP="002431D6"/>
    <w:p w14:paraId="749645C6" w14:textId="66D9D1AA" w:rsidR="007E42E3" w:rsidRDefault="007E42E3" w:rsidP="00855040">
      <w:pPr>
        <w:pStyle w:val="Heading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lastRenderedPageBreak/>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Heading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ListParagraph"/>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ListParagraph"/>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02E89718" w:rsidR="00516889" w:rsidRDefault="00516889" w:rsidP="00516889">
      <w:pPr>
        <w:pStyle w:val="ListParagraph"/>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proofErr w:type="spellStart"/>
      <w:r w:rsidR="00A0480E">
        <w:rPr>
          <w:rFonts w:ascii="Times New Roman" w:hAnsi="Times New Roman"/>
        </w:rPr>
        <w:t>Mediatek</w:t>
      </w:r>
      <w:proofErr w:type="spellEnd"/>
      <w:r w:rsidR="00A0480E">
        <w:rPr>
          <w:rFonts w:ascii="Times New Roman" w:hAnsi="Times New Roman"/>
        </w:rPr>
        <w:t xml:space="preserve">,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r w:rsidR="00265C3C">
        <w:rPr>
          <w:rFonts w:ascii="Times New Roman" w:hAnsi="Times New Roman"/>
        </w:rPr>
        <w:t>, Qualcomm</w:t>
      </w:r>
    </w:p>
    <w:p w14:paraId="22BF7160" w14:textId="0A7B9DDA" w:rsidR="00E04A72" w:rsidRPr="00A77489" w:rsidRDefault="00E04A72" w:rsidP="00516889">
      <w:pPr>
        <w:pStyle w:val="ListParagraph"/>
        <w:numPr>
          <w:ilvl w:val="2"/>
          <w:numId w:val="9"/>
        </w:numPr>
        <w:rPr>
          <w:rFonts w:ascii="Times New Roman" w:hAnsi="Times New Roman"/>
        </w:rPr>
      </w:pPr>
      <w:r w:rsidRPr="009E7A15">
        <w:rPr>
          <w:rFonts w:ascii="Times New Roman" w:hAnsi="Times New Roman"/>
          <w:b/>
          <w:bCs/>
        </w:rPr>
        <w:t>Concerns</w:t>
      </w:r>
      <w:r w:rsidR="00807681" w:rsidRPr="00807681">
        <w:rPr>
          <w:rFonts w:ascii="Times New Roman" w:hAnsi="Times New Roman"/>
        </w:rPr>
        <w:t>:</w:t>
      </w:r>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308F5598" w14:textId="5EA133B1" w:rsidR="0090606A" w:rsidRPr="00067856" w:rsidRDefault="00C245C3" w:rsidP="00C245C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C40338" w14:textId="396ABD7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935E60" w:rsidRPr="00CB351F" w14:paraId="3C05AA6C" w14:textId="77777777" w:rsidTr="003154DC">
        <w:tc>
          <w:tcPr>
            <w:tcW w:w="1975" w:type="dxa"/>
          </w:tcPr>
          <w:p w14:paraId="3E485E56" w14:textId="536DA55D" w:rsidR="00935E60" w:rsidRPr="00CB351F"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57E553" w14:textId="306DB0BC" w:rsidR="00935E60" w:rsidRPr="00CB351F"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935E60" w14:paraId="396B62EA" w14:textId="77777777" w:rsidTr="003154DC">
        <w:tc>
          <w:tcPr>
            <w:tcW w:w="1975" w:type="dxa"/>
          </w:tcPr>
          <w:p w14:paraId="4067C215" w14:textId="3FEBE412" w:rsidR="00935E60" w:rsidRPr="00B225EA" w:rsidRDefault="005F5B35"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B225EA">
              <w:rPr>
                <w:rFonts w:ascii="Times New Roman" w:eastAsiaTheme="minorEastAsia" w:hAnsi="Times New Roman"/>
                <w:lang w:eastAsia="zh-CN"/>
              </w:rPr>
              <w:t>ivo</w:t>
            </w:r>
          </w:p>
        </w:tc>
        <w:tc>
          <w:tcPr>
            <w:tcW w:w="7375" w:type="dxa"/>
          </w:tcPr>
          <w:p w14:paraId="678D7917" w14:textId="13F80BE6" w:rsidR="00935E60" w:rsidRPr="00555A56" w:rsidRDefault="00B225EA" w:rsidP="006F10D9">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B51435" w14:paraId="208F8CD3" w14:textId="77777777" w:rsidTr="003154DC">
        <w:tc>
          <w:tcPr>
            <w:tcW w:w="1975" w:type="dxa"/>
          </w:tcPr>
          <w:p w14:paraId="67BE72A3" w14:textId="7B8FD8DF" w:rsidR="00B51435"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040C9EF" w14:textId="587FE0F7" w:rsidR="00B51435"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935E60" w14:paraId="7DB8CBA1" w14:textId="77777777" w:rsidTr="003154DC">
        <w:tc>
          <w:tcPr>
            <w:tcW w:w="1975" w:type="dxa"/>
          </w:tcPr>
          <w:p w14:paraId="3E1A3A91" w14:textId="264BCF20"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45A432" w14:textId="4555C0B6" w:rsidR="00935E60"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14:paraId="433C07C4" w14:textId="77777777" w:rsidTr="003154DC">
        <w:tc>
          <w:tcPr>
            <w:tcW w:w="1975" w:type="dxa"/>
          </w:tcPr>
          <w:p w14:paraId="3568EBE8" w14:textId="0E5B6307" w:rsidR="00950FE8" w:rsidRPr="00685151"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52EE60C" w14:textId="62F2C8B3"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7565505A" w14:textId="77777777" w:rsidTr="003154DC">
        <w:tc>
          <w:tcPr>
            <w:tcW w:w="1975" w:type="dxa"/>
          </w:tcPr>
          <w:p w14:paraId="7102C6E3" w14:textId="7CA16063"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1294E6C2" w14:textId="55FBA336" w:rsidR="00435B9F" w:rsidRDefault="00435B9F" w:rsidP="00435B9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265C3C" w14:paraId="306EB374" w14:textId="77777777" w:rsidTr="00957F0A">
        <w:tc>
          <w:tcPr>
            <w:tcW w:w="1975" w:type="dxa"/>
          </w:tcPr>
          <w:p w14:paraId="51F52049" w14:textId="0AE6FCC9"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5A7C6CBB" w14:textId="77777777" w:rsidR="00265C3C" w:rsidRDefault="00265C3C"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43E4827C" w14:textId="7264273C" w:rsidR="00265C3C" w:rsidRDefault="00265C3C"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F25BC9" w:rsidRPr="00781160" w14:paraId="4E913560" w14:textId="77777777" w:rsidTr="003154DC">
        <w:tc>
          <w:tcPr>
            <w:tcW w:w="1975" w:type="dxa"/>
          </w:tcPr>
          <w:p w14:paraId="4AC88F85" w14:textId="389F9DDE" w:rsidR="00F25BC9" w:rsidRPr="00781160"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B36C0DB" w14:textId="5E7827EF" w:rsidR="00F25BC9" w:rsidRPr="00781160" w:rsidRDefault="00F25BC9" w:rsidP="00265C3C">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09436B" w:rsidRPr="00781160" w14:paraId="79B551F5" w14:textId="77777777" w:rsidTr="003154DC">
        <w:tc>
          <w:tcPr>
            <w:tcW w:w="1975" w:type="dxa"/>
          </w:tcPr>
          <w:p w14:paraId="1334CA81" w14:textId="70287CB6"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B496505" w14:textId="00BD3983"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0736EF" w:rsidRPr="00781160" w14:paraId="4056CD37" w14:textId="77777777" w:rsidTr="003154DC">
        <w:tc>
          <w:tcPr>
            <w:tcW w:w="1975" w:type="dxa"/>
          </w:tcPr>
          <w:p w14:paraId="3F44E0A8" w14:textId="22EB7FE8" w:rsidR="000736EF" w:rsidRDefault="000736EF" w:rsidP="000736EF">
            <w:pPr>
              <w:pStyle w:val="ListParagraph"/>
              <w:ind w:left="0"/>
              <w:contextualSpacing/>
              <w:rPr>
                <w:rFonts w:ascii="Times New Roman" w:eastAsia="Malgun Gothic" w:hAnsi="Times New Roman"/>
                <w:lang w:eastAsia="ko-KR"/>
              </w:rPr>
            </w:pPr>
            <w:r w:rsidRPr="003F636E">
              <w:rPr>
                <w:rFonts w:ascii="Times New Roman" w:hAnsi="Times New Roman"/>
                <w:lang w:eastAsia="zh-CN"/>
              </w:rPr>
              <w:t>Huawei / HiSilicon</w:t>
            </w:r>
          </w:p>
        </w:tc>
        <w:tc>
          <w:tcPr>
            <w:tcW w:w="7375" w:type="dxa"/>
          </w:tcPr>
          <w:p w14:paraId="506B52DD" w14:textId="3F96B009" w:rsidR="000736EF" w:rsidRDefault="000736EF" w:rsidP="000736E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0736EF" w14:paraId="0CBF2639" w14:textId="77777777" w:rsidTr="004E0001">
        <w:tc>
          <w:tcPr>
            <w:tcW w:w="1975" w:type="dxa"/>
          </w:tcPr>
          <w:p w14:paraId="1EA0B2D3" w14:textId="5056F0A6" w:rsidR="000736EF" w:rsidRPr="006E7539" w:rsidRDefault="006E7539" w:rsidP="000736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5F9019A" w14:textId="0E67A0F3" w:rsidR="000736EF" w:rsidRPr="006E7539" w:rsidRDefault="006E7539" w:rsidP="000736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5F5B35" w14:paraId="2E58620C" w14:textId="77777777" w:rsidTr="004E0001">
        <w:tc>
          <w:tcPr>
            <w:tcW w:w="1975" w:type="dxa"/>
          </w:tcPr>
          <w:p w14:paraId="5ECBF8D5" w14:textId="010AB284" w:rsidR="005F5B35" w:rsidRDefault="005F5B35" w:rsidP="000736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5215EE00" w14:textId="7E41BA04" w:rsidR="005F5B35" w:rsidRDefault="005F5B35" w:rsidP="000736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Heading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w:t>
      </w:r>
      <w:proofErr w:type="gramStart"/>
      <w:r w:rsidR="00E93411">
        <w:rPr>
          <w:sz w:val="22"/>
          <w:szCs w:val="22"/>
          <w:lang w:val="en-US"/>
        </w:rPr>
        <w:t>similar to</w:t>
      </w:r>
      <w:proofErr w:type="gramEnd"/>
      <w:r w:rsidR="00E93411">
        <w:rPr>
          <w:sz w:val="22"/>
          <w:szCs w:val="22"/>
          <w:lang w:val="en-US"/>
        </w:rPr>
        <w:t xml:space="preserve">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Heading4"/>
        <w:rPr>
          <w:u w:val="single"/>
          <w:lang w:val="en-US"/>
        </w:rPr>
      </w:pPr>
      <w:r w:rsidRPr="00282F6F">
        <w:rPr>
          <w:u w:val="single"/>
          <w:lang w:val="en-US"/>
        </w:rPr>
        <w:t>Round-</w:t>
      </w:r>
      <w:r w:rsidR="005E281D">
        <w:rPr>
          <w:u w:val="single"/>
          <w:lang w:val="en-US"/>
        </w:rPr>
        <w:t>1</w:t>
      </w:r>
    </w:p>
    <w:p w14:paraId="3375B329" w14:textId="74AECC1C" w:rsidR="00B21F01" w:rsidRPr="00923DF6" w:rsidRDefault="00B21F01" w:rsidP="00B21F01">
      <w:pPr>
        <w:spacing w:after="0"/>
        <w:rPr>
          <w:b/>
          <w:bCs/>
          <w:sz w:val="22"/>
          <w:szCs w:val="22"/>
        </w:rPr>
      </w:pPr>
      <w:r w:rsidRPr="008C50F2">
        <w:rPr>
          <w:b/>
          <w:bCs/>
          <w:sz w:val="22"/>
          <w:szCs w:val="22"/>
        </w:rPr>
        <w:t>Proposal #</w:t>
      </w:r>
      <w:r w:rsidR="006F10D9" w:rsidRPr="008C50F2">
        <w:rPr>
          <w:b/>
          <w:bCs/>
          <w:sz w:val="22"/>
          <w:szCs w:val="22"/>
        </w:rPr>
        <w:t>3</w:t>
      </w:r>
      <w:r w:rsidRPr="008C50F2">
        <w:rPr>
          <w:b/>
          <w:bCs/>
          <w:sz w:val="22"/>
          <w:szCs w:val="22"/>
        </w:rPr>
        <w:t>-</w:t>
      </w:r>
      <w:r w:rsidR="00EE4006" w:rsidRPr="008C50F2">
        <w:rPr>
          <w:b/>
          <w:bCs/>
          <w:sz w:val="22"/>
          <w:szCs w:val="22"/>
        </w:rPr>
        <w:t>5</w:t>
      </w:r>
      <w:r w:rsidRPr="008C50F2">
        <w:rPr>
          <w:b/>
          <w:bCs/>
          <w:sz w:val="22"/>
          <w:szCs w:val="22"/>
        </w:rPr>
        <w:t>:</w:t>
      </w:r>
    </w:p>
    <w:p w14:paraId="1A4746B9" w14:textId="54415316" w:rsidR="00BA1D3C" w:rsidRDefault="00BA1D3C" w:rsidP="00564248">
      <w:pPr>
        <w:pStyle w:val="ListParagraph"/>
        <w:numPr>
          <w:ilvl w:val="0"/>
          <w:numId w:val="9"/>
        </w:numPr>
        <w:rPr>
          <w:rFonts w:ascii="Times New Roman" w:hAnsi="Times New Roman"/>
        </w:rPr>
      </w:pPr>
      <w:r w:rsidRPr="00BA1D3C">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ListParagraph"/>
              <w:numPr>
                <w:ilvl w:val="0"/>
                <w:numId w:val="38"/>
              </w:numPr>
              <w:spacing w:line="252" w:lineRule="auto"/>
              <w:jc w:val="both"/>
              <w:rPr>
                <w:rFonts w:eastAsia="SimSun"/>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ListParagraph"/>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ListParagraph"/>
              <w:numPr>
                <w:ilvl w:val="1"/>
                <w:numId w:val="38"/>
              </w:numPr>
              <w:spacing w:line="252" w:lineRule="auto"/>
              <w:jc w:val="both"/>
            </w:pPr>
            <w:r w:rsidRPr="00013453">
              <w:rPr>
                <w:rFonts w:eastAsia="Times New Roman"/>
              </w:rPr>
              <w:t xml:space="preserve">UE is not expected to be indicated by MAC CE with single TCI state per any of TCI </w:t>
            </w:r>
            <w:proofErr w:type="gramStart"/>
            <w:r w:rsidRPr="00013453">
              <w:rPr>
                <w:rFonts w:eastAsia="Times New Roman"/>
              </w:rPr>
              <w:t>codepoint ,</w:t>
            </w:r>
            <w:proofErr w:type="gramEnd"/>
            <w:r w:rsidRPr="00013453">
              <w:rPr>
                <w:rFonts w:eastAsia="Times New Roman"/>
              </w:rPr>
              <w:t xml:space="preserve">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ListParagraph"/>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ListParagraph"/>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B461D6E" w14:textId="5BD33D7D" w:rsidR="006F10D9" w:rsidRPr="00D97645" w:rsidRDefault="006F10D9" w:rsidP="006F10D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B51435" w14:paraId="1F5948F6" w14:textId="77777777" w:rsidTr="009C7541">
        <w:tc>
          <w:tcPr>
            <w:tcW w:w="1975" w:type="dxa"/>
          </w:tcPr>
          <w:p w14:paraId="508828E7" w14:textId="23B3BDF1" w:rsidR="00B51435" w:rsidRPr="004D0619"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295FEB6" w14:textId="418A7994" w:rsidR="00B51435" w:rsidRPr="004D0619" w:rsidRDefault="00B51435" w:rsidP="00B5143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6F10D9" w14:paraId="532562EA" w14:textId="77777777" w:rsidTr="009C7541">
        <w:tc>
          <w:tcPr>
            <w:tcW w:w="1975" w:type="dxa"/>
          </w:tcPr>
          <w:p w14:paraId="3F50CBBA" w14:textId="05CEE7E7" w:rsidR="006F10D9"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9A4678E" w14:textId="6DA33DF7" w:rsidR="006F10D9" w:rsidRDefault="0087012E"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950FE8" w:rsidRPr="00CB351F" w14:paraId="024F9167" w14:textId="77777777" w:rsidTr="009C7541">
        <w:tc>
          <w:tcPr>
            <w:tcW w:w="1975" w:type="dxa"/>
          </w:tcPr>
          <w:p w14:paraId="5C508AEA" w14:textId="16553253" w:rsidR="00950FE8" w:rsidRPr="00CB351F" w:rsidRDefault="00950FE8" w:rsidP="00950FE8">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18EE2008" w14:textId="5D786A53" w:rsidR="00950FE8" w:rsidRPr="00CB351F" w:rsidRDefault="00950FE8" w:rsidP="00950FE8">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435B9F" w14:paraId="424F9053" w14:textId="77777777" w:rsidTr="009C7541">
        <w:tc>
          <w:tcPr>
            <w:tcW w:w="1975" w:type="dxa"/>
          </w:tcPr>
          <w:p w14:paraId="4189BC43" w14:textId="210F5A69" w:rsidR="00435B9F" w:rsidRPr="0031059A" w:rsidRDefault="00435B9F" w:rsidP="00435B9F">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5C0837BF" w14:textId="650C2FB4" w:rsidR="00435B9F" w:rsidRDefault="00435B9F" w:rsidP="00435B9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435B9F" w14:paraId="0D1F4CC6" w14:textId="77777777" w:rsidTr="009C7541">
        <w:tc>
          <w:tcPr>
            <w:tcW w:w="1975" w:type="dxa"/>
          </w:tcPr>
          <w:p w14:paraId="01609640" w14:textId="0280A69A" w:rsidR="00435B9F" w:rsidRPr="00F25BC9" w:rsidRDefault="00F25BC9" w:rsidP="00435B9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CATT</w:t>
            </w:r>
          </w:p>
        </w:tc>
        <w:tc>
          <w:tcPr>
            <w:tcW w:w="7375" w:type="dxa"/>
          </w:tcPr>
          <w:p w14:paraId="7170BD69" w14:textId="7828BB69" w:rsidR="00435B9F" w:rsidRDefault="00F25BC9" w:rsidP="00435B9F">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0736EF" w14:paraId="5E2E18E2" w14:textId="77777777" w:rsidTr="009C7541">
        <w:tc>
          <w:tcPr>
            <w:tcW w:w="1975" w:type="dxa"/>
          </w:tcPr>
          <w:p w14:paraId="04D10F0A" w14:textId="5837EC6B" w:rsidR="000736EF" w:rsidRDefault="000736EF" w:rsidP="000736E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7375" w:type="dxa"/>
          </w:tcPr>
          <w:p w14:paraId="633AB491" w14:textId="7475A826" w:rsidR="000736EF" w:rsidRDefault="000736EF" w:rsidP="000736EF">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0736EF" w14:paraId="2CCD8DC6" w14:textId="77777777" w:rsidTr="009C7541">
        <w:tc>
          <w:tcPr>
            <w:tcW w:w="1975" w:type="dxa"/>
          </w:tcPr>
          <w:p w14:paraId="297D79C2" w14:textId="4AEE6972" w:rsidR="000736EF" w:rsidRDefault="008C50F2" w:rsidP="000736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DB4D148" w14:textId="16E6E37F" w:rsidR="000736EF" w:rsidRDefault="008C50F2" w:rsidP="000736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0736EF" w:rsidRPr="00F97662" w14:paraId="37D3CFDD" w14:textId="77777777" w:rsidTr="009C7541">
        <w:tc>
          <w:tcPr>
            <w:tcW w:w="1975" w:type="dxa"/>
          </w:tcPr>
          <w:p w14:paraId="64C4BDDE" w14:textId="124AFE31" w:rsidR="000736EF" w:rsidRPr="00236C50" w:rsidRDefault="000736EF" w:rsidP="000736EF">
            <w:pPr>
              <w:pStyle w:val="ListParagraph"/>
              <w:ind w:left="0"/>
              <w:contextualSpacing/>
              <w:rPr>
                <w:rFonts w:ascii="Times New Roman" w:eastAsiaTheme="minorEastAsia" w:hAnsi="Times New Roman"/>
                <w:lang w:eastAsia="zh-CN"/>
              </w:rPr>
            </w:pPr>
          </w:p>
        </w:tc>
        <w:tc>
          <w:tcPr>
            <w:tcW w:w="7375" w:type="dxa"/>
          </w:tcPr>
          <w:p w14:paraId="6AB4DECA" w14:textId="49350699" w:rsidR="000736EF" w:rsidRPr="00F97662" w:rsidRDefault="000736EF" w:rsidP="000736EF">
            <w:pPr>
              <w:pStyle w:val="ListParagraph"/>
              <w:ind w:left="0"/>
              <w:contextualSpacing/>
              <w:rPr>
                <w:rFonts w:ascii="Times New Roman" w:eastAsia="Malgun Gothic" w:hAnsi="Times New Roman"/>
                <w:lang w:eastAsia="ko-KR"/>
              </w:rPr>
            </w:pPr>
          </w:p>
        </w:tc>
      </w:tr>
      <w:tr w:rsidR="000736EF" w:rsidRPr="00D712E1" w14:paraId="6DB41A81" w14:textId="77777777" w:rsidTr="009C7541">
        <w:tc>
          <w:tcPr>
            <w:tcW w:w="1975" w:type="dxa"/>
          </w:tcPr>
          <w:p w14:paraId="53DA1B04" w14:textId="27A25FE1" w:rsidR="000736EF" w:rsidRDefault="000736EF" w:rsidP="000736EF">
            <w:pPr>
              <w:pStyle w:val="ListParagraph"/>
              <w:ind w:left="0"/>
              <w:contextualSpacing/>
              <w:rPr>
                <w:rFonts w:ascii="Times New Roman" w:eastAsia="Malgun Gothic" w:hAnsi="Times New Roman"/>
                <w:lang w:eastAsia="ko-KR"/>
              </w:rPr>
            </w:pPr>
          </w:p>
        </w:tc>
        <w:tc>
          <w:tcPr>
            <w:tcW w:w="7375" w:type="dxa"/>
          </w:tcPr>
          <w:p w14:paraId="714B3819" w14:textId="620652C6" w:rsidR="000736EF" w:rsidRDefault="000736EF" w:rsidP="000736EF">
            <w:pPr>
              <w:pStyle w:val="ListParagraph"/>
              <w:ind w:left="0"/>
              <w:contextualSpacing/>
              <w:rPr>
                <w:rFonts w:ascii="Times New Roman" w:eastAsia="Malgun Gothic" w:hAnsi="Times New Roman"/>
                <w:lang w:eastAsia="ko-KR"/>
              </w:rPr>
            </w:pPr>
          </w:p>
        </w:tc>
      </w:tr>
      <w:tr w:rsidR="000736EF" w14:paraId="346EE466" w14:textId="77777777" w:rsidTr="009C7541">
        <w:tc>
          <w:tcPr>
            <w:tcW w:w="1975" w:type="dxa"/>
          </w:tcPr>
          <w:p w14:paraId="3169B7C8" w14:textId="43478E0B" w:rsidR="000736EF" w:rsidRPr="003A45A1" w:rsidRDefault="000736EF" w:rsidP="000736EF">
            <w:pPr>
              <w:pStyle w:val="ListParagraph"/>
              <w:ind w:left="0"/>
              <w:contextualSpacing/>
              <w:rPr>
                <w:rFonts w:ascii="Times New Roman" w:eastAsiaTheme="minorEastAsia" w:hAnsi="Times New Roman"/>
                <w:lang w:eastAsia="zh-CN"/>
              </w:rPr>
            </w:pPr>
          </w:p>
        </w:tc>
        <w:tc>
          <w:tcPr>
            <w:tcW w:w="7375" w:type="dxa"/>
          </w:tcPr>
          <w:p w14:paraId="3FBC434E" w14:textId="1B450E70" w:rsidR="000736EF" w:rsidRDefault="000736EF" w:rsidP="000736EF">
            <w:pPr>
              <w:pStyle w:val="ListParagraph"/>
              <w:ind w:left="0"/>
              <w:contextualSpacing/>
              <w:rPr>
                <w:rFonts w:ascii="Times New Roman" w:eastAsia="MS Mincho" w:hAnsi="Times New Roman"/>
                <w:lang w:eastAsia="ja-JP"/>
              </w:rPr>
            </w:pPr>
          </w:p>
        </w:tc>
      </w:tr>
      <w:tr w:rsidR="000736EF" w:rsidRPr="00D712E1" w14:paraId="3E2B4233" w14:textId="77777777" w:rsidTr="009C7541">
        <w:tc>
          <w:tcPr>
            <w:tcW w:w="1975" w:type="dxa"/>
          </w:tcPr>
          <w:p w14:paraId="1D3CE776" w14:textId="2E2491DE" w:rsidR="000736EF" w:rsidRDefault="000736EF" w:rsidP="000736EF">
            <w:pPr>
              <w:pStyle w:val="ListParagraph"/>
              <w:ind w:left="0"/>
              <w:contextualSpacing/>
              <w:rPr>
                <w:rFonts w:ascii="Times New Roman" w:eastAsia="Malgun Gothic" w:hAnsi="Times New Roman"/>
                <w:lang w:eastAsia="ko-KR"/>
              </w:rPr>
            </w:pPr>
          </w:p>
        </w:tc>
        <w:tc>
          <w:tcPr>
            <w:tcW w:w="7375" w:type="dxa"/>
          </w:tcPr>
          <w:p w14:paraId="44885B81" w14:textId="2B210E0B" w:rsidR="000736EF" w:rsidRDefault="000736EF" w:rsidP="000736EF">
            <w:pPr>
              <w:pStyle w:val="ListParagraph"/>
              <w:ind w:left="0"/>
              <w:contextualSpacing/>
              <w:rPr>
                <w:rFonts w:ascii="Times New Roman" w:eastAsia="Malgun Gothic" w:hAnsi="Times New Roman"/>
                <w:lang w:eastAsia="ko-KR"/>
              </w:rPr>
            </w:pPr>
          </w:p>
        </w:tc>
      </w:tr>
      <w:tr w:rsidR="000736EF" w:rsidRPr="00D712E1" w14:paraId="6678DC48" w14:textId="77777777" w:rsidTr="009C7541">
        <w:tc>
          <w:tcPr>
            <w:tcW w:w="1975" w:type="dxa"/>
          </w:tcPr>
          <w:p w14:paraId="1C976C4E" w14:textId="374343B1" w:rsidR="000736EF" w:rsidRDefault="000736EF" w:rsidP="000736EF">
            <w:pPr>
              <w:pStyle w:val="ListParagraph"/>
              <w:ind w:left="0"/>
              <w:contextualSpacing/>
              <w:rPr>
                <w:rFonts w:ascii="Times New Roman" w:eastAsiaTheme="minorEastAsia" w:hAnsi="Times New Roman"/>
                <w:lang w:eastAsia="zh-CN"/>
              </w:rPr>
            </w:pPr>
          </w:p>
        </w:tc>
        <w:tc>
          <w:tcPr>
            <w:tcW w:w="7375" w:type="dxa"/>
          </w:tcPr>
          <w:p w14:paraId="7822B4A3" w14:textId="4BFCAB45" w:rsidR="000736EF" w:rsidRDefault="000736EF" w:rsidP="000736EF">
            <w:pPr>
              <w:pStyle w:val="ListParagraph"/>
              <w:ind w:left="0"/>
              <w:contextualSpacing/>
              <w:rPr>
                <w:rFonts w:ascii="Times New Roman" w:eastAsiaTheme="minorEastAsia" w:hAnsi="Times New Roman"/>
                <w:lang w:eastAsia="zh-CN"/>
              </w:rPr>
            </w:pPr>
          </w:p>
        </w:tc>
      </w:tr>
      <w:tr w:rsidR="000736EF" w:rsidRPr="00D712E1" w14:paraId="378F5818" w14:textId="77777777" w:rsidTr="00B21F01">
        <w:trPr>
          <w:trHeight w:val="64"/>
        </w:trPr>
        <w:tc>
          <w:tcPr>
            <w:tcW w:w="1975" w:type="dxa"/>
          </w:tcPr>
          <w:p w14:paraId="45A794CA" w14:textId="5AEF25DA" w:rsidR="000736EF" w:rsidRDefault="000736EF" w:rsidP="000736EF">
            <w:pPr>
              <w:pStyle w:val="ListParagraph"/>
              <w:ind w:left="0"/>
              <w:contextualSpacing/>
              <w:rPr>
                <w:rFonts w:ascii="Times New Roman" w:eastAsiaTheme="minorEastAsia" w:hAnsi="Times New Roman"/>
                <w:lang w:eastAsia="zh-CN"/>
              </w:rPr>
            </w:pPr>
          </w:p>
        </w:tc>
        <w:tc>
          <w:tcPr>
            <w:tcW w:w="7375" w:type="dxa"/>
          </w:tcPr>
          <w:p w14:paraId="4903F308" w14:textId="2A88BE09" w:rsidR="000736EF" w:rsidRDefault="000736EF" w:rsidP="000736EF">
            <w:pPr>
              <w:pStyle w:val="ListParagraph"/>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Heading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ListParagraph"/>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ListParagraph"/>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ListParagraph"/>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ListParagraph"/>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ListParagraph"/>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ListParagraph"/>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ListParagraph"/>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ListParagraph"/>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Heading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73DC7E9D"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ListParagraph"/>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ListParagraph"/>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r w:rsidR="00F94B39" w:rsidRPr="00901AC1">
        <w:rPr>
          <w:rFonts w:ascii="Times New Roman" w:eastAsia="MS Mincho" w:hAnsi="Times New Roman" w:hint="eastAsia"/>
          <w:color w:val="E7E6E6" w:themeColor="background2"/>
          <w:lang w:eastAsia="ja-JP"/>
        </w:rPr>
        <w:t>Docomo</w:t>
      </w:r>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ListParagraph"/>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Heading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B34BC5">
        <w:rPr>
          <w:b/>
          <w:bCs/>
          <w:sz w:val="22"/>
          <w:szCs w:val="22"/>
        </w:rPr>
        <w:t>Proposal #</w:t>
      </w:r>
      <w:r w:rsidR="00F0477F" w:rsidRPr="00B34BC5">
        <w:rPr>
          <w:b/>
          <w:bCs/>
          <w:sz w:val="22"/>
          <w:szCs w:val="22"/>
        </w:rPr>
        <w:t>4</w:t>
      </w:r>
      <w:r w:rsidRPr="00B34BC5">
        <w:rPr>
          <w:b/>
          <w:bCs/>
          <w:sz w:val="22"/>
          <w:szCs w:val="22"/>
        </w:rPr>
        <w:t>-1:</w:t>
      </w:r>
    </w:p>
    <w:p w14:paraId="3E13601E" w14:textId="02A3AEE2" w:rsidR="009175CA" w:rsidRDefault="009175CA" w:rsidP="009175CA">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27B063EE" w14:textId="77777777" w:rsidR="008A4D5C" w:rsidRPr="002A0BCC" w:rsidRDefault="008A4D5C"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9"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0" w:author="ZTE-Chuangxin" w:date="2021-08-14T15:36:00Z">
              <w:r w:rsidRPr="00E92F83" w:rsidDel="00CB4B88">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sidR="00AC605C">
                <w:rPr>
                  <w:rFonts w:ascii="Times New Roman" w:eastAsia="Times New Roman" w:hAnsi="Times New Roman"/>
                </w:rPr>
                <w:t>a</w:t>
              </w:r>
            </w:ins>
            <w:ins w:id="15" w:author="ZTE-Chuangxin" w:date="2021-08-14T15:44:00Z">
              <w:r w:rsidR="00AC605C">
                <w:rPr>
                  <w:rFonts w:ascii="Times New Roman" w:eastAsia="Times New Roman" w:hAnsi="Times New Roman"/>
                </w:rPr>
                <w:t xml:space="preserve"> </w:t>
              </w:r>
            </w:ins>
            <w:del w:id="16"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7"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8" w:author="ZTE-Chuangxin" w:date="2021-08-14T15:42:00Z">
              <w:r w:rsidR="00AC605C">
                <w:rPr>
                  <w:rFonts w:ascii="Times New Roman" w:eastAsia="Times New Roman" w:hAnsi="Times New Roman"/>
                </w:rPr>
                <w:t xml:space="preserve"> </w:t>
              </w:r>
            </w:ins>
            <w:ins w:id="19" w:author="ZTE-Chuangxin" w:date="2021-08-14T15:43:00Z">
              <w:r w:rsidR="00AC605C">
                <w:rPr>
                  <w:rFonts w:ascii="Times New Roman" w:eastAsia="Times New Roman" w:hAnsi="Times New Roman"/>
                </w:rPr>
                <w:t xml:space="preserve">configured by </w:t>
              </w:r>
            </w:ins>
            <w:del w:id="20" w:author="ZTE-Chuangxin" w:date="2021-08-14T15:43:00Z">
              <w:r w:rsidRPr="00E92F83" w:rsidDel="00AC605C">
                <w:rPr>
                  <w:rFonts w:ascii="Times New Roman" w:eastAsia="Times New Roman" w:hAnsi="Times New Roman"/>
                </w:rPr>
                <w:delText xml:space="preserve"> </w:delText>
              </w:r>
            </w:del>
            <w:ins w:id="21" w:author="ZTE-Chuangxin" w:date="2021-08-14T15:43:00Z">
              <w:r w:rsidR="00AC605C">
                <w:rPr>
                  <w:rFonts w:ascii="Times New Roman" w:eastAsia="Times New Roman" w:hAnsi="Times New Roman"/>
                </w:rPr>
                <w:t xml:space="preserve">existing RRC parameter </w:t>
              </w:r>
            </w:ins>
            <w:ins w:id="22" w:author="ZTE-Chuangxin" w:date="2021-08-14T15:42:00Z">
              <w:r w:rsidR="00AC605C" w:rsidRPr="000074E4">
                <w:rPr>
                  <w:rFonts w:ascii="Times New Roman" w:hAnsi="Times New Roman"/>
                  <w:i/>
                  <w:iCs/>
                </w:rPr>
                <w:t>simultaneousTCI-UpdateList1</w:t>
              </w:r>
              <w:r w:rsidR="00AC605C" w:rsidRPr="000074E4">
                <w:rPr>
                  <w:rFonts w:ascii="Times New Roman" w:hAnsi="Times New Roman"/>
                </w:rPr>
                <w:t xml:space="preserve"> or </w:t>
              </w:r>
              <w:r w:rsidR="00AC605C" w:rsidRPr="000074E4">
                <w:rPr>
                  <w:rFonts w:ascii="Times New Roman" w:hAnsi="Times New Roman"/>
                  <w:i/>
                  <w:iCs/>
                </w:rPr>
                <w:t>simultaneousTCI-UpdateList</w:t>
              </w:r>
              <w:r w:rsidR="00AC605C">
                <w:rPr>
                  <w:i/>
                  <w:iCs/>
                </w:rPr>
                <w:t>2</w:t>
              </w:r>
            </w:ins>
            <w:del w:id="23" w:author="ZTE-Chuangxin" w:date="2021-08-14T15:37:00Z">
              <w:r w:rsidRPr="00E92F83" w:rsidDel="00CB4B88">
                <w:rPr>
                  <w:rFonts w:ascii="Times New Roman" w:eastAsia="Times New Roman" w:hAnsi="Times New Roman"/>
                </w:rPr>
                <w:delText xml:space="preserve">which </w:delText>
              </w:r>
            </w:del>
            <w:del w:id="24"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rsidP="000074E4">
            <w:pPr>
              <w:rPr>
                <w:rFonts w:eastAsiaTheme="minorEastAsia"/>
                <w:lang w:eastAsia="zh-CN"/>
              </w:rPr>
            </w:pPr>
          </w:p>
        </w:tc>
      </w:tr>
      <w:tr w:rsidR="003302C5" w14:paraId="261EB61D" w14:textId="77777777" w:rsidTr="00427798">
        <w:tc>
          <w:tcPr>
            <w:tcW w:w="1975" w:type="dxa"/>
          </w:tcPr>
          <w:p w14:paraId="04D1E1FF" w14:textId="5268F4AD" w:rsidR="003302C5" w:rsidRPr="0031059A" w:rsidRDefault="00B32146"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02D7A698" w14:textId="015C0B50" w:rsidR="003302C5" w:rsidRDefault="00F1038F" w:rsidP="00E606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w:t>
            </w:r>
            <w:proofErr w:type="gramStart"/>
            <w:r>
              <w:rPr>
                <w:rFonts w:ascii="Times New Roman" w:eastAsiaTheme="minorEastAsia" w:hAnsi="Times New Roman"/>
                <w:lang w:eastAsia="zh-CN"/>
              </w:rPr>
              <w:t>ha</w:t>
            </w:r>
            <w:r w:rsidR="00D66B58">
              <w:rPr>
                <w:rFonts w:ascii="Times New Roman" w:eastAsiaTheme="minorEastAsia" w:hAnsi="Times New Roman"/>
                <w:lang w:eastAsia="zh-CN"/>
              </w:rPr>
              <w:t>ve to</w:t>
            </w:r>
            <w:proofErr w:type="gramEnd"/>
            <w:r w:rsidR="00D66B58">
              <w:rPr>
                <w:rFonts w:ascii="Times New Roman" w:eastAsiaTheme="minorEastAsia" w:hAnsi="Times New Roman"/>
                <w:lang w:eastAsia="zh-CN"/>
              </w:rPr>
              <w:t xml:space="preserve">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13FAA4A6" w14:textId="32AE7D7D" w:rsidR="006F10D9" w:rsidRPr="003C21C5" w:rsidRDefault="006F10D9" w:rsidP="006F10D9">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sidRPr="00C80EDD">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4F8A33F2" w14:textId="679B795C" w:rsidR="006F10D9" w:rsidRPr="00921CE3" w:rsidRDefault="00921CE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935E60" w14:paraId="1A47DE3B" w14:textId="77777777" w:rsidTr="00427798">
        <w:tc>
          <w:tcPr>
            <w:tcW w:w="1975" w:type="dxa"/>
          </w:tcPr>
          <w:p w14:paraId="7440164E" w14:textId="25607EA7" w:rsidR="00935E60" w:rsidRDefault="00935E60" w:rsidP="006F10D9">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01E78445" w14:textId="77777777" w:rsidR="00935E60" w:rsidRDefault="00935E60" w:rsidP="00435B9F">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Generally</w:t>
            </w:r>
            <w:proofErr w:type="gramEnd"/>
            <w:r>
              <w:rPr>
                <w:rFonts w:ascii="Times New Roman" w:eastAsiaTheme="minorEastAsia" w:hAnsi="Times New Roman" w:hint="eastAsia"/>
                <w:lang w:eastAsia="zh-CN"/>
              </w:rPr>
              <w:t xml:space="preserve"> we agree with apple. A separate UE capability may be needed. </w:t>
            </w:r>
          </w:p>
          <w:p w14:paraId="59A49729" w14:textId="29C9F601" w:rsidR="00935E60" w:rsidRDefault="00935E60" w:rsidP="006F10D9">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935E60" w14:paraId="12E0EF5E" w14:textId="77777777" w:rsidTr="00427798">
        <w:tc>
          <w:tcPr>
            <w:tcW w:w="1975" w:type="dxa"/>
          </w:tcPr>
          <w:p w14:paraId="16D7701F" w14:textId="6FABFA87" w:rsidR="00935E60" w:rsidRPr="00FA25B2" w:rsidRDefault="00B33E7D"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w:t>
            </w:r>
            <w:r w:rsidR="00FA25B2">
              <w:rPr>
                <w:rFonts w:ascii="Times New Roman" w:eastAsiaTheme="minorEastAsia" w:hAnsi="Times New Roman"/>
                <w:lang w:val="en-GB" w:eastAsia="zh-CN"/>
              </w:rPr>
              <w:t>ivo</w:t>
            </w:r>
          </w:p>
        </w:tc>
        <w:tc>
          <w:tcPr>
            <w:tcW w:w="7375" w:type="dxa"/>
          </w:tcPr>
          <w:p w14:paraId="61F51985" w14:textId="185B9481" w:rsidR="00935E60" w:rsidRDefault="00674DB2" w:rsidP="006F10D9">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008D7F44" w:rsidRPr="008D7F44">
              <w:rPr>
                <w:rFonts w:ascii="Times New Roman" w:eastAsia="MS Mincho" w:hAnsi="Times New Roman"/>
                <w:lang w:eastAsia="ja-JP"/>
              </w:rPr>
              <w:t>mechanism</w:t>
            </w:r>
            <w:r>
              <w:rPr>
                <w:rFonts w:ascii="Times New Roman" w:eastAsia="MS Mincho" w:hAnsi="Times New Roman"/>
                <w:lang w:eastAsia="ja-JP"/>
              </w:rPr>
              <w:t>.</w:t>
            </w:r>
          </w:p>
        </w:tc>
      </w:tr>
      <w:tr w:rsidR="00BF3316" w14:paraId="01888F4F" w14:textId="77777777" w:rsidTr="00427798">
        <w:tc>
          <w:tcPr>
            <w:tcW w:w="1975" w:type="dxa"/>
          </w:tcPr>
          <w:p w14:paraId="4AD34836" w14:textId="4C6BA404"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26861962" w14:textId="0ED470B3"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950FE8" w14:paraId="3F559116" w14:textId="77777777" w:rsidTr="00427798">
        <w:tc>
          <w:tcPr>
            <w:tcW w:w="1975" w:type="dxa"/>
          </w:tcPr>
          <w:p w14:paraId="623B7ED8" w14:textId="0CB98583" w:rsidR="00950FE8" w:rsidRPr="00781160"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1F7DFCBD" w14:textId="44439E6C" w:rsidR="00950FE8" w:rsidRPr="00781160"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435B9F" w14:paraId="3E18BEAC" w14:textId="77777777" w:rsidTr="00427798">
        <w:tc>
          <w:tcPr>
            <w:tcW w:w="1975" w:type="dxa"/>
          </w:tcPr>
          <w:p w14:paraId="4B85449B" w14:textId="0594CCC2" w:rsidR="00435B9F" w:rsidRDefault="00435B9F" w:rsidP="00435B9F">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52A5CF91" w14:textId="7AEBA8C6" w:rsidR="00435B9F" w:rsidRDefault="00435B9F" w:rsidP="00435B9F">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265C3C" w14:paraId="2C4CBE7B" w14:textId="77777777" w:rsidTr="00427798">
        <w:tc>
          <w:tcPr>
            <w:tcW w:w="1975" w:type="dxa"/>
          </w:tcPr>
          <w:p w14:paraId="2BE543FB" w14:textId="103844F6"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9BA3914" w14:textId="77777777"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2FD759D0" w14:textId="77777777" w:rsidR="00265C3C" w:rsidRDefault="00265C3C" w:rsidP="00265C3C">
            <w:pPr>
              <w:pStyle w:val="ListParagraph"/>
              <w:numPr>
                <w:ilvl w:val="0"/>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156DB1DA" w14:textId="55F840B6" w:rsidR="00265C3C" w:rsidRPr="00265C3C" w:rsidRDefault="00265C3C" w:rsidP="00265C3C">
            <w:pPr>
              <w:pStyle w:val="ListParagraph"/>
              <w:numPr>
                <w:ilvl w:val="0"/>
                <w:numId w:val="11"/>
              </w:numPr>
              <w:jc w:val="both"/>
              <w:rPr>
                <w:rFonts w:ascii="Times New Roman" w:eastAsia="Times New Roman" w:hAnsi="Times New Roman"/>
              </w:rPr>
            </w:pPr>
            <w:r w:rsidRPr="00265C3C">
              <w:rPr>
                <w:rFonts w:ascii="Times New Roman" w:eastAsia="Times New Roman" w:hAnsi="Times New Roman"/>
              </w:rPr>
              <w:t xml:space="preserve">FFS: UE capability. </w:t>
            </w:r>
          </w:p>
        </w:tc>
      </w:tr>
      <w:tr w:rsidR="00F25BC9" w14:paraId="50C9404B" w14:textId="77777777" w:rsidTr="00427798">
        <w:tc>
          <w:tcPr>
            <w:tcW w:w="1975" w:type="dxa"/>
          </w:tcPr>
          <w:p w14:paraId="25B455C1" w14:textId="29DD90F4" w:rsidR="00F25BC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24A8B28" w14:textId="0ED32DDB" w:rsidR="00F25BC9" w:rsidRDefault="00F25BC9" w:rsidP="00265C3C">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xml:space="preserve">, prefer to </w:t>
            </w:r>
            <w:r w:rsidRPr="00674DB2">
              <w:rPr>
                <w:rFonts w:ascii="Times New Roman" w:eastAsia="MS Mincho" w:hAnsi="Times New Roman"/>
                <w:lang w:eastAsia="ja-JP"/>
              </w:rPr>
              <w:t xml:space="preserve">reuse </w:t>
            </w:r>
            <w:r>
              <w:rPr>
                <w:rFonts w:ascii="Times New Roman" w:eastAsia="MS Mincho" w:hAnsi="Times New Roman"/>
                <w:lang w:eastAsia="ja-JP"/>
              </w:rPr>
              <w:t xml:space="preserve">the </w:t>
            </w:r>
            <w:r w:rsidRPr="00674DB2">
              <w:rPr>
                <w:rFonts w:ascii="Times New Roman" w:eastAsia="MS Mincho" w:hAnsi="Times New Roman"/>
                <w:lang w:eastAsia="ja-JP"/>
              </w:rPr>
              <w:t xml:space="preserve">Rel.16 </w:t>
            </w:r>
            <w:r w:rsidRPr="008D7F44">
              <w:rPr>
                <w:rFonts w:ascii="Times New Roman" w:eastAsia="MS Mincho" w:hAnsi="Times New Roman"/>
                <w:lang w:eastAsia="ja-JP"/>
              </w:rPr>
              <w:t>mechanism</w:t>
            </w:r>
            <w:r>
              <w:rPr>
                <w:rFonts w:ascii="Times New Roman" w:eastAsia="MS Mincho" w:hAnsi="Times New Roman"/>
                <w:lang w:eastAsia="ja-JP"/>
              </w:rPr>
              <w:t>.</w:t>
            </w:r>
          </w:p>
        </w:tc>
      </w:tr>
      <w:tr w:rsidR="00B33E7D" w14:paraId="1151EF8B" w14:textId="77777777" w:rsidTr="00427798">
        <w:tc>
          <w:tcPr>
            <w:tcW w:w="1975" w:type="dxa"/>
          </w:tcPr>
          <w:p w14:paraId="26ECDC07" w14:textId="730CE2D6" w:rsidR="00B33E7D" w:rsidRDefault="00B33E7D"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7C1CFE8" w14:textId="79203BB9" w:rsidR="00B33E7D" w:rsidRDefault="00B33E7D" w:rsidP="00265C3C">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3633F7" w14:paraId="19EA9505" w14:textId="77777777" w:rsidTr="00427798">
        <w:tc>
          <w:tcPr>
            <w:tcW w:w="1975" w:type="dxa"/>
          </w:tcPr>
          <w:p w14:paraId="7F048EBB" w14:textId="7D7157D5" w:rsidR="003633F7" w:rsidRDefault="003633F7" w:rsidP="003633F7">
            <w:pPr>
              <w:pStyle w:val="ListParagraph"/>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6CE4A068" w14:textId="00438CCE" w:rsidR="003633F7" w:rsidRDefault="003633F7" w:rsidP="003633F7">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3B07A94B" w14:textId="77777777" w:rsidR="00B34BC5" w:rsidRPr="00617634" w:rsidRDefault="00B34BC5" w:rsidP="00617634">
      <w:pPr>
        <w:widowControl w:val="0"/>
        <w:spacing w:before="120" w:after="120" w:line="240" w:lineRule="auto"/>
        <w:jc w:val="both"/>
        <w:rPr>
          <w:rFonts w:ascii="Times" w:eastAsia="Times New Roman" w:hAnsi="Times" w:cs="Times"/>
          <w:sz w:val="22"/>
          <w:szCs w:val="22"/>
        </w:rPr>
      </w:pPr>
    </w:p>
    <w:p w14:paraId="39AE4BFD" w14:textId="1C81FAFF" w:rsidR="00B34BC5" w:rsidRPr="00282F6F" w:rsidRDefault="00B34BC5" w:rsidP="00B34BC5">
      <w:pPr>
        <w:pStyle w:val="Heading4"/>
        <w:rPr>
          <w:u w:val="single"/>
          <w:lang w:val="en-US"/>
        </w:rPr>
      </w:pPr>
      <w:r w:rsidRPr="00282F6F">
        <w:rPr>
          <w:u w:val="single"/>
          <w:lang w:val="en-US"/>
        </w:rPr>
        <w:lastRenderedPageBreak/>
        <w:t>Round-</w:t>
      </w:r>
      <w:r>
        <w:rPr>
          <w:u w:val="single"/>
          <w:lang w:val="en-US"/>
        </w:rPr>
        <w:t>2</w:t>
      </w:r>
    </w:p>
    <w:p w14:paraId="6EA5FD47" w14:textId="3481AA20" w:rsidR="00B34BC5" w:rsidRDefault="00B34BC5" w:rsidP="00B34BC5">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3F2DB9">
        <w:rPr>
          <w:rFonts w:ascii="Times" w:eastAsia="Times New Roman" w:hAnsi="Times" w:cs="Times"/>
          <w:sz w:val="22"/>
          <w:szCs w:val="22"/>
        </w:rPr>
        <w:t xml:space="preserve">comments above the following proposal is made. The details of RRC parameters can be addressed in the next step. </w:t>
      </w:r>
    </w:p>
    <w:p w14:paraId="70F27ADC" w14:textId="02E5E94B" w:rsidR="00B34BC5" w:rsidRPr="00AC3CB5" w:rsidRDefault="00B34BC5" w:rsidP="00B34BC5">
      <w:pPr>
        <w:spacing w:before="120" w:after="0"/>
        <w:rPr>
          <w:b/>
          <w:bCs/>
          <w:sz w:val="22"/>
          <w:szCs w:val="22"/>
        </w:rPr>
      </w:pPr>
      <w:r w:rsidRPr="00A16C98">
        <w:rPr>
          <w:b/>
          <w:bCs/>
          <w:sz w:val="22"/>
          <w:szCs w:val="22"/>
          <w:highlight w:val="yellow"/>
        </w:rPr>
        <w:t>Proposal #4-1</w:t>
      </w:r>
      <w:r w:rsidR="00617634" w:rsidRPr="00A16C98">
        <w:rPr>
          <w:b/>
          <w:bCs/>
          <w:sz w:val="22"/>
          <w:szCs w:val="22"/>
          <w:highlight w:val="yellow"/>
        </w:rPr>
        <w:t>a</w:t>
      </w:r>
      <w:r w:rsidRPr="00A16C98">
        <w:rPr>
          <w:b/>
          <w:bCs/>
          <w:sz w:val="22"/>
          <w:szCs w:val="22"/>
          <w:highlight w:val="yellow"/>
        </w:rPr>
        <w:t>:</w:t>
      </w:r>
    </w:p>
    <w:p w14:paraId="0442B587" w14:textId="5DE709AC" w:rsidR="00617634" w:rsidRDefault="00617634" w:rsidP="00617634">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r w:rsidRPr="00617634">
        <w:rPr>
          <w:rFonts w:ascii="Times New Roman" w:eastAsia="Times New Roman" w:hAnsi="Times New Roman"/>
        </w:rPr>
        <w:t xml:space="preserve"> </w:t>
      </w:r>
      <w:r w:rsidRPr="00E92F83">
        <w:rPr>
          <w:rFonts w:ascii="Times New Roman" w:eastAsia="Times New Roman" w:hAnsi="Times New Roman"/>
        </w:rPr>
        <w:t>support RRC configured set of the serving cells which can be addressed by a single MAC CE</w:t>
      </w:r>
      <w:r>
        <w:rPr>
          <w:rFonts w:ascii="Times New Roman" w:eastAsia="Times New Roman" w:hAnsi="Times New Roman"/>
        </w:rPr>
        <w:t xml:space="preserve"> entry</w:t>
      </w:r>
    </w:p>
    <w:p w14:paraId="2C987C0D" w14:textId="77777777" w:rsidR="00617634" w:rsidRDefault="00617634" w:rsidP="00617634">
      <w:pPr>
        <w:pStyle w:val="ListParagraph"/>
        <w:numPr>
          <w:ilvl w:val="1"/>
          <w:numId w:val="11"/>
        </w:numPr>
        <w:jc w:val="both"/>
        <w:rPr>
          <w:rFonts w:ascii="Times New Roman" w:eastAsia="Times New Roman" w:hAnsi="Times New Roman"/>
        </w:rPr>
      </w:pPr>
      <w:r>
        <w:rPr>
          <w:rFonts w:ascii="Times New Roman" w:eastAsia="Times New Roman" w:hAnsi="Times New Roman"/>
        </w:rPr>
        <w:t>FFS: Whether to reuse Rel-16 RRC parameters or introduce new RRC parameters.</w:t>
      </w:r>
    </w:p>
    <w:p w14:paraId="7C57D904" w14:textId="77777777" w:rsidR="00617634" w:rsidRDefault="00617634" w:rsidP="00617634">
      <w:pPr>
        <w:pStyle w:val="ListParagraph"/>
        <w:numPr>
          <w:ilvl w:val="1"/>
          <w:numId w:val="11"/>
        </w:numPr>
        <w:jc w:val="both"/>
        <w:rPr>
          <w:rFonts w:ascii="Times New Roman" w:eastAsia="Times New Roman" w:hAnsi="Times New Roman"/>
        </w:rPr>
      </w:pPr>
      <w:r w:rsidRPr="00265C3C">
        <w:rPr>
          <w:rFonts w:ascii="Times New Roman" w:eastAsia="Times New Roman" w:hAnsi="Times New Roman"/>
        </w:rPr>
        <w:t>FFS: UE capability</w:t>
      </w:r>
    </w:p>
    <w:p w14:paraId="0E63FEBF" w14:textId="77777777" w:rsidR="00617634" w:rsidRPr="00A16C98" w:rsidRDefault="00617634" w:rsidP="00617634">
      <w:pPr>
        <w:jc w:val="both"/>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617634" w:rsidRPr="002A0BCC" w14:paraId="5EB0233E" w14:textId="77777777" w:rsidTr="00A5680F">
        <w:tc>
          <w:tcPr>
            <w:tcW w:w="1975" w:type="dxa"/>
            <w:shd w:val="clear" w:color="auto" w:fill="CC66FF"/>
          </w:tcPr>
          <w:p w14:paraId="16BAFA5F" w14:textId="77777777" w:rsidR="00617634" w:rsidRPr="002A0BCC" w:rsidRDefault="00617634"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E23CE5A" w14:textId="77777777" w:rsidR="00617634" w:rsidRPr="002A0BCC" w:rsidRDefault="00617634"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17634" w14:paraId="5A5D4922" w14:textId="77777777" w:rsidTr="00A5680F">
        <w:tc>
          <w:tcPr>
            <w:tcW w:w="1975" w:type="dxa"/>
          </w:tcPr>
          <w:p w14:paraId="2644E57B" w14:textId="77777777" w:rsidR="00617634" w:rsidRPr="00E821A0" w:rsidRDefault="00617634" w:rsidP="00A5680F">
            <w:pPr>
              <w:pStyle w:val="ListParagraph"/>
              <w:ind w:left="0"/>
              <w:contextualSpacing/>
              <w:rPr>
                <w:rFonts w:ascii="Times New Roman" w:eastAsiaTheme="minorEastAsia" w:hAnsi="Times New Roman"/>
                <w:lang w:eastAsia="zh-CN"/>
              </w:rPr>
            </w:pPr>
          </w:p>
        </w:tc>
        <w:tc>
          <w:tcPr>
            <w:tcW w:w="7375" w:type="dxa"/>
          </w:tcPr>
          <w:p w14:paraId="3C245F00" w14:textId="77777777" w:rsidR="00617634" w:rsidRPr="00547585" w:rsidRDefault="00617634" w:rsidP="00A5680F">
            <w:pPr>
              <w:contextualSpacing/>
              <w:rPr>
                <w:rFonts w:eastAsiaTheme="minorEastAsia"/>
                <w:lang w:eastAsia="zh-CN"/>
              </w:rPr>
            </w:pPr>
          </w:p>
        </w:tc>
      </w:tr>
      <w:tr w:rsidR="00617634" w14:paraId="40569E79" w14:textId="77777777" w:rsidTr="00A5680F">
        <w:tc>
          <w:tcPr>
            <w:tcW w:w="1975" w:type="dxa"/>
          </w:tcPr>
          <w:p w14:paraId="47CB77CA" w14:textId="77777777" w:rsidR="00617634" w:rsidRPr="002F7332" w:rsidRDefault="00617634" w:rsidP="00A5680F">
            <w:pPr>
              <w:pStyle w:val="ListParagraph"/>
              <w:ind w:left="0"/>
              <w:contextualSpacing/>
              <w:rPr>
                <w:rFonts w:ascii="Times New Roman" w:eastAsiaTheme="minorEastAsia" w:hAnsi="Times New Roman"/>
                <w:lang w:eastAsia="zh-CN"/>
              </w:rPr>
            </w:pPr>
          </w:p>
        </w:tc>
        <w:tc>
          <w:tcPr>
            <w:tcW w:w="7375" w:type="dxa"/>
          </w:tcPr>
          <w:p w14:paraId="63BF6370" w14:textId="77777777" w:rsidR="00617634" w:rsidRPr="002F7332" w:rsidRDefault="00617634" w:rsidP="00A5680F">
            <w:pPr>
              <w:pStyle w:val="ListParagraph"/>
              <w:ind w:left="0"/>
              <w:contextualSpacing/>
              <w:rPr>
                <w:rFonts w:ascii="Times New Roman" w:eastAsiaTheme="minorEastAsia" w:hAnsi="Times New Roman"/>
                <w:lang w:eastAsia="zh-CN"/>
              </w:rPr>
            </w:pPr>
          </w:p>
        </w:tc>
      </w:tr>
      <w:tr w:rsidR="00617634" w14:paraId="77C1609E" w14:textId="77777777" w:rsidTr="00A5680F">
        <w:tc>
          <w:tcPr>
            <w:tcW w:w="1975" w:type="dxa"/>
          </w:tcPr>
          <w:p w14:paraId="560A592E" w14:textId="77777777" w:rsidR="00617634" w:rsidRDefault="00617634" w:rsidP="00A5680F">
            <w:pPr>
              <w:pStyle w:val="ListParagraph"/>
              <w:ind w:left="0"/>
              <w:contextualSpacing/>
              <w:rPr>
                <w:rFonts w:ascii="Times New Roman" w:eastAsiaTheme="minorEastAsia" w:hAnsi="Times New Roman"/>
                <w:lang w:eastAsia="zh-CN"/>
              </w:rPr>
            </w:pPr>
          </w:p>
        </w:tc>
        <w:tc>
          <w:tcPr>
            <w:tcW w:w="7375" w:type="dxa"/>
          </w:tcPr>
          <w:p w14:paraId="660C0FA7" w14:textId="77777777" w:rsidR="00617634" w:rsidRDefault="00617634" w:rsidP="00A5680F">
            <w:pPr>
              <w:pStyle w:val="ListParagraph"/>
              <w:ind w:left="0"/>
              <w:contextualSpacing/>
              <w:rPr>
                <w:rFonts w:ascii="Times New Roman" w:hAnsi="Times New Roman"/>
                <w:lang w:eastAsia="zh-CN"/>
              </w:rPr>
            </w:pPr>
          </w:p>
        </w:tc>
      </w:tr>
      <w:tr w:rsidR="00617634" w14:paraId="6385207E" w14:textId="77777777" w:rsidTr="00A5680F">
        <w:tc>
          <w:tcPr>
            <w:tcW w:w="1975" w:type="dxa"/>
          </w:tcPr>
          <w:p w14:paraId="50A47D44" w14:textId="77777777" w:rsidR="00617634" w:rsidRDefault="00617634" w:rsidP="00A5680F">
            <w:pPr>
              <w:pStyle w:val="ListParagraph"/>
              <w:ind w:left="0"/>
              <w:contextualSpacing/>
              <w:rPr>
                <w:rFonts w:ascii="Times New Roman" w:eastAsiaTheme="minorEastAsia" w:hAnsi="Times New Roman"/>
                <w:lang w:eastAsia="zh-CN"/>
              </w:rPr>
            </w:pPr>
          </w:p>
        </w:tc>
        <w:tc>
          <w:tcPr>
            <w:tcW w:w="7375" w:type="dxa"/>
          </w:tcPr>
          <w:p w14:paraId="51667AE2" w14:textId="77777777" w:rsidR="00617634" w:rsidRDefault="00617634" w:rsidP="00A5680F">
            <w:pPr>
              <w:pStyle w:val="ListParagraph"/>
              <w:ind w:left="0"/>
              <w:contextualSpacing/>
              <w:rPr>
                <w:rFonts w:ascii="Times New Roman" w:eastAsiaTheme="minorEastAsia" w:hAnsi="Times New Roman"/>
                <w:lang w:eastAsia="zh-CN"/>
              </w:rPr>
            </w:pPr>
          </w:p>
        </w:tc>
      </w:tr>
      <w:tr w:rsidR="00617634" w14:paraId="15E80258" w14:textId="77777777" w:rsidTr="00A5680F">
        <w:tc>
          <w:tcPr>
            <w:tcW w:w="1975" w:type="dxa"/>
          </w:tcPr>
          <w:p w14:paraId="053C6D4D" w14:textId="77777777" w:rsidR="00617634" w:rsidRDefault="00617634" w:rsidP="00A5680F">
            <w:pPr>
              <w:pStyle w:val="ListParagraph"/>
              <w:ind w:left="0"/>
              <w:contextualSpacing/>
              <w:rPr>
                <w:rFonts w:ascii="Times New Roman" w:eastAsiaTheme="minorEastAsia" w:hAnsi="Times New Roman"/>
                <w:lang w:eastAsia="zh-CN"/>
              </w:rPr>
            </w:pPr>
          </w:p>
        </w:tc>
        <w:tc>
          <w:tcPr>
            <w:tcW w:w="7375" w:type="dxa"/>
          </w:tcPr>
          <w:p w14:paraId="7A39C92F" w14:textId="77777777" w:rsidR="00617634" w:rsidRDefault="00617634" w:rsidP="00A5680F">
            <w:pPr>
              <w:pStyle w:val="ListParagraph"/>
              <w:ind w:left="0"/>
              <w:contextualSpacing/>
              <w:rPr>
                <w:rFonts w:ascii="Times New Roman" w:eastAsiaTheme="minorEastAsia" w:hAnsi="Times New Roman"/>
                <w:lang w:eastAsia="zh-CN"/>
              </w:rPr>
            </w:pPr>
          </w:p>
        </w:tc>
      </w:tr>
      <w:tr w:rsidR="00617634" w14:paraId="57C6292A" w14:textId="77777777" w:rsidTr="00A5680F">
        <w:tc>
          <w:tcPr>
            <w:tcW w:w="1975" w:type="dxa"/>
          </w:tcPr>
          <w:p w14:paraId="00AE9D99" w14:textId="77777777" w:rsidR="00617634" w:rsidRDefault="00617634" w:rsidP="00A5680F">
            <w:pPr>
              <w:pStyle w:val="ListParagraph"/>
              <w:ind w:left="0"/>
              <w:contextualSpacing/>
              <w:rPr>
                <w:rFonts w:ascii="Times New Roman" w:eastAsiaTheme="minorEastAsia" w:hAnsi="Times New Roman"/>
                <w:lang w:eastAsia="zh-CN"/>
              </w:rPr>
            </w:pPr>
          </w:p>
        </w:tc>
        <w:tc>
          <w:tcPr>
            <w:tcW w:w="7375" w:type="dxa"/>
          </w:tcPr>
          <w:p w14:paraId="45E0AFD4" w14:textId="77777777" w:rsidR="00617634" w:rsidRDefault="00617634" w:rsidP="00A5680F">
            <w:pPr>
              <w:pStyle w:val="ListParagraph"/>
              <w:ind w:left="0"/>
              <w:contextualSpacing/>
              <w:rPr>
                <w:rFonts w:ascii="Times New Roman" w:eastAsiaTheme="minorEastAsia" w:hAnsi="Times New Roman"/>
                <w:lang w:eastAsia="zh-CN"/>
              </w:rPr>
            </w:pPr>
          </w:p>
        </w:tc>
      </w:tr>
      <w:tr w:rsidR="00617634" w14:paraId="29013EA1" w14:textId="77777777" w:rsidTr="00A5680F">
        <w:tc>
          <w:tcPr>
            <w:tcW w:w="1975" w:type="dxa"/>
          </w:tcPr>
          <w:p w14:paraId="68260AB2" w14:textId="77777777" w:rsidR="00617634" w:rsidRDefault="00617634" w:rsidP="00A5680F">
            <w:pPr>
              <w:pStyle w:val="ListParagraph"/>
              <w:ind w:left="0"/>
              <w:contextualSpacing/>
              <w:rPr>
                <w:rFonts w:ascii="Times New Roman" w:eastAsiaTheme="minorEastAsia" w:hAnsi="Times New Roman"/>
                <w:lang w:eastAsia="zh-CN"/>
              </w:rPr>
            </w:pPr>
          </w:p>
        </w:tc>
        <w:tc>
          <w:tcPr>
            <w:tcW w:w="7375" w:type="dxa"/>
          </w:tcPr>
          <w:p w14:paraId="167531B9" w14:textId="77777777" w:rsidR="00617634" w:rsidRDefault="00617634" w:rsidP="00A5680F">
            <w:pPr>
              <w:pStyle w:val="ListParagraph"/>
              <w:ind w:left="0"/>
              <w:contextualSpacing/>
              <w:rPr>
                <w:rFonts w:ascii="Times New Roman" w:eastAsiaTheme="minorEastAsia" w:hAnsi="Times New Roman"/>
                <w:lang w:eastAsia="zh-CN"/>
              </w:rPr>
            </w:pPr>
          </w:p>
        </w:tc>
      </w:tr>
      <w:tr w:rsidR="00617634" w14:paraId="312DC167" w14:textId="77777777" w:rsidTr="00A5680F">
        <w:tc>
          <w:tcPr>
            <w:tcW w:w="1975" w:type="dxa"/>
          </w:tcPr>
          <w:p w14:paraId="2FCC77B6" w14:textId="77777777" w:rsidR="00617634" w:rsidRDefault="00617634" w:rsidP="00A5680F">
            <w:pPr>
              <w:pStyle w:val="ListParagraph"/>
              <w:ind w:left="0"/>
              <w:contextualSpacing/>
              <w:rPr>
                <w:rFonts w:ascii="Times New Roman" w:eastAsiaTheme="minorEastAsia" w:hAnsi="Times New Roman"/>
                <w:lang w:eastAsia="zh-CN"/>
              </w:rPr>
            </w:pPr>
          </w:p>
        </w:tc>
        <w:tc>
          <w:tcPr>
            <w:tcW w:w="7375" w:type="dxa"/>
          </w:tcPr>
          <w:p w14:paraId="5219570F" w14:textId="77777777" w:rsidR="00617634" w:rsidRDefault="00617634" w:rsidP="00A5680F">
            <w:pPr>
              <w:pStyle w:val="ListParagraph"/>
              <w:ind w:left="0"/>
              <w:contextualSpacing/>
              <w:rPr>
                <w:rFonts w:ascii="Times New Roman" w:eastAsiaTheme="minorEastAsia" w:hAnsi="Times New Roman"/>
                <w:lang w:eastAsia="zh-CN"/>
              </w:rPr>
            </w:pPr>
          </w:p>
        </w:tc>
      </w:tr>
      <w:tr w:rsidR="00617634" w14:paraId="53146487" w14:textId="77777777" w:rsidTr="00A5680F">
        <w:tc>
          <w:tcPr>
            <w:tcW w:w="1975" w:type="dxa"/>
          </w:tcPr>
          <w:p w14:paraId="436155EC" w14:textId="77777777" w:rsidR="00617634" w:rsidRDefault="00617634" w:rsidP="00A5680F">
            <w:pPr>
              <w:pStyle w:val="ListParagraph"/>
              <w:ind w:left="0"/>
              <w:contextualSpacing/>
              <w:rPr>
                <w:rFonts w:ascii="Times New Roman" w:eastAsiaTheme="minorEastAsia" w:hAnsi="Times New Roman"/>
                <w:lang w:eastAsia="zh-CN"/>
              </w:rPr>
            </w:pPr>
          </w:p>
        </w:tc>
        <w:tc>
          <w:tcPr>
            <w:tcW w:w="7375" w:type="dxa"/>
          </w:tcPr>
          <w:p w14:paraId="082A1FD8" w14:textId="77777777" w:rsidR="00617634" w:rsidRDefault="00617634" w:rsidP="00A5680F">
            <w:pPr>
              <w:pStyle w:val="ListParagraph"/>
              <w:ind w:left="0"/>
              <w:contextualSpacing/>
              <w:rPr>
                <w:rFonts w:ascii="Times New Roman" w:eastAsiaTheme="minorEastAsia" w:hAnsi="Times New Roman"/>
                <w:lang w:eastAsia="zh-CN"/>
              </w:rPr>
            </w:pPr>
          </w:p>
        </w:tc>
      </w:tr>
      <w:tr w:rsidR="00617634" w14:paraId="61671E80" w14:textId="77777777" w:rsidTr="00A5680F">
        <w:tc>
          <w:tcPr>
            <w:tcW w:w="1975" w:type="dxa"/>
          </w:tcPr>
          <w:p w14:paraId="50617EAF" w14:textId="77777777" w:rsidR="00617634" w:rsidRDefault="00617634" w:rsidP="00A5680F">
            <w:pPr>
              <w:pStyle w:val="ListParagraph"/>
              <w:ind w:left="0"/>
              <w:contextualSpacing/>
              <w:rPr>
                <w:rFonts w:ascii="Times New Roman" w:eastAsia="MS Mincho" w:hAnsi="Times New Roman"/>
                <w:lang w:eastAsia="ja-JP"/>
              </w:rPr>
            </w:pPr>
          </w:p>
        </w:tc>
        <w:tc>
          <w:tcPr>
            <w:tcW w:w="7375" w:type="dxa"/>
          </w:tcPr>
          <w:p w14:paraId="4745F224" w14:textId="77777777" w:rsidR="00617634" w:rsidRDefault="00617634" w:rsidP="00A5680F">
            <w:pPr>
              <w:pStyle w:val="ListParagraph"/>
              <w:ind w:left="0"/>
              <w:contextualSpacing/>
              <w:rPr>
                <w:rFonts w:ascii="Times New Roman" w:eastAsia="MS Mincho" w:hAnsi="Times New Roman"/>
                <w:lang w:eastAsia="ja-JP"/>
              </w:rPr>
            </w:pPr>
          </w:p>
        </w:tc>
      </w:tr>
    </w:tbl>
    <w:p w14:paraId="2E19BDF0" w14:textId="2E448BFB" w:rsidR="00617634" w:rsidRPr="00617634" w:rsidRDefault="00617634" w:rsidP="00617634">
      <w:pPr>
        <w:jc w:val="both"/>
        <w:rPr>
          <w:rFonts w:eastAsia="Times New Roman"/>
        </w:rPr>
      </w:pPr>
    </w:p>
    <w:p w14:paraId="3A12FF8D" w14:textId="4E6F100A" w:rsidR="009F78C2" w:rsidRDefault="009F78C2"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w:t>
      </w:r>
      <w:proofErr w:type="gramStart"/>
      <w:r w:rsidR="00B54D4A">
        <w:rPr>
          <w:sz w:val="22"/>
          <w:szCs w:val="22"/>
          <w:lang w:val="en-US"/>
        </w:rPr>
        <w:t xml:space="preserve">In particular, </w:t>
      </w:r>
      <w:r w:rsidR="009927ED">
        <w:rPr>
          <w:sz w:val="22"/>
          <w:szCs w:val="22"/>
          <w:lang w:val="en-US"/>
        </w:rPr>
        <w:t>whether</w:t>
      </w:r>
      <w:proofErr w:type="gramEnd"/>
      <w:r w:rsidR="009927ED">
        <w:rPr>
          <w:sz w:val="22"/>
          <w:szCs w:val="22"/>
          <w:lang w:val="en-US"/>
        </w:rPr>
        <w:t xml:space="preserve">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proofErr w:type="spellStart"/>
      <w:r w:rsidR="00FE1FF7" w:rsidRPr="00210D6A">
        <w:rPr>
          <w:rFonts w:eastAsia="MS Mincho"/>
          <w:bCs/>
          <w:i/>
          <w:iCs/>
          <w:sz w:val="22"/>
          <w:szCs w:val="22"/>
          <w:lang w:eastAsia="ja-JP"/>
        </w:rPr>
        <w:t>enableTwoDefaultTCI</w:t>
      </w:r>
      <w:proofErr w:type="spellEnd"/>
      <w:r w:rsidR="00FE1FF7" w:rsidRPr="00210D6A">
        <w:rPr>
          <w:rFonts w:eastAsia="MS Mincho"/>
          <w:bCs/>
          <w:i/>
          <w:iCs/>
          <w:sz w:val="22"/>
          <w:szCs w:val="22"/>
          <w:lang w:eastAsia="ja-JP"/>
        </w:rPr>
        <w:t>-States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proofErr w:type="spellStart"/>
      <w:r w:rsidR="00030024" w:rsidRPr="00210D6A">
        <w:rPr>
          <w:bCs/>
          <w:i/>
          <w:iCs/>
          <w:sz w:val="22"/>
          <w:szCs w:val="22"/>
        </w:rPr>
        <w:t>timeDurationForQCL</w:t>
      </w:r>
      <w:proofErr w:type="spellEnd"/>
    </w:p>
    <w:p w14:paraId="014E1A3C" w14:textId="1A1548A3" w:rsidR="00030024" w:rsidRPr="00C225FB"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w:t>
      </w:r>
      <w:proofErr w:type="spellStart"/>
      <w:r w:rsidR="00047C3A">
        <w:rPr>
          <w:rFonts w:ascii="Times New Roman" w:eastAsiaTheme="minorEastAsia" w:hAnsi="Times New Roman"/>
          <w:lang w:eastAsia="zh-CN"/>
        </w:rPr>
        <w:t>MotMobility</w:t>
      </w:r>
      <w:proofErr w:type="spellEnd"/>
    </w:p>
    <w:p w14:paraId="3EE88FEF" w14:textId="30C81AB3" w:rsidR="00030024" w:rsidRDefault="00030024" w:rsidP="00855040">
      <w:pPr>
        <w:pStyle w:val="ListParagraph"/>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xml:space="preserve">, </w:t>
      </w:r>
      <w:proofErr w:type="gramStart"/>
      <w:r w:rsidR="00F518DA" w:rsidRPr="00C225FB">
        <w:rPr>
          <w:rFonts w:ascii="Times New Roman" w:eastAsiaTheme="minorEastAsia" w:hAnsi="Times New Roman"/>
          <w:lang w:eastAsia="zh-CN"/>
        </w:rPr>
        <w:t>e.g.</w:t>
      </w:r>
      <w:proofErr w:type="gramEnd"/>
      <w:r w:rsidR="00F518DA" w:rsidRPr="00C225FB">
        <w:rPr>
          <w:rFonts w:ascii="Times New Roman" w:eastAsiaTheme="minorEastAsia" w:hAnsi="Times New Roman"/>
          <w:lang w:eastAsia="zh-CN"/>
        </w:rPr>
        <w:t xml:space="preserve"> always selects the first or the second TCI state or the TCI state with a lower ID</w:t>
      </w:r>
    </w:p>
    <w:p w14:paraId="07B50D1D" w14:textId="136B73DC" w:rsidR="00A40323" w:rsidRPr="00FA0017" w:rsidRDefault="00A40323" w:rsidP="00855040">
      <w:pPr>
        <w:pStyle w:val="ListParagraph"/>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w:t>
      </w:r>
      <w:proofErr w:type="spellStart"/>
      <w:r w:rsidR="00B525CA">
        <w:rPr>
          <w:rFonts w:ascii="Times New Roman" w:eastAsiaTheme="minorEastAsia" w:hAnsi="Times New Roman"/>
          <w:lang w:eastAsia="zh-CN"/>
        </w:rPr>
        <w:t>MotMobility</w:t>
      </w:r>
      <w:proofErr w:type="spellEnd"/>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Xiaomi, </w:t>
      </w:r>
      <w:proofErr w:type="spellStart"/>
      <w:r w:rsidR="00605739">
        <w:rPr>
          <w:rFonts w:ascii="Times New Roman" w:eastAsiaTheme="minorEastAsia" w:hAnsi="Times New Roman"/>
          <w:lang w:eastAsia="zh-CN"/>
        </w:rPr>
        <w:t>Convid</w:t>
      </w:r>
      <w:r w:rsidR="00075D63">
        <w:rPr>
          <w:rFonts w:ascii="Times New Roman" w:eastAsiaTheme="minorEastAsia" w:hAnsi="Times New Roman"/>
          <w:lang w:eastAsia="zh-CN"/>
        </w:rPr>
        <w:t>a</w:t>
      </w:r>
      <w:proofErr w:type="spellEnd"/>
      <w:r w:rsidR="00075D63">
        <w:rPr>
          <w:rFonts w:ascii="Times New Roman" w:eastAsiaTheme="minorEastAsia" w:hAnsi="Times New Roman"/>
          <w:lang w:eastAsia="zh-CN"/>
        </w:rPr>
        <w:t xml:space="preserve">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Spreadtrum</w:t>
      </w:r>
    </w:p>
    <w:p w14:paraId="10A04BEC" w14:textId="38F2A85B" w:rsidR="009D2CE7" w:rsidRPr="00AD0070" w:rsidRDefault="009D2CE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lastRenderedPageBreak/>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Heading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proofErr w:type="spellStart"/>
      <w:r w:rsidRPr="00210D6A">
        <w:rPr>
          <w:rFonts w:eastAsia="MS Mincho"/>
          <w:bCs/>
          <w:i/>
          <w:iCs/>
          <w:sz w:val="22"/>
          <w:szCs w:val="22"/>
          <w:lang w:eastAsia="ja-JP"/>
        </w:rPr>
        <w:t>enableTwoDefaultTCI</w:t>
      </w:r>
      <w:proofErr w:type="spellEnd"/>
      <w:r w:rsidRPr="00210D6A">
        <w:rPr>
          <w:rFonts w:eastAsia="MS Mincho"/>
          <w:bCs/>
          <w:i/>
          <w:iCs/>
          <w:sz w:val="22"/>
          <w:szCs w:val="22"/>
          <w:lang w:eastAsia="ja-JP"/>
        </w:rPr>
        <w:t>-States</w:t>
      </w:r>
      <w:r w:rsidRPr="00210D6A">
        <w:rPr>
          <w:rFonts w:eastAsia="MS Mincho"/>
          <w:bCs/>
          <w:sz w:val="22"/>
          <w:szCs w:val="22"/>
          <w:lang w:eastAsia="ja-JP"/>
        </w:rPr>
        <w:t xml:space="preserve"> and time offset between the reception of the DL DCI and the corresponding PDSCH is less than the threshold </w:t>
      </w:r>
      <w:proofErr w:type="spellStart"/>
      <w:r w:rsidRPr="00210D6A">
        <w:rPr>
          <w:bCs/>
          <w:i/>
          <w:iCs/>
          <w:sz w:val="22"/>
          <w:szCs w:val="22"/>
        </w:rPr>
        <w:t>timeDurationForQCL</w:t>
      </w:r>
      <w:proofErr w:type="spellEnd"/>
    </w:p>
    <w:p w14:paraId="46D26EDB" w14:textId="77777777" w:rsidR="00DA0603" w:rsidRDefault="00DA0603" w:rsidP="00855040">
      <w:pPr>
        <w:pStyle w:val="ListParagraph"/>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xml:space="preserve">, </w:t>
      </w:r>
      <w:proofErr w:type="gramStart"/>
      <w:r w:rsidRPr="00C225FB">
        <w:rPr>
          <w:rFonts w:ascii="Times New Roman" w:eastAsiaTheme="minorEastAsia" w:hAnsi="Times New Roman"/>
          <w:lang w:eastAsia="zh-CN"/>
        </w:rPr>
        <w:t>e.g.</w:t>
      </w:r>
      <w:proofErr w:type="gramEnd"/>
      <w:r w:rsidRPr="00C225FB">
        <w:rPr>
          <w:rFonts w:ascii="Times New Roman" w:eastAsiaTheme="minorEastAsia" w:hAnsi="Times New Roman"/>
          <w:lang w:eastAsia="zh-CN"/>
        </w:rPr>
        <w:t xml:space="preserve"> always selects the first or the second TCI state or the TCI state with a lower ID</w:t>
      </w:r>
    </w:p>
    <w:p w14:paraId="1DB5696C" w14:textId="77777777" w:rsidR="003E5447" w:rsidRPr="00AD0070" w:rsidRDefault="003E5447" w:rsidP="00855040">
      <w:pPr>
        <w:pStyle w:val="ListParagraph"/>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DF4C993" w14:textId="77777777" w:rsidR="00030024" w:rsidRDefault="00D44960"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731C8C3F" w14:textId="77777777" w:rsidR="00016333" w:rsidRDefault="00016333"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912A03D" w14:textId="35F7768A" w:rsidR="00016333" w:rsidRPr="00F940D1" w:rsidRDefault="00016333" w:rsidP="00F940D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3502F6F" w14:textId="0188568E" w:rsidR="006F10D9" w:rsidRPr="00EF1C58"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1858FC" w14:textId="283EE39A" w:rsidR="006F10D9" w:rsidRPr="008B532D" w:rsidRDefault="008B532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935E60" w14:paraId="02EF9045" w14:textId="77777777" w:rsidTr="009C7541">
        <w:tc>
          <w:tcPr>
            <w:tcW w:w="1975" w:type="dxa"/>
          </w:tcPr>
          <w:p w14:paraId="4E8C3A8E" w14:textId="645788A5"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AF44CE" w14:textId="064A73FC"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need to conclude on </w:t>
            </w:r>
            <w:r w:rsidR="0096694C">
              <w:rPr>
                <w:rFonts w:ascii="Times New Roman" w:eastAsiaTheme="minorEastAsia" w:hAnsi="Times New Roman" w:hint="eastAsia"/>
                <w:lang w:eastAsia="zh-CN"/>
              </w:rPr>
              <w:t>issue#1-4</w:t>
            </w:r>
            <w:r>
              <w:rPr>
                <w:rFonts w:ascii="Times New Roman" w:eastAsiaTheme="minorEastAsia" w:hAnsi="Times New Roman" w:hint="eastAsia"/>
                <w:lang w:eastAsia="zh-CN"/>
              </w:rPr>
              <w:t xml:space="preserve"> first. If a common RRC parameter is used for PDSCH and PDCCH, there is not the case at all.</w:t>
            </w:r>
          </w:p>
        </w:tc>
      </w:tr>
      <w:tr w:rsidR="00935E60" w14:paraId="1B7E3E14" w14:textId="77777777" w:rsidTr="009C7541">
        <w:tc>
          <w:tcPr>
            <w:tcW w:w="1975" w:type="dxa"/>
          </w:tcPr>
          <w:p w14:paraId="3B7E5D3D" w14:textId="1F509C9E" w:rsidR="00935E60" w:rsidRDefault="0096694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9CBD383" w14:textId="3FE5E834" w:rsidR="00935E60" w:rsidRDefault="0096694C" w:rsidP="003F7F9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Prefer </w:t>
            </w:r>
            <w:r w:rsidRPr="0096694C">
              <w:rPr>
                <w:rFonts w:ascii="Times New Roman" w:eastAsiaTheme="minorEastAsia" w:hAnsi="Times New Roman"/>
                <w:lang w:eastAsia="zh-CN"/>
              </w:rPr>
              <w:t>Alt 3</w:t>
            </w:r>
            <w:r>
              <w:rPr>
                <w:rFonts w:ascii="Times New Roman" w:eastAsiaTheme="minorEastAsia" w:hAnsi="Times New Roman"/>
                <w:lang w:eastAsia="zh-CN"/>
              </w:rPr>
              <w:t xml:space="preserve">, but </w:t>
            </w:r>
            <w:r w:rsidR="00A22E4E">
              <w:rPr>
                <w:rFonts w:ascii="Times New Roman" w:eastAsiaTheme="minorEastAsia" w:hAnsi="Times New Roman"/>
                <w:lang w:eastAsia="zh-CN"/>
              </w:rPr>
              <w:t>we can</w:t>
            </w:r>
            <w:r>
              <w:rPr>
                <w:rFonts w:ascii="Times New Roman" w:eastAsiaTheme="minorEastAsia" w:hAnsi="Times New Roman"/>
                <w:lang w:eastAsia="zh-CN"/>
              </w:rPr>
              <w:t xml:space="preserve"> discuss</w:t>
            </w:r>
            <w:r w:rsidR="00A22E4E">
              <w:rPr>
                <w:rFonts w:ascii="Times New Roman" w:eastAsiaTheme="minorEastAsia" w:hAnsi="Times New Roman"/>
                <w:lang w:eastAsia="zh-CN"/>
              </w:rPr>
              <w:t xml:space="preserve"> it</w:t>
            </w:r>
            <w:r>
              <w:rPr>
                <w:rFonts w:ascii="Times New Roman" w:eastAsiaTheme="minorEastAsia" w:hAnsi="Times New Roman"/>
                <w:lang w:eastAsia="zh-CN"/>
              </w:rPr>
              <w:t xml:space="preserve"> after </w:t>
            </w:r>
            <w:r>
              <w:rPr>
                <w:rFonts w:ascii="Times New Roman" w:eastAsiaTheme="minorEastAsia" w:hAnsi="Times New Roman" w:hint="eastAsia"/>
                <w:lang w:eastAsia="zh-CN"/>
              </w:rPr>
              <w:t>issue#1-4</w:t>
            </w:r>
            <w:r w:rsidR="0053046B">
              <w:rPr>
                <w:rFonts w:ascii="Times New Roman" w:eastAsiaTheme="minorEastAsia" w:hAnsi="Times New Roman"/>
                <w:lang w:eastAsia="zh-CN"/>
              </w:rPr>
              <w:t xml:space="preserve"> about which mixed scenario would be supported</w:t>
            </w:r>
            <w:r>
              <w:rPr>
                <w:rFonts w:ascii="Times New Roman" w:eastAsiaTheme="minorEastAsia" w:hAnsi="Times New Roman"/>
                <w:lang w:eastAsia="zh-CN"/>
              </w:rPr>
              <w:t>.</w:t>
            </w:r>
          </w:p>
        </w:tc>
      </w:tr>
      <w:tr w:rsidR="00BF3316" w:rsidRPr="00F5065F" w14:paraId="34337292" w14:textId="77777777" w:rsidTr="009C7541">
        <w:tc>
          <w:tcPr>
            <w:tcW w:w="1975" w:type="dxa"/>
          </w:tcPr>
          <w:p w14:paraId="552057E9" w14:textId="3DFDA9C7" w:rsidR="00BF3316" w:rsidRPr="00F5065F"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4D96CE5" w14:textId="47670020" w:rsidR="00BF3316" w:rsidRPr="00567A1E" w:rsidRDefault="00BF3316" w:rsidP="00BF3316">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950FE8" w14:paraId="4B2CBDFB" w14:textId="77777777" w:rsidTr="009C7541">
        <w:tc>
          <w:tcPr>
            <w:tcW w:w="1975" w:type="dxa"/>
          </w:tcPr>
          <w:p w14:paraId="34BF1BAA" w14:textId="2AB945E6"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950D52" w14:textId="20BB4DA4"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To make complete solution, we would like to add the situation </w:t>
            </w:r>
            <w:r w:rsidRPr="00211D3B">
              <w:rPr>
                <w:rFonts w:ascii="Times New Roman" w:eastAsia="Malgun Gothic" w:hAnsi="Times New Roman"/>
                <w:lang w:eastAsia="ko-KR"/>
              </w:rPr>
              <w:t>when the CORESET, which is 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49295EFF" w14:textId="77777777" w:rsidTr="00404546">
        <w:tc>
          <w:tcPr>
            <w:tcW w:w="1975" w:type="dxa"/>
          </w:tcPr>
          <w:p w14:paraId="507FC861" w14:textId="35A3FF59" w:rsidR="00435B9F"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3714E4" w14:textId="6F87DC89" w:rsidR="00435B9F" w:rsidRPr="00D36AF5"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265C3C" w:rsidRPr="00BE59EE" w14:paraId="66B863B7" w14:textId="77777777" w:rsidTr="009C7541">
        <w:tc>
          <w:tcPr>
            <w:tcW w:w="1975" w:type="dxa"/>
          </w:tcPr>
          <w:p w14:paraId="0E81330F" w14:textId="44E57538" w:rsidR="00265C3C" w:rsidRPr="00C05368"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DFB249D" w14:textId="31CEB9DD" w:rsidR="00265C3C" w:rsidRPr="00C05368"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265C3C" w:rsidRPr="00BE59EE" w14:paraId="61858E7C" w14:textId="77777777" w:rsidTr="009C7541">
        <w:tc>
          <w:tcPr>
            <w:tcW w:w="1975" w:type="dxa"/>
          </w:tcPr>
          <w:p w14:paraId="6E7D916A" w14:textId="2BF044DF" w:rsidR="00265C3C"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2408D9C" w14:textId="256022FB" w:rsidR="00265C3C" w:rsidRPr="00F25BC9" w:rsidRDefault="00F25BC9" w:rsidP="00265C3C">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09436B" w:rsidRPr="00BE59EE" w14:paraId="0CF9734D" w14:textId="77777777" w:rsidTr="009C7541">
        <w:tc>
          <w:tcPr>
            <w:tcW w:w="1975" w:type="dxa"/>
          </w:tcPr>
          <w:p w14:paraId="73546A0A" w14:textId="093EA060"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75097B" w14:textId="429B3920" w:rsidR="0009436B" w:rsidRPr="001C6F3C"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FE542F" w:rsidRPr="00BE59EE" w14:paraId="30F19300" w14:textId="77777777" w:rsidTr="009C7541">
        <w:tc>
          <w:tcPr>
            <w:tcW w:w="1975" w:type="dxa"/>
          </w:tcPr>
          <w:p w14:paraId="521D3538" w14:textId="0922DC43" w:rsidR="00FE542F" w:rsidRDefault="00FE542F"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58F991C" w14:textId="75E2B01D" w:rsidR="00FE542F" w:rsidRDefault="00FE542F"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sidRPr="00210D6A">
              <w:rPr>
                <w:rFonts w:eastAsia="MS Mincho"/>
                <w:bCs/>
                <w:lang w:eastAsia="ja-JP"/>
              </w:rPr>
              <w:t>TRP-based pre-compensation</w:t>
            </w:r>
            <w:r>
              <w:rPr>
                <w:rFonts w:ascii="Times New Roman" w:eastAsia="Malgun Gothic" w:hAnsi="Times New Roman"/>
                <w:lang w:eastAsia="ko-KR"/>
              </w:rPr>
              <w:t>”. If remove that, we are fine with the proposal.</w:t>
            </w:r>
          </w:p>
        </w:tc>
      </w:tr>
      <w:tr w:rsidR="009F70FD" w:rsidRPr="00BE59EE" w14:paraId="1BE8347A" w14:textId="77777777" w:rsidTr="009C7541">
        <w:tc>
          <w:tcPr>
            <w:tcW w:w="1975" w:type="dxa"/>
          </w:tcPr>
          <w:p w14:paraId="0FA9E22A" w14:textId="22FE9A9D" w:rsidR="009F70FD" w:rsidRDefault="009F70FD" w:rsidP="009F70FD">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3562C25" w14:textId="1C7E2BEA" w:rsidR="009F70FD" w:rsidRDefault="009F70FD" w:rsidP="009F70FD">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9118CF" w:rsidRPr="00BE59EE" w14:paraId="4822569A" w14:textId="77777777" w:rsidTr="009C7541">
        <w:tc>
          <w:tcPr>
            <w:tcW w:w="1975" w:type="dxa"/>
          </w:tcPr>
          <w:p w14:paraId="5C66B517" w14:textId="169C2BE0" w:rsidR="009118CF" w:rsidRDefault="006C1C12"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6B3E17C2" w14:textId="53554A41" w:rsidR="009118CF" w:rsidRDefault="006C1C12"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bl>
    <w:p w14:paraId="2891A807" w14:textId="63E4A5B6" w:rsid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proofErr w:type="spellStart"/>
      <w:r w:rsidRPr="00F23BCB">
        <w:rPr>
          <w:rStyle w:val="Emphasis"/>
          <w:sz w:val="22"/>
          <w:szCs w:val="22"/>
        </w:rPr>
        <w:t>enableTwoDefaultTCI</w:t>
      </w:r>
      <w:proofErr w:type="spellEnd"/>
      <w:r w:rsidRPr="00F23BCB">
        <w:rPr>
          <w:rStyle w:val="Emphasis"/>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Emphasis"/>
          <w:sz w:val="22"/>
          <w:szCs w:val="22"/>
        </w:rPr>
        <w:t>timeDurationForQCL</w:t>
      </w:r>
      <w:proofErr w:type="spellEnd"/>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SimSu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Huawei/HiSilicon</w:t>
      </w:r>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r w:rsidR="00981390">
        <w:rPr>
          <w:rFonts w:ascii="Times New Roman" w:eastAsia="Times New Roman" w:hAnsi="Times New Roman" w:cs="Times New Roman"/>
        </w:rPr>
        <w:t>Spreadtrum</w:t>
      </w:r>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3AFD3294"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r w:rsidR="00F252A5">
        <w:rPr>
          <w:rFonts w:ascii="Times New Roman" w:eastAsia="Times New Roman" w:hAnsi="Times New Roman" w:cs="Times New Roman"/>
        </w:rPr>
        <w:t xml:space="preserve">, </w:t>
      </w:r>
      <w:proofErr w:type="spellStart"/>
      <w:r w:rsidR="00F252A5">
        <w:rPr>
          <w:rFonts w:ascii="Times New Roman" w:eastAsia="Times New Roman" w:hAnsi="Times New Roman" w:cs="Times New Roman"/>
        </w:rPr>
        <w:t>Convida</w:t>
      </w:r>
      <w:proofErr w:type="spellEnd"/>
      <w:r w:rsidR="00F252A5">
        <w:rPr>
          <w:rFonts w:ascii="Times New Roman" w:eastAsia="Times New Roman" w:hAnsi="Times New Roman" w:cs="Times New Roman"/>
        </w:rPr>
        <w:t xml:space="preserve"> Wireless</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Heading4"/>
        <w:rPr>
          <w:u w:val="single"/>
          <w:lang w:val="en-US"/>
        </w:rPr>
      </w:pPr>
      <w:r w:rsidRPr="00282F6F">
        <w:rPr>
          <w:u w:val="single"/>
          <w:lang w:val="en-US"/>
        </w:rPr>
        <w:t>Round-1</w:t>
      </w:r>
    </w:p>
    <w:p w14:paraId="2AA9B7F7" w14:textId="77777777" w:rsidR="006C7D3E" w:rsidRPr="006C7D3E" w:rsidRDefault="006C7D3E" w:rsidP="00F90E13">
      <w:pPr>
        <w:spacing w:after="120" w:line="240" w:lineRule="auto"/>
        <w:jc w:val="both"/>
        <w:rPr>
          <w:b/>
          <w:bCs/>
          <w:sz w:val="22"/>
          <w:szCs w:val="22"/>
        </w:rPr>
      </w:pPr>
      <w:r w:rsidRPr="006C7D3E">
        <w:rPr>
          <w:b/>
          <w:bCs/>
          <w:sz w:val="22"/>
          <w:szCs w:val="22"/>
        </w:rPr>
        <w:t>Proposal #4-3:</w:t>
      </w:r>
    </w:p>
    <w:p w14:paraId="4A1319E3" w14:textId="227CD951"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proofErr w:type="spellStart"/>
      <w:r w:rsidRPr="00F23BCB">
        <w:rPr>
          <w:rStyle w:val="Emphasis"/>
          <w:sz w:val="22"/>
          <w:szCs w:val="22"/>
        </w:rPr>
        <w:t>enableTwoDefaultTCI</w:t>
      </w:r>
      <w:proofErr w:type="spellEnd"/>
      <w:r w:rsidRPr="00F23BCB">
        <w:rPr>
          <w:rStyle w:val="Emphasis"/>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Emphasis"/>
          <w:sz w:val="22"/>
          <w:szCs w:val="22"/>
        </w:rPr>
        <w:t>timeDurationForQCL</w:t>
      </w:r>
      <w:proofErr w:type="spellEnd"/>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sidRPr="00F23BCB">
              <w:rPr>
                <w:rStyle w:val="apple-converted-space"/>
              </w:rPr>
              <w:t> </w:t>
            </w:r>
            <w:proofErr w:type="spellStart"/>
            <w:r w:rsidRPr="00F23BCB">
              <w:rPr>
                <w:rStyle w:val="Emphasis"/>
              </w:rPr>
              <w:t>enableTwoDefaultTCI</w:t>
            </w:r>
            <w:proofErr w:type="spellEnd"/>
            <w:proofErr w:type="gramEnd"/>
            <w:r w:rsidRPr="00F23BCB">
              <w:rPr>
                <w:rStyle w:val="Emphasis"/>
              </w:rPr>
              <w:t>-States</w:t>
            </w:r>
            <w:r>
              <w:rPr>
                <w:rStyle w:val="Emphasis"/>
              </w:rPr>
              <w:t xml:space="preserve">, </w:t>
            </w:r>
            <w:r w:rsidRPr="002621FF">
              <w:rPr>
                <w:rStyle w:val="Emphasis"/>
                <w:rFonts w:ascii="Times New Roman" w:hAnsi="Times New Roman"/>
                <w:i w:val="0"/>
              </w:rPr>
              <w:t>the two TCI states from the lowest MACCE codepoint among ones with two TCI states</w:t>
            </w:r>
            <w:r>
              <w:rPr>
                <w:rStyle w:val="Emphasis"/>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ListParagraph"/>
              <w:ind w:left="0"/>
              <w:contextualSpacing/>
              <w:rPr>
                <w:rStyle w:val="Emphasis"/>
                <w:b/>
              </w:rPr>
            </w:pPr>
          </w:p>
          <w:p w14:paraId="420BB21F" w14:textId="08FF85E9" w:rsidR="002621FF" w:rsidRPr="00F23BCB" w:rsidRDefault="002621FF" w:rsidP="002621FF">
            <w:pPr>
              <w:spacing w:after="120" w:line="240" w:lineRule="auto"/>
              <w:jc w:val="both"/>
            </w:pPr>
            <w:r w:rsidRPr="00F23BCB">
              <w:t>If enhanced SFN PD</w:t>
            </w:r>
            <w:del w:id="25" w:author="ZTE-Chuangxin" w:date="2021-08-14T15:52:00Z">
              <w:r w:rsidRPr="00F23BCB" w:rsidDel="002621FF">
                <w:rPr>
                  <w:rFonts w:hint="eastAsia"/>
                  <w:lang w:eastAsia="zh-CN"/>
                </w:rPr>
                <w:delText>C</w:delText>
              </w:r>
            </w:del>
            <w:ins w:id="26"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27"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proofErr w:type="spellStart"/>
            <w:r w:rsidRPr="00F23BCB">
              <w:rPr>
                <w:rStyle w:val="Emphasis"/>
              </w:rPr>
              <w:t>enableTwoDefaultTCI</w:t>
            </w:r>
            <w:proofErr w:type="spellEnd"/>
            <w:r w:rsidRPr="00F23BCB">
              <w:rPr>
                <w:rStyle w:val="Emphasis"/>
              </w:rPr>
              <w:t>-States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proofErr w:type="spellStart"/>
            <w:r w:rsidRPr="00F23BCB">
              <w:rPr>
                <w:rStyle w:val="Emphasis"/>
              </w:rPr>
              <w:t>timeDurationForQCL</w:t>
            </w:r>
            <w:proofErr w:type="spellEnd"/>
            <w:r w:rsidRPr="00F23BCB">
              <w:t xml:space="preserve">, </w:t>
            </w:r>
            <w:del w:id="28"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ListParagraph"/>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w:t>
            </w:r>
            <w:proofErr w:type="gramStart"/>
            <w:r w:rsidR="00E4565D">
              <w:rPr>
                <w:rFonts w:ascii="Times New Roman" w:eastAsiaTheme="minorEastAsia" w:hAnsi="Times New Roman"/>
                <w:lang w:eastAsia="zh-CN"/>
              </w:rPr>
              <w:t>So</w:t>
            </w:r>
            <w:proofErr w:type="gramEnd"/>
            <w:r w:rsidR="00E4565D">
              <w:rPr>
                <w:rFonts w:ascii="Times New Roman" w:eastAsiaTheme="minorEastAsia" w:hAnsi="Times New Roman"/>
                <w:lang w:eastAsia="zh-CN"/>
              </w:rPr>
              <w:t xml:space="preserve">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7E06223D" w14:textId="7BA5200D" w:rsidR="006F10D9" w:rsidRPr="0090606A" w:rsidRDefault="006F10D9" w:rsidP="006F10D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sidRPr="00AC5AB7">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4852690" w14:textId="69D03832" w:rsidR="006F10D9" w:rsidRDefault="00B824E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935E60" w14:paraId="3BE03434" w14:textId="77777777" w:rsidTr="00F1038F">
        <w:tc>
          <w:tcPr>
            <w:tcW w:w="1975" w:type="dxa"/>
          </w:tcPr>
          <w:p w14:paraId="332070D3" w14:textId="4902EF2C" w:rsidR="00935E60" w:rsidRPr="00B824EC"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E952CAF" w14:textId="109E4593" w:rsidR="00935E60" w:rsidRPr="00B824EC" w:rsidRDefault="00935E60"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322B58" w14:paraId="54C7CF5C" w14:textId="77777777" w:rsidTr="00F1038F">
        <w:tc>
          <w:tcPr>
            <w:tcW w:w="1975" w:type="dxa"/>
          </w:tcPr>
          <w:p w14:paraId="27E96C64" w14:textId="17B4A490" w:rsidR="00322B58" w:rsidRDefault="002D0CFA" w:rsidP="0032724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F010F8" w14:textId="4365E33D" w:rsidR="00327240" w:rsidRPr="00327240" w:rsidRDefault="00505115" w:rsidP="00327240">
            <w:pPr>
              <w:contextualSpacing/>
              <w:jc w:val="both"/>
              <w:rPr>
                <w:iCs/>
              </w:rPr>
            </w:pPr>
            <w:r>
              <w:rPr>
                <w:rFonts w:eastAsiaTheme="minorEastAsia" w:hint="eastAsia"/>
                <w:lang w:eastAsia="zh-CN"/>
              </w:rPr>
              <w:t>S</w:t>
            </w:r>
            <w:r>
              <w:rPr>
                <w:rFonts w:eastAsiaTheme="minorEastAsia"/>
                <w:lang w:eastAsia="zh-CN"/>
              </w:rPr>
              <w:t xml:space="preserve">upport to reuse the Rel-16 rule to </w:t>
            </w:r>
            <w:r w:rsidRPr="00505115">
              <w:rPr>
                <w:rFonts w:eastAsiaTheme="minorEastAsia"/>
                <w:lang w:eastAsia="zh-CN"/>
              </w:rPr>
              <w:t xml:space="preserve">determine </w:t>
            </w:r>
            <w:r>
              <w:rPr>
                <w:rFonts w:eastAsiaTheme="minorEastAsia"/>
                <w:lang w:eastAsia="zh-CN"/>
              </w:rPr>
              <w:t xml:space="preserve">default </w:t>
            </w:r>
            <w:r w:rsidRPr="00505115">
              <w:rPr>
                <w:rFonts w:eastAsiaTheme="minorEastAsia"/>
                <w:lang w:eastAsia="zh-CN"/>
              </w:rPr>
              <w:t>TCI states</w:t>
            </w:r>
            <w:r>
              <w:rPr>
                <w:rFonts w:eastAsiaTheme="minorEastAsia"/>
                <w:lang w:eastAsia="zh-CN"/>
              </w:rPr>
              <w:t xml:space="preserve"> for SFN PDSCH based on </w:t>
            </w:r>
            <w:r w:rsidRPr="002621FF">
              <w:rPr>
                <w:rStyle w:val="Emphasis"/>
                <w:i w:val="0"/>
              </w:rPr>
              <w:t>the lowest codepoint</w:t>
            </w:r>
            <w:r w:rsidR="00327240">
              <w:rPr>
                <w:rStyle w:val="Emphasis"/>
                <w:i w:val="0"/>
              </w:rPr>
              <w:t xml:space="preserve"> in MAC CE</w:t>
            </w:r>
            <w:r w:rsidR="006F3116">
              <w:rPr>
                <w:rStyle w:val="Emphasis"/>
                <w:i w:val="0"/>
              </w:rPr>
              <w:t>, and f</w:t>
            </w:r>
            <w:r w:rsidR="00327240">
              <w:rPr>
                <w:rStyle w:val="Emphasis"/>
                <w:i w:val="0"/>
              </w:rPr>
              <w:t xml:space="preserve">ine with ZTE’s </w:t>
            </w:r>
            <w:r w:rsidR="00327240">
              <w:rPr>
                <w:rFonts w:eastAsiaTheme="minorEastAsia"/>
                <w:lang w:eastAsia="zh-CN"/>
              </w:rPr>
              <w:t>modification.</w:t>
            </w:r>
          </w:p>
        </w:tc>
      </w:tr>
      <w:tr w:rsidR="00BF3316" w14:paraId="15159BD9" w14:textId="77777777" w:rsidTr="00F1038F">
        <w:tc>
          <w:tcPr>
            <w:tcW w:w="1975" w:type="dxa"/>
          </w:tcPr>
          <w:p w14:paraId="3474FAE7" w14:textId="6A66143D"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6CA2C64" w14:textId="692355EE"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990DFF" w14:paraId="79E46D41" w14:textId="77777777" w:rsidTr="00F1038F">
        <w:tc>
          <w:tcPr>
            <w:tcW w:w="1975" w:type="dxa"/>
          </w:tcPr>
          <w:p w14:paraId="195DE772" w14:textId="4B404415" w:rsidR="00990DFF" w:rsidRDefault="00990DFF" w:rsidP="00BF3316">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4284C0C7" w14:textId="7B80C200" w:rsidR="00990DFF" w:rsidRDefault="00990DFF" w:rsidP="00BF331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950FE8" w14:paraId="635F92BC" w14:textId="77777777" w:rsidTr="00F1038F">
        <w:tc>
          <w:tcPr>
            <w:tcW w:w="1975" w:type="dxa"/>
          </w:tcPr>
          <w:p w14:paraId="01BBB6C1" w14:textId="1ED28020"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5EC2B0" w14:textId="0C8A0121"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t>
            </w:r>
            <w:r w:rsidRPr="00211D3B">
              <w:rPr>
                <w:rFonts w:ascii="Times New Roman" w:eastAsia="Malgun Gothic" w:hAnsi="Times New Roman"/>
                <w:lang w:eastAsia="ko-KR"/>
              </w:rPr>
              <w:t>when the CORESET, which is overlapped with the scheduled single-TRP PDSCH reception in same carrier or intra-band CA, is activated one or two TCI states</w:t>
            </w:r>
            <w:r>
              <w:rPr>
                <w:rFonts w:ascii="Times New Roman" w:eastAsia="Malgun Gothic" w:hAnsi="Times New Roman"/>
                <w:lang w:eastAsia="ko-KR"/>
              </w:rPr>
              <w:t>, which is already captured in the current spec</w:t>
            </w:r>
            <w:r w:rsidRPr="00211D3B">
              <w:rPr>
                <w:rFonts w:ascii="Times New Roman" w:eastAsia="Malgun Gothic" w:hAnsi="Times New Roman"/>
                <w:lang w:eastAsia="ko-KR"/>
              </w:rPr>
              <w:t>.</w:t>
            </w:r>
          </w:p>
        </w:tc>
      </w:tr>
      <w:tr w:rsidR="00435B9F" w14:paraId="6E577FFC" w14:textId="77777777" w:rsidTr="00F1038F">
        <w:tc>
          <w:tcPr>
            <w:tcW w:w="1975" w:type="dxa"/>
          </w:tcPr>
          <w:p w14:paraId="5A58C4AD" w14:textId="41637BB8"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208E16BD" w14:textId="77777777" w:rsidR="00435B9F"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060B22C9" w14:textId="77777777" w:rsidR="00435B9F" w:rsidRDefault="00435B9F" w:rsidP="00435B9F">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for SFN PDSCH.</w:t>
            </w:r>
            <w:r>
              <w:rPr>
                <w:rFonts w:ascii="Times New Roman" w:hAnsi="Times New Roman"/>
                <w:i/>
                <w:iCs/>
              </w:rPr>
              <w:t xml:space="preserve"> </w:t>
            </w:r>
          </w:p>
          <w:p w14:paraId="1A7DFCCA" w14:textId="74422F7D" w:rsidR="00435B9F" w:rsidRDefault="00435B9F" w:rsidP="00435B9F">
            <w:pPr>
              <w:pStyle w:val="ListParagraph"/>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0368DB">
              <w:rPr>
                <w:rFonts w:ascii="Times New Roman" w:hAnsi="Times New Roman"/>
              </w:rPr>
              <w:t xml:space="preserve">which </w:t>
            </w:r>
            <w:r>
              <w:rPr>
                <w:rFonts w:ascii="Times New Roman" w:hAnsi="Times New Roman"/>
              </w:rPr>
              <w:t xml:space="preserve">doesn’t </w:t>
            </w:r>
            <w:r w:rsidRPr="000368DB">
              <w:rPr>
                <w:rFonts w:ascii="Times New Roman" w:hAnsi="Times New Roman"/>
              </w:rPr>
              <w:t>require additional PDSCH MAC-CE</w:t>
            </w:r>
            <w:r>
              <w:rPr>
                <w:rFonts w:ascii="Times New Roman" w:hAnsi="Times New Roman"/>
                <w:i/>
                <w:iCs/>
              </w:rPr>
              <w:t xml:space="preserve">. </w:t>
            </w:r>
            <w:r w:rsidRPr="000368DB">
              <w:rPr>
                <w:rFonts w:ascii="Times New Roman" w:hAnsi="Times New Roman"/>
              </w:rPr>
              <w:t xml:space="preserve"> </w:t>
            </w:r>
            <w:r>
              <w:rPr>
                <w:rFonts w:ascii="Times New Roman" w:hAnsi="Times New Roman"/>
              </w:rPr>
              <w:t>(see our proposal in Issue #3-4)</w:t>
            </w:r>
          </w:p>
        </w:tc>
      </w:tr>
      <w:tr w:rsidR="00435B9F" w14:paraId="14D0EEF7" w14:textId="77777777" w:rsidTr="00F1038F">
        <w:tc>
          <w:tcPr>
            <w:tcW w:w="1975" w:type="dxa"/>
          </w:tcPr>
          <w:p w14:paraId="58A53696" w14:textId="1BEC59C0" w:rsidR="00435B9F" w:rsidRPr="00F25BC9" w:rsidRDefault="00F25BC9"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52C0537" w14:textId="56D89061" w:rsidR="00435B9F" w:rsidRPr="00F25BC9" w:rsidRDefault="00F25BC9" w:rsidP="00F25BC9">
            <w:pPr>
              <w:contextualSpacing/>
              <w:rPr>
                <w:rFonts w:eastAsiaTheme="minorEastAsia"/>
                <w:lang w:eastAsia="zh-CN"/>
              </w:rPr>
            </w:pPr>
            <w:r>
              <w:rPr>
                <w:rFonts w:eastAsiaTheme="minorEastAsia" w:hint="eastAsia"/>
                <w:lang w:eastAsia="zh-CN"/>
              </w:rPr>
              <w:t xml:space="preserve">Do not support this proposal. </w:t>
            </w:r>
            <w:r>
              <w:t xml:space="preserve">Alt 2 is preferred since the channel properties of the SFN-ed PDSCH transmission in the latest slot are more likely to be close to the channel properties of the SFN-ed PDSCH transmission. </w:t>
            </w:r>
            <w:proofErr w:type="gramStart"/>
            <w:r>
              <w:t>So</w:t>
            </w:r>
            <w:proofErr w:type="gramEnd"/>
            <w:r>
              <w:t xml:space="preserve"> compared with Rel-16 rule, it’s more reasonable to follow the TCI state(s) of CORESET.</w:t>
            </w:r>
          </w:p>
        </w:tc>
      </w:tr>
      <w:tr w:rsidR="0009436B" w14:paraId="76BBDEDB" w14:textId="77777777" w:rsidTr="00F1038F">
        <w:tc>
          <w:tcPr>
            <w:tcW w:w="1975" w:type="dxa"/>
          </w:tcPr>
          <w:p w14:paraId="2A01B726" w14:textId="7062E214"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1EDBF111" w14:textId="1C880876" w:rsidR="0009436B" w:rsidRDefault="0009436B" w:rsidP="0009436B">
            <w:pPr>
              <w:contextualSpacing/>
              <w:rPr>
                <w:rFonts w:eastAsiaTheme="minorEastAsia"/>
                <w:lang w:eastAsia="zh-CN"/>
              </w:rPr>
            </w:pPr>
            <w:r>
              <w:rPr>
                <w:rFonts w:eastAsiaTheme="minorEastAsia"/>
                <w:lang w:eastAsia="zh-CN"/>
              </w:rPr>
              <w:t xml:space="preserve">We support Alt2. Regarding Alt1, </w:t>
            </w:r>
            <w:r w:rsidRPr="00FB55A9">
              <w:rPr>
                <w:rFonts w:eastAsiaTheme="minorEastAsia"/>
                <w:lang w:eastAsia="zh-CN"/>
              </w:rPr>
              <w:t xml:space="preserve">MAC-CE </w:t>
            </w:r>
            <w:proofErr w:type="spellStart"/>
            <w:r w:rsidRPr="00FB55A9">
              <w:rPr>
                <w:rFonts w:eastAsiaTheme="minorEastAsia"/>
                <w:lang w:eastAsia="zh-CN"/>
              </w:rPr>
              <w:t>signaling</w:t>
            </w:r>
            <w:proofErr w:type="spellEnd"/>
            <w:r w:rsidRPr="00FB55A9">
              <w:rPr>
                <w:rFonts w:eastAsiaTheme="minorEastAsia"/>
                <w:lang w:eastAsia="zh-CN"/>
              </w:rPr>
              <w:t xml:space="preserve"> is needed </w:t>
            </w:r>
            <w:proofErr w:type="gramStart"/>
            <w:r w:rsidRPr="00FB55A9">
              <w:rPr>
                <w:rFonts w:eastAsiaTheme="minorEastAsia"/>
                <w:lang w:eastAsia="zh-CN"/>
              </w:rPr>
              <w:t>in order to</w:t>
            </w:r>
            <w:proofErr w:type="gramEnd"/>
            <w:r w:rsidRPr="00FB55A9">
              <w:rPr>
                <w:rFonts w:eastAsiaTheme="minorEastAsia"/>
                <w:lang w:eastAsia="zh-CN"/>
              </w:rPr>
              <w:t xml:space="preserve"> change two default beams, so it </w:t>
            </w:r>
            <w:r>
              <w:rPr>
                <w:rFonts w:eastAsiaTheme="minorEastAsia"/>
                <w:lang w:eastAsia="zh-CN"/>
              </w:rPr>
              <w:t xml:space="preserve">may </w:t>
            </w:r>
            <w:r w:rsidRPr="00FB55A9">
              <w:rPr>
                <w:rFonts w:eastAsiaTheme="minorEastAsia"/>
                <w:lang w:eastAsia="zh-CN"/>
              </w:rPr>
              <w:t>cause additional MAC-CE overhead for default beam indication. Rather than depending on</w:t>
            </w:r>
            <w:r>
              <w:rPr>
                <w:rFonts w:eastAsiaTheme="minorEastAsia"/>
                <w:lang w:eastAsia="zh-CN"/>
              </w:rPr>
              <w:t xml:space="preserve"> only </w:t>
            </w:r>
            <w:r w:rsidRPr="00FB55A9">
              <w:rPr>
                <w:rFonts w:eastAsiaTheme="minorEastAsia"/>
                <w:lang w:eastAsia="zh-CN"/>
              </w:rPr>
              <w:t>lowest TCI codepoint, it is desirable to determine default beams based on TCI states of CORESET if the CORESET is configured with 2 TCI states</w:t>
            </w:r>
            <w:r>
              <w:rPr>
                <w:rFonts w:eastAsiaTheme="minorEastAsia"/>
                <w:lang w:eastAsia="zh-CN"/>
              </w:rPr>
              <w:t xml:space="preserve">. On the other hand, if the CORESET is configured with 1 TCI state, default beams can be determined based on the </w:t>
            </w:r>
            <w:r w:rsidRPr="00FB55A9">
              <w:rPr>
                <w:rFonts w:eastAsiaTheme="minorEastAsia"/>
                <w:lang w:eastAsia="zh-CN"/>
              </w:rPr>
              <w:t>lowest TCI codepoint</w:t>
            </w:r>
            <w:r>
              <w:rPr>
                <w:rFonts w:eastAsiaTheme="minorEastAsia"/>
                <w:lang w:eastAsia="zh-CN"/>
              </w:rPr>
              <w:t xml:space="preserve">. </w:t>
            </w:r>
          </w:p>
        </w:tc>
      </w:tr>
      <w:tr w:rsidR="00DA284B" w14:paraId="3401506B" w14:textId="77777777" w:rsidTr="00F1038F">
        <w:tc>
          <w:tcPr>
            <w:tcW w:w="1975" w:type="dxa"/>
          </w:tcPr>
          <w:p w14:paraId="2F8AF081" w14:textId="52876F87" w:rsidR="00DA284B" w:rsidRDefault="00DA284B" w:rsidP="00DA284B">
            <w:pPr>
              <w:pStyle w:val="ListParagraph"/>
              <w:ind w:left="0"/>
              <w:contextualSpacing/>
              <w:rPr>
                <w:rFonts w:ascii="Times New Roman" w:eastAsia="Malgun Gothic" w:hAnsi="Times New Roman" w:hint="eastAsia"/>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0395F15" w14:textId="30CE65A3" w:rsidR="00DA284B" w:rsidRDefault="00DA284B" w:rsidP="00DA284B">
            <w:pPr>
              <w:contextualSpacing/>
              <w:rPr>
                <w:rFonts w:eastAsiaTheme="minorEastAsia"/>
                <w:lang w:eastAsia="zh-CN"/>
              </w:rPr>
            </w:pPr>
            <w:r>
              <w:rPr>
                <w:rFonts w:eastAsiaTheme="minorEastAsia"/>
                <w:lang w:eastAsia="zh-CN"/>
              </w:rPr>
              <w:t xml:space="preserve">Our preference is to use the activated TCI states for the CORESET with </w:t>
            </w:r>
            <w:r w:rsidRPr="00C225FB">
              <w:rPr>
                <w:rFonts w:eastAsiaTheme="minorEastAsia"/>
                <w:lang w:eastAsia="zh-CN"/>
              </w:rPr>
              <w:t>the lowest CORESET ID</w:t>
            </w:r>
            <w:r>
              <w:rPr>
                <w:rFonts w:eastAsiaTheme="minorEastAsia"/>
                <w:lang w:eastAsia="zh-CN"/>
              </w:rPr>
              <w:t xml:space="preserve"> in the latest slot, </w:t>
            </w:r>
            <w:proofErr w:type="gramStart"/>
            <w:r>
              <w:rPr>
                <w:rFonts w:eastAsiaTheme="minorEastAsia"/>
                <w:lang w:eastAsia="zh-CN"/>
              </w:rPr>
              <w:t>i.e.</w:t>
            </w:r>
            <w:proofErr w:type="gramEnd"/>
            <w:r>
              <w:rPr>
                <w:rFonts w:eastAsiaTheme="minorEastAsia"/>
                <w:lang w:eastAsia="zh-CN"/>
              </w:rPr>
              <w:t xml:space="preserve"> Alt 2. This can reduce the amount of beam switching for the UE. For Alt 1, the UE needs to constantly switch back and forth between the monitored CORESET TCI states and the TCI states in the lowest codepoint.</w:t>
            </w:r>
          </w:p>
        </w:tc>
      </w:tr>
      <w:tr w:rsidR="00133CDE" w14:paraId="7E3B8065" w14:textId="77777777" w:rsidTr="00F1038F">
        <w:tc>
          <w:tcPr>
            <w:tcW w:w="1975" w:type="dxa"/>
          </w:tcPr>
          <w:p w14:paraId="02378BE9" w14:textId="79573FFC" w:rsidR="00133CDE" w:rsidRDefault="00133CDE" w:rsidP="00133CDE">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27FF0A51" w14:textId="233EA9E6" w:rsidR="00133CDE" w:rsidRDefault="00133CDE" w:rsidP="00133CDE">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sidRPr="00210D6A">
              <w:rPr>
                <w:rFonts w:eastAsia="MS Mincho"/>
                <w:bCs/>
                <w:lang w:eastAsia="ja-JP"/>
              </w:rPr>
              <w:t>TRP-based pre-compensation</w:t>
            </w:r>
            <w:r>
              <w:rPr>
                <w:rFonts w:eastAsia="Malgun Gothic"/>
                <w:lang w:eastAsia="ko-KR"/>
              </w:rPr>
              <w:t>” is removed. We can later add back the “</w:t>
            </w:r>
            <w:r w:rsidRPr="00210D6A">
              <w:rPr>
                <w:rFonts w:eastAsia="MS Mincho"/>
                <w:bCs/>
                <w:lang w:eastAsia="ja-JP"/>
              </w:rPr>
              <w:t>TRP-based pre-compensation</w:t>
            </w:r>
            <w:r>
              <w:rPr>
                <w:rFonts w:eastAsia="Malgun Gothic"/>
                <w:lang w:eastAsia="ko-KR"/>
              </w:rPr>
              <w:t>” if RAN4 has agreed to support FR2 with bidirectional transmission.</w:t>
            </w:r>
          </w:p>
        </w:tc>
      </w:tr>
      <w:tr w:rsidR="001B1C5B" w14:paraId="4408097D" w14:textId="77777777" w:rsidTr="00F1038F">
        <w:tc>
          <w:tcPr>
            <w:tcW w:w="1975" w:type="dxa"/>
          </w:tcPr>
          <w:p w14:paraId="226142DA" w14:textId="016BF5E7" w:rsidR="001B1C5B" w:rsidRDefault="004F30E0" w:rsidP="0009436B">
            <w:pPr>
              <w:pStyle w:val="ListParagraph"/>
              <w:ind w:left="0"/>
              <w:contextualSpacing/>
              <w:rPr>
                <w:rFonts w:ascii="Times New Roman" w:eastAsia="Malgun Gothic" w:hAnsi="Times New Roman" w:hint="eastAsia"/>
                <w:lang w:eastAsia="ko-KR"/>
              </w:rPr>
            </w:pPr>
            <w:r>
              <w:rPr>
                <w:rFonts w:ascii="Times New Roman" w:eastAsia="Malgun Gothic" w:hAnsi="Times New Roman"/>
                <w:lang w:eastAsia="ko-KR"/>
              </w:rPr>
              <w:t>Moderator</w:t>
            </w:r>
          </w:p>
        </w:tc>
        <w:tc>
          <w:tcPr>
            <w:tcW w:w="7375" w:type="dxa"/>
          </w:tcPr>
          <w:p w14:paraId="084E6F14" w14:textId="6AD18B39" w:rsidR="001B1C5B" w:rsidRPr="004F30E0" w:rsidRDefault="00B85CF8" w:rsidP="0009436B">
            <w:pPr>
              <w:contextualSpacing/>
              <w:rPr>
                <w:rFonts w:eastAsiaTheme="minorEastAsia"/>
                <w:lang w:val="en-US" w:eastAsia="zh-CN"/>
              </w:rPr>
            </w:pPr>
            <w:r>
              <w:rPr>
                <w:rFonts w:eastAsiaTheme="minorEastAsia"/>
                <w:lang w:val="en-US" w:eastAsia="zh-CN"/>
              </w:rPr>
              <w:t>Considering</w:t>
            </w:r>
            <w:r w:rsidR="004F30E0">
              <w:rPr>
                <w:rFonts w:eastAsiaTheme="minorEastAsia"/>
                <w:lang w:val="en-US" w:eastAsia="zh-CN"/>
              </w:rPr>
              <w:t xml:space="preserve"> that the proposal </w:t>
            </w:r>
            <w:r w:rsidR="00C87152">
              <w:rPr>
                <w:rFonts w:eastAsiaTheme="minorEastAsia"/>
                <w:lang w:val="en-US" w:eastAsia="zh-CN"/>
              </w:rPr>
              <w:t>is targeting Alt 1</w:t>
            </w:r>
            <w:r w:rsidR="002533AB">
              <w:rPr>
                <w:rFonts w:eastAsiaTheme="minorEastAsia"/>
                <w:lang w:val="en-US" w:eastAsia="zh-CN"/>
              </w:rPr>
              <w:t>,</w:t>
            </w:r>
            <w:r w:rsidR="00C87152">
              <w:rPr>
                <w:rFonts w:eastAsiaTheme="minorEastAsia"/>
                <w:lang w:val="en-US" w:eastAsia="zh-CN"/>
              </w:rPr>
              <w:t xml:space="preserve"> the condition of </w:t>
            </w:r>
            <w:r w:rsidR="00786290">
              <w:rPr>
                <w:rFonts w:eastAsiaTheme="minorEastAsia"/>
                <w:lang w:val="en-US" w:eastAsia="zh-CN"/>
              </w:rPr>
              <w:t xml:space="preserve">enhanced SFN scheme for PDCCH is not required. Below is updated proposal.  </w:t>
            </w:r>
          </w:p>
        </w:tc>
      </w:tr>
    </w:tbl>
    <w:p w14:paraId="23FD77BC" w14:textId="12F4D225" w:rsidR="005E6D62" w:rsidRDefault="005E6D62" w:rsidP="00634B45">
      <w:pPr>
        <w:widowControl w:val="0"/>
        <w:spacing w:after="120" w:line="240" w:lineRule="auto"/>
        <w:jc w:val="both"/>
        <w:rPr>
          <w:rFonts w:eastAsia="MS Mincho"/>
          <w:bCs/>
          <w:color w:val="000000" w:themeColor="text1"/>
          <w:lang w:eastAsia="ja-JP"/>
        </w:rPr>
      </w:pPr>
    </w:p>
    <w:p w14:paraId="7766B899" w14:textId="66359823" w:rsidR="00B735A2" w:rsidRPr="00282F6F" w:rsidRDefault="00B735A2" w:rsidP="00B735A2">
      <w:pPr>
        <w:pStyle w:val="Heading4"/>
        <w:rPr>
          <w:u w:val="single"/>
          <w:lang w:val="en-US"/>
        </w:rPr>
      </w:pPr>
      <w:r w:rsidRPr="00282F6F">
        <w:rPr>
          <w:u w:val="single"/>
          <w:lang w:val="en-US"/>
        </w:rPr>
        <w:lastRenderedPageBreak/>
        <w:t>Round-</w:t>
      </w:r>
      <w:r w:rsidR="001B1C5B">
        <w:rPr>
          <w:u w:val="single"/>
          <w:lang w:val="en-US"/>
        </w:rPr>
        <w:t>2</w:t>
      </w:r>
    </w:p>
    <w:p w14:paraId="0A2345E3" w14:textId="245A81A9" w:rsidR="00943701" w:rsidRPr="006C7D3E" w:rsidRDefault="00943701" w:rsidP="00943701">
      <w:pPr>
        <w:spacing w:after="120" w:line="240" w:lineRule="auto"/>
        <w:jc w:val="both"/>
        <w:rPr>
          <w:b/>
          <w:bCs/>
          <w:sz w:val="22"/>
          <w:szCs w:val="22"/>
        </w:rPr>
      </w:pPr>
      <w:r w:rsidRPr="00F3562C">
        <w:rPr>
          <w:b/>
          <w:bCs/>
          <w:sz w:val="22"/>
          <w:szCs w:val="22"/>
          <w:highlight w:val="yellow"/>
        </w:rPr>
        <w:t>Proposal #4-3</w:t>
      </w:r>
      <w:r w:rsidR="00B735A2" w:rsidRPr="00F3562C">
        <w:rPr>
          <w:b/>
          <w:bCs/>
          <w:sz w:val="22"/>
          <w:szCs w:val="22"/>
          <w:highlight w:val="yellow"/>
        </w:rPr>
        <w:t>a</w:t>
      </w:r>
      <w:r w:rsidR="00416EF7">
        <w:rPr>
          <w:b/>
          <w:bCs/>
          <w:sz w:val="22"/>
          <w:szCs w:val="22"/>
          <w:highlight w:val="yellow"/>
        </w:rPr>
        <w:t xml:space="preserve"> (for conclusion)</w:t>
      </w:r>
      <w:r w:rsidRPr="00F3562C">
        <w:rPr>
          <w:b/>
          <w:bCs/>
          <w:sz w:val="22"/>
          <w:szCs w:val="22"/>
          <w:highlight w:val="yellow"/>
        </w:rPr>
        <w:t>:</w:t>
      </w:r>
    </w:p>
    <w:p w14:paraId="24815B72" w14:textId="5EB3A920" w:rsidR="00943701" w:rsidRPr="00F23BCB" w:rsidRDefault="00943701" w:rsidP="00943701">
      <w:pPr>
        <w:spacing w:after="120" w:line="240" w:lineRule="auto"/>
        <w:jc w:val="both"/>
        <w:rPr>
          <w:sz w:val="22"/>
          <w:szCs w:val="22"/>
        </w:rPr>
      </w:pPr>
      <w:r w:rsidRPr="00F23BCB">
        <w:rPr>
          <w:sz w:val="22"/>
          <w:szCs w:val="22"/>
        </w:rPr>
        <w:t>If</w:t>
      </w:r>
      <w:r w:rsidRPr="00F23BCB">
        <w:rPr>
          <w:rStyle w:val="apple-converted-space"/>
          <w:sz w:val="22"/>
          <w:szCs w:val="22"/>
        </w:rPr>
        <w:t> </w:t>
      </w:r>
      <w:proofErr w:type="spellStart"/>
      <w:r w:rsidRPr="00F23BCB">
        <w:rPr>
          <w:rStyle w:val="Emphasis"/>
          <w:sz w:val="22"/>
          <w:szCs w:val="22"/>
        </w:rPr>
        <w:t>enableTwoDefaultTCI</w:t>
      </w:r>
      <w:proofErr w:type="spellEnd"/>
      <w:r w:rsidRPr="00F23BCB">
        <w:rPr>
          <w:rStyle w:val="Emphasis"/>
          <w:sz w:val="22"/>
          <w:szCs w:val="22"/>
        </w:rPr>
        <w:t>-States</w:t>
      </w:r>
      <w:r w:rsidRPr="00F23BCB">
        <w:rPr>
          <w:rStyle w:val="apple-converted-space"/>
          <w:sz w:val="22"/>
          <w:szCs w:val="22"/>
        </w:rPr>
        <w:t> </w:t>
      </w:r>
      <w:proofErr w:type="gramStart"/>
      <w:r w:rsidR="0052217A">
        <w:rPr>
          <w:rStyle w:val="apple-converted-space"/>
          <w:sz w:val="22"/>
          <w:szCs w:val="22"/>
        </w:rPr>
        <w:t>is</w:t>
      </w:r>
      <w:proofErr w:type="gramEnd"/>
      <w:r w:rsidR="0052217A">
        <w:rPr>
          <w:rStyle w:val="apple-converted-space"/>
          <w:sz w:val="22"/>
          <w:szCs w:val="22"/>
        </w:rPr>
        <w:t xml:space="preserve"> co</w:t>
      </w:r>
      <w:r w:rsidR="007F7EA7">
        <w:rPr>
          <w:rStyle w:val="apple-converted-space"/>
          <w:sz w:val="22"/>
          <w:szCs w:val="22"/>
        </w:rPr>
        <w:t xml:space="preserve">nfigured </w:t>
      </w:r>
      <w:r w:rsidRPr="00F23BCB">
        <w:rPr>
          <w:sz w:val="22"/>
          <w:szCs w:val="22"/>
        </w:rPr>
        <w:t>and time offset between the reception of the DL DCI and the PDSCH is less than the threshold</w:t>
      </w:r>
      <w:r w:rsidRPr="00F23BCB">
        <w:rPr>
          <w:rStyle w:val="apple-converted-space"/>
          <w:sz w:val="22"/>
          <w:szCs w:val="22"/>
        </w:rPr>
        <w:t> </w:t>
      </w:r>
      <w:proofErr w:type="spellStart"/>
      <w:r w:rsidRPr="00F23BCB">
        <w:rPr>
          <w:rStyle w:val="Emphasis"/>
          <w:sz w:val="22"/>
          <w:szCs w:val="22"/>
        </w:rPr>
        <w:t>timeDurationForQCL</w:t>
      </w:r>
      <w:proofErr w:type="spellEnd"/>
      <w:r w:rsidRPr="00F23BCB">
        <w:rPr>
          <w:sz w:val="22"/>
          <w:szCs w:val="22"/>
        </w:rPr>
        <w:t xml:space="preserve">, default beam(s) for Rel-17 </w:t>
      </w:r>
      <w:r w:rsidR="007F7EA7">
        <w:rPr>
          <w:sz w:val="22"/>
          <w:szCs w:val="22"/>
        </w:rPr>
        <w:t xml:space="preserve">enhanced </w:t>
      </w:r>
      <w:r w:rsidRPr="00F23BCB">
        <w:rPr>
          <w:sz w:val="22"/>
          <w:szCs w:val="22"/>
        </w:rPr>
        <w:t xml:space="preserve">SFN PDSCH </w:t>
      </w:r>
      <w:r w:rsidR="007F7EA7">
        <w:rPr>
          <w:sz w:val="22"/>
          <w:szCs w:val="22"/>
        </w:rPr>
        <w:t>(</w:t>
      </w:r>
      <w:r w:rsidR="007F7EA7" w:rsidRPr="007F7EA7">
        <w:rPr>
          <w:sz w:val="22"/>
          <w:szCs w:val="22"/>
        </w:rPr>
        <w:t>scheme 1 or TRP -based pre-compensation</w:t>
      </w:r>
      <w:r w:rsidR="007F7EA7">
        <w:rPr>
          <w:sz w:val="22"/>
          <w:szCs w:val="22"/>
        </w:rPr>
        <w:t xml:space="preserve">) </w:t>
      </w:r>
      <w:r w:rsidRPr="00F23BCB">
        <w:rPr>
          <w:sz w:val="22"/>
          <w:szCs w:val="22"/>
        </w:rPr>
        <w:t>reception:</w:t>
      </w:r>
    </w:p>
    <w:p w14:paraId="119DE335" w14:textId="77777777" w:rsidR="00943701" w:rsidRPr="002A1254" w:rsidRDefault="00943701" w:rsidP="00943701">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Strong"/>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7C72A0A9" w14:textId="5EECE700" w:rsidR="00882E55" w:rsidRDefault="00882E55" w:rsidP="00634B45">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B15AAC" w:rsidRPr="002A0BCC" w14:paraId="3C1893E9" w14:textId="77777777" w:rsidTr="00A5680F">
        <w:tc>
          <w:tcPr>
            <w:tcW w:w="1975" w:type="dxa"/>
            <w:shd w:val="clear" w:color="auto" w:fill="CC66FF"/>
          </w:tcPr>
          <w:p w14:paraId="1F0D389B" w14:textId="77777777" w:rsidR="00B15AAC" w:rsidRPr="002A0BCC" w:rsidRDefault="00B15AAC"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41604F" w14:textId="77777777" w:rsidR="00B15AAC" w:rsidRPr="002A0BCC" w:rsidRDefault="00B15AAC"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15AAC" w14:paraId="61BBF76B" w14:textId="77777777" w:rsidTr="00A5680F">
        <w:tc>
          <w:tcPr>
            <w:tcW w:w="1975" w:type="dxa"/>
          </w:tcPr>
          <w:p w14:paraId="15EF29FD" w14:textId="78A9971F" w:rsidR="00B15AAC" w:rsidRPr="00E821A0" w:rsidRDefault="00DA284B" w:rsidP="00A5680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32A884F" w14:textId="2E0FC7A5" w:rsidR="00B15AAC" w:rsidRPr="00547585" w:rsidRDefault="00DA284B" w:rsidP="00A5680F">
            <w:pPr>
              <w:contextualSpacing/>
              <w:rPr>
                <w:rFonts w:eastAsiaTheme="minorEastAsia"/>
                <w:lang w:eastAsia="zh-CN"/>
              </w:rPr>
            </w:pPr>
            <w:r>
              <w:rPr>
                <w:rFonts w:eastAsiaTheme="minorEastAsia"/>
                <w:lang w:eastAsia="zh-CN"/>
              </w:rPr>
              <w:t xml:space="preserve">Proponents of Alt 1, please address concerns </w:t>
            </w:r>
            <w:r w:rsidR="00944E68">
              <w:rPr>
                <w:rFonts w:eastAsiaTheme="minorEastAsia"/>
                <w:lang w:eastAsia="zh-CN"/>
              </w:rPr>
              <w:t>raised</w:t>
            </w:r>
            <w:r w:rsidR="008C04BE">
              <w:rPr>
                <w:rFonts w:eastAsiaTheme="minorEastAsia"/>
                <w:lang w:eastAsia="zh-CN"/>
              </w:rPr>
              <w:t xml:space="preserve"> by some companies for Alt 1,</w:t>
            </w:r>
            <w:r w:rsidR="00944E68">
              <w:rPr>
                <w:rFonts w:eastAsiaTheme="minorEastAsia"/>
                <w:lang w:eastAsia="zh-CN"/>
              </w:rPr>
              <w:t xml:space="preserve"> </w:t>
            </w:r>
            <w:proofErr w:type="gramStart"/>
            <w:r w:rsidR="00944E68">
              <w:rPr>
                <w:rFonts w:eastAsiaTheme="minorEastAsia"/>
                <w:lang w:eastAsia="zh-CN"/>
              </w:rPr>
              <w:t>e.g.</w:t>
            </w:r>
            <w:proofErr w:type="gramEnd"/>
            <w:r w:rsidR="00944E68">
              <w:rPr>
                <w:rFonts w:eastAsiaTheme="minorEastAsia"/>
                <w:lang w:eastAsia="zh-CN"/>
              </w:rPr>
              <w:t xml:space="preserve"> by </w:t>
            </w:r>
            <w:proofErr w:type="spellStart"/>
            <w:r w:rsidR="00944E68">
              <w:rPr>
                <w:rFonts w:eastAsiaTheme="minorEastAsia"/>
                <w:lang w:eastAsia="zh-CN"/>
              </w:rPr>
              <w:t>Convida</w:t>
            </w:r>
            <w:proofErr w:type="spellEnd"/>
            <w:r w:rsidR="00944E68">
              <w:rPr>
                <w:rFonts w:eastAsiaTheme="minorEastAsia"/>
                <w:lang w:eastAsia="zh-CN"/>
              </w:rPr>
              <w:t xml:space="preserve"> Wireless.</w:t>
            </w:r>
          </w:p>
        </w:tc>
      </w:tr>
      <w:tr w:rsidR="00B15AAC" w14:paraId="32010CAD" w14:textId="77777777" w:rsidTr="00A5680F">
        <w:tc>
          <w:tcPr>
            <w:tcW w:w="1975" w:type="dxa"/>
          </w:tcPr>
          <w:p w14:paraId="030FB0F9" w14:textId="77777777" w:rsidR="00B15AAC" w:rsidRPr="002F7332" w:rsidRDefault="00B15AAC" w:rsidP="00A5680F">
            <w:pPr>
              <w:pStyle w:val="ListParagraph"/>
              <w:ind w:left="0"/>
              <w:contextualSpacing/>
              <w:rPr>
                <w:rFonts w:ascii="Times New Roman" w:eastAsiaTheme="minorEastAsia" w:hAnsi="Times New Roman"/>
                <w:lang w:eastAsia="zh-CN"/>
              </w:rPr>
            </w:pPr>
          </w:p>
        </w:tc>
        <w:tc>
          <w:tcPr>
            <w:tcW w:w="7375" w:type="dxa"/>
          </w:tcPr>
          <w:p w14:paraId="0C04DF8E" w14:textId="77777777" w:rsidR="00B15AAC" w:rsidRPr="002F7332" w:rsidRDefault="00B15AAC" w:rsidP="00A5680F">
            <w:pPr>
              <w:pStyle w:val="ListParagraph"/>
              <w:ind w:left="0"/>
              <w:contextualSpacing/>
              <w:rPr>
                <w:rFonts w:ascii="Times New Roman" w:eastAsiaTheme="minorEastAsia" w:hAnsi="Times New Roman"/>
                <w:lang w:eastAsia="zh-CN"/>
              </w:rPr>
            </w:pPr>
          </w:p>
        </w:tc>
      </w:tr>
      <w:tr w:rsidR="00B15AAC" w14:paraId="71A854AB" w14:textId="77777777" w:rsidTr="00A5680F">
        <w:tc>
          <w:tcPr>
            <w:tcW w:w="1975" w:type="dxa"/>
          </w:tcPr>
          <w:p w14:paraId="6D501B42" w14:textId="77777777" w:rsidR="00B15AAC" w:rsidRDefault="00B15AAC" w:rsidP="00A5680F">
            <w:pPr>
              <w:pStyle w:val="ListParagraph"/>
              <w:ind w:left="0"/>
              <w:contextualSpacing/>
              <w:rPr>
                <w:rFonts w:ascii="Times New Roman" w:eastAsiaTheme="minorEastAsia" w:hAnsi="Times New Roman"/>
                <w:lang w:eastAsia="zh-CN"/>
              </w:rPr>
            </w:pPr>
          </w:p>
        </w:tc>
        <w:tc>
          <w:tcPr>
            <w:tcW w:w="7375" w:type="dxa"/>
          </w:tcPr>
          <w:p w14:paraId="35329C70" w14:textId="77777777" w:rsidR="00B15AAC" w:rsidRDefault="00B15AAC" w:rsidP="00A5680F">
            <w:pPr>
              <w:pStyle w:val="ListParagraph"/>
              <w:ind w:left="0"/>
              <w:contextualSpacing/>
              <w:rPr>
                <w:rFonts w:ascii="Times New Roman" w:hAnsi="Times New Roman"/>
                <w:lang w:eastAsia="zh-CN"/>
              </w:rPr>
            </w:pPr>
          </w:p>
        </w:tc>
      </w:tr>
      <w:tr w:rsidR="00B15AAC" w14:paraId="2786ECDE" w14:textId="77777777" w:rsidTr="00A5680F">
        <w:tc>
          <w:tcPr>
            <w:tcW w:w="1975" w:type="dxa"/>
          </w:tcPr>
          <w:p w14:paraId="61C5181C" w14:textId="77777777" w:rsidR="00B15AAC" w:rsidRDefault="00B15AAC" w:rsidP="00A5680F">
            <w:pPr>
              <w:pStyle w:val="ListParagraph"/>
              <w:ind w:left="0"/>
              <w:contextualSpacing/>
              <w:rPr>
                <w:rFonts w:ascii="Times New Roman" w:eastAsiaTheme="minorEastAsia" w:hAnsi="Times New Roman"/>
                <w:lang w:eastAsia="zh-CN"/>
              </w:rPr>
            </w:pPr>
          </w:p>
        </w:tc>
        <w:tc>
          <w:tcPr>
            <w:tcW w:w="7375" w:type="dxa"/>
          </w:tcPr>
          <w:p w14:paraId="613ACAE7" w14:textId="77777777" w:rsidR="00B15AAC" w:rsidRDefault="00B15AAC" w:rsidP="00A5680F">
            <w:pPr>
              <w:pStyle w:val="ListParagraph"/>
              <w:ind w:left="0"/>
              <w:contextualSpacing/>
              <w:rPr>
                <w:rFonts w:ascii="Times New Roman" w:eastAsiaTheme="minorEastAsia" w:hAnsi="Times New Roman"/>
                <w:lang w:eastAsia="zh-CN"/>
              </w:rPr>
            </w:pPr>
          </w:p>
        </w:tc>
      </w:tr>
      <w:tr w:rsidR="00B15AAC" w14:paraId="51D8F018" w14:textId="77777777" w:rsidTr="00A5680F">
        <w:tc>
          <w:tcPr>
            <w:tcW w:w="1975" w:type="dxa"/>
          </w:tcPr>
          <w:p w14:paraId="7E39B82B" w14:textId="77777777" w:rsidR="00B15AAC" w:rsidRDefault="00B15AAC" w:rsidP="00A5680F">
            <w:pPr>
              <w:pStyle w:val="ListParagraph"/>
              <w:ind w:left="0"/>
              <w:contextualSpacing/>
              <w:rPr>
                <w:rFonts w:ascii="Times New Roman" w:eastAsiaTheme="minorEastAsia" w:hAnsi="Times New Roman"/>
                <w:lang w:eastAsia="zh-CN"/>
              </w:rPr>
            </w:pPr>
          </w:p>
        </w:tc>
        <w:tc>
          <w:tcPr>
            <w:tcW w:w="7375" w:type="dxa"/>
          </w:tcPr>
          <w:p w14:paraId="075B3A51" w14:textId="77777777" w:rsidR="00B15AAC" w:rsidRDefault="00B15AAC" w:rsidP="00A5680F">
            <w:pPr>
              <w:pStyle w:val="ListParagraph"/>
              <w:ind w:left="0"/>
              <w:contextualSpacing/>
              <w:rPr>
                <w:rFonts w:ascii="Times New Roman" w:eastAsiaTheme="minorEastAsia" w:hAnsi="Times New Roman"/>
                <w:lang w:eastAsia="zh-CN"/>
              </w:rPr>
            </w:pPr>
          </w:p>
        </w:tc>
      </w:tr>
      <w:tr w:rsidR="00B15AAC" w14:paraId="6C615393" w14:textId="77777777" w:rsidTr="00A5680F">
        <w:tc>
          <w:tcPr>
            <w:tcW w:w="1975" w:type="dxa"/>
          </w:tcPr>
          <w:p w14:paraId="0A7FAB2E" w14:textId="77777777" w:rsidR="00B15AAC" w:rsidRDefault="00B15AAC" w:rsidP="00A5680F">
            <w:pPr>
              <w:pStyle w:val="ListParagraph"/>
              <w:ind w:left="0"/>
              <w:contextualSpacing/>
              <w:rPr>
                <w:rFonts w:ascii="Times New Roman" w:eastAsiaTheme="minorEastAsia" w:hAnsi="Times New Roman"/>
                <w:lang w:eastAsia="zh-CN"/>
              </w:rPr>
            </w:pPr>
          </w:p>
        </w:tc>
        <w:tc>
          <w:tcPr>
            <w:tcW w:w="7375" w:type="dxa"/>
          </w:tcPr>
          <w:p w14:paraId="5ED6AABF" w14:textId="77777777" w:rsidR="00B15AAC" w:rsidRDefault="00B15AAC" w:rsidP="00A5680F">
            <w:pPr>
              <w:pStyle w:val="ListParagraph"/>
              <w:ind w:left="0"/>
              <w:contextualSpacing/>
              <w:rPr>
                <w:rFonts w:ascii="Times New Roman" w:eastAsiaTheme="minorEastAsia" w:hAnsi="Times New Roman"/>
                <w:lang w:eastAsia="zh-CN"/>
              </w:rPr>
            </w:pPr>
          </w:p>
        </w:tc>
      </w:tr>
      <w:tr w:rsidR="00B15AAC" w14:paraId="230B6594" w14:textId="77777777" w:rsidTr="00A5680F">
        <w:tc>
          <w:tcPr>
            <w:tcW w:w="1975" w:type="dxa"/>
          </w:tcPr>
          <w:p w14:paraId="6CD027B5" w14:textId="77777777" w:rsidR="00B15AAC" w:rsidRDefault="00B15AAC" w:rsidP="00A5680F">
            <w:pPr>
              <w:pStyle w:val="ListParagraph"/>
              <w:ind w:left="0"/>
              <w:contextualSpacing/>
              <w:rPr>
                <w:rFonts w:ascii="Times New Roman" w:eastAsiaTheme="minorEastAsia" w:hAnsi="Times New Roman"/>
                <w:lang w:eastAsia="zh-CN"/>
              </w:rPr>
            </w:pPr>
          </w:p>
        </w:tc>
        <w:tc>
          <w:tcPr>
            <w:tcW w:w="7375" w:type="dxa"/>
          </w:tcPr>
          <w:p w14:paraId="08904DF5" w14:textId="77777777" w:rsidR="00B15AAC" w:rsidRDefault="00B15AAC" w:rsidP="00A5680F">
            <w:pPr>
              <w:pStyle w:val="ListParagraph"/>
              <w:ind w:left="0"/>
              <w:contextualSpacing/>
              <w:rPr>
                <w:rFonts w:ascii="Times New Roman" w:eastAsiaTheme="minorEastAsia" w:hAnsi="Times New Roman"/>
                <w:lang w:eastAsia="zh-CN"/>
              </w:rPr>
            </w:pPr>
          </w:p>
        </w:tc>
      </w:tr>
      <w:tr w:rsidR="00B15AAC" w14:paraId="09D80AAF" w14:textId="77777777" w:rsidTr="00A5680F">
        <w:tc>
          <w:tcPr>
            <w:tcW w:w="1975" w:type="dxa"/>
          </w:tcPr>
          <w:p w14:paraId="0744B3BD" w14:textId="77777777" w:rsidR="00B15AAC" w:rsidRDefault="00B15AAC" w:rsidP="00A5680F">
            <w:pPr>
              <w:pStyle w:val="ListParagraph"/>
              <w:ind w:left="0"/>
              <w:contextualSpacing/>
              <w:rPr>
                <w:rFonts w:ascii="Times New Roman" w:eastAsiaTheme="minorEastAsia" w:hAnsi="Times New Roman"/>
                <w:lang w:eastAsia="zh-CN"/>
              </w:rPr>
            </w:pPr>
          </w:p>
        </w:tc>
        <w:tc>
          <w:tcPr>
            <w:tcW w:w="7375" w:type="dxa"/>
          </w:tcPr>
          <w:p w14:paraId="71B00C62" w14:textId="77777777" w:rsidR="00B15AAC" w:rsidRDefault="00B15AAC" w:rsidP="00A5680F">
            <w:pPr>
              <w:pStyle w:val="ListParagraph"/>
              <w:ind w:left="0"/>
              <w:contextualSpacing/>
              <w:rPr>
                <w:rFonts w:ascii="Times New Roman" w:eastAsiaTheme="minorEastAsia" w:hAnsi="Times New Roman"/>
                <w:lang w:eastAsia="zh-CN"/>
              </w:rPr>
            </w:pPr>
          </w:p>
        </w:tc>
      </w:tr>
      <w:tr w:rsidR="00B15AAC" w14:paraId="01EFB396" w14:textId="77777777" w:rsidTr="00A5680F">
        <w:tc>
          <w:tcPr>
            <w:tcW w:w="1975" w:type="dxa"/>
          </w:tcPr>
          <w:p w14:paraId="401E9173" w14:textId="77777777" w:rsidR="00B15AAC" w:rsidRDefault="00B15AAC" w:rsidP="00A5680F">
            <w:pPr>
              <w:pStyle w:val="ListParagraph"/>
              <w:ind w:left="0"/>
              <w:contextualSpacing/>
              <w:rPr>
                <w:rFonts w:ascii="Times New Roman" w:eastAsiaTheme="minorEastAsia" w:hAnsi="Times New Roman"/>
                <w:lang w:eastAsia="zh-CN"/>
              </w:rPr>
            </w:pPr>
          </w:p>
        </w:tc>
        <w:tc>
          <w:tcPr>
            <w:tcW w:w="7375" w:type="dxa"/>
          </w:tcPr>
          <w:p w14:paraId="6FBEB341" w14:textId="77777777" w:rsidR="00B15AAC" w:rsidRDefault="00B15AAC" w:rsidP="00A5680F">
            <w:pPr>
              <w:pStyle w:val="ListParagraph"/>
              <w:ind w:left="0"/>
              <w:contextualSpacing/>
              <w:rPr>
                <w:rFonts w:ascii="Times New Roman" w:eastAsiaTheme="minorEastAsia" w:hAnsi="Times New Roman"/>
                <w:lang w:eastAsia="zh-CN"/>
              </w:rPr>
            </w:pPr>
          </w:p>
        </w:tc>
      </w:tr>
      <w:tr w:rsidR="00B15AAC" w14:paraId="2D98CDF1" w14:textId="77777777" w:rsidTr="00A5680F">
        <w:tc>
          <w:tcPr>
            <w:tcW w:w="1975" w:type="dxa"/>
          </w:tcPr>
          <w:p w14:paraId="63C9356A" w14:textId="77777777" w:rsidR="00B15AAC" w:rsidRDefault="00B15AAC" w:rsidP="00A5680F">
            <w:pPr>
              <w:pStyle w:val="ListParagraph"/>
              <w:ind w:left="0"/>
              <w:contextualSpacing/>
              <w:rPr>
                <w:rFonts w:ascii="Times New Roman" w:eastAsia="MS Mincho" w:hAnsi="Times New Roman"/>
                <w:lang w:eastAsia="ja-JP"/>
              </w:rPr>
            </w:pPr>
          </w:p>
        </w:tc>
        <w:tc>
          <w:tcPr>
            <w:tcW w:w="7375" w:type="dxa"/>
          </w:tcPr>
          <w:p w14:paraId="39131EFE" w14:textId="77777777" w:rsidR="00B15AAC" w:rsidRDefault="00B15AAC" w:rsidP="00A5680F">
            <w:pPr>
              <w:pStyle w:val="ListParagraph"/>
              <w:ind w:left="0"/>
              <w:contextualSpacing/>
              <w:rPr>
                <w:rFonts w:ascii="Times New Roman" w:eastAsia="MS Mincho" w:hAnsi="Times New Roman"/>
                <w:lang w:eastAsia="ja-JP"/>
              </w:rPr>
            </w:pPr>
          </w:p>
        </w:tc>
      </w:tr>
    </w:tbl>
    <w:p w14:paraId="4166C7D6" w14:textId="77777777" w:rsidR="00B15AAC" w:rsidRPr="00882E55" w:rsidRDefault="00B15AAC" w:rsidP="00634B45">
      <w:pPr>
        <w:widowControl w:val="0"/>
        <w:spacing w:after="120" w:line="240" w:lineRule="auto"/>
        <w:jc w:val="both"/>
        <w:rPr>
          <w:rFonts w:eastAsia="MS Mincho"/>
          <w:bCs/>
          <w:color w:val="000000" w:themeColor="text1"/>
          <w:lang w:val="en-US" w:eastAsia="ja-JP"/>
        </w:rPr>
      </w:pPr>
    </w:p>
    <w:p w14:paraId="517596AB" w14:textId="23D859C6" w:rsidR="00B507C4" w:rsidRDefault="00B507C4" w:rsidP="00855040">
      <w:pPr>
        <w:pStyle w:val="Heading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5276B60C" w14:textId="77777777" w:rsidR="002D6A21" w:rsidRPr="00CF06C1"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 xml:space="preserve">FFS </w:t>
      </w:r>
      <w:proofErr w:type="gramStart"/>
      <w:r w:rsidRPr="00D61E99">
        <w:rPr>
          <w:rFonts w:ascii="Times New Roman" w:hAnsi="Times New Roman"/>
        </w:rPr>
        <w:t>whether or not</w:t>
      </w:r>
      <w:proofErr w:type="gramEnd"/>
      <w:r w:rsidRPr="00D61E99">
        <w:rPr>
          <w:rFonts w:ascii="Times New Roman" w:hAnsi="Times New Roman"/>
        </w:rPr>
        <w:t xml:space="preserve"> UE capability is required</w:t>
      </w:r>
    </w:p>
    <w:p w14:paraId="67D99FDD" w14:textId="4BC44FE5" w:rsidR="00CF06C1" w:rsidRPr="00D61E99" w:rsidRDefault="00CF06C1" w:rsidP="00855040">
      <w:pPr>
        <w:pStyle w:val="ListParagraph"/>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w:t>
      </w:r>
      <w:proofErr w:type="spellStart"/>
      <w:r w:rsidR="00066BB9">
        <w:rPr>
          <w:rFonts w:ascii="Times New Roman" w:hAnsi="Times New Roman"/>
        </w:rPr>
        <w:t>MotMobility</w:t>
      </w:r>
      <w:proofErr w:type="spellEnd"/>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w:t>
      </w:r>
      <w:proofErr w:type="spellStart"/>
      <w:r w:rsidR="009924B7">
        <w:rPr>
          <w:rFonts w:ascii="Times New Roman" w:hAnsi="Times New Roman"/>
        </w:rPr>
        <w:t>Convida</w:t>
      </w:r>
      <w:proofErr w:type="spellEnd"/>
      <w:r w:rsidR="009924B7">
        <w:rPr>
          <w:rFonts w:ascii="Times New Roman" w:hAnsi="Times New Roman"/>
        </w:rPr>
        <w:t xml:space="preserve"> Wireless</w:t>
      </w:r>
    </w:p>
    <w:p w14:paraId="7CF82956" w14:textId="1FCDB4A5" w:rsidR="001516E6" w:rsidRDefault="002D6A2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ListParagraph"/>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proofErr w:type="gramStart"/>
      <w:r w:rsidR="00E939FB">
        <w:rPr>
          <w:rFonts w:ascii="Times New Roman" w:hAnsi="Times New Roman"/>
          <w:bCs/>
        </w:rPr>
        <w:t>OPPO?</w:t>
      </w:r>
      <w:r w:rsidR="005409D1">
        <w:rPr>
          <w:rFonts w:ascii="Times New Roman" w:hAnsi="Times New Roman"/>
          <w:bCs/>
        </w:rPr>
        <w:t>,</w:t>
      </w:r>
      <w:proofErr w:type="gramEnd"/>
      <w:r w:rsidR="005409D1">
        <w:rPr>
          <w:rFonts w:ascii="Times New Roman" w:hAnsi="Times New Roman"/>
          <w:bCs/>
        </w:rPr>
        <w:t xml:space="preserve"> Qualcomm, </w:t>
      </w:r>
    </w:p>
    <w:p w14:paraId="76D7BE2E" w14:textId="0BE022EF" w:rsidR="00306CB5" w:rsidRPr="00CA0B48" w:rsidRDefault="00562E61" w:rsidP="00F00E33">
      <w:pPr>
        <w:widowControl w:val="0"/>
        <w:spacing w:after="120" w:line="240" w:lineRule="auto"/>
        <w:jc w:val="both"/>
        <w:rPr>
          <w:bCs/>
          <w:sz w:val="22"/>
          <w:szCs w:val="22"/>
          <w:lang w:val="en-US"/>
        </w:rPr>
      </w:pPr>
      <w:r w:rsidRPr="00CA0B48">
        <w:rPr>
          <w:bCs/>
          <w:sz w:val="22"/>
          <w:szCs w:val="22"/>
          <w:lang w:val="en-US"/>
        </w:rPr>
        <w:t>Based on the company’s preference the following proposal is made.</w:t>
      </w:r>
    </w:p>
    <w:p w14:paraId="54A154FF" w14:textId="77777777" w:rsidR="00562E61" w:rsidRPr="00282F6F" w:rsidRDefault="00562E61" w:rsidP="00562E61">
      <w:pPr>
        <w:pStyle w:val="Heading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sidRPr="007B74D1">
        <w:rPr>
          <w:rFonts w:eastAsia="MS Mincho"/>
          <w:b/>
          <w:sz w:val="22"/>
          <w:szCs w:val="22"/>
          <w:lang w:eastAsia="ja-JP"/>
        </w:rPr>
        <w:t>Proposal #4-4</w:t>
      </w:r>
      <w:r w:rsidRPr="007B74D1">
        <w:rPr>
          <w:rFonts w:eastAsia="MS Mincho"/>
          <w:bCs/>
          <w:sz w:val="22"/>
          <w:szCs w:val="22"/>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w:t>
      </w:r>
      <w:r w:rsidRPr="00D61E99">
        <w:rPr>
          <w:rFonts w:ascii="Times New Roman" w:hAnsi="Times New Roman"/>
          <w:bCs/>
        </w:rPr>
        <w:lastRenderedPageBreak/>
        <w:t xml:space="preserve">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391BABC0" w14:textId="77777777" w:rsidR="00562E61" w:rsidRPr="00CF06C1" w:rsidRDefault="00562E61" w:rsidP="0085504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 xml:space="preserve">FFS </w:t>
      </w:r>
      <w:proofErr w:type="gramStart"/>
      <w:r w:rsidRPr="00D61E99">
        <w:rPr>
          <w:rFonts w:ascii="Times New Roman" w:hAnsi="Times New Roman"/>
        </w:rPr>
        <w:t>whether or not</w:t>
      </w:r>
      <w:proofErr w:type="gramEnd"/>
      <w:r w:rsidRPr="00D61E99">
        <w:rPr>
          <w:rFonts w:ascii="Times New Roman" w:hAnsi="Times New Roman"/>
        </w:rPr>
        <w:t xml:space="preserve">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sidRPr="001930B8">
              <w:rPr>
                <w:rFonts w:ascii="Times New Roman" w:hAnsi="Times New Roman"/>
              </w:rPr>
              <w:t xml:space="preserve">at least one TCI codepoint indicating two TCI </w:t>
            </w:r>
            <w:proofErr w:type="gramStart"/>
            <w:r w:rsidRPr="001930B8">
              <w:rPr>
                <w:rFonts w:ascii="Times New Roman" w:hAnsi="Times New Roman"/>
              </w:rPr>
              <w:t>states</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suggest </w:t>
            </w:r>
          </w:p>
          <w:p w14:paraId="246D05E4" w14:textId="77777777" w:rsidR="0077766C" w:rsidRPr="00CF06C1" w:rsidRDefault="0077766C" w:rsidP="0077766C">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ListParagraph"/>
              <w:widowControl w:val="0"/>
              <w:numPr>
                <w:ilvl w:val="2"/>
                <w:numId w:val="25"/>
              </w:numPr>
              <w:spacing w:beforeLines="50" w:before="120" w:afterLines="50" w:after="120" w:line="240" w:lineRule="auto"/>
              <w:ind w:left="1440"/>
              <w:jc w:val="both"/>
              <w:rPr>
                <w:del w:id="29" w:author="ZTE-Chuangxin" w:date="2021-08-14T16:15:00Z"/>
                <w:rFonts w:ascii="Times New Roman" w:hAnsi="Times New Roman"/>
              </w:rPr>
            </w:pPr>
            <w:del w:id="30"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ListParagraph"/>
              <w:widowControl w:val="0"/>
              <w:numPr>
                <w:ilvl w:val="2"/>
                <w:numId w:val="25"/>
              </w:numPr>
              <w:spacing w:after="120" w:line="240" w:lineRule="auto"/>
              <w:ind w:left="1440"/>
              <w:jc w:val="both"/>
              <w:rPr>
                <w:rFonts w:ascii="Times New Roman" w:hAnsi="Times New Roman"/>
                <w:bCs/>
              </w:rPr>
            </w:pPr>
            <w:del w:id="31"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2"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 xml:space="preserve">FFS </w:t>
            </w:r>
            <w:proofErr w:type="gramStart"/>
            <w:r w:rsidRPr="00D61E99">
              <w:rPr>
                <w:rFonts w:ascii="Times New Roman" w:hAnsi="Times New Roman"/>
              </w:rPr>
              <w:t>whether or not</w:t>
            </w:r>
            <w:proofErr w:type="gramEnd"/>
            <w:r w:rsidRPr="00D61E99">
              <w:rPr>
                <w:rFonts w:ascii="Times New Roman" w:hAnsi="Times New Roman"/>
              </w:rPr>
              <w:t xml:space="preserve"> UE capability is required</w:t>
            </w:r>
          </w:p>
          <w:p w14:paraId="6F35E1B9" w14:textId="536A7062" w:rsidR="0077766C" w:rsidRPr="0077766C" w:rsidRDefault="0077766C" w:rsidP="0077766C">
            <w:pPr>
              <w:pStyle w:val="ListParagraph"/>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36D92B" w14:textId="07551A45" w:rsidR="00A81DB1" w:rsidRPr="00F940D1" w:rsidRDefault="00A54A86" w:rsidP="00F103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w:t>
            </w:r>
            <w:r w:rsidR="002C44A9">
              <w:rPr>
                <w:rFonts w:ascii="Times New Roman" w:eastAsia="Malgun Gothic" w:hAnsi="Times New Roman"/>
                <w:lang w:eastAsia="ko-KR"/>
              </w:rPr>
              <w:t xml:space="preserve">. We first need to even discuss if we allow HST-SFN DCI format 1_1 and 1_2 to scheme </w:t>
            </w:r>
            <w:proofErr w:type="spellStart"/>
            <w:r w:rsidR="002C44A9">
              <w:rPr>
                <w:rFonts w:ascii="Times New Roman" w:eastAsia="Malgun Gothic" w:hAnsi="Times New Roman"/>
                <w:lang w:eastAsia="ko-KR"/>
              </w:rPr>
              <w:t>sTRP</w:t>
            </w:r>
            <w:proofErr w:type="spellEnd"/>
            <w:r w:rsidR="002C44A9">
              <w:rPr>
                <w:rFonts w:ascii="Times New Roman" w:eastAsia="Malgun Gothic" w:hAnsi="Times New Roman"/>
                <w:lang w:eastAsia="ko-KR"/>
              </w:rPr>
              <w:t xml:space="preserve">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C3C9F4"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sidRPr="00D61E99">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sidRPr="005263A1">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7A27503B"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 xml:space="preserve">In Rel.17, the scheduling CORESET may have one or two TCI states. So, we should cover </w:t>
            </w:r>
            <w:proofErr w:type="gramStart"/>
            <w:r>
              <w:rPr>
                <w:rFonts w:ascii="Times New Roman" w:eastAsia="MS Mincho" w:hAnsi="Times New Roman"/>
                <w:lang w:eastAsia="ja-JP"/>
              </w:rPr>
              <w:t>the both</w:t>
            </w:r>
            <w:proofErr w:type="gramEnd"/>
            <w:r>
              <w:rPr>
                <w:rFonts w:ascii="Times New Roman" w:eastAsia="MS Mincho" w:hAnsi="Times New Roman"/>
                <w:lang w:eastAsia="ja-JP"/>
              </w:rPr>
              <w:t xml:space="preserve">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ListParagraph"/>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4F2B671E" w14:textId="77777777" w:rsidR="006F10D9" w:rsidRDefault="006F10D9" w:rsidP="006F10D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 xml:space="preserve">Hence, we suggest </w:t>
            </w:r>
            <w:proofErr w:type="gramStart"/>
            <w:r>
              <w:rPr>
                <w:rFonts w:ascii="Times New Roman" w:eastAsia="MS Mincho" w:hAnsi="Times New Roman" w:hint="eastAsia"/>
                <w:lang w:eastAsia="ja-JP"/>
              </w:rPr>
              <w:t>to update</w:t>
            </w:r>
            <w:proofErr w:type="gramEnd"/>
            <w:r>
              <w:rPr>
                <w:rFonts w:ascii="Times New Roman" w:eastAsia="MS Mincho" w:hAnsi="Times New Roman" w:hint="eastAsia"/>
                <w:lang w:eastAsia="ja-JP"/>
              </w:rPr>
              <w:t xml:space="preserve"> the proposal:</w:t>
            </w:r>
          </w:p>
          <w:p w14:paraId="4F1FBC52" w14:textId="77777777" w:rsidR="006F10D9" w:rsidRDefault="006F10D9" w:rsidP="006F10D9">
            <w:pPr>
              <w:pStyle w:val="ListParagraph"/>
              <w:widowControl w:val="0"/>
              <w:spacing w:after="120" w:line="240" w:lineRule="auto"/>
              <w:ind w:left="0"/>
              <w:jc w:val="both"/>
              <w:rPr>
                <w:rFonts w:ascii="Times New Roman" w:eastAsia="MS Mincho" w:hAnsi="Times New Roman"/>
                <w:bCs/>
                <w:lang w:eastAsia="ja-JP"/>
              </w:rPr>
            </w:pPr>
          </w:p>
          <w:p w14:paraId="0F886823" w14:textId="77777777" w:rsidR="006F10D9" w:rsidRPr="00D61E99" w:rsidRDefault="006F10D9" w:rsidP="006F10D9">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7F0FD217" w14:textId="77777777" w:rsidR="006F10D9" w:rsidRPr="00CF06C1" w:rsidRDefault="006F10D9" w:rsidP="006F10D9">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ListParagraph"/>
              <w:widowControl w:val="0"/>
              <w:numPr>
                <w:ilvl w:val="2"/>
                <w:numId w:val="25"/>
              </w:numPr>
              <w:spacing w:beforeLines="50" w:before="120" w:afterLines="50" w:after="120" w:line="240" w:lineRule="auto"/>
              <w:ind w:left="1440"/>
              <w:jc w:val="both"/>
              <w:rPr>
                <w:ins w:id="34" w:author="Yuki Matsumura" w:date="2021-08-16T14:48:00Z"/>
                <w:rFonts w:ascii="Times New Roman" w:hAnsi="Times New Roman"/>
              </w:rPr>
            </w:pPr>
            <w:ins w:id="35"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 xml:space="preserve">receiving the </w:t>
              </w:r>
              <w:r w:rsidRPr="00D61E99">
                <w:rPr>
                  <w:rFonts w:ascii="Times New Roman" w:hAnsi="Times New Roman"/>
                </w:rPr>
                <w:lastRenderedPageBreak/>
                <w:t>PDSCH</w:t>
              </w:r>
              <w:r w:rsidRPr="001930B8">
                <w:rPr>
                  <w:rFonts w:ascii="Times New Roman" w:hAnsi="Times New Roman"/>
                </w:rPr>
                <w:t xml:space="preserve"> </w:t>
              </w:r>
            </w:ins>
          </w:p>
          <w:p w14:paraId="7EF0DD8A" w14:textId="77777777" w:rsidR="006F10D9" w:rsidRPr="00D61E99" w:rsidRDefault="006F10D9" w:rsidP="000074E4">
            <w:pPr>
              <w:pStyle w:val="ListParagraph"/>
              <w:widowControl w:val="0"/>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w:t>
            </w:r>
            <w:del w:id="36"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37" w:author="Yuki Matsumura" w:date="2021-08-16T14:48:00Z">
              <w:r>
                <w:rPr>
                  <w:rFonts w:ascii="Times New Roman" w:hAnsi="Times New Roman"/>
                </w:rPr>
                <w:t xml:space="preserve">active </w:t>
              </w:r>
            </w:ins>
            <w:r w:rsidRPr="001930B8">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w:t>
            </w:r>
            <w:proofErr w:type="gramStart"/>
            <w:r w:rsidRPr="00D61E99">
              <w:rPr>
                <w:rFonts w:ascii="Times New Roman" w:hAnsi="Times New Roman" w:hint="eastAsia"/>
              </w:rPr>
              <w:t xml:space="preserve">the </w:t>
            </w:r>
            <w:ins w:id="39" w:author="Yuki Matsumura" w:date="2021-08-16T14:48:00Z">
              <w:r>
                <w:rPr>
                  <w:rFonts w:ascii="Times New Roman" w:hAnsi="Times New Roman"/>
                </w:rPr>
                <w:t>both</w:t>
              </w:r>
              <w:proofErr w:type="gramEnd"/>
              <w:r>
                <w:rPr>
                  <w:rFonts w:ascii="Times New Roman" w:hAnsi="Times New Roman"/>
                </w:rPr>
                <w:t xml:space="preserve">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rsidP="000074E4">
            <w:pPr>
              <w:pStyle w:val="ListParagraph"/>
              <w:widowControl w:val="0"/>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 xml:space="preserve">FFS </w:t>
            </w:r>
            <w:proofErr w:type="gramStart"/>
            <w:r w:rsidRPr="00D61E99">
              <w:rPr>
                <w:rFonts w:ascii="Times New Roman" w:hAnsi="Times New Roman"/>
              </w:rPr>
              <w:t>whether or not</w:t>
            </w:r>
            <w:proofErr w:type="gramEnd"/>
            <w:r w:rsidRPr="00D61E99">
              <w:rPr>
                <w:rFonts w:ascii="Times New Roman" w:hAnsi="Times New Roman"/>
              </w:rPr>
              <w:t xml:space="preserve"> UE capability is required</w:t>
            </w:r>
          </w:p>
          <w:p w14:paraId="55746916" w14:textId="1C983F24" w:rsidR="006F10D9" w:rsidRPr="00856D87" w:rsidRDefault="006F10D9" w:rsidP="006F10D9">
            <w:pPr>
              <w:pStyle w:val="ListParagraph"/>
              <w:ind w:left="0"/>
              <w:contextualSpacing/>
              <w:jc w:val="both"/>
              <w:rPr>
                <w:rFonts w:ascii="Times New Roman" w:eastAsia="MS Mincho"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6AA0D287" w14:textId="7B5A3079" w:rsidR="006F10D9" w:rsidRPr="0090606A" w:rsidRDefault="00A83B98" w:rsidP="006F10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 xml:space="preserve">Rel-16 scheme 3/4 for PDSCH, </w:t>
            </w:r>
            <w:r w:rsidR="00863C5B">
              <w:rPr>
                <w:rFonts w:ascii="Times New Roman" w:eastAsiaTheme="minorEastAsia" w:hAnsi="Times New Roman"/>
                <w:lang w:eastAsia="zh-CN"/>
              </w:rPr>
              <w:t>further discussion on how to apply two TCI states is needed.</w:t>
            </w:r>
          </w:p>
        </w:tc>
      </w:tr>
      <w:tr w:rsidR="00935E60" w:rsidRPr="0090606A" w14:paraId="07E81514" w14:textId="77777777" w:rsidTr="00F1038F">
        <w:tc>
          <w:tcPr>
            <w:tcW w:w="1975" w:type="dxa"/>
          </w:tcPr>
          <w:p w14:paraId="03F7CD8F" w14:textId="6BE49F92"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CA8CDE" w14:textId="77777777" w:rsidR="00935E60" w:rsidRDefault="00935E60"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418AE702" w14:textId="77777777" w:rsidR="00935E60" w:rsidRDefault="00935E60" w:rsidP="00435B9F">
            <w:pPr>
              <w:pStyle w:val="ListParagraph"/>
              <w:ind w:left="0"/>
              <w:contextualSpacing/>
              <w:jc w:val="both"/>
              <w:rPr>
                <w:rFonts w:ascii="Times New Roman" w:eastAsiaTheme="minorEastAsia" w:hAnsi="Times New Roman"/>
                <w:lang w:eastAsia="zh-CN"/>
              </w:rPr>
            </w:pPr>
          </w:p>
          <w:p w14:paraId="08CD00B6" w14:textId="77777777" w:rsidR="00935E60" w:rsidRPr="003E6AFE" w:rsidRDefault="00935E60"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sidRPr="00D61E99">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3BA0F672" w14:textId="77777777" w:rsidR="00935E60" w:rsidRDefault="00935E60" w:rsidP="00435B9F">
            <w:pPr>
              <w:pStyle w:val="ListParagraph"/>
              <w:ind w:left="0"/>
              <w:contextualSpacing/>
              <w:jc w:val="both"/>
              <w:rPr>
                <w:rFonts w:ascii="Times New Roman" w:eastAsiaTheme="minorEastAsia" w:hAnsi="Times New Roman"/>
                <w:lang w:eastAsia="zh-CN"/>
              </w:rPr>
            </w:pPr>
          </w:p>
          <w:p w14:paraId="291B5353" w14:textId="77777777" w:rsidR="00935E60" w:rsidRDefault="00935E60"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Secondly, w</w:t>
            </w:r>
            <w:r w:rsidRPr="003E6AFE">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18585DD0" w14:textId="77777777" w:rsidR="00935E60" w:rsidRDefault="00935E60" w:rsidP="00435B9F">
            <w:pPr>
              <w:pStyle w:val="ListParagraph"/>
              <w:ind w:left="0"/>
              <w:contextualSpacing/>
              <w:jc w:val="both"/>
              <w:rPr>
                <w:rFonts w:ascii="Times New Roman" w:eastAsiaTheme="minorEastAsia" w:hAnsi="Times New Roman"/>
                <w:lang w:eastAsia="zh-CN"/>
              </w:rPr>
            </w:pPr>
          </w:p>
          <w:p w14:paraId="54958A50" w14:textId="1113B30E" w:rsidR="00935E60" w:rsidRPr="00863C5B" w:rsidRDefault="00935E60" w:rsidP="006F10D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BF3316" w:rsidRPr="0090606A" w14:paraId="0AA45C6E" w14:textId="77777777" w:rsidTr="00F1038F">
        <w:tc>
          <w:tcPr>
            <w:tcW w:w="1975" w:type="dxa"/>
          </w:tcPr>
          <w:p w14:paraId="6D7D56F6" w14:textId="28384D38" w:rsidR="00BF3316" w:rsidRDefault="00BF3316" w:rsidP="00BF3316">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2F72D72" w14:textId="4B34F706" w:rsidR="00BF3316" w:rsidRDefault="00BF3316" w:rsidP="00BF3316">
            <w:pPr>
              <w:pStyle w:val="ListParagraph"/>
              <w:ind w:left="0"/>
              <w:contextualSpacing/>
              <w:jc w:val="both"/>
              <w:rPr>
                <w:rFonts w:ascii="Times New Roman" w:hAnsi="Times New Roman"/>
              </w:rPr>
            </w:pPr>
            <w:r>
              <w:rPr>
                <w:rFonts w:ascii="Times New Roman" w:eastAsiaTheme="minorEastAsia" w:hAnsi="Times New Roman"/>
                <w:lang w:eastAsia="zh-CN"/>
              </w:rPr>
              <w:t>We think “</w:t>
            </w:r>
            <w:r w:rsidRPr="001930B8">
              <w:rPr>
                <w:rFonts w:ascii="Times New Roman" w:hAnsi="Times New Roman"/>
              </w:rPr>
              <w:t>at least one TCI codepoint indicating two TCI states</w:t>
            </w:r>
            <w:r>
              <w:rPr>
                <w:rFonts w:ascii="Times New Roman" w:hAnsi="Times New Roman"/>
              </w:rPr>
              <w:t>” is not needed. Thus, we suggest:</w:t>
            </w:r>
          </w:p>
          <w:p w14:paraId="2F97288F" w14:textId="77777777" w:rsidR="00BF3316" w:rsidRPr="00CF06C1" w:rsidRDefault="00BF3316" w:rsidP="00BF3316">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54FBCDFD" w14:textId="77777777" w:rsidR="00BF3316" w:rsidRPr="00D61E99" w:rsidRDefault="00BF3316" w:rsidP="00BF3316">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522A0C">
              <w:rPr>
                <w:rFonts w:ascii="Times New Roman" w:hAnsi="Times New Roman"/>
                <w:shd w:val="clear" w:color="auto" w:fill="FFFF00"/>
              </w:rPr>
              <w:t xml:space="preserve">if </w:t>
            </w:r>
            <w:proofErr w:type="spellStart"/>
            <w:r w:rsidRPr="00522A0C">
              <w:rPr>
                <w:rStyle w:val="Emphasis"/>
                <w:shd w:val="clear" w:color="auto" w:fill="FFFF00"/>
              </w:rPr>
              <w:t>enableTwoDefaultTCI</w:t>
            </w:r>
            <w:proofErr w:type="spellEnd"/>
            <w:r w:rsidRPr="00522A0C">
              <w:rPr>
                <w:rStyle w:val="Emphasis"/>
                <w:shd w:val="clear" w:color="auto" w:fill="FFFF00"/>
              </w:rPr>
              <w:t xml:space="preserve">-States </w:t>
            </w:r>
            <w:proofErr w:type="gramStart"/>
            <w:r w:rsidRPr="00522A0C">
              <w:rPr>
                <w:rStyle w:val="Emphasis"/>
                <w:i w:val="0"/>
                <w:iCs w:val="0"/>
                <w:shd w:val="clear" w:color="auto" w:fill="FFFF00"/>
              </w:rPr>
              <w:t>is</w:t>
            </w:r>
            <w:proofErr w:type="gramEnd"/>
            <w:r w:rsidRPr="00522A0C">
              <w:rPr>
                <w:rStyle w:val="Emphasis"/>
                <w:i w:val="0"/>
                <w:iCs w:val="0"/>
                <w:shd w:val="clear" w:color="auto" w:fill="FFFF00"/>
              </w:rPr>
              <w:t xml:space="preserve"> configured</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5B1A4D28" w14:textId="77777777" w:rsidR="00BF3316" w:rsidRPr="00D61E99" w:rsidRDefault="00BF3316" w:rsidP="00BF3316">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applies</w:t>
            </w:r>
            <w:r>
              <w:rPr>
                <w:rFonts w:ascii="Times New Roman" w:hAnsi="Times New Roman"/>
              </w:rPr>
              <w:t xml:space="preserve"> one</w:t>
            </w:r>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7C7E0C22" w14:textId="1B0EE71A" w:rsidR="00BF3316" w:rsidRDefault="00BF3316" w:rsidP="00BF3316">
            <w:pPr>
              <w:pStyle w:val="ListParagraph"/>
              <w:ind w:left="0"/>
              <w:contextualSpacing/>
              <w:jc w:val="both"/>
              <w:rPr>
                <w:rFonts w:ascii="Times New Roman" w:eastAsiaTheme="minorEastAsia" w:hAnsi="Times New Roman"/>
                <w:lang w:eastAsia="zh-CN"/>
              </w:rPr>
            </w:pPr>
            <w:r w:rsidRPr="00D61E99">
              <w:rPr>
                <w:rFonts w:ascii="Times New Roman" w:hAnsi="Times New Roman"/>
              </w:rPr>
              <w:t xml:space="preserve">FFS </w:t>
            </w:r>
            <w:proofErr w:type="gramStart"/>
            <w:r w:rsidRPr="00D61E99">
              <w:rPr>
                <w:rFonts w:ascii="Times New Roman" w:hAnsi="Times New Roman"/>
              </w:rPr>
              <w:t>whether or not</w:t>
            </w:r>
            <w:proofErr w:type="gramEnd"/>
            <w:r w:rsidRPr="00D61E99">
              <w:rPr>
                <w:rFonts w:ascii="Times New Roman" w:hAnsi="Times New Roman"/>
              </w:rPr>
              <w:t xml:space="preserve"> UE capability is required</w:t>
            </w:r>
          </w:p>
        </w:tc>
      </w:tr>
      <w:tr w:rsidR="00435B9F" w:rsidRPr="0090606A" w14:paraId="598A5682" w14:textId="77777777" w:rsidTr="00F1038F">
        <w:tc>
          <w:tcPr>
            <w:tcW w:w="1975" w:type="dxa"/>
          </w:tcPr>
          <w:p w14:paraId="7D4179E0" w14:textId="7A6CC936" w:rsidR="00435B9F" w:rsidRDefault="00435B9F" w:rsidP="00435B9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78A72646"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3F74432A"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6A418649"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6EC98B2A" w14:textId="77777777"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44ECB2A2" w14:textId="77777777" w:rsidR="00435B9F" w:rsidRDefault="00435B9F" w:rsidP="00435B9F">
            <w:pPr>
              <w:pStyle w:val="ListParagraph"/>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478DCBBD" w14:textId="77777777" w:rsidR="00435B9F" w:rsidRPr="000055AE" w:rsidRDefault="00435B9F" w:rsidP="00435B9F">
            <w:pPr>
              <w:pStyle w:val="ListParagraph"/>
              <w:numPr>
                <w:ilvl w:val="0"/>
                <w:numId w:val="42"/>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or, </w:t>
            </w:r>
          </w:p>
          <w:p w14:paraId="53ED8168" w14:textId="25CDF82A" w:rsidR="00435B9F" w:rsidRDefault="00435B9F" w:rsidP="00435B9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sidRPr="00BB6B28">
              <w:rPr>
                <w:rFonts w:ascii="Times New Roman" w:hAnsi="Times New Roman"/>
                <w:i/>
                <w:iCs/>
              </w:rPr>
              <w:t>enableTwoDefaultTCI</w:t>
            </w:r>
            <w:proofErr w:type="spellEnd"/>
            <w:r>
              <w:rPr>
                <w:rFonts w:ascii="Times New Roman" w:hAnsi="Times New Roman"/>
                <w:i/>
                <w:iCs/>
              </w:rPr>
              <w:t>-</w:t>
            </w:r>
            <w:r w:rsidRPr="00BB6B28">
              <w:rPr>
                <w:rFonts w:ascii="Times New Roman" w:hAnsi="Times New Roman"/>
                <w:i/>
                <w:iCs/>
              </w:rPr>
              <w:t>States</w:t>
            </w:r>
            <w:r>
              <w:rPr>
                <w:rFonts w:ascii="Times New Roman" w:hAnsi="Times New Roman"/>
                <w:i/>
                <w:iCs/>
              </w:rPr>
              <w:t xml:space="preserve"> </w:t>
            </w:r>
            <w:r w:rsidRPr="00435B9F">
              <w:rPr>
                <w:rFonts w:ascii="Times New Roman" w:hAnsi="Times New Roman"/>
              </w:rPr>
              <w:t>but none of TCI codepoints is indicated with two TCI states in MAC-CE. (TBD if supported)</w:t>
            </w:r>
          </w:p>
        </w:tc>
      </w:tr>
      <w:tr w:rsidR="00265C3C" w:rsidRPr="0090606A" w14:paraId="07C5FAFA" w14:textId="77777777" w:rsidTr="00F1038F">
        <w:tc>
          <w:tcPr>
            <w:tcW w:w="1975" w:type="dxa"/>
          </w:tcPr>
          <w:p w14:paraId="5E7AA6F9" w14:textId="4793A2AD" w:rsidR="00265C3C" w:rsidRPr="003C748A" w:rsidRDefault="00265C3C" w:rsidP="00265C3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5D4B49F" w14:textId="77777777" w:rsidR="00265C3C" w:rsidRDefault="00265C3C" w:rsidP="00265C3C">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Don’t support the proposal.</w:t>
            </w:r>
          </w:p>
          <w:p w14:paraId="22649572" w14:textId="4C21EF35" w:rsidR="00265C3C" w:rsidRPr="003C748A" w:rsidRDefault="00265C3C" w:rsidP="00265C3C">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F25BC9" w:rsidRPr="0090606A" w14:paraId="745F6E5B" w14:textId="77777777" w:rsidTr="00F1038F">
        <w:tc>
          <w:tcPr>
            <w:tcW w:w="1975" w:type="dxa"/>
          </w:tcPr>
          <w:p w14:paraId="5644DA12" w14:textId="055AAC6E" w:rsidR="00F25BC9" w:rsidRPr="00F25BC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A6EB696" w14:textId="15014E30" w:rsidR="00F25BC9" w:rsidRPr="00F25BC9" w:rsidRDefault="00F25BC9" w:rsidP="00F25BC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09436B" w:rsidRPr="0090606A" w14:paraId="6BFB9007" w14:textId="77777777" w:rsidTr="00F1038F">
        <w:tc>
          <w:tcPr>
            <w:tcW w:w="1975" w:type="dxa"/>
          </w:tcPr>
          <w:p w14:paraId="6BBEAEAD" w14:textId="7DF2E5CB" w:rsidR="0009436B" w:rsidRDefault="0009436B" w:rsidP="0009436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A66A749" w14:textId="77777777" w:rsidR="0009436B" w:rsidRDefault="0009436B"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0D40048F" w14:textId="7F2C962C" w:rsidR="0009436B" w:rsidRDefault="0009436B" w:rsidP="0009436B">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sidRPr="00297E31">
              <w:rPr>
                <w:rFonts w:ascii="Times New Roman" w:eastAsia="Malgun Gothic" w:hAnsi="Times New Roman"/>
                <w:lang w:val="en-GB" w:eastAsia="ko-KR"/>
              </w:rPr>
              <w:t>PDSCH from MTRP or STRP</w:t>
            </w:r>
            <w:r>
              <w:rPr>
                <w:rFonts w:ascii="Times New Roman" w:eastAsia="Malgun Gothic" w:hAnsi="Times New Roman"/>
                <w:lang w:val="en-GB" w:eastAsia="ko-KR"/>
              </w:rPr>
              <w:t xml:space="preserve">. If </w:t>
            </w:r>
            <w:r w:rsidRPr="00297E31">
              <w:rPr>
                <w:rFonts w:ascii="Times New Roman" w:eastAsia="Malgun Gothic" w:hAnsi="Times New Roman"/>
                <w:lang w:val="en-GB" w:eastAsia="ko-KR"/>
              </w:rPr>
              <w:t>there is at least one TCI codepoint indicating two TCI states</w:t>
            </w:r>
            <w:r>
              <w:rPr>
                <w:rFonts w:ascii="Times New Roman" w:eastAsia="Malgun Gothic" w:hAnsi="Times New Roman"/>
                <w:lang w:val="en-GB" w:eastAsia="ko-KR"/>
              </w:rPr>
              <w:t xml:space="preserve">, the UE can be expected to receive PDSCH from MTRP. </w:t>
            </w:r>
          </w:p>
        </w:tc>
      </w:tr>
      <w:tr w:rsidR="00C121B3" w:rsidRPr="0090606A" w14:paraId="15D1EF6D" w14:textId="77777777" w:rsidTr="00F1038F">
        <w:tc>
          <w:tcPr>
            <w:tcW w:w="1975" w:type="dxa"/>
          </w:tcPr>
          <w:p w14:paraId="1AD428FF" w14:textId="75C3FF7B" w:rsidR="00C121B3" w:rsidRDefault="00C121B3" w:rsidP="00C121B3">
            <w:pPr>
              <w:pStyle w:val="ListParagraph"/>
              <w:ind w:left="0"/>
              <w:contextualSpacing/>
              <w:rPr>
                <w:rFonts w:ascii="Times New Roman" w:eastAsia="Malgun Gothic" w:hAnsi="Times New Roman" w:hint="eastAsia"/>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83574E2" w14:textId="7B2CFD5A" w:rsidR="00C121B3" w:rsidRDefault="00C121B3" w:rsidP="00C121B3">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C121B3" w:rsidRPr="0090606A" w14:paraId="4DBC30D3" w14:textId="77777777" w:rsidTr="00F1038F">
        <w:tc>
          <w:tcPr>
            <w:tcW w:w="1975" w:type="dxa"/>
          </w:tcPr>
          <w:p w14:paraId="5C5C7A1D" w14:textId="080066A7" w:rsidR="00C121B3" w:rsidRDefault="00C121B3" w:rsidP="00C121B3">
            <w:pPr>
              <w:pStyle w:val="ListParagraph"/>
              <w:ind w:left="0"/>
              <w:contextualSpacing/>
              <w:rPr>
                <w:rFonts w:ascii="Times New Roman" w:eastAsia="Malgun Gothic" w:hAnsi="Times New Roman" w:hint="eastAsia"/>
                <w:lang w:eastAsia="ko-KR"/>
              </w:rPr>
            </w:pPr>
            <w:r>
              <w:rPr>
                <w:rFonts w:ascii="Times New Roman" w:eastAsia="Malgun Gothic" w:hAnsi="Times New Roman"/>
                <w:lang w:eastAsia="ko-KR"/>
              </w:rPr>
              <w:t>Ericsson</w:t>
            </w:r>
          </w:p>
        </w:tc>
        <w:tc>
          <w:tcPr>
            <w:tcW w:w="7375" w:type="dxa"/>
          </w:tcPr>
          <w:p w14:paraId="62C57F94" w14:textId="126EB903" w:rsidR="00C121B3" w:rsidRDefault="00C121B3" w:rsidP="00C121B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network. </w:t>
            </w:r>
          </w:p>
        </w:tc>
      </w:tr>
      <w:tr w:rsidR="00C50085" w:rsidRPr="0090606A" w14:paraId="16700CC1" w14:textId="77777777" w:rsidTr="00F1038F">
        <w:tc>
          <w:tcPr>
            <w:tcW w:w="1975" w:type="dxa"/>
          </w:tcPr>
          <w:p w14:paraId="5C8B9CB7" w14:textId="6460852A" w:rsidR="00C50085" w:rsidRDefault="00C50085" w:rsidP="0009436B">
            <w:pPr>
              <w:pStyle w:val="ListParagraph"/>
              <w:ind w:left="0"/>
              <w:contextualSpacing/>
              <w:rPr>
                <w:rFonts w:ascii="Times New Roman" w:eastAsia="Malgun Gothic" w:hAnsi="Times New Roman" w:hint="eastAsia"/>
                <w:lang w:eastAsia="ko-KR"/>
              </w:rPr>
            </w:pPr>
            <w:r>
              <w:rPr>
                <w:rFonts w:ascii="Times New Roman" w:eastAsia="Malgun Gothic" w:hAnsi="Times New Roman"/>
                <w:lang w:eastAsia="ko-KR"/>
              </w:rPr>
              <w:t>Moderator</w:t>
            </w:r>
          </w:p>
        </w:tc>
        <w:tc>
          <w:tcPr>
            <w:tcW w:w="7375" w:type="dxa"/>
          </w:tcPr>
          <w:p w14:paraId="3F15D622" w14:textId="77777777" w:rsidR="00727233" w:rsidRDefault="00C50085"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@ZTE, please refer to LG explanation on the first bullet condition</w:t>
            </w:r>
            <w:r w:rsidR="00D91070">
              <w:rPr>
                <w:rFonts w:ascii="Times New Roman" w:eastAsia="Malgun Gothic" w:hAnsi="Times New Roman"/>
                <w:lang w:eastAsia="ko-KR"/>
              </w:rPr>
              <w:t xml:space="preserve">. </w:t>
            </w:r>
          </w:p>
          <w:p w14:paraId="6B6BBC30" w14:textId="77777777" w:rsidR="00727233" w:rsidRDefault="00727233" w:rsidP="0009436B">
            <w:pPr>
              <w:pStyle w:val="ListParagraph"/>
              <w:ind w:left="0"/>
              <w:contextualSpacing/>
              <w:rPr>
                <w:rFonts w:ascii="Times New Roman" w:eastAsia="Malgun Gothic" w:hAnsi="Times New Roman"/>
                <w:lang w:eastAsia="ko-KR"/>
              </w:rPr>
            </w:pPr>
          </w:p>
          <w:p w14:paraId="730809E2" w14:textId="3BB3EDE5" w:rsidR="00C50085" w:rsidRDefault="00D91070" w:rsidP="0009436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Below is </w:t>
            </w:r>
            <w:r w:rsidR="00FE1768">
              <w:rPr>
                <w:rFonts w:ascii="Times New Roman" w:eastAsia="Malgun Gothic" w:hAnsi="Times New Roman"/>
                <w:lang w:eastAsia="ko-KR"/>
              </w:rPr>
              <w:t>updated proposal based on some inputs</w:t>
            </w:r>
            <w:r w:rsidR="00727233">
              <w:rPr>
                <w:rFonts w:ascii="Times New Roman" w:eastAsia="Malgun Gothic" w:hAnsi="Times New Roman"/>
                <w:lang w:eastAsia="ko-KR"/>
              </w:rPr>
              <w:t xml:space="preserve"> above</w:t>
            </w:r>
            <w:r w:rsidR="00FE1768">
              <w:rPr>
                <w:rFonts w:ascii="Times New Roman" w:eastAsia="Malgun Gothic" w:hAnsi="Times New Roman"/>
                <w:lang w:eastAsia="ko-KR"/>
              </w:rPr>
              <w:t xml:space="preserve">. Companies are invited to </w:t>
            </w:r>
            <w:r w:rsidR="00305DBF">
              <w:rPr>
                <w:rFonts w:ascii="Times New Roman" w:eastAsia="Malgun Gothic" w:hAnsi="Times New Roman"/>
                <w:lang w:eastAsia="ko-KR"/>
              </w:rPr>
              <w:t xml:space="preserve">provide additional </w:t>
            </w:r>
            <w:r w:rsidR="00727233">
              <w:rPr>
                <w:rFonts w:ascii="Times New Roman" w:eastAsia="Malgun Gothic" w:hAnsi="Times New Roman"/>
                <w:lang w:eastAsia="ko-KR"/>
              </w:rPr>
              <w:t>feedback</w:t>
            </w:r>
            <w:r w:rsidR="00305DBF">
              <w:rPr>
                <w:rFonts w:ascii="Times New Roman" w:eastAsia="Malgun Gothic" w:hAnsi="Times New Roman"/>
                <w:lang w:eastAsia="ko-KR"/>
              </w:rPr>
              <w:t xml:space="preserve"> on the updated proposal</w:t>
            </w:r>
            <w:r w:rsidR="00727233">
              <w:rPr>
                <w:rFonts w:ascii="Times New Roman" w:eastAsia="Malgun Gothic" w:hAnsi="Times New Roman"/>
                <w:lang w:eastAsia="ko-KR"/>
              </w:rPr>
              <w:t>.</w:t>
            </w:r>
          </w:p>
        </w:tc>
      </w:tr>
    </w:tbl>
    <w:p w14:paraId="7521D1F7" w14:textId="43B8151B" w:rsidR="00105ABA" w:rsidRDefault="00105ABA" w:rsidP="00634B45">
      <w:pPr>
        <w:widowControl w:val="0"/>
        <w:spacing w:after="120" w:line="240" w:lineRule="auto"/>
        <w:jc w:val="both"/>
        <w:rPr>
          <w:rFonts w:eastAsia="MS Mincho"/>
          <w:bCs/>
          <w:color w:val="000000" w:themeColor="text1"/>
          <w:sz w:val="22"/>
          <w:szCs w:val="22"/>
          <w:lang w:eastAsia="ja-JP"/>
        </w:rPr>
      </w:pPr>
    </w:p>
    <w:p w14:paraId="3022620C" w14:textId="24B1260F" w:rsidR="002D2709" w:rsidRPr="00282F6F" w:rsidRDefault="002D2709" w:rsidP="002D2709">
      <w:pPr>
        <w:pStyle w:val="Heading4"/>
        <w:rPr>
          <w:u w:val="single"/>
          <w:lang w:val="en-US"/>
        </w:rPr>
      </w:pPr>
      <w:r w:rsidRPr="00282F6F">
        <w:rPr>
          <w:u w:val="single"/>
          <w:lang w:val="en-US"/>
        </w:rPr>
        <w:t>Round-</w:t>
      </w:r>
      <w:r>
        <w:rPr>
          <w:u w:val="single"/>
          <w:lang w:val="en-US"/>
        </w:rPr>
        <w:t>2</w:t>
      </w:r>
    </w:p>
    <w:p w14:paraId="080E8574" w14:textId="4D970BFC" w:rsidR="002D2709" w:rsidRPr="002D2709" w:rsidRDefault="002D2709" w:rsidP="00634B45">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Pr>
          <w:rFonts w:eastAsia="MS Mincho"/>
          <w:b/>
          <w:sz w:val="22"/>
          <w:szCs w:val="22"/>
          <w:highlight w:val="yellow"/>
          <w:lang w:eastAsia="ja-JP"/>
        </w:rPr>
        <w:t>a</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28759D84" w14:textId="5AA79F8D" w:rsidR="00BB2B20" w:rsidRPr="00D61E99" w:rsidRDefault="00BB2B20" w:rsidP="00BB2B20">
      <w:pPr>
        <w:pStyle w:val="ListParagraph"/>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r w:rsidRPr="00BB2B20">
        <w:rPr>
          <w:rFonts w:ascii="Times New Roman" w:eastAsiaTheme="minorEastAsia" w:hAnsi="Times New Roman"/>
          <w:color w:val="FF0000"/>
          <w:lang w:eastAsia="zh-CN"/>
        </w:rPr>
        <w:t xml:space="preserve">1_0, </w:t>
      </w:r>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w:t>
      </w:r>
      <w:r w:rsidR="003E064D" w:rsidRPr="003E064D">
        <w:rPr>
          <w:rFonts w:ascii="Times New Roman" w:eastAsia="MS Mincho" w:hAnsi="Times New Roman"/>
          <w:bCs/>
          <w:color w:val="FF0000"/>
          <w:lang w:eastAsia="ja-JP"/>
        </w:rPr>
        <w:t>the scheduling</w:t>
      </w:r>
      <w:r w:rsidRPr="003E064D">
        <w:rPr>
          <w:rFonts w:ascii="Times New Roman" w:eastAsia="MS Mincho" w:hAnsi="Times New Roman"/>
          <w:bCs/>
          <w:color w:val="FF0000"/>
          <w:lang w:eastAsia="ja-JP"/>
        </w:rPr>
        <w:t xml:space="preserve"> </w:t>
      </w:r>
      <w:r w:rsidRPr="00D61E99">
        <w:rPr>
          <w:rFonts w:ascii="Times New Roman" w:eastAsia="MS Mincho" w:hAnsi="Times New Roman"/>
          <w:bCs/>
          <w:lang w:eastAsia="ja-JP"/>
        </w:rPr>
        <w:t>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w:t>
      </w:r>
    </w:p>
    <w:p w14:paraId="79ECC1C1" w14:textId="77777777" w:rsidR="00BB2B20" w:rsidRPr="00CF06C1" w:rsidRDefault="00BB2B20" w:rsidP="00BB2B20">
      <w:pPr>
        <w:pStyle w:val="ListParagraph"/>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AD20F50" w14:textId="36B37ACC" w:rsidR="00BB2B20" w:rsidRPr="00D61E99" w:rsidRDefault="00BB2B20" w:rsidP="00BB2B20">
      <w:pPr>
        <w:pStyle w:val="ListParagraph"/>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sidR="007B74D1">
        <w:rPr>
          <w:rFonts w:ascii="Times New Roman" w:hAnsi="Times New Roman"/>
        </w:rPr>
        <w:t xml:space="preserve"> </w:t>
      </w:r>
      <w:r w:rsidR="007B74D1" w:rsidRPr="002D2709">
        <w:rPr>
          <w:rFonts w:ascii="Times New Roman" w:hAnsi="Times New Roman"/>
          <w:color w:val="FF0000"/>
        </w:rPr>
        <w:t>for PDSCH</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37A22FD4" w14:textId="77777777" w:rsidR="00BB2B20" w:rsidRPr="00D61E99" w:rsidRDefault="00BB2B20" w:rsidP="00BB2B20">
      <w:pPr>
        <w:pStyle w:val="ListParagraph"/>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6411A198" w14:textId="6D191D84" w:rsidR="00BB2B20" w:rsidRPr="00B91CDF" w:rsidRDefault="00BB2B20" w:rsidP="00BB2B20">
      <w:pPr>
        <w:pStyle w:val="ListParagraph"/>
        <w:widowControl w:val="0"/>
        <w:numPr>
          <w:ilvl w:val="1"/>
          <w:numId w:val="25"/>
        </w:numPr>
        <w:spacing w:after="120" w:line="240" w:lineRule="auto"/>
        <w:jc w:val="both"/>
        <w:rPr>
          <w:rFonts w:ascii="Times New Roman" w:hAnsi="Times New Roman"/>
          <w:bCs/>
        </w:rPr>
      </w:pPr>
      <w:r w:rsidRPr="00D61E99">
        <w:rPr>
          <w:rFonts w:ascii="Times New Roman" w:hAnsi="Times New Roman"/>
        </w:rPr>
        <w:t xml:space="preserve">FFS </w:t>
      </w:r>
      <w:proofErr w:type="gramStart"/>
      <w:r w:rsidRPr="00D61E99">
        <w:rPr>
          <w:rFonts w:ascii="Times New Roman" w:hAnsi="Times New Roman"/>
        </w:rPr>
        <w:t>whether or not</w:t>
      </w:r>
      <w:proofErr w:type="gramEnd"/>
      <w:r w:rsidRPr="00D61E99">
        <w:rPr>
          <w:rFonts w:ascii="Times New Roman" w:hAnsi="Times New Roman"/>
        </w:rPr>
        <w:t xml:space="preserve"> UE capability is required</w:t>
      </w:r>
    </w:p>
    <w:p w14:paraId="6FA3395E" w14:textId="256F43B2" w:rsidR="006C50E4" w:rsidRPr="00D91070" w:rsidRDefault="00B91CDF" w:rsidP="00B62C9E">
      <w:pPr>
        <w:pStyle w:val="ListParagraph"/>
        <w:widowControl w:val="0"/>
        <w:numPr>
          <w:ilvl w:val="2"/>
          <w:numId w:val="25"/>
        </w:numPr>
        <w:spacing w:beforeLines="50" w:before="120" w:afterLines="50" w:after="120" w:line="240" w:lineRule="auto"/>
        <w:ind w:left="1440"/>
        <w:jc w:val="both"/>
        <w:rPr>
          <w:rFonts w:ascii="Times New Roman" w:hAnsi="Times New Roman"/>
          <w:color w:val="FF0000"/>
        </w:rPr>
      </w:pPr>
      <w:r w:rsidRPr="00D91070">
        <w:rPr>
          <w:rFonts w:ascii="Times New Roman" w:hAnsi="Times New Roman"/>
          <w:color w:val="FF0000"/>
        </w:rPr>
        <w:t xml:space="preserve">FFS if the above </w:t>
      </w:r>
      <w:r w:rsidR="00256D58" w:rsidRPr="00D91070">
        <w:rPr>
          <w:rFonts w:ascii="Times New Roman" w:hAnsi="Times New Roman"/>
          <w:color w:val="FF0000"/>
        </w:rPr>
        <w:t xml:space="preserve">condition should </w:t>
      </w:r>
      <w:r w:rsidR="00D91070">
        <w:rPr>
          <w:rFonts w:ascii="Times New Roman" w:hAnsi="Times New Roman"/>
          <w:color w:val="FF0000"/>
        </w:rPr>
        <w:t xml:space="preserve">be </w:t>
      </w:r>
      <w:r w:rsidR="00256D58" w:rsidRPr="00D91070">
        <w:rPr>
          <w:rFonts w:ascii="Times New Roman" w:hAnsi="Times New Roman"/>
          <w:color w:val="FF0000"/>
        </w:rPr>
        <w:t xml:space="preserve">also </w:t>
      </w:r>
      <w:r w:rsidR="003A022C" w:rsidRPr="00D91070">
        <w:rPr>
          <w:rFonts w:ascii="Times New Roman" w:hAnsi="Times New Roman"/>
          <w:color w:val="FF0000"/>
        </w:rPr>
        <w:t>dependent on</w:t>
      </w:r>
      <w:r w:rsidR="006C50E4" w:rsidRPr="00D91070">
        <w:rPr>
          <w:rFonts w:ascii="Times New Roman" w:hAnsi="Times New Roman"/>
          <w:color w:val="FF0000"/>
        </w:rPr>
        <w:t xml:space="preserve"> </w:t>
      </w:r>
      <w:proofErr w:type="spellStart"/>
      <w:r w:rsidR="006C50E4" w:rsidRPr="00D91070">
        <w:rPr>
          <w:rFonts w:ascii="Times New Roman" w:hAnsi="Times New Roman"/>
          <w:i/>
          <w:iCs/>
          <w:color w:val="FF0000"/>
        </w:rPr>
        <w:t>enableTwoDefaultTCI</w:t>
      </w:r>
      <w:proofErr w:type="spellEnd"/>
      <w:r w:rsidR="006C50E4" w:rsidRPr="00D91070">
        <w:rPr>
          <w:rFonts w:ascii="Times New Roman" w:hAnsi="Times New Roman"/>
          <w:i/>
          <w:iCs/>
          <w:color w:val="FF0000"/>
        </w:rPr>
        <w:t>-States</w:t>
      </w:r>
      <w:r w:rsidR="006C50E4" w:rsidRPr="00D91070">
        <w:rPr>
          <w:rFonts w:ascii="Times New Roman" w:hAnsi="Times New Roman"/>
          <w:color w:val="FF0000"/>
        </w:rPr>
        <w:t xml:space="preserve"> </w:t>
      </w:r>
    </w:p>
    <w:p w14:paraId="7FEE2F8D" w14:textId="27180889" w:rsidR="006C50E4" w:rsidRPr="00D91070" w:rsidRDefault="00256D58" w:rsidP="006C50E4">
      <w:pPr>
        <w:pStyle w:val="ListParagraph"/>
        <w:widowControl w:val="0"/>
        <w:numPr>
          <w:ilvl w:val="2"/>
          <w:numId w:val="25"/>
        </w:numPr>
        <w:spacing w:beforeLines="50" w:before="120" w:afterLines="50" w:after="120" w:line="240" w:lineRule="auto"/>
        <w:ind w:left="1440"/>
        <w:jc w:val="both"/>
        <w:rPr>
          <w:rFonts w:ascii="Times New Roman" w:hAnsi="Times New Roman"/>
          <w:color w:val="FF0000"/>
        </w:rPr>
      </w:pPr>
      <w:r w:rsidRPr="00D91070">
        <w:rPr>
          <w:rFonts w:ascii="Times New Roman" w:hAnsi="Times New Roman"/>
          <w:color w:val="FF0000"/>
        </w:rPr>
        <w:t xml:space="preserve">FFS </w:t>
      </w:r>
      <w:r w:rsidR="008B2B1C" w:rsidRPr="00D91070">
        <w:rPr>
          <w:rFonts w:ascii="Times New Roman" w:hAnsi="Times New Roman"/>
          <w:color w:val="FF0000"/>
        </w:rPr>
        <w:t xml:space="preserve">support </w:t>
      </w:r>
      <w:r w:rsidR="00D32C9C">
        <w:rPr>
          <w:rFonts w:ascii="Times New Roman" w:hAnsi="Times New Roman"/>
          <w:color w:val="FF0000"/>
        </w:rPr>
        <w:t xml:space="preserve">the case when </w:t>
      </w:r>
      <w:proofErr w:type="spellStart"/>
      <w:r w:rsidR="006C50E4" w:rsidRPr="00D91070">
        <w:rPr>
          <w:rFonts w:ascii="Times New Roman" w:hAnsi="Times New Roman"/>
          <w:i/>
          <w:iCs/>
          <w:color w:val="FF0000"/>
        </w:rPr>
        <w:t>enableTwoDefaultTCI</w:t>
      </w:r>
      <w:proofErr w:type="spellEnd"/>
      <w:r w:rsidR="006C50E4" w:rsidRPr="00D91070">
        <w:rPr>
          <w:rFonts w:ascii="Times New Roman" w:hAnsi="Times New Roman"/>
          <w:i/>
          <w:iCs/>
          <w:color w:val="FF0000"/>
        </w:rPr>
        <w:t>-States</w:t>
      </w:r>
      <w:r w:rsidR="006C50E4" w:rsidRPr="00D91070">
        <w:rPr>
          <w:rFonts w:ascii="Times New Roman" w:hAnsi="Times New Roman"/>
          <w:color w:val="FF0000"/>
        </w:rPr>
        <w:t xml:space="preserve"> </w:t>
      </w:r>
      <w:proofErr w:type="gramStart"/>
      <w:r w:rsidR="008B2B1C" w:rsidRPr="00D91070">
        <w:rPr>
          <w:rFonts w:ascii="Times New Roman" w:hAnsi="Times New Roman"/>
          <w:color w:val="FF0000"/>
        </w:rPr>
        <w:t>is</w:t>
      </w:r>
      <w:proofErr w:type="gramEnd"/>
      <w:r w:rsidR="008B2B1C" w:rsidRPr="00D91070">
        <w:rPr>
          <w:rFonts w:ascii="Times New Roman" w:hAnsi="Times New Roman"/>
          <w:color w:val="FF0000"/>
        </w:rPr>
        <w:t xml:space="preserve"> configured</w:t>
      </w:r>
      <w:r w:rsidR="00D32C9C">
        <w:rPr>
          <w:rFonts w:ascii="Times New Roman" w:hAnsi="Times New Roman"/>
          <w:color w:val="FF0000"/>
        </w:rPr>
        <w:t>,</w:t>
      </w:r>
      <w:r w:rsidR="008B2B1C" w:rsidRPr="00D91070">
        <w:rPr>
          <w:rFonts w:ascii="Times New Roman" w:hAnsi="Times New Roman"/>
          <w:color w:val="FF0000"/>
        </w:rPr>
        <w:t xml:space="preserve"> </w:t>
      </w:r>
      <w:r w:rsidR="006C50E4" w:rsidRPr="00D91070">
        <w:rPr>
          <w:rFonts w:ascii="Times New Roman" w:hAnsi="Times New Roman"/>
          <w:color w:val="FF0000"/>
        </w:rPr>
        <w:t>but none of TCI codepoints is indicated with two TCI states in MAC-CE</w:t>
      </w:r>
    </w:p>
    <w:p w14:paraId="3585F19E" w14:textId="6E930360" w:rsidR="00C50085" w:rsidRPr="00BB2B20" w:rsidRDefault="00C50085" w:rsidP="00634B45">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A6219F" w:rsidRPr="002A0BCC" w14:paraId="0FF66179" w14:textId="77777777" w:rsidTr="00A5680F">
        <w:tc>
          <w:tcPr>
            <w:tcW w:w="1975" w:type="dxa"/>
            <w:shd w:val="clear" w:color="auto" w:fill="CC66FF"/>
          </w:tcPr>
          <w:p w14:paraId="27CCA071" w14:textId="77777777" w:rsidR="00A6219F" w:rsidRPr="002A0BCC" w:rsidRDefault="00A6219F"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033D81A" w14:textId="77777777" w:rsidR="00A6219F" w:rsidRPr="002A0BCC" w:rsidRDefault="00A6219F"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A6219F" w14:paraId="1BB98E1E" w14:textId="77777777" w:rsidTr="00A5680F">
        <w:tc>
          <w:tcPr>
            <w:tcW w:w="1975" w:type="dxa"/>
          </w:tcPr>
          <w:p w14:paraId="7A061487" w14:textId="77777777" w:rsidR="00A6219F" w:rsidRPr="00E821A0" w:rsidRDefault="00A6219F" w:rsidP="00A5680F">
            <w:pPr>
              <w:pStyle w:val="ListParagraph"/>
              <w:ind w:left="0"/>
              <w:contextualSpacing/>
              <w:rPr>
                <w:rFonts w:ascii="Times New Roman" w:eastAsiaTheme="minorEastAsia" w:hAnsi="Times New Roman"/>
                <w:lang w:eastAsia="zh-CN"/>
              </w:rPr>
            </w:pPr>
          </w:p>
        </w:tc>
        <w:tc>
          <w:tcPr>
            <w:tcW w:w="7375" w:type="dxa"/>
          </w:tcPr>
          <w:p w14:paraId="564E7A60" w14:textId="77777777" w:rsidR="00A6219F" w:rsidRPr="00547585" w:rsidRDefault="00A6219F" w:rsidP="00A5680F">
            <w:pPr>
              <w:contextualSpacing/>
              <w:rPr>
                <w:rFonts w:eastAsiaTheme="minorEastAsia"/>
                <w:lang w:eastAsia="zh-CN"/>
              </w:rPr>
            </w:pPr>
          </w:p>
        </w:tc>
      </w:tr>
      <w:tr w:rsidR="00A6219F" w14:paraId="72BE7B8D" w14:textId="77777777" w:rsidTr="00A5680F">
        <w:tc>
          <w:tcPr>
            <w:tcW w:w="1975" w:type="dxa"/>
          </w:tcPr>
          <w:p w14:paraId="388DD530" w14:textId="77777777" w:rsidR="00A6219F" w:rsidRPr="002F7332" w:rsidRDefault="00A6219F" w:rsidP="00A5680F">
            <w:pPr>
              <w:pStyle w:val="ListParagraph"/>
              <w:ind w:left="0"/>
              <w:contextualSpacing/>
              <w:rPr>
                <w:rFonts w:ascii="Times New Roman" w:eastAsiaTheme="minorEastAsia" w:hAnsi="Times New Roman"/>
                <w:lang w:eastAsia="zh-CN"/>
              </w:rPr>
            </w:pPr>
          </w:p>
        </w:tc>
        <w:tc>
          <w:tcPr>
            <w:tcW w:w="7375" w:type="dxa"/>
          </w:tcPr>
          <w:p w14:paraId="3438666F" w14:textId="77777777" w:rsidR="00A6219F" w:rsidRPr="002F7332" w:rsidRDefault="00A6219F" w:rsidP="00A5680F">
            <w:pPr>
              <w:pStyle w:val="ListParagraph"/>
              <w:ind w:left="0"/>
              <w:contextualSpacing/>
              <w:rPr>
                <w:rFonts w:ascii="Times New Roman" w:eastAsiaTheme="minorEastAsia" w:hAnsi="Times New Roman"/>
                <w:lang w:eastAsia="zh-CN"/>
              </w:rPr>
            </w:pPr>
          </w:p>
        </w:tc>
      </w:tr>
      <w:tr w:rsidR="00A6219F" w14:paraId="455686C0" w14:textId="77777777" w:rsidTr="00A5680F">
        <w:tc>
          <w:tcPr>
            <w:tcW w:w="1975" w:type="dxa"/>
          </w:tcPr>
          <w:p w14:paraId="1096B827" w14:textId="77777777" w:rsidR="00A6219F" w:rsidRDefault="00A6219F" w:rsidP="00A5680F">
            <w:pPr>
              <w:pStyle w:val="ListParagraph"/>
              <w:ind w:left="0"/>
              <w:contextualSpacing/>
              <w:rPr>
                <w:rFonts w:ascii="Times New Roman" w:eastAsiaTheme="minorEastAsia" w:hAnsi="Times New Roman"/>
                <w:lang w:eastAsia="zh-CN"/>
              </w:rPr>
            </w:pPr>
          </w:p>
        </w:tc>
        <w:tc>
          <w:tcPr>
            <w:tcW w:w="7375" w:type="dxa"/>
          </w:tcPr>
          <w:p w14:paraId="01236140" w14:textId="77777777" w:rsidR="00A6219F" w:rsidRDefault="00A6219F" w:rsidP="00A5680F">
            <w:pPr>
              <w:pStyle w:val="ListParagraph"/>
              <w:ind w:left="0"/>
              <w:contextualSpacing/>
              <w:rPr>
                <w:rFonts w:ascii="Times New Roman" w:hAnsi="Times New Roman"/>
                <w:lang w:eastAsia="zh-CN"/>
              </w:rPr>
            </w:pPr>
          </w:p>
        </w:tc>
      </w:tr>
      <w:tr w:rsidR="00A6219F" w14:paraId="380CEBD0" w14:textId="77777777" w:rsidTr="00A5680F">
        <w:tc>
          <w:tcPr>
            <w:tcW w:w="1975" w:type="dxa"/>
          </w:tcPr>
          <w:p w14:paraId="237C5DED" w14:textId="77777777" w:rsidR="00A6219F" w:rsidRDefault="00A6219F" w:rsidP="00A5680F">
            <w:pPr>
              <w:pStyle w:val="ListParagraph"/>
              <w:ind w:left="0"/>
              <w:contextualSpacing/>
              <w:rPr>
                <w:rFonts w:ascii="Times New Roman" w:eastAsiaTheme="minorEastAsia" w:hAnsi="Times New Roman"/>
                <w:lang w:eastAsia="zh-CN"/>
              </w:rPr>
            </w:pPr>
          </w:p>
        </w:tc>
        <w:tc>
          <w:tcPr>
            <w:tcW w:w="7375" w:type="dxa"/>
          </w:tcPr>
          <w:p w14:paraId="752C1ACC" w14:textId="77777777" w:rsidR="00A6219F" w:rsidRDefault="00A6219F" w:rsidP="00A5680F">
            <w:pPr>
              <w:pStyle w:val="ListParagraph"/>
              <w:ind w:left="0"/>
              <w:contextualSpacing/>
              <w:rPr>
                <w:rFonts w:ascii="Times New Roman" w:eastAsiaTheme="minorEastAsia" w:hAnsi="Times New Roman"/>
                <w:lang w:eastAsia="zh-CN"/>
              </w:rPr>
            </w:pPr>
          </w:p>
        </w:tc>
      </w:tr>
      <w:tr w:rsidR="00A6219F" w14:paraId="31425EDC" w14:textId="77777777" w:rsidTr="00A5680F">
        <w:tc>
          <w:tcPr>
            <w:tcW w:w="1975" w:type="dxa"/>
          </w:tcPr>
          <w:p w14:paraId="62BF4D06" w14:textId="77777777" w:rsidR="00A6219F" w:rsidRDefault="00A6219F" w:rsidP="00A5680F">
            <w:pPr>
              <w:pStyle w:val="ListParagraph"/>
              <w:ind w:left="0"/>
              <w:contextualSpacing/>
              <w:rPr>
                <w:rFonts w:ascii="Times New Roman" w:eastAsiaTheme="minorEastAsia" w:hAnsi="Times New Roman"/>
                <w:lang w:eastAsia="zh-CN"/>
              </w:rPr>
            </w:pPr>
          </w:p>
        </w:tc>
        <w:tc>
          <w:tcPr>
            <w:tcW w:w="7375" w:type="dxa"/>
          </w:tcPr>
          <w:p w14:paraId="5FFABD70" w14:textId="77777777" w:rsidR="00A6219F" w:rsidRDefault="00A6219F" w:rsidP="00A5680F">
            <w:pPr>
              <w:pStyle w:val="ListParagraph"/>
              <w:ind w:left="0"/>
              <w:contextualSpacing/>
              <w:rPr>
                <w:rFonts w:ascii="Times New Roman" w:eastAsiaTheme="minorEastAsia" w:hAnsi="Times New Roman"/>
                <w:lang w:eastAsia="zh-CN"/>
              </w:rPr>
            </w:pPr>
          </w:p>
        </w:tc>
      </w:tr>
      <w:tr w:rsidR="00A6219F" w14:paraId="7EA8018C" w14:textId="77777777" w:rsidTr="00A5680F">
        <w:tc>
          <w:tcPr>
            <w:tcW w:w="1975" w:type="dxa"/>
          </w:tcPr>
          <w:p w14:paraId="5A3DEA59" w14:textId="77777777" w:rsidR="00A6219F" w:rsidRDefault="00A6219F" w:rsidP="00A5680F">
            <w:pPr>
              <w:pStyle w:val="ListParagraph"/>
              <w:ind w:left="0"/>
              <w:contextualSpacing/>
              <w:rPr>
                <w:rFonts w:ascii="Times New Roman" w:eastAsiaTheme="minorEastAsia" w:hAnsi="Times New Roman"/>
                <w:lang w:eastAsia="zh-CN"/>
              </w:rPr>
            </w:pPr>
          </w:p>
        </w:tc>
        <w:tc>
          <w:tcPr>
            <w:tcW w:w="7375" w:type="dxa"/>
          </w:tcPr>
          <w:p w14:paraId="14543CAA" w14:textId="77777777" w:rsidR="00A6219F" w:rsidRDefault="00A6219F" w:rsidP="00A5680F">
            <w:pPr>
              <w:pStyle w:val="ListParagraph"/>
              <w:ind w:left="0"/>
              <w:contextualSpacing/>
              <w:rPr>
                <w:rFonts w:ascii="Times New Roman" w:eastAsiaTheme="minorEastAsia" w:hAnsi="Times New Roman"/>
                <w:lang w:eastAsia="zh-CN"/>
              </w:rPr>
            </w:pPr>
          </w:p>
        </w:tc>
      </w:tr>
      <w:tr w:rsidR="00A6219F" w14:paraId="34B9A027" w14:textId="77777777" w:rsidTr="00A5680F">
        <w:tc>
          <w:tcPr>
            <w:tcW w:w="1975" w:type="dxa"/>
          </w:tcPr>
          <w:p w14:paraId="0E50561E" w14:textId="77777777" w:rsidR="00A6219F" w:rsidRDefault="00A6219F" w:rsidP="00A5680F">
            <w:pPr>
              <w:pStyle w:val="ListParagraph"/>
              <w:ind w:left="0"/>
              <w:contextualSpacing/>
              <w:rPr>
                <w:rFonts w:ascii="Times New Roman" w:eastAsiaTheme="minorEastAsia" w:hAnsi="Times New Roman"/>
                <w:lang w:eastAsia="zh-CN"/>
              </w:rPr>
            </w:pPr>
          </w:p>
        </w:tc>
        <w:tc>
          <w:tcPr>
            <w:tcW w:w="7375" w:type="dxa"/>
          </w:tcPr>
          <w:p w14:paraId="3B0472EC" w14:textId="77777777" w:rsidR="00A6219F" w:rsidRDefault="00A6219F" w:rsidP="00A5680F">
            <w:pPr>
              <w:pStyle w:val="ListParagraph"/>
              <w:ind w:left="0"/>
              <w:contextualSpacing/>
              <w:rPr>
                <w:rFonts w:ascii="Times New Roman" w:eastAsiaTheme="minorEastAsia" w:hAnsi="Times New Roman"/>
                <w:lang w:eastAsia="zh-CN"/>
              </w:rPr>
            </w:pPr>
          </w:p>
        </w:tc>
      </w:tr>
      <w:tr w:rsidR="00A6219F" w14:paraId="3587479F" w14:textId="77777777" w:rsidTr="00A5680F">
        <w:tc>
          <w:tcPr>
            <w:tcW w:w="1975" w:type="dxa"/>
          </w:tcPr>
          <w:p w14:paraId="5041B888" w14:textId="77777777" w:rsidR="00A6219F" w:rsidRDefault="00A6219F" w:rsidP="00A5680F">
            <w:pPr>
              <w:pStyle w:val="ListParagraph"/>
              <w:ind w:left="0"/>
              <w:contextualSpacing/>
              <w:rPr>
                <w:rFonts w:ascii="Times New Roman" w:eastAsiaTheme="minorEastAsia" w:hAnsi="Times New Roman"/>
                <w:lang w:eastAsia="zh-CN"/>
              </w:rPr>
            </w:pPr>
          </w:p>
        </w:tc>
        <w:tc>
          <w:tcPr>
            <w:tcW w:w="7375" w:type="dxa"/>
          </w:tcPr>
          <w:p w14:paraId="04511460" w14:textId="77777777" w:rsidR="00A6219F" w:rsidRDefault="00A6219F" w:rsidP="00A5680F">
            <w:pPr>
              <w:pStyle w:val="ListParagraph"/>
              <w:ind w:left="0"/>
              <w:contextualSpacing/>
              <w:rPr>
                <w:rFonts w:ascii="Times New Roman" w:eastAsiaTheme="minorEastAsia" w:hAnsi="Times New Roman"/>
                <w:lang w:eastAsia="zh-CN"/>
              </w:rPr>
            </w:pPr>
          </w:p>
        </w:tc>
      </w:tr>
      <w:tr w:rsidR="00A6219F" w14:paraId="180FFCAB" w14:textId="77777777" w:rsidTr="00A5680F">
        <w:tc>
          <w:tcPr>
            <w:tcW w:w="1975" w:type="dxa"/>
          </w:tcPr>
          <w:p w14:paraId="21D360B3" w14:textId="77777777" w:rsidR="00A6219F" w:rsidRDefault="00A6219F" w:rsidP="00A5680F">
            <w:pPr>
              <w:pStyle w:val="ListParagraph"/>
              <w:ind w:left="0"/>
              <w:contextualSpacing/>
              <w:rPr>
                <w:rFonts w:ascii="Times New Roman" w:eastAsiaTheme="minorEastAsia" w:hAnsi="Times New Roman"/>
                <w:lang w:eastAsia="zh-CN"/>
              </w:rPr>
            </w:pPr>
          </w:p>
        </w:tc>
        <w:tc>
          <w:tcPr>
            <w:tcW w:w="7375" w:type="dxa"/>
          </w:tcPr>
          <w:p w14:paraId="453186DF" w14:textId="77777777" w:rsidR="00A6219F" w:rsidRDefault="00A6219F" w:rsidP="00A5680F">
            <w:pPr>
              <w:pStyle w:val="ListParagraph"/>
              <w:ind w:left="0"/>
              <w:contextualSpacing/>
              <w:rPr>
                <w:rFonts w:ascii="Times New Roman" w:eastAsiaTheme="minorEastAsia" w:hAnsi="Times New Roman"/>
                <w:lang w:eastAsia="zh-CN"/>
              </w:rPr>
            </w:pPr>
          </w:p>
        </w:tc>
      </w:tr>
      <w:tr w:rsidR="00A6219F" w14:paraId="55F2546B" w14:textId="77777777" w:rsidTr="00A5680F">
        <w:tc>
          <w:tcPr>
            <w:tcW w:w="1975" w:type="dxa"/>
          </w:tcPr>
          <w:p w14:paraId="385CF5ED" w14:textId="77777777" w:rsidR="00A6219F" w:rsidRDefault="00A6219F" w:rsidP="00A5680F">
            <w:pPr>
              <w:pStyle w:val="ListParagraph"/>
              <w:ind w:left="0"/>
              <w:contextualSpacing/>
              <w:rPr>
                <w:rFonts w:ascii="Times New Roman" w:eastAsia="MS Mincho" w:hAnsi="Times New Roman"/>
                <w:lang w:eastAsia="ja-JP"/>
              </w:rPr>
            </w:pPr>
          </w:p>
        </w:tc>
        <w:tc>
          <w:tcPr>
            <w:tcW w:w="7375" w:type="dxa"/>
          </w:tcPr>
          <w:p w14:paraId="61535BB7" w14:textId="77777777" w:rsidR="00A6219F" w:rsidRDefault="00A6219F" w:rsidP="00A5680F">
            <w:pPr>
              <w:pStyle w:val="ListParagraph"/>
              <w:ind w:left="0"/>
              <w:contextualSpacing/>
              <w:rPr>
                <w:rFonts w:ascii="Times New Roman" w:eastAsia="MS Mincho" w:hAnsi="Times New Roman"/>
                <w:lang w:eastAsia="ja-JP"/>
              </w:rPr>
            </w:pPr>
          </w:p>
        </w:tc>
      </w:tr>
    </w:tbl>
    <w:p w14:paraId="18F576EF" w14:textId="77777777" w:rsidR="00C50085" w:rsidRPr="00BE3346" w:rsidRDefault="00C50085"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Heading3"/>
        <w:numPr>
          <w:ilvl w:val="2"/>
          <w:numId w:val="20"/>
        </w:numPr>
        <w:ind w:left="450"/>
        <w:rPr>
          <w:lang w:val="en-US"/>
        </w:rPr>
      </w:pPr>
      <w:r>
        <w:rPr>
          <w:lang w:val="en-US"/>
        </w:rPr>
        <w:lastRenderedPageBreak/>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Heading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D32C9C">
        <w:rPr>
          <w:b/>
          <w:bCs/>
          <w:sz w:val="22"/>
          <w:szCs w:val="22"/>
        </w:rPr>
        <w:t>Proposal #</w:t>
      </w:r>
      <w:r w:rsidR="00F0477F" w:rsidRPr="00D32C9C">
        <w:rPr>
          <w:b/>
          <w:bCs/>
          <w:sz w:val="22"/>
          <w:szCs w:val="22"/>
        </w:rPr>
        <w:t>4</w:t>
      </w:r>
      <w:r w:rsidRPr="00D32C9C">
        <w:rPr>
          <w:b/>
          <w:bCs/>
          <w:sz w:val="22"/>
          <w:szCs w:val="22"/>
        </w:rPr>
        <w:t>-</w:t>
      </w:r>
      <w:r w:rsidR="00C03E65" w:rsidRPr="00D32C9C">
        <w:rPr>
          <w:b/>
          <w:bCs/>
          <w:sz w:val="22"/>
          <w:szCs w:val="22"/>
        </w:rPr>
        <w:t>5</w:t>
      </w:r>
      <w:r w:rsidRPr="00D32C9C">
        <w:rPr>
          <w:b/>
          <w:bCs/>
          <w:sz w:val="22"/>
          <w:szCs w:val="22"/>
        </w:rPr>
        <w:t>:</w:t>
      </w:r>
    </w:p>
    <w:p w14:paraId="54AE87E2" w14:textId="19248E27" w:rsidR="004576CB" w:rsidRPr="00BB6B28" w:rsidRDefault="00D076E0" w:rsidP="00855040">
      <w:pPr>
        <w:pStyle w:val="ListParagraph"/>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proofErr w:type="spellStart"/>
      <w:r w:rsidR="004576CB" w:rsidRPr="00BB6B28">
        <w:rPr>
          <w:rFonts w:ascii="Times New Roman" w:hAnsi="Times New Roman"/>
          <w:i/>
          <w:iCs/>
        </w:rPr>
        <w:t>enableTwoDefaultTCIStates</w:t>
      </w:r>
      <w:proofErr w:type="spellEnd"/>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ListParagraph"/>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ListParagraph"/>
              <w:ind w:left="0"/>
              <w:contextualSpacing/>
              <w:rPr>
                <w:rFonts w:ascii="Times New Roman" w:hAnsi="Times New Roman"/>
                <w:i/>
                <w:iCs/>
              </w:rPr>
            </w:pPr>
            <w:proofErr w:type="spellStart"/>
            <w:r w:rsidRPr="00BB6B28">
              <w:rPr>
                <w:rFonts w:ascii="Times New Roman" w:hAnsi="Times New Roman"/>
                <w:i/>
                <w:iCs/>
              </w:rPr>
              <w:t>enableTwoDefaultTCI</w:t>
            </w:r>
            <w:proofErr w:type="spellEnd"/>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7CB254B" w14:textId="0DD4A25D" w:rsidR="006F10D9" w:rsidRPr="005263A1"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sidRPr="005263A1">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7625E7F" w14:textId="77777777" w:rsidR="006F10D9" w:rsidRDefault="006F10D9" w:rsidP="006F10D9">
            <w:pPr>
              <w:pStyle w:val="ListParagraph"/>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ListParagraph"/>
              <w:ind w:left="0"/>
              <w:contextualSpacing/>
              <w:rPr>
                <w:rFonts w:ascii="Times New Roman" w:eastAsiaTheme="minorEastAsia" w:hAnsi="Times New Roman"/>
                <w:lang w:eastAsia="zh-CN"/>
              </w:rPr>
            </w:pPr>
          </w:p>
          <w:p w14:paraId="3A1BBFA6" w14:textId="246C12D5" w:rsidR="006F10D9" w:rsidRPr="00236C50" w:rsidRDefault="006F10D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77B5743" w14:textId="3EFE0B8F" w:rsidR="006F10D9" w:rsidRPr="00781160" w:rsidRDefault="005D3036" w:rsidP="00C90BD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935E60" w14:paraId="4CED4A3E" w14:textId="77777777" w:rsidTr="00510BA1">
        <w:tc>
          <w:tcPr>
            <w:tcW w:w="1975" w:type="dxa"/>
          </w:tcPr>
          <w:p w14:paraId="4C07AAA8" w14:textId="41A1BB72" w:rsidR="00935E60" w:rsidRPr="00C94E01" w:rsidRDefault="00935E60" w:rsidP="006F10D9">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D2AC5A6" w14:textId="74A0D0D7" w:rsidR="00935E60" w:rsidRPr="00C90BD1" w:rsidRDefault="00935E60" w:rsidP="006F10D9">
            <w:pPr>
              <w:pStyle w:val="ListParagraph"/>
              <w:ind w:left="0"/>
              <w:contextualSpacing/>
              <w:rPr>
                <w:rFonts w:ascii="Times New Roman" w:eastAsia="Malgun Gothic" w:hAnsi="Times New Roman"/>
                <w:lang w:eastAsia="ko-KR"/>
              </w:rPr>
            </w:pP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PDSCH, we propose to only support scheduling offset larger than threshold if the CORESET is configured with two TCI state. Then default TCI state is not needed to be defined. </w:t>
            </w:r>
          </w:p>
        </w:tc>
      </w:tr>
      <w:tr w:rsidR="00935E60" w14:paraId="2A288F60" w14:textId="77777777" w:rsidTr="00957F0A">
        <w:tc>
          <w:tcPr>
            <w:tcW w:w="1975" w:type="dxa"/>
          </w:tcPr>
          <w:p w14:paraId="4BE6C2CE" w14:textId="2511A4D4" w:rsidR="00935E60" w:rsidRPr="00CD7693" w:rsidRDefault="0056182C"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ECC2EB4" w14:textId="5938ECA7" w:rsidR="00935E60" w:rsidRPr="00CD7693" w:rsidRDefault="006224E2" w:rsidP="006224E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one of the two TCI states associated with the lowest CORESET in the latest slot would be used as the default TCI state for the AP-CSI-RS, if yes, we support it. </w:t>
            </w:r>
            <w:r w:rsidR="00FE4B42">
              <w:rPr>
                <w:rFonts w:ascii="Times New Roman" w:eastAsiaTheme="minorEastAsia" w:hAnsi="Times New Roman"/>
                <w:lang w:eastAsia="zh-CN"/>
              </w:rPr>
              <w:t xml:space="preserve">Furthermore, we prefer to define the first one of two TCI states as the </w:t>
            </w:r>
            <w:r w:rsidR="00FE4B42" w:rsidRPr="00FE4B42">
              <w:rPr>
                <w:rFonts w:ascii="Times New Roman" w:eastAsiaTheme="minorEastAsia" w:hAnsi="Times New Roman"/>
                <w:lang w:eastAsia="zh-CN"/>
              </w:rPr>
              <w:t>default TCI state</w:t>
            </w:r>
            <w:r w:rsidR="00FE4B42">
              <w:rPr>
                <w:rFonts w:ascii="Times New Roman" w:eastAsiaTheme="minorEastAsia" w:hAnsi="Times New Roman"/>
                <w:lang w:eastAsia="zh-CN"/>
              </w:rPr>
              <w:t xml:space="preserve">, which is </w:t>
            </w:r>
            <w:proofErr w:type="gramStart"/>
            <w:r w:rsidR="00FE4B42">
              <w:rPr>
                <w:rFonts w:ascii="Times New Roman" w:eastAsiaTheme="minorEastAsia" w:hAnsi="Times New Roman"/>
                <w:lang w:eastAsia="zh-CN"/>
              </w:rPr>
              <w:t>similar to</w:t>
            </w:r>
            <w:proofErr w:type="gramEnd"/>
            <w:r w:rsidR="00FE4B42">
              <w:rPr>
                <w:rFonts w:ascii="Times New Roman" w:eastAsiaTheme="minorEastAsia" w:hAnsi="Times New Roman"/>
                <w:lang w:eastAsia="zh-CN"/>
              </w:rPr>
              <w:t xml:space="preserve"> the </w:t>
            </w:r>
            <w:r w:rsidR="00FE4B42" w:rsidRPr="00FE4B42">
              <w:rPr>
                <w:rFonts w:ascii="Times New Roman" w:eastAsiaTheme="minorEastAsia" w:hAnsi="Times New Roman"/>
                <w:lang w:eastAsia="zh-CN"/>
              </w:rPr>
              <w:t>mechanism</w:t>
            </w:r>
            <w:r w:rsidR="00FE4B42">
              <w:rPr>
                <w:rFonts w:ascii="Times New Roman" w:eastAsiaTheme="minorEastAsia" w:hAnsi="Times New Roman"/>
                <w:lang w:eastAsia="zh-CN"/>
              </w:rPr>
              <w:t xml:space="preserve"> of </w:t>
            </w:r>
            <w:r w:rsidR="00057300">
              <w:rPr>
                <w:rFonts w:ascii="Times New Roman" w:eastAsiaTheme="minorEastAsia" w:hAnsi="Times New Roman"/>
                <w:lang w:eastAsia="zh-CN"/>
              </w:rPr>
              <w:t xml:space="preserve">the </w:t>
            </w:r>
            <w:r w:rsidR="00FE4B42">
              <w:rPr>
                <w:rFonts w:ascii="Times New Roman" w:eastAsiaTheme="minorEastAsia" w:hAnsi="Times New Roman"/>
                <w:lang w:eastAsia="zh-CN"/>
              </w:rPr>
              <w:t>default TCI state for AP-CSI-RS in Rel-16.</w:t>
            </w:r>
          </w:p>
        </w:tc>
      </w:tr>
      <w:tr w:rsidR="00BF3316" w14:paraId="65ECE3A9" w14:textId="77777777" w:rsidTr="00510BA1">
        <w:tc>
          <w:tcPr>
            <w:tcW w:w="1975" w:type="dxa"/>
          </w:tcPr>
          <w:p w14:paraId="3DDC6C08" w14:textId="5A7F33FF"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C29429A" w14:textId="5CFAB3B9" w:rsidR="00BF3316"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435B9F" w14:paraId="10ED9A50" w14:textId="77777777" w:rsidTr="00510BA1">
        <w:tc>
          <w:tcPr>
            <w:tcW w:w="1975" w:type="dxa"/>
          </w:tcPr>
          <w:p w14:paraId="60C5D8DF" w14:textId="6748AB85" w:rsidR="00435B9F" w:rsidRDefault="00435B9F" w:rsidP="00435B9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211DD7D4" w14:textId="69E905B9" w:rsidR="00435B9F" w:rsidRDefault="00435B9F" w:rsidP="00435B9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435B9F" w14:paraId="7B9BD149" w14:textId="77777777" w:rsidTr="00510BA1">
        <w:tc>
          <w:tcPr>
            <w:tcW w:w="1975" w:type="dxa"/>
          </w:tcPr>
          <w:p w14:paraId="6B060F83" w14:textId="283C8590" w:rsidR="00435B9F" w:rsidRDefault="00265C3C"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28DF924" w14:textId="3143B9F8" w:rsidR="00435B9F" w:rsidRDefault="00265C3C"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5BC9" w14:paraId="1C83293A" w14:textId="77777777" w:rsidTr="00510BA1">
        <w:tc>
          <w:tcPr>
            <w:tcW w:w="1975" w:type="dxa"/>
          </w:tcPr>
          <w:p w14:paraId="1D96AB64" w14:textId="2E2FCBA4" w:rsidR="00F25BC9" w:rsidRDefault="00F25BC9"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839CD3B" w14:textId="75F33596" w:rsidR="00F25BC9" w:rsidRDefault="00F25BC9"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6EF7D9A4" w14:textId="77777777" w:rsidTr="00510BA1">
        <w:tc>
          <w:tcPr>
            <w:tcW w:w="1975" w:type="dxa"/>
          </w:tcPr>
          <w:p w14:paraId="2A5A94CB" w14:textId="252D0F33"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700AF221" w14:textId="4CACCDED"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A96AAF" w14:paraId="507BC87F" w14:textId="77777777" w:rsidTr="00510BA1">
        <w:tc>
          <w:tcPr>
            <w:tcW w:w="1975" w:type="dxa"/>
          </w:tcPr>
          <w:p w14:paraId="3952417A" w14:textId="45E94C0C" w:rsidR="00A96AAF" w:rsidRDefault="00A96AAF" w:rsidP="00A96AAF">
            <w:pPr>
              <w:pStyle w:val="ListParagraph"/>
              <w:ind w:left="0"/>
              <w:contextualSpacing/>
              <w:rPr>
                <w:rFonts w:ascii="Times New Roman" w:eastAsia="Malgun Gothic" w:hAnsi="Times New Roman" w:hint="eastAsia"/>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23A6C90D" w14:textId="22175083" w:rsidR="00A96AAF" w:rsidRDefault="00A96AAF" w:rsidP="00A96A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A96AAF" w14:paraId="156FF783" w14:textId="77777777" w:rsidTr="00510BA1">
        <w:tc>
          <w:tcPr>
            <w:tcW w:w="1975" w:type="dxa"/>
          </w:tcPr>
          <w:p w14:paraId="0EEEEAE2" w14:textId="7378777F" w:rsidR="00A96AAF" w:rsidRDefault="00A96AAF" w:rsidP="00A96AAF">
            <w:pPr>
              <w:pStyle w:val="ListParagraph"/>
              <w:ind w:left="0"/>
              <w:contextualSpacing/>
              <w:rPr>
                <w:rFonts w:ascii="Times New Roman" w:eastAsia="Malgun Gothic" w:hAnsi="Times New Roman" w:hint="eastAsia"/>
                <w:lang w:eastAsia="ko-KR"/>
              </w:rPr>
            </w:pPr>
            <w:r>
              <w:rPr>
                <w:rFonts w:ascii="Times New Roman" w:eastAsia="Malgun Gothic" w:hAnsi="Times New Roman"/>
                <w:lang w:eastAsia="ko-KR"/>
              </w:rPr>
              <w:t>Ericsson</w:t>
            </w:r>
          </w:p>
        </w:tc>
        <w:tc>
          <w:tcPr>
            <w:tcW w:w="7375" w:type="dxa"/>
          </w:tcPr>
          <w:p w14:paraId="7EB589AF" w14:textId="6F8D2F08" w:rsidR="00A96AAF" w:rsidRDefault="00A96AAF" w:rsidP="00A96A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sidRPr="00D076E0">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D32C9C" w14:paraId="11DD4EBA" w14:textId="77777777" w:rsidTr="00510BA1">
        <w:tc>
          <w:tcPr>
            <w:tcW w:w="1975" w:type="dxa"/>
          </w:tcPr>
          <w:p w14:paraId="5EA88FBE" w14:textId="10DF5F60" w:rsidR="00D32C9C" w:rsidRDefault="00D32C9C" w:rsidP="00332233">
            <w:pPr>
              <w:pStyle w:val="ListParagraph"/>
              <w:ind w:left="0"/>
              <w:contextualSpacing/>
              <w:rPr>
                <w:rFonts w:ascii="Times New Roman" w:eastAsia="Malgun Gothic" w:hAnsi="Times New Roman" w:hint="eastAsia"/>
                <w:lang w:eastAsia="ko-KR"/>
              </w:rPr>
            </w:pPr>
            <w:r>
              <w:rPr>
                <w:rFonts w:ascii="Times New Roman" w:eastAsia="Malgun Gothic" w:hAnsi="Times New Roman"/>
                <w:lang w:eastAsia="ko-KR"/>
              </w:rPr>
              <w:lastRenderedPageBreak/>
              <w:t>Moderator</w:t>
            </w:r>
          </w:p>
        </w:tc>
        <w:tc>
          <w:tcPr>
            <w:tcW w:w="7375" w:type="dxa"/>
          </w:tcPr>
          <w:p w14:paraId="4959BD6B" w14:textId="2FACFC82" w:rsidR="0075584B" w:rsidRDefault="0075584B" w:rsidP="0033223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t>
            </w:r>
            <w:r w:rsidR="00152307">
              <w:rPr>
                <w:rFonts w:ascii="Times New Roman" w:eastAsia="Malgun Gothic" w:hAnsi="Times New Roman"/>
                <w:lang w:eastAsia="ko-KR"/>
              </w:rPr>
              <w:t xml:space="preserve">Apple, </w:t>
            </w:r>
            <w:r>
              <w:rPr>
                <w:rFonts w:ascii="Times New Roman" w:eastAsia="Malgun Gothic" w:hAnsi="Times New Roman"/>
                <w:lang w:eastAsia="ko-KR"/>
              </w:rPr>
              <w:t xml:space="preserve">Xiaomi, vivo </w:t>
            </w:r>
          </w:p>
          <w:p w14:paraId="2D54E899" w14:textId="77777777" w:rsidR="00D32C9C" w:rsidRDefault="00E87F47" w:rsidP="0033223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Yes, t</w:t>
            </w:r>
            <w:r w:rsidR="00277381">
              <w:rPr>
                <w:rFonts w:ascii="Times New Roman" w:eastAsia="Malgun Gothic" w:hAnsi="Times New Roman"/>
                <w:lang w:eastAsia="ko-KR"/>
              </w:rPr>
              <w:t xml:space="preserve">he intention is to reuse the same </w:t>
            </w:r>
            <w:r w:rsidR="009A1033">
              <w:rPr>
                <w:rFonts w:ascii="Times New Roman" w:eastAsia="Malgun Gothic" w:hAnsi="Times New Roman"/>
                <w:lang w:eastAsia="ko-KR"/>
              </w:rPr>
              <w:t>rule</w:t>
            </w:r>
            <w:r w:rsidR="00277381">
              <w:rPr>
                <w:rFonts w:ascii="Times New Roman" w:eastAsia="Malgun Gothic" w:hAnsi="Times New Roman"/>
                <w:lang w:eastAsia="ko-KR"/>
              </w:rPr>
              <w:t xml:space="preserve"> as defined for single TRP PDSCH in</w:t>
            </w:r>
            <w:r w:rsidR="0075584B">
              <w:rPr>
                <w:rFonts w:ascii="Times New Roman" w:eastAsia="Malgun Gothic" w:hAnsi="Times New Roman"/>
                <w:lang w:eastAsia="ko-KR"/>
              </w:rPr>
              <w:t xml:space="preserve"> issue </w:t>
            </w:r>
            <w:r w:rsidR="009A1033">
              <w:rPr>
                <w:rFonts w:ascii="Times New Roman" w:eastAsia="Malgun Gothic" w:hAnsi="Times New Roman"/>
                <w:lang w:eastAsia="ko-KR"/>
              </w:rPr>
              <w:t>#</w:t>
            </w:r>
            <w:r w:rsidR="0075584B">
              <w:rPr>
                <w:rFonts w:ascii="Times New Roman" w:eastAsia="Malgun Gothic" w:hAnsi="Times New Roman"/>
                <w:lang w:eastAsia="ko-KR"/>
              </w:rPr>
              <w:t>4-2</w:t>
            </w:r>
            <w:r w:rsidR="00152307">
              <w:rPr>
                <w:rFonts w:ascii="Times New Roman" w:eastAsia="Malgun Gothic" w:hAnsi="Times New Roman"/>
                <w:lang w:eastAsia="ko-KR"/>
              </w:rPr>
              <w:t xml:space="preserve">. Please </w:t>
            </w:r>
            <w:r w:rsidR="009A1033">
              <w:rPr>
                <w:rFonts w:ascii="Times New Roman" w:eastAsia="Malgun Gothic" w:hAnsi="Times New Roman"/>
                <w:lang w:eastAsia="ko-KR"/>
              </w:rPr>
              <w:t>suggest wording if you think that further clarification is needed</w:t>
            </w:r>
          </w:p>
          <w:p w14:paraId="21E6D77F" w14:textId="77777777" w:rsidR="00EA632D" w:rsidRDefault="00EA632D" w:rsidP="0033223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@DOCOMO,</w:t>
            </w:r>
          </w:p>
          <w:p w14:paraId="039F506E" w14:textId="1E11E06B" w:rsidR="00EA632D" w:rsidRDefault="00EA632D" w:rsidP="0033223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w:t>
            </w:r>
            <w:r w:rsidR="008B12AA">
              <w:rPr>
                <w:rFonts w:ascii="Times New Roman" w:eastAsia="Malgun Gothic" w:hAnsi="Times New Roman"/>
                <w:lang w:eastAsia="ko-KR"/>
              </w:rPr>
              <w:t>elaborate</w:t>
            </w:r>
            <w:r>
              <w:rPr>
                <w:rFonts w:ascii="Times New Roman" w:eastAsia="Malgun Gothic" w:hAnsi="Times New Roman"/>
                <w:lang w:eastAsia="ko-KR"/>
              </w:rPr>
              <w:t xml:space="preserve"> why comma is needed? </w:t>
            </w:r>
          </w:p>
        </w:tc>
      </w:tr>
    </w:tbl>
    <w:p w14:paraId="25A736CE" w14:textId="3C733C03" w:rsidR="00CF77D4" w:rsidRDefault="00CF77D4" w:rsidP="00634B45">
      <w:pPr>
        <w:widowControl w:val="0"/>
        <w:spacing w:after="120" w:line="240" w:lineRule="auto"/>
        <w:jc w:val="both"/>
        <w:rPr>
          <w:sz w:val="22"/>
          <w:szCs w:val="22"/>
          <w:lang w:val="en-US"/>
        </w:rPr>
      </w:pPr>
    </w:p>
    <w:p w14:paraId="0802D4FD" w14:textId="435FAB0C" w:rsidR="009860A2" w:rsidRPr="009860A2" w:rsidRDefault="009860A2" w:rsidP="009860A2">
      <w:pPr>
        <w:pStyle w:val="Heading4"/>
        <w:rPr>
          <w:u w:val="single"/>
          <w:lang w:val="en-US"/>
        </w:rPr>
      </w:pPr>
      <w:r w:rsidRPr="009860A2">
        <w:rPr>
          <w:u w:val="single"/>
          <w:lang w:val="en-US"/>
        </w:rPr>
        <w:t>Round 2</w:t>
      </w:r>
    </w:p>
    <w:p w14:paraId="02798B9D" w14:textId="6D5F294A" w:rsidR="00BC6E54" w:rsidRPr="00B6744D" w:rsidRDefault="00BC6E54" w:rsidP="00BC6E54">
      <w:pPr>
        <w:spacing w:after="0" w:line="240" w:lineRule="auto"/>
        <w:rPr>
          <w:rFonts w:eastAsia="Calibri"/>
          <w:b/>
          <w:bCs/>
          <w:sz w:val="22"/>
          <w:szCs w:val="22"/>
        </w:rPr>
      </w:pPr>
      <w:r w:rsidRPr="009860A2">
        <w:rPr>
          <w:b/>
          <w:bCs/>
          <w:sz w:val="22"/>
          <w:szCs w:val="22"/>
          <w:highlight w:val="yellow"/>
        </w:rPr>
        <w:t>Proposal #4-5</w:t>
      </w:r>
      <w:r w:rsidR="00A368DB">
        <w:rPr>
          <w:b/>
          <w:bCs/>
          <w:sz w:val="22"/>
          <w:szCs w:val="22"/>
          <w:highlight w:val="yellow"/>
        </w:rPr>
        <w:t>a</w:t>
      </w:r>
      <w:r w:rsidRPr="009860A2">
        <w:rPr>
          <w:b/>
          <w:bCs/>
          <w:sz w:val="22"/>
          <w:szCs w:val="22"/>
          <w:highlight w:val="yellow"/>
        </w:rPr>
        <w:t>:</w:t>
      </w:r>
    </w:p>
    <w:p w14:paraId="0BEDB611" w14:textId="77777777" w:rsidR="00BC6E54" w:rsidRPr="00BB6B28" w:rsidRDefault="00BC6E54" w:rsidP="00BC6E54">
      <w:pPr>
        <w:pStyle w:val="ListParagraph"/>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Pr="00BB6B28">
        <w:rPr>
          <w:rFonts w:ascii="Times New Roman" w:eastAsia="MS Mincho" w:hAnsi="Times New Roman"/>
          <w:bCs/>
          <w:lang w:eastAsia="ja-JP"/>
        </w:rPr>
        <w:t xml:space="preserve">CORESET is indicated with two TCI states, and </w:t>
      </w:r>
      <w:r w:rsidRPr="00BB6B28">
        <w:rPr>
          <w:rFonts w:ascii="Times New Roman" w:hAnsi="Times New Roman"/>
        </w:rPr>
        <w:t xml:space="preserve">scheduling offset for AP CSI-RS is less than the threshold and </w:t>
      </w:r>
      <w:proofErr w:type="spellStart"/>
      <w:r w:rsidRPr="00BB6B28">
        <w:rPr>
          <w:rFonts w:ascii="Times New Roman" w:hAnsi="Times New Roman"/>
          <w:i/>
          <w:iCs/>
        </w:rPr>
        <w:t>enableTwoDefaultTCIStates</w:t>
      </w:r>
      <w:proofErr w:type="spellEnd"/>
      <w:r w:rsidRPr="00BB6B28">
        <w:rPr>
          <w:rFonts w:ascii="Times New Roman" w:hAnsi="Times New Roman"/>
        </w:rPr>
        <w:t xml:space="preserve"> </w:t>
      </w:r>
      <w:r w:rsidRPr="00BB6B28">
        <w:rPr>
          <w:rFonts w:ascii="Times New Roman" w:eastAsia="MS Mincho" w:hAnsi="Times New Roman"/>
          <w:bCs/>
          <w:lang w:eastAsia="ja-JP"/>
        </w:rPr>
        <w:t>is not configured</w:t>
      </w:r>
    </w:p>
    <w:p w14:paraId="396E6E37" w14:textId="4174E61E" w:rsidR="00BC6E54" w:rsidRPr="00BB6B28" w:rsidRDefault="00BC6E54" w:rsidP="00BC6E54">
      <w:pPr>
        <w:pStyle w:val="ListParagraph"/>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C6E54">
        <w:rPr>
          <w:rFonts w:ascii="Times New Roman" w:hAnsi="Times New Roman"/>
          <w:color w:val="FF0000"/>
        </w:rPr>
        <w:t>[</w:t>
      </w:r>
      <w:r w:rsidRPr="00BB6B28">
        <w:rPr>
          <w:rFonts w:ascii="Times New Roman" w:hAnsi="Times New Roman"/>
        </w:rPr>
        <w:t>If there is no other overlapping DL signal</w:t>
      </w:r>
      <w:r w:rsidRPr="00BC6E54">
        <w:rPr>
          <w:rFonts w:ascii="Times New Roman" w:hAnsi="Times New Roman"/>
          <w:color w:val="FF0000"/>
        </w:rPr>
        <w:t>]</w:t>
      </w:r>
      <w:r w:rsidRPr="00BB6B28">
        <w:rPr>
          <w:rFonts w:ascii="Times New Roman" w:hAnsi="Times New Roman"/>
        </w:rPr>
        <w:t xml:space="preserve"> u</w:t>
      </w:r>
      <w:r w:rsidRPr="00BB6B28">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284B91" w:rsidRPr="002A0BCC" w14:paraId="11F21BDD" w14:textId="77777777" w:rsidTr="00A5680F">
        <w:tc>
          <w:tcPr>
            <w:tcW w:w="1975" w:type="dxa"/>
            <w:shd w:val="clear" w:color="auto" w:fill="CC66FF"/>
          </w:tcPr>
          <w:p w14:paraId="2152042F" w14:textId="77777777" w:rsidR="00284B91" w:rsidRPr="002A0BCC" w:rsidRDefault="00284B91"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2773326" w14:textId="77777777" w:rsidR="00284B91" w:rsidRPr="002A0BCC" w:rsidRDefault="00284B91"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84B91" w14:paraId="7E2209C2" w14:textId="77777777" w:rsidTr="00A5680F">
        <w:tc>
          <w:tcPr>
            <w:tcW w:w="1975" w:type="dxa"/>
          </w:tcPr>
          <w:p w14:paraId="1023A5B6" w14:textId="16F159D0" w:rsidR="00284B91" w:rsidRPr="00E821A0" w:rsidRDefault="00726AEB" w:rsidP="00A5680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98E1FA" w14:textId="32339F1A" w:rsidR="00284B91" w:rsidRPr="00547585" w:rsidRDefault="00726AEB" w:rsidP="00A5680F">
            <w:pPr>
              <w:contextualSpacing/>
              <w:rPr>
                <w:rFonts w:eastAsiaTheme="minorEastAsia"/>
                <w:lang w:eastAsia="zh-CN"/>
              </w:rPr>
            </w:pPr>
            <w:r>
              <w:rPr>
                <w:rFonts w:eastAsiaTheme="minorEastAsia"/>
                <w:lang w:eastAsia="zh-CN"/>
              </w:rPr>
              <w:t>Companies are invited to share their view on the need of “</w:t>
            </w:r>
            <w:r w:rsidRPr="00BB6B28">
              <w:t>If there is no other overlapping DL signal</w:t>
            </w:r>
            <w:r>
              <w:rPr>
                <w:rFonts w:eastAsiaTheme="minorEastAsia"/>
                <w:lang w:eastAsia="zh-CN"/>
              </w:rPr>
              <w:t>” condition</w:t>
            </w:r>
            <w:r w:rsidR="00651BD5">
              <w:rPr>
                <w:rFonts w:eastAsiaTheme="minorEastAsia"/>
                <w:lang w:eastAsia="zh-CN"/>
              </w:rPr>
              <w:t xml:space="preserve">. This has been discussed last meeting, but </w:t>
            </w:r>
            <w:r w:rsidR="003C0BE8">
              <w:rPr>
                <w:rFonts w:eastAsiaTheme="minorEastAsia"/>
                <w:lang w:eastAsia="zh-CN"/>
              </w:rPr>
              <w:t>seems</w:t>
            </w:r>
            <w:r w:rsidR="00651BD5">
              <w:rPr>
                <w:rFonts w:eastAsiaTheme="minorEastAsia"/>
                <w:lang w:eastAsia="zh-CN"/>
              </w:rPr>
              <w:t xml:space="preserve"> </w:t>
            </w:r>
            <w:r w:rsidR="003C0BE8">
              <w:rPr>
                <w:rFonts w:eastAsiaTheme="minorEastAsia"/>
                <w:lang w:eastAsia="zh-CN"/>
              </w:rPr>
              <w:t>some companies still have question</w:t>
            </w:r>
            <w:r w:rsidR="00651BD5">
              <w:rPr>
                <w:rFonts w:eastAsiaTheme="minorEastAsia"/>
                <w:lang w:eastAsia="zh-CN"/>
              </w:rPr>
              <w:t xml:space="preserve">. </w:t>
            </w:r>
          </w:p>
        </w:tc>
      </w:tr>
      <w:tr w:rsidR="00284B91" w14:paraId="6A53FD2C" w14:textId="77777777" w:rsidTr="00A5680F">
        <w:tc>
          <w:tcPr>
            <w:tcW w:w="1975" w:type="dxa"/>
          </w:tcPr>
          <w:p w14:paraId="7ADD64CA" w14:textId="77777777" w:rsidR="00284B91" w:rsidRPr="002F7332" w:rsidRDefault="00284B91" w:rsidP="00A5680F">
            <w:pPr>
              <w:pStyle w:val="ListParagraph"/>
              <w:ind w:left="0"/>
              <w:contextualSpacing/>
              <w:rPr>
                <w:rFonts w:ascii="Times New Roman" w:eastAsiaTheme="minorEastAsia" w:hAnsi="Times New Roman"/>
                <w:lang w:eastAsia="zh-CN"/>
              </w:rPr>
            </w:pPr>
          </w:p>
        </w:tc>
        <w:tc>
          <w:tcPr>
            <w:tcW w:w="7375" w:type="dxa"/>
          </w:tcPr>
          <w:p w14:paraId="1A708967" w14:textId="77777777" w:rsidR="00284B91" w:rsidRPr="002F7332" w:rsidRDefault="00284B91" w:rsidP="00A5680F">
            <w:pPr>
              <w:pStyle w:val="ListParagraph"/>
              <w:ind w:left="0"/>
              <w:contextualSpacing/>
              <w:rPr>
                <w:rFonts w:ascii="Times New Roman" w:eastAsiaTheme="minorEastAsia" w:hAnsi="Times New Roman"/>
                <w:lang w:eastAsia="zh-CN"/>
              </w:rPr>
            </w:pPr>
          </w:p>
        </w:tc>
      </w:tr>
      <w:tr w:rsidR="00284B91" w14:paraId="7D63A4A8" w14:textId="77777777" w:rsidTr="00A5680F">
        <w:tc>
          <w:tcPr>
            <w:tcW w:w="1975" w:type="dxa"/>
          </w:tcPr>
          <w:p w14:paraId="33246923" w14:textId="77777777" w:rsidR="00284B91" w:rsidRDefault="00284B91" w:rsidP="00A5680F">
            <w:pPr>
              <w:pStyle w:val="ListParagraph"/>
              <w:ind w:left="0"/>
              <w:contextualSpacing/>
              <w:rPr>
                <w:rFonts w:ascii="Times New Roman" w:eastAsiaTheme="minorEastAsia" w:hAnsi="Times New Roman"/>
                <w:lang w:eastAsia="zh-CN"/>
              </w:rPr>
            </w:pPr>
          </w:p>
        </w:tc>
        <w:tc>
          <w:tcPr>
            <w:tcW w:w="7375" w:type="dxa"/>
          </w:tcPr>
          <w:p w14:paraId="16E229A0" w14:textId="77777777" w:rsidR="00284B91" w:rsidRDefault="00284B91" w:rsidP="00A5680F">
            <w:pPr>
              <w:pStyle w:val="ListParagraph"/>
              <w:ind w:left="0"/>
              <w:contextualSpacing/>
              <w:rPr>
                <w:rFonts w:ascii="Times New Roman" w:hAnsi="Times New Roman"/>
                <w:lang w:eastAsia="zh-CN"/>
              </w:rPr>
            </w:pPr>
          </w:p>
        </w:tc>
      </w:tr>
      <w:tr w:rsidR="00284B91" w14:paraId="3B6FC96C" w14:textId="77777777" w:rsidTr="00A5680F">
        <w:tc>
          <w:tcPr>
            <w:tcW w:w="1975" w:type="dxa"/>
          </w:tcPr>
          <w:p w14:paraId="72B0B072" w14:textId="77777777" w:rsidR="00284B91" w:rsidRDefault="00284B91" w:rsidP="00A5680F">
            <w:pPr>
              <w:pStyle w:val="ListParagraph"/>
              <w:ind w:left="0"/>
              <w:contextualSpacing/>
              <w:rPr>
                <w:rFonts w:ascii="Times New Roman" w:eastAsiaTheme="minorEastAsia" w:hAnsi="Times New Roman"/>
                <w:lang w:eastAsia="zh-CN"/>
              </w:rPr>
            </w:pPr>
          </w:p>
        </w:tc>
        <w:tc>
          <w:tcPr>
            <w:tcW w:w="7375" w:type="dxa"/>
          </w:tcPr>
          <w:p w14:paraId="7F6E0982" w14:textId="77777777" w:rsidR="00284B91" w:rsidRDefault="00284B91" w:rsidP="00A5680F">
            <w:pPr>
              <w:pStyle w:val="ListParagraph"/>
              <w:ind w:left="0"/>
              <w:contextualSpacing/>
              <w:rPr>
                <w:rFonts w:ascii="Times New Roman" w:eastAsiaTheme="minorEastAsia" w:hAnsi="Times New Roman"/>
                <w:lang w:eastAsia="zh-CN"/>
              </w:rPr>
            </w:pPr>
          </w:p>
        </w:tc>
      </w:tr>
      <w:tr w:rsidR="00284B91" w14:paraId="0A67EFFA" w14:textId="77777777" w:rsidTr="00A5680F">
        <w:tc>
          <w:tcPr>
            <w:tcW w:w="1975" w:type="dxa"/>
          </w:tcPr>
          <w:p w14:paraId="4A8EFE30" w14:textId="77777777" w:rsidR="00284B91" w:rsidRDefault="00284B91" w:rsidP="00A5680F">
            <w:pPr>
              <w:pStyle w:val="ListParagraph"/>
              <w:ind w:left="0"/>
              <w:contextualSpacing/>
              <w:rPr>
                <w:rFonts w:ascii="Times New Roman" w:eastAsiaTheme="minorEastAsia" w:hAnsi="Times New Roman"/>
                <w:lang w:eastAsia="zh-CN"/>
              </w:rPr>
            </w:pPr>
          </w:p>
        </w:tc>
        <w:tc>
          <w:tcPr>
            <w:tcW w:w="7375" w:type="dxa"/>
          </w:tcPr>
          <w:p w14:paraId="6ABA5BFD" w14:textId="77777777" w:rsidR="00284B91" w:rsidRDefault="00284B91" w:rsidP="00A5680F">
            <w:pPr>
              <w:pStyle w:val="ListParagraph"/>
              <w:ind w:left="0"/>
              <w:contextualSpacing/>
              <w:rPr>
                <w:rFonts w:ascii="Times New Roman" w:eastAsiaTheme="minorEastAsia" w:hAnsi="Times New Roman"/>
                <w:lang w:eastAsia="zh-CN"/>
              </w:rPr>
            </w:pPr>
          </w:p>
        </w:tc>
      </w:tr>
      <w:tr w:rsidR="00284B91" w14:paraId="615C886D" w14:textId="77777777" w:rsidTr="00A5680F">
        <w:tc>
          <w:tcPr>
            <w:tcW w:w="1975" w:type="dxa"/>
          </w:tcPr>
          <w:p w14:paraId="506DEEFC" w14:textId="77777777" w:rsidR="00284B91" w:rsidRDefault="00284B91" w:rsidP="00A5680F">
            <w:pPr>
              <w:pStyle w:val="ListParagraph"/>
              <w:ind w:left="0"/>
              <w:contextualSpacing/>
              <w:rPr>
                <w:rFonts w:ascii="Times New Roman" w:eastAsiaTheme="minorEastAsia" w:hAnsi="Times New Roman"/>
                <w:lang w:eastAsia="zh-CN"/>
              </w:rPr>
            </w:pPr>
          </w:p>
        </w:tc>
        <w:tc>
          <w:tcPr>
            <w:tcW w:w="7375" w:type="dxa"/>
          </w:tcPr>
          <w:p w14:paraId="247616FC" w14:textId="77777777" w:rsidR="00284B91" w:rsidRDefault="00284B91" w:rsidP="00A5680F">
            <w:pPr>
              <w:pStyle w:val="ListParagraph"/>
              <w:ind w:left="0"/>
              <w:contextualSpacing/>
              <w:rPr>
                <w:rFonts w:ascii="Times New Roman" w:eastAsiaTheme="minorEastAsia" w:hAnsi="Times New Roman"/>
                <w:lang w:eastAsia="zh-CN"/>
              </w:rPr>
            </w:pPr>
          </w:p>
        </w:tc>
      </w:tr>
      <w:tr w:rsidR="00284B91" w14:paraId="0A8F593D" w14:textId="77777777" w:rsidTr="00A5680F">
        <w:tc>
          <w:tcPr>
            <w:tcW w:w="1975" w:type="dxa"/>
          </w:tcPr>
          <w:p w14:paraId="35EAB75B" w14:textId="77777777" w:rsidR="00284B91" w:rsidRDefault="00284B91" w:rsidP="00A5680F">
            <w:pPr>
              <w:pStyle w:val="ListParagraph"/>
              <w:ind w:left="0"/>
              <w:contextualSpacing/>
              <w:rPr>
                <w:rFonts w:ascii="Times New Roman" w:eastAsiaTheme="minorEastAsia" w:hAnsi="Times New Roman"/>
                <w:lang w:eastAsia="zh-CN"/>
              </w:rPr>
            </w:pPr>
          </w:p>
        </w:tc>
        <w:tc>
          <w:tcPr>
            <w:tcW w:w="7375" w:type="dxa"/>
          </w:tcPr>
          <w:p w14:paraId="0888FE45" w14:textId="77777777" w:rsidR="00284B91" w:rsidRDefault="00284B91" w:rsidP="00A5680F">
            <w:pPr>
              <w:pStyle w:val="ListParagraph"/>
              <w:ind w:left="0"/>
              <w:contextualSpacing/>
              <w:rPr>
                <w:rFonts w:ascii="Times New Roman" w:eastAsiaTheme="minorEastAsia" w:hAnsi="Times New Roman"/>
                <w:lang w:eastAsia="zh-CN"/>
              </w:rPr>
            </w:pPr>
          </w:p>
        </w:tc>
      </w:tr>
      <w:tr w:rsidR="00284B91" w14:paraId="670BBDD5" w14:textId="77777777" w:rsidTr="00A5680F">
        <w:tc>
          <w:tcPr>
            <w:tcW w:w="1975" w:type="dxa"/>
          </w:tcPr>
          <w:p w14:paraId="385F272B" w14:textId="77777777" w:rsidR="00284B91" w:rsidRDefault="00284B91" w:rsidP="00A5680F">
            <w:pPr>
              <w:pStyle w:val="ListParagraph"/>
              <w:ind w:left="0"/>
              <w:contextualSpacing/>
              <w:rPr>
                <w:rFonts w:ascii="Times New Roman" w:eastAsiaTheme="minorEastAsia" w:hAnsi="Times New Roman"/>
                <w:lang w:eastAsia="zh-CN"/>
              </w:rPr>
            </w:pPr>
          </w:p>
        </w:tc>
        <w:tc>
          <w:tcPr>
            <w:tcW w:w="7375" w:type="dxa"/>
          </w:tcPr>
          <w:p w14:paraId="356E6454" w14:textId="77777777" w:rsidR="00284B91" w:rsidRDefault="00284B91" w:rsidP="00A5680F">
            <w:pPr>
              <w:pStyle w:val="ListParagraph"/>
              <w:ind w:left="0"/>
              <w:contextualSpacing/>
              <w:rPr>
                <w:rFonts w:ascii="Times New Roman" w:eastAsiaTheme="minorEastAsia" w:hAnsi="Times New Roman"/>
                <w:lang w:eastAsia="zh-CN"/>
              </w:rPr>
            </w:pPr>
          </w:p>
        </w:tc>
      </w:tr>
      <w:tr w:rsidR="00284B91" w14:paraId="06E0E7BE" w14:textId="77777777" w:rsidTr="00A5680F">
        <w:tc>
          <w:tcPr>
            <w:tcW w:w="1975" w:type="dxa"/>
          </w:tcPr>
          <w:p w14:paraId="487E93FB" w14:textId="77777777" w:rsidR="00284B91" w:rsidRDefault="00284B91" w:rsidP="00A5680F">
            <w:pPr>
              <w:pStyle w:val="ListParagraph"/>
              <w:ind w:left="0"/>
              <w:contextualSpacing/>
              <w:rPr>
                <w:rFonts w:ascii="Times New Roman" w:eastAsiaTheme="minorEastAsia" w:hAnsi="Times New Roman"/>
                <w:lang w:eastAsia="zh-CN"/>
              </w:rPr>
            </w:pPr>
          </w:p>
        </w:tc>
        <w:tc>
          <w:tcPr>
            <w:tcW w:w="7375" w:type="dxa"/>
          </w:tcPr>
          <w:p w14:paraId="3AFFEAD6" w14:textId="77777777" w:rsidR="00284B91" w:rsidRDefault="00284B91" w:rsidP="00A5680F">
            <w:pPr>
              <w:pStyle w:val="ListParagraph"/>
              <w:ind w:left="0"/>
              <w:contextualSpacing/>
              <w:rPr>
                <w:rFonts w:ascii="Times New Roman" w:eastAsiaTheme="minorEastAsia" w:hAnsi="Times New Roman"/>
                <w:lang w:eastAsia="zh-CN"/>
              </w:rPr>
            </w:pPr>
          </w:p>
        </w:tc>
      </w:tr>
      <w:tr w:rsidR="00284B91" w14:paraId="7EBCD7C4" w14:textId="77777777" w:rsidTr="00A5680F">
        <w:tc>
          <w:tcPr>
            <w:tcW w:w="1975" w:type="dxa"/>
          </w:tcPr>
          <w:p w14:paraId="7D2708E2" w14:textId="77777777" w:rsidR="00284B91" w:rsidRDefault="00284B91" w:rsidP="00A5680F">
            <w:pPr>
              <w:pStyle w:val="ListParagraph"/>
              <w:ind w:left="0"/>
              <w:contextualSpacing/>
              <w:rPr>
                <w:rFonts w:ascii="Times New Roman" w:eastAsia="MS Mincho" w:hAnsi="Times New Roman"/>
                <w:lang w:eastAsia="ja-JP"/>
              </w:rPr>
            </w:pPr>
          </w:p>
        </w:tc>
        <w:tc>
          <w:tcPr>
            <w:tcW w:w="7375" w:type="dxa"/>
          </w:tcPr>
          <w:p w14:paraId="5D8CD464" w14:textId="77777777" w:rsidR="00284B91" w:rsidRDefault="00284B91" w:rsidP="00A5680F">
            <w:pPr>
              <w:pStyle w:val="ListParagraph"/>
              <w:ind w:left="0"/>
              <w:contextualSpacing/>
              <w:rPr>
                <w:rFonts w:ascii="Times New Roman" w:eastAsia="MS Mincho" w:hAnsi="Times New Roman"/>
                <w:lang w:eastAsia="ja-JP"/>
              </w:rPr>
            </w:pPr>
          </w:p>
        </w:tc>
      </w:tr>
    </w:tbl>
    <w:p w14:paraId="1A4CF234" w14:textId="77777777" w:rsidR="00BC6E54" w:rsidRPr="00BC6E54" w:rsidRDefault="00BC6E54" w:rsidP="00634B45">
      <w:pPr>
        <w:widowControl w:val="0"/>
        <w:spacing w:after="120" w:line="240" w:lineRule="auto"/>
        <w:jc w:val="both"/>
        <w:rPr>
          <w:rFonts w:eastAsia="MS Mincho"/>
          <w:bCs/>
          <w:color w:val="000000" w:themeColor="text1"/>
          <w:lang w:val="en-US" w:eastAsia="ja-JP"/>
        </w:rPr>
      </w:pPr>
    </w:p>
    <w:p w14:paraId="1CD8BDAD" w14:textId="38348084" w:rsidR="00821DCE" w:rsidRPr="00A31E53" w:rsidRDefault="00821DCE" w:rsidP="00855040">
      <w:pPr>
        <w:pStyle w:val="Heading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Heading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D74524">
        <w:rPr>
          <w:b/>
          <w:bCs/>
          <w:sz w:val="22"/>
          <w:szCs w:val="22"/>
        </w:rPr>
        <w:t>Proposal #</w:t>
      </w:r>
      <w:r w:rsidR="00F0477F" w:rsidRPr="00D74524">
        <w:rPr>
          <w:b/>
          <w:bCs/>
          <w:sz w:val="22"/>
          <w:szCs w:val="22"/>
        </w:rPr>
        <w:t>4</w:t>
      </w:r>
      <w:r w:rsidRPr="00D74524">
        <w:rPr>
          <w:b/>
          <w:bCs/>
          <w:sz w:val="22"/>
          <w:szCs w:val="22"/>
        </w:rPr>
        <w:t>-</w:t>
      </w:r>
      <w:r w:rsidR="00C03E65" w:rsidRPr="00D74524">
        <w:rPr>
          <w:b/>
          <w:bCs/>
          <w:sz w:val="22"/>
          <w:szCs w:val="22"/>
        </w:rPr>
        <w:t>6</w:t>
      </w:r>
      <w:r w:rsidRPr="00D74524">
        <w:rPr>
          <w:b/>
          <w:bCs/>
          <w:sz w:val="22"/>
          <w:szCs w:val="22"/>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proofErr w:type="spellStart"/>
      <w:r w:rsidR="000C6B8D" w:rsidRPr="000C6B8D">
        <w:rPr>
          <w:rFonts w:ascii="Times New Roman" w:eastAsia="MS Mincho" w:hAnsi="Times New Roman"/>
          <w:bCs/>
          <w:i/>
          <w:iCs/>
          <w:color w:val="000000" w:themeColor="text1"/>
          <w:lang w:eastAsia="ja-JP"/>
        </w:rPr>
        <w:t>enableDefaultBeamPL-ForPUCCH</w:t>
      </w:r>
      <w:proofErr w:type="spellEnd"/>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lastRenderedPageBreak/>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this is </w:t>
            </w:r>
            <w:proofErr w:type="gramStart"/>
            <w:r>
              <w:rPr>
                <w:rFonts w:ascii="Times New Roman" w:eastAsiaTheme="minorEastAsia" w:hAnsi="Times New Roman"/>
                <w:lang w:eastAsia="zh-CN"/>
              </w:rPr>
              <w:t>an</w:t>
            </w:r>
            <w:proofErr w:type="gramEnd"/>
            <w:r>
              <w:rPr>
                <w:rFonts w:ascii="Times New Roman" w:eastAsiaTheme="minorEastAsia" w:hAnsi="Times New Roman"/>
                <w:lang w:eastAsia="zh-CN"/>
              </w:rPr>
              <w:t xml:space="preserve"> UE optional feature, i.e., FG</w:t>
            </w:r>
            <w:r w:rsidRPr="009F41CE">
              <w:rPr>
                <w:rFonts w:eastAsia="Malgun Gothic" w:cs="Arial"/>
                <w:color w:val="000000" w:themeColor="text1"/>
                <w:szCs w:val="18"/>
              </w:rPr>
              <w:t>16-1c</w:t>
            </w:r>
            <w:r>
              <w:rPr>
                <w:rFonts w:eastAsia="Malgun Gothic"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4A10AA8" w14:textId="031F0EE3" w:rsidR="006F10D9" w:rsidRPr="007C00BE"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75AD290" w14:textId="35BD3544" w:rsidR="006F10D9" w:rsidRDefault="00B81BC3" w:rsidP="00B81BC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935E60" w14:paraId="12BA9D66" w14:textId="77777777" w:rsidTr="00427798">
        <w:tc>
          <w:tcPr>
            <w:tcW w:w="1975" w:type="dxa"/>
          </w:tcPr>
          <w:p w14:paraId="6532F6F9" w14:textId="3AE2D6A1"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50BC9A"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536018D1" w14:textId="77777777" w:rsidR="00935E60" w:rsidRDefault="00935E60" w:rsidP="00435B9F">
            <w:pPr>
              <w:pStyle w:val="ListParagraph"/>
              <w:ind w:left="0"/>
              <w:contextualSpacing/>
              <w:rPr>
                <w:rFonts w:ascii="Times New Roman" w:eastAsiaTheme="minorEastAsia" w:hAnsi="Times New Roman"/>
                <w:lang w:eastAsia="zh-CN"/>
              </w:rPr>
            </w:pPr>
          </w:p>
          <w:p w14:paraId="28A4DE99"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57FC50CC"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05B48B50"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7A51306F"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7BC114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24EEB911"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753E7B78"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79139091"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7E9E131E"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6F39AD4F" w14:textId="2DE59EC5" w:rsidR="00935E60" w:rsidRPr="00935E60" w:rsidRDefault="00935E60" w:rsidP="00935E60">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935E60" w14:paraId="2E02C108" w14:textId="77777777" w:rsidTr="00427798">
        <w:tc>
          <w:tcPr>
            <w:tcW w:w="1975" w:type="dxa"/>
          </w:tcPr>
          <w:p w14:paraId="1C350289" w14:textId="2A9CF78C" w:rsidR="00935E60" w:rsidRDefault="0072056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8AF0940" w14:textId="7807C5DB" w:rsidR="00935E60" w:rsidRDefault="0072056F"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413313">
              <w:rPr>
                <w:rFonts w:ascii="Times New Roman" w:eastAsiaTheme="minorEastAsia" w:hAnsi="Times New Roman"/>
                <w:lang w:eastAsia="zh-CN"/>
              </w:rPr>
              <w:t xml:space="preserve"> the </w:t>
            </w:r>
            <w:r w:rsidR="003F6274">
              <w:rPr>
                <w:rFonts w:ascii="Times New Roman" w:eastAsiaTheme="minorEastAsia" w:hAnsi="Times New Roman"/>
                <w:lang w:eastAsia="zh-CN"/>
              </w:rPr>
              <w:t>p</w:t>
            </w:r>
            <w:r w:rsidR="00413313">
              <w:rPr>
                <w:rFonts w:ascii="Times New Roman" w:eastAsiaTheme="minorEastAsia" w:hAnsi="Times New Roman"/>
                <w:lang w:eastAsia="zh-CN"/>
              </w:rPr>
              <w:t>roposal</w:t>
            </w:r>
          </w:p>
        </w:tc>
      </w:tr>
      <w:tr w:rsidR="00BF3316" w14:paraId="64F77FA7" w14:textId="77777777" w:rsidTr="00427798">
        <w:tc>
          <w:tcPr>
            <w:tcW w:w="1975" w:type="dxa"/>
          </w:tcPr>
          <w:p w14:paraId="3AB40F25" w14:textId="74D8DA79" w:rsidR="00BF3316" w:rsidRPr="006A13E3"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8B5E3F9" w14:textId="3E424D31" w:rsidR="00BF3316" w:rsidRPr="006A13E3" w:rsidRDefault="00BF3316" w:rsidP="00BF331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35E60" w14:paraId="7DD2170A" w14:textId="77777777" w:rsidTr="00427798">
        <w:tc>
          <w:tcPr>
            <w:tcW w:w="1975" w:type="dxa"/>
          </w:tcPr>
          <w:p w14:paraId="05E90C5A" w14:textId="147302F4"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588B94A3" w14:textId="1B45107A"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8F1075B" w14:textId="77777777" w:rsidTr="00AC5E35">
        <w:tc>
          <w:tcPr>
            <w:tcW w:w="1975" w:type="dxa"/>
          </w:tcPr>
          <w:p w14:paraId="32791670" w14:textId="3D4EA739"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A5E9117" w14:textId="0D720642"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950FE8" w14:paraId="28C9D086" w14:textId="77777777" w:rsidTr="00AC5E35">
        <w:tc>
          <w:tcPr>
            <w:tcW w:w="1975" w:type="dxa"/>
          </w:tcPr>
          <w:p w14:paraId="7D6DE85D" w14:textId="173DE35F" w:rsidR="00950FE8" w:rsidRDefault="00F25BC9" w:rsidP="00950F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C782900" w14:textId="3CF92FAA" w:rsidR="00950FE8" w:rsidRDefault="00F25BC9" w:rsidP="00950F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322AECC0" w14:textId="77777777" w:rsidTr="00AC5E35">
        <w:tc>
          <w:tcPr>
            <w:tcW w:w="1975" w:type="dxa"/>
          </w:tcPr>
          <w:p w14:paraId="15842219" w14:textId="63BFAB00"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1CD52E" w14:textId="4B100CEB"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332233" w14:paraId="1BE5F6DE" w14:textId="77777777" w:rsidTr="00AC5E35">
        <w:tc>
          <w:tcPr>
            <w:tcW w:w="1975" w:type="dxa"/>
          </w:tcPr>
          <w:p w14:paraId="03E8D21D" w14:textId="4D9E2751" w:rsidR="00332233" w:rsidRDefault="0033675B" w:rsidP="0033223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D15CE8" w14:textId="06CBE70C" w:rsidR="00332233" w:rsidRDefault="0033675B" w:rsidP="0033223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 yes</w:t>
            </w:r>
            <w:r w:rsidR="00651BD5">
              <w:rPr>
                <w:rFonts w:ascii="Times New Roman" w:eastAsiaTheme="minorEastAsia" w:hAnsi="Times New Roman"/>
                <w:lang w:eastAsia="zh-CN"/>
              </w:rPr>
              <w:t>,</w:t>
            </w:r>
            <w:r>
              <w:rPr>
                <w:rFonts w:ascii="Times New Roman" w:eastAsiaTheme="minorEastAsia" w:hAnsi="Times New Roman"/>
                <w:lang w:eastAsia="zh-CN"/>
              </w:rPr>
              <w:t xml:space="preserve"> the proposal implies such extension.</w:t>
            </w:r>
          </w:p>
        </w:tc>
      </w:tr>
    </w:tbl>
    <w:p w14:paraId="322C984D" w14:textId="069807C4" w:rsidR="00D6407E" w:rsidRDefault="00D6407E" w:rsidP="00134B8B">
      <w:pPr>
        <w:ind w:firstLine="288"/>
        <w:rPr>
          <w:sz w:val="22"/>
          <w:szCs w:val="22"/>
          <w:lang w:val="en-US"/>
        </w:rPr>
      </w:pPr>
    </w:p>
    <w:p w14:paraId="59F4C148" w14:textId="684C39B4" w:rsidR="00D74524" w:rsidRPr="00282F6F" w:rsidRDefault="00D74524" w:rsidP="00D74524">
      <w:pPr>
        <w:pStyle w:val="Heading4"/>
        <w:rPr>
          <w:u w:val="single"/>
          <w:lang w:val="en-US"/>
        </w:rPr>
      </w:pPr>
      <w:r w:rsidRPr="00282F6F">
        <w:rPr>
          <w:u w:val="single"/>
          <w:lang w:val="en-US"/>
        </w:rPr>
        <w:lastRenderedPageBreak/>
        <w:t>Round-</w:t>
      </w:r>
      <w:r>
        <w:rPr>
          <w:u w:val="single"/>
          <w:lang w:val="en-US"/>
        </w:rPr>
        <w:t>2</w:t>
      </w:r>
    </w:p>
    <w:p w14:paraId="1DA7C4E5" w14:textId="4F4E91D2" w:rsidR="00D74524" w:rsidRPr="00AA6D4E" w:rsidRDefault="00D74524" w:rsidP="00D74524">
      <w:pPr>
        <w:spacing w:before="120" w:after="120"/>
        <w:rPr>
          <w:rFonts w:eastAsia="Calibri"/>
          <w:b/>
          <w:bCs/>
          <w:sz w:val="22"/>
          <w:szCs w:val="22"/>
        </w:rPr>
      </w:pPr>
      <w:r w:rsidRPr="00FE06D6">
        <w:rPr>
          <w:b/>
          <w:bCs/>
          <w:sz w:val="22"/>
          <w:szCs w:val="22"/>
          <w:highlight w:val="yellow"/>
        </w:rPr>
        <w:t>Proposal #</w:t>
      </w:r>
      <w:r>
        <w:rPr>
          <w:b/>
          <w:bCs/>
          <w:sz w:val="22"/>
          <w:szCs w:val="22"/>
          <w:highlight w:val="yellow"/>
        </w:rPr>
        <w:t>4</w:t>
      </w:r>
      <w:r w:rsidRPr="00FE06D6">
        <w:rPr>
          <w:b/>
          <w:bCs/>
          <w:sz w:val="22"/>
          <w:szCs w:val="22"/>
          <w:highlight w:val="yellow"/>
        </w:rPr>
        <w:t>-</w:t>
      </w:r>
      <w:r>
        <w:rPr>
          <w:b/>
          <w:bCs/>
          <w:sz w:val="22"/>
          <w:szCs w:val="22"/>
          <w:highlight w:val="yellow"/>
        </w:rPr>
        <w:t>6</w:t>
      </w:r>
      <w:r>
        <w:rPr>
          <w:b/>
          <w:bCs/>
          <w:sz w:val="22"/>
          <w:szCs w:val="22"/>
          <w:highlight w:val="yellow"/>
        </w:rPr>
        <w:t>a</w:t>
      </w:r>
      <w:r w:rsidRPr="00FE06D6">
        <w:rPr>
          <w:b/>
          <w:bCs/>
          <w:sz w:val="22"/>
          <w:szCs w:val="22"/>
          <w:highlight w:val="yellow"/>
        </w:rPr>
        <w:t>:</w:t>
      </w:r>
    </w:p>
    <w:p w14:paraId="48394195" w14:textId="781C86CA" w:rsidR="00D74524" w:rsidRPr="00F0477F" w:rsidRDefault="00D74524" w:rsidP="00D74524">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TRP-based pre-compensation) is configured</w:t>
      </w:r>
      <w:r w:rsidRPr="00F0477F">
        <w:rPr>
          <w:rFonts w:eastAsia="MS Mincho"/>
          <w:bCs/>
          <w:color w:val="000000" w:themeColor="text1"/>
          <w:sz w:val="22"/>
          <w:szCs w:val="22"/>
          <w:lang w:eastAsia="ja-JP"/>
        </w:rPr>
        <w:t xml:space="preserve"> and CORESET is indicated with two TCI states for PUSCH/PUCCH/SRS transmission to a single-TRP</w:t>
      </w:r>
    </w:p>
    <w:p w14:paraId="5795DA67" w14:textId="77777777" w:rsidR="00D74524" w:rsidRDefault="00D74524" w:rsidP="00D74524">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Pr>
          <w:rFonts w:ascii="Times New Roman" w:eastAsia="MS Mincho" w:hAnsi="Times New Roman"/>
          <w:bCs/>
          <w:color w:val="000000" w:themeColor="text1"/>
          <w:lang w:eastAsia="ja-JP"/>
        </w:rPr>
        <w:t xml:space="preserve"> (</w:t>
      </w:r>
      <w:proofErr w:type="spellStart"/>
      <w:r w:rsidRPr="000C6B8D">
        <w:rPr>
          <w:rFonts w:ascii="Times New Roman" w:eastAsia="MS Mincho" w:hAnsi="Times New Roman"/>
          <w:bCs/>
          <w:i/>
          <w:iCs/>
          <w:color w:val="000000" w:themeColor="text1"/>
          <w:lang w:eastAsia="ja-JP"/>
        </w:rPr>
        <w:t>enableDefaultBeamPL-ForPUCCH</w:t>
      </w:r>
      <w:proofErr w:type="spellEnd"/>
      <w:r w:rsidRPr="000C6B8D">
        <w:rPr>
          <w:rFonts w:ascii="Times New Roman" w:eastAsia="MS Mincho" w:hAnsi="Times New Roman"/>
          <w:bCs/>
          <w:color w:val="000000" w:themeColor="text1"/>
          <w:lang w:eastAsia="ja-JP"/>
        </w:rPr>
        <w:t xml:space="preserve"> is configured</w:t>
      </w:r>
      <w:r>
        <w:rPr>
          <w:rFonts w:ascii="Times New Roman" w:eastAsia="MS Mincho" w:hAnsi="Times New Roman"/>
          <w:bCs/>
          <w:color w:val="000000" w:themeColor="text1"/>
          <w:lang w:eastAsia="ja-JP"/>
        </w:rPr>
        <w:t>)</w:t>
      </w:r>
    </w:p>
    <w:p w14:paraId="2AE88320" w14:textId="77777777" w:rsidR="00D74524" w:rsidRDefault="00D74524" w:rsidP="00D74524">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PUCCH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34FB3712" w14:textId="77777777" w:rsidR="00D74524" w:rsidRPr="00675EF2" w:rsidRDefault="00D74524" w:rsidP="00D74524">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247C7C37" w14:textId="77777777" w:rsidR="00D74524" w:rsidRDefault="00D74524" w:rsidP="00D74524">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56B6192E" w14:textId="77777777" w:rsidR="00D74524" w:rsidRDefault="00D74524" w:rsidP="00D74524">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22F0D354" w14:textId="77777777" w:rsidR="00D74524" w:rsidRPr="00675EF2" w:rsidRDefault="00D74524" w:rsidP="00D74524">
      <w:pPr>
        <w:pStyle w:val="ListParagraph"/>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0BE7FA49" w14:textId="77777777" w:rsidR="00D74524" w:rsidRPr="00CA3FBD" w:rsidRDefault="00D74524" w:rsidP="00D74524">
      <w:pPr>
        <w:pStyle w:val="ListParagraph"/>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5D7981E8" w14:textId="143D008E" w:rsidR="00D74524" w:rsidRDefault="00D74524" w:rsidP="00D74524">
      <w:pPr>
        <w:pStyle w:val="ListParagraph"/>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Pr="00E615C7">
        <w:rPr>
          <w:rFonts w:ascii="Times New Roman" w:eastAsia="MS Mincho" w:hAnsi="Times New Roman"/>
          <w:bCs/>
          <w:color w:val="000000" w:themeColor="text1"/>
          <w:lang w:eastAsia="ja-JP"/>
        </w:rPr>
        <w:t>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lang w:eastAsia="ja-JP"/>
        </w:rPr>
        <w:t xml:space="preserve">for mapping of </w:t>
      </w:r>
      <w:r w:rsidRPr="00E615C7">
        <w:rPr>
          <w:rFonts w:ascii="Times New Roman" w:eastAsia="MS Mincho" w:hAnsi="Times New Roman"/>
          <w:bCs/>
          <w:color w:val="000000" w:themeColor="text1"/>
          <w:lang w:eastAsia="ja-JP"/>
        </w:rPr>
        <w:t xml:space="preserve">TCI states </w:t>
      </w:r>
      <w:r>
        <w:rPr>
          <w:rFonts w:ascii="Times New Roman" w:eastAsia="MS Mincho" w:hAnsi="Times New Roman"/>
          <w:bCs/>
          <w:color w:val="000000" w:themeColor="text1"/>
          <w:lang w:eastAsia="ja-JP"/>
        </w:rPr>
        <w:t>from</w:t>
      </w:r>
      <w:r w:rsidRPr="00E615C7">
        <w:rPr>
          <w:rFonts w:ascii="Times New Roman" w:eastAsia="MS Mincho" w:hAnsi="Times New Roman"/>
          <w:bCs/>
          <w:color w:val="000000" w:themeColor="text1"/>
          <w:lang w:eastAsia="ja-JP"/>
        </w:rPr>
        <w:t xml:space="preserve"> CORESET </w:t>
      </w:r>
      <w:r>
        <w:rPr>
          <w:rFonts w:ascii="Times New Roman" w:eastAsia="MS Mincho" w:hAnsi="Times New Roman"/>
          <w:bCs/>
          <w:color w:val="000000" w:themeColor="text1"/>
          <w:lang w:eastAsia="ja-JP"/>
        </w:rPr>
        <w:t xml:space="preserve">to SRS resource sets to determine </w:t>
      </w:r>
      <w:r w:rsidRPr="00E615C7">
        <w:rPr>
          <w:rFonts w:ascii="Times New Roman" w:eastAsia="MS Mincho" w:hAnsi="Times New Roman"/>
          <w:bCs/>
          <w:color w:val="000000" w:themeColor="text1"/>
          <w:lang w:eastAsia="ja-JP"/>
        </w:rPr>
        <w:t xml:space="preserve">default beam </w:t>
      </w:r>
      <w:r w:rsidRPr="00A10A90">
        <w:rPr>
          <w:rFonts w:ascii="Times New Roman" w:eastAsia="MS Mincho" w:hAnsi="Times New Roman"/>
          <w:bCs/>
          <w:color w:val="000000" w:themeColor="text1"/>
          <w:lang w:eastAsia="ja-JP"/>
        </w:rPr>
        <w:t>and PL-RS</w:t>
      </w:r>
    </w:p>
    <w:p w14:paraId="034B0435" w14:textId="3CFF3704" w:rsidR="00D74524" w:rsidRPr="00726AEB" w:rsidRDefault="00726AEB" w:rsidP="00D74524">
      <w:pPr>
        <w:pStyle w:val="ListParagraph"/>
        <w:numPr>
          <w:ilvl w:val="0"/>
          <w:numId w:val="37"/>
        </w:numPr>
        <w:spacing w:beforeLines="50" w:before="120" w:afterLines="50" w:after="120" w:line="240" w:lineRule="auto"/>
        <w:jc w:val="both"/>
        <w:rPr>
          <w:rFonts w:ascii="Times New Roman" w:eastAsia="MS Mincho" w:hAnsi="Times New Roman"/>
          <w:bCs/>
          <w:color w:val="FF0000"/>
          <w:lang w:eastAsia="ja-JP"/>
        </w:rPr>
      </w:pPr>
      <w:r w:rsidRPr="00726AEB">
        <w:rPr>
          <w:rFonts w:ascii="Times New Roman" w:eastAsia="MS Mincho" w:hAnsi="Times New Roman"/>
          <w:bCs/>
          <w:color w:val="FF0000"/>
          <w:lang w:eastAsia="ja-JP"/>
        </w:rPr>
        <w:t>These are UE optional features</w:t>
      </w:r>
    </w:p>
    <w:p w14:paraId="116E9271" w14:textId="40C855AE" w:rsidR="00D74524" w:rsidRDefault="00D74524" w:rsidP="00134B8B">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26AEB" w:rsidRPr="002A0BCC" w14:paraId="4F9AF935" w14:textId="77777777" w:rsidTr="00A5680F">
        <w:tc>
          <w:tcPr>
            <w:tcW w:w="1975" w:type="dxa"/>
            <w:shd w:val="clear" w:color="auto" w:fill="CC66FF"/>
          </w:tcPr>
          <w:p w14:paraId="6C9DCF37" w14:textId="77777777" w:rsidR="00726AEB" w:rsidRPr="002A0BCC" w:rsidRDefault="00726AEB"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7D2355AE" w14:textId="77777777" w:rsidR="00726AEB" w:rsidRPr="002A0BCC" w:rsidRDefault="00726AEB"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26AEB" w14:paraId="1FDF488A" w14:textId="77777777" w:rsidTr="00A5680F">
        <w:tc>
          <w:tcPr>
            <w:tcW w:w="1975" w:type="dxa"/>
          </w:tcPr>
          <w:p w14:paraId="07574FFB" w14:textId="77777777" w:rsidR="00726AEB" w:rsidRPr="00E821A0" w:rsidRDefault="00726AEB" w:rsidP="00A5680F">
            <w:pPr>
              <w:pStyle w:val="ListParagraph"/>
              <w:ind w:left="0"/>
              <w:contextualSpacing/>
              <w:rPr>
                <w:rFonts w:ascii="Times New Roman" w:eastAsiaTheme="minorEastAsia" w:hAnsi="Times New Roman"/>
                <w:lang w:eastAsia="zh-CN"/>
              </w:rPr>
            </w:pPr>
          </w:p>
        </w:tc>
        <w:tc>
          <w:tcPr>
            <w:tcW w:w="7375" w:type="dxa"/>
          </w:tcPr>
          <w:p w14:paraId="3BA40EF9" w14:textId="77777777" w:rsidR="00726AEB" w:rsidRPr="00547585" w:rsidRDefault="00726AEB" w:rsidP="00A5680F">
            <w:pPr>
              <w:contextualSpacing/>
              <w:rPr>
                <w:rFonts w:eastAsiaTheme="minorEastAsia"/>
                <w:lang w:eastAsia="zh-CN"/>
              </w:rPr>
            </w:pPr>
          </w:p>
        </w:tc>
      </w:tr>
      <w:tr w:rsidR="00726AEB" w14:paraId="59335363" w14:textId="77777777" w:rsidTr="00A5680F">
        <w:tc>
          <w:tcPr>
            <w:tcW w:w="1975" w:type="dxa"/>
          </w:tcPr>
          <w:p w14:paraId="53EEA70E" w14:textId="77777777" w:rsidR="00726AEB" w:rsidRPr="002F7332" w:rsidRDefault="00726AEB" w:rsidP="00A5680F">
            <w:pPr>
              <w:pStyle w:val="ListParagraph"/>
              <w:ind w:left="0"/>
              <w:contextualSpacing/>
              <w:rPr>
                <w:rFonts w:ascii="Times New Roman" w:eastAsiaTheme="minorEastAsia" w:hAnsi="Times New Roman"/>
                <w:lang w:eastAsia="zh-CN"/>
              </w:rPr>
            </w:pPr>
          </w:p>
        </w:tc>
        <w:tc>
          <w:tcPr>
            <w:tcW w:w="7375" w:type="dxa"/>
          </w:tcPr>
          <w:p w14:paraId="058BA486" w14:textId="77777777" w:rsidR="00726AEB" w:rsidRPr="002F7332" w:rsidRDefault="00726AEB" w:rsidP="00A5680F">
            <w:pPr>
              <w:pStyle w:val="ListParagraph"/>
              <w:ind w:left="0"/>
              <w:contextualSpacing/>
              <w:rPr>
                <w:rFonts w:ascii="Times New Roman" w:eastAsiaTheme="minorEastAsia" w:hAnsi="Times New Roman"/>
                <w:lang w:eastAsia="zh-CN"/>
              </w:rPr>
            </w:pPr>
          </w:p>
        </w:tc>
      </w:tr>
      <w:tr w:rsidR="00726AEB" w14:paraId="0744A0A9" w14:textId="77777777" w:rsidTr="00A5680F">
        <w:tc>
          <w:tcPr>
            <w:tcW w:w="1975" w:type="dxa"/>
          </w:tcPr>
          <w:p w14:paraId="2112EB56" w14:textId="77777777" w:rsidR="00726AEB" w:rsidRDefault="00726AEB" w:rsidP="00A5680F">
            <w:pPr>
              <w:pStyle w:val="ListParagraph"/>
              <w:ind w:left="0"/>
              <w:contextualSpacing/>
              <w:rPr>
                <w:rFonts w:ascii="Times New Roman" w:eastAsiaTheme="minorEastAsia" w:hAnsi="Times New Roman"/>
                <w:lang w:eastAsia="zh-CN"/>
              </w:rPr>
            </w:pPr>
          </w:p>
        </w:tc>
        <w:tc>
          <w:tcPr>
            <w:tcW w:w="7375" w:type="dxa"/>
          </w:tcPr>
          <w:p w14:paraId="6DDB0B12" w14:textId="77777777" w:rsidR="00726AEB" w:rsidRDefault="00726AEB" w:rsidP="00A5680F">
            <w:pPr>
              <w:pStyle w:val="ListParagraph"/>
              <w:ind w:left="0"/>
              <w:contextualSpacing/>
              <w:rPr>
                <w:rFonts w:ascii="Times New Roman" w:hAnsi="Times New Roman"/>
                <w:lang w:eastAsia="zh-CN"/>
              </w:rPr>
            </w:pPr>
          </w:p>
        </w:tc>
      </w:tr>
      <w:tr w:rsidR="00726AEB" w14:paraId="0B4A2020" w14:textId="77777777" w:rsidTr="00A5680F">
        <w:tc>
          <w:tcPr>
            <w:tcW w:w="1975" w:type="dxa"/>
          </w:tcPr>
          <w:p w14:paraId="6ED43541" w14:textId="77777777" w:rsidR="00726AEB" w:rsidRDefault="00726AEB" w:rsidP="00A5680F">
            <w:pPr>
              <w:pStyle w:val="ListParagraph"/>
              <w:ind w:left="0"/>
              <w:contextualSpacing/>
              <w:rPr>
                <w:rFonts w:ascii="Times New Roman" w:eastAsiaTheme="minorEastAsia" w:hAnsi="Times New Roman"/>
                <w:lang w:eastAsia="zh-CN"/>
              </w:rPr>
            </w:pPr>
          </w:p>
        </w:tc>
        <w:tc>
          <w:tcPr>
            <w:tcW w:w="7375" w:type="dxa"/>
          </w:tcPr>
          <w:p w14:paraId="5E0BF1DA" w14:textId="77777777" w:rsidR="00726AEB" w:rsidRDefault="00726AEB" w:rsidP="00A5680F">
            <w:pPr>
              <w:pStyle w:val="ListParagraph"/>
              <w:ind w:left="0"/>
              <w:contextualSpacing/>
              <w:rPr>
                <w:rFonts w:ascii="Times New Roman" w:eastAsiaTheme="minorEastAsia" w:hAnsi="Times New Roman"/>
                <w:lang w:eastAsia="zh-CN"/>
              </w:rPr>
            </w:pPr>
          </w:p>
        </w:tc>
      </w:tr>
      <w:tr w:rsidR="00726AEB" w14:paraId="222C83E6" w14:textId="77777777" w:rsidTr="00A5680F">
        <w:tc>
          <w:tcPr>
            <w:tcW w:w="1975" w:type="dxa"/>
          </w:tcPr>
          <w:p w14:paraId="35BF1CA1" w14:textId="77777777" w:rsidR="00726AEB" w:rsidRDefault="00726AEB" w:rsidP="00A5680F">
            <w:pPr>
              <w:pStyle w:val="ListParagraph"/>
              <w:ind w:left="0"/>
              <w:contextualSpacing/>
              <w:rPr>
                <w:rFonts w:ascii="Times New Roman" w:eastAsiaTheme="minorEastAsia" w:hAnsi="Times New Roman"/>
                <w:lang w:eastAsia="zh-CN"/>
              </w:rPr>
            </w:pPr>
          </w:p>
        </w:tc>
        <w:tc>
          <w:tcPr>
            <w:tcW w:w="7375" w:type="dxa"/>
          </w:tcPr>
          <w:p w14:paraId="7FBA1E62" w14:textId="77777777" w:rsidR="00726AEB" w:rsidRDefault="00726AEB" w:rsidP="00A5680F">
            <w:pPr>
              <w:pStyle w:val="ListParagraph"/>
              <w:ind w:left="0"/>
              <w:contextualSpacing/>
              <w:rPr>
                <w:rFonts w:ascii="Times New Roman" w:eastAsiaTheme="minorEastAsia" w:hAnsi="Times New Roman"/>
                <w:lang w:eastAsia="zh-CN"/>
              </w:rPr>
            </w:pPr>
          </w:p>
        </w:tc>
      </w:tr>
      <w:tr w:rsidR="00726AEB" w14:paraId="62A03829" w14:textId="77777777" w:rsidTr="00A5680F">
        <w:tc>
          <w:tcPr>
            <w:tcW w:w="1975" w:type="dxa"/>
          </w:tcPr>
          <w:p w14:paraId="20CCD06B" w14:textId="77777777" w:rsidR="00726AEB" w:rsidRDefault="00726AEB" w:rsidP="00A5680F">
            <w:pPr>
              <w:pStyle w:val="ListParagraph"/>
              <w:ind w:left="0"/>
              <w:contextualSpacing/>
              <w:rPr>
                <w:rFonts w:ascii="Times New Roman" w:eastAsiaTheme="minorEastAsia" w:hAnsi="Times New Roman"/>
                <w:lang w:eastAsia="zh-CN"/>
              </w:rPr>
            </w:pPr>
          </w:p>
        </w:tc>
        <w:tc>
          <w:tcPr>
            <w:tcW w:w="7375" w:type="dxa"/>
          </w:tcPr>
          <w:p w14:paraId="6C6465BF" w14:textId="77777777" w:rsidR="00726AEB" w:rsidRDefault="00726AEB" w:rsidP="00A5680F">
            <w:pPr>
              <w:pStyle w:val="ListParagraph"/>
              <w:ind w:left="0"/>
              <w:contextualSpacing/>
              <w:rPr>
                <w:rFonts w:ascii="Times New Roman" w:eastAsiaTheme="minorEastAsia" w:hAnsi="Times New Roman"/>
                <w:lang w:eastAsia="zh-CN"/>
              </w:rPr>
            </w:pPr>
          </w:p>
        </w:tc>
      </w:tr>
      <w:tr w:rsidR="00726AEB" w14:paraId="3DD20E57" w14:textId="77777777" w:rsidTr="00A5680F">
        <w:tc>
          <w:tcPr>
            <w:tcW w:w="1975" w:type="dxa"/>
          </w:tcPr>
          <w:p w14:paraId="37976CC3" w14:textId="77777777" w:rsidR="00726AEB" w:rsidRDefault="00726AEB" w:rsidP="00A5680F">
            <w:pPr>
              <w:pStyle w:val="ListParagraph"/>
              <w:ind w:left="0"/>
              <w:contextualSpacing/>
              <w:rPr>
                <w:rFonts w:ascii="Times New Roman" w:eastAsiaTheme="minorEastAsia" w:hAnsi="Times New Roman"/>
                <w:lang w:eastAsia="zh-CN"/>
              </w:rPr>
            </w:pPr>
          </w:p>
        </w:tc>
        <w:tc>
          <w:tcPr>
            <w:tcW w:w="7375" w:type="dxa"/>
          </w:tcPr>
          <w:p w14:paraId="473455F2" w14:textId="77777777" w:rsidR="00726AEB" w:rsidRDefault="00726AEB" w:rsidP="00A5680F">
            <w:pPr>
              <w:pStyle w:val="ListParagraph"/>
              <w:ind w:left="0"/>
              <w:contextualSpacing/>
              <w:rPr>
                <w:rFonts w:ascii="Times New Roman" w:eastAsiaTheme="minorEastAsia" w:hAnsi="Times New Roman"/>
                <w:lang w:eastAsia="zh-CN"/>
              </w:rPr>
            </w:pPr>
          </w:p>
        </w:tc>
      </w:tr>
      <w:tr w:rsidR="00726AEB" w14:paraId="4D62278B" w14:textId="77777777" w:rsidTr="00A5680F">
        <w:tc>
          <w:tcPr>
            <w:tcW w:w="1975" w:type="dxa"/>
          </w:tcPr>
          <w:p w14:paraId="3E7CE8E3" w14:textId="77777777" w:rsidR="00726AEB" w:rsidRDefault="00726AEB" w:rsidP="00A5680F">
            <w:pPr>
              <w:pStyle w:val="ListParagraph"/>
              <w:ind w:left="0"/>
              <w:contextualSpacing/>
              <w:rPr>
                <w:rFonts w:ascii="Times New Roman" w:eastAsiaTheme="minorEastAsia" w:hAnsi="Times New Roman"/>
                <w:lang w:eastAsia="zh-CN"/>
              </w:rPr>
            </w:pPr>
          </w:p>
        </w:tc>
        <w:tc>
          <w:tcPr>
            <w:tcW w:w="7375" w:type="dxa"/>
          </w:tcPr>
          <w:p w14:paraId="58FF18AA" w14:textId="77777777" w:rsidR="00726AEB" w:rsidRDefault="00726AEB" w:rsidP="00A5680F">
            <w:pPr>
              <w:pStyle w:val="ListParagraph"/>
              <w:ind w:left="0"/>
              <w:contextualSpacing/>
              <w:rPr>
                <w:rFonts w:ascii="Times New Roman" w:eastAsiaTheme="minorEastAsia" w:hAnsi="Times New Roman"/>
                <w:lang w:eastAsia="zh-CN"/>
              </w:rPr>
            </w:pPr>
          </w:p>
        </w:tc>
      </w:tr>
      <w:tr w:rsidR="00726AEB" w14:paraId="7B72D938" w14:textId="77777777" w:rsidTr="00A5680F">
        <w:tc>
          <w:tcPr>
            <w:tcW w:w="1975" w:type="dxa"/>
          </w:tcPr>
          <w:p w14:paraId="4993EE04" w14:textId="77777777" w:rsidR="00726AEB" w:rsidRDefault="00726AEB" w:rsidP="00A5680F">
            <w:pPr>
              <w:pStyle w:val="ListParagraph"/>
              <w:ind w:left="0"/>
              <w:contextualSpacing/>
              <w:rPr>
                <w:rFonts w:ascii="Times New Roman" w:eastAsiaTheme="minorEastAsia" w:hAnsi="Times New Roman"/>
                <w:lang w:eastAsia="zh-CN"/>
              </w:rPr>
            </w:pPr>
          </w:p>
        </w:tc>
        <w:tc>
          <w:tcPr>
            <w:tcW w:w="7375" w:type="dxa"/>
          </w:tcPr>
          <w:p w14:paraId="4B1EE638" w14:textId="77777777" w:rsidR="00726AEB" w:rsidRDefault="00726AEB" w:rsidP="00A5680F">
            <w:pPr>
              <w:pStyle w:val="ListParagraph"/>
              <w:ind w:left="0"/>
              <w:contextualSpacing/>
              <w:rPr>
                <w:rFonts w:ascii="Times New Roman" w:eastAsiaTheme="minorEastAsia" w:hAnsi="Times New Roman"/>
                <w:lang w:eastAsia="zh-CN"/>
              </w:rPr>
            </w:pPr>
          </w:p>
        </w:tc>
      </w:tr>
      <w:tr w:rsidR="00726AEB" w14:paraId="2B8B73CD" w14:textId="77777777" w:rsidTr="00A5680F">
        <w:tc>
          <w:tcPr>
            <w:tcW w:w="1975" w:type="dxa"/>
          </w:tcPr>
          <w:p w14:paraId="0004223F" w14:textId="77777777" w:rsidR="00726AEB" w:rsidRDefault="00726AEB" w:rsidP="00A5680F">
            <w:pPr>
              <w:pStyle w:val="ListParagraph"/>
              <w:ind w:left="0"/>
              <w:contextualSpacing/>
              <w:rPr>
                <w:rFonts w:ascii="Times New Roman" w:eastAsia="MS Mincho" w:hAnsi="Times New Roman"/>
                <w:lang w:eastAsia="ja-JP"/>
              </w:rPr>
            </w:pPr>
          </w:p>
        </w:tc>
        <w:tc>
          <w:tcPr>
            <w:tcW w:w="7375" w:type="dxa"/>
          </w:tcPr>
          <w:p w14:paraId="39A289C1" w14:textId="77777777" w:rsidR="00726AEB" w:rsidRDefault="00726AEB" w:rsidP="00A5680F">
            <w:pPr>
              <w:pStyle w:val="ListParagraph"/>
              <w:ind w:left="0"/>
              <w:contextualSpacing/>
              <w:rPr>
                <w:rFonts w:ascii="Times New Roman" w:eastAsia="MS Mincho" w:hAnsi="Times New Roman"/>
                <w:lang w:eastAsia="ja-JP"/>
              </w:rPr>
            </w:pPr>
          </w:p>
        </w:tc>
      </w:tr>
    </w:tbl>
    <w:p w14:paraId="608BC1FC" w14:textId="77777777" w:rsidR="00726AEB" w:rsidRDefault="00726AEB" w:rsidP="00134B8B">
      <w:pPr>
        <w:ind w:firstLine="288"/>
        <w:rPr>
          <w:sz w:val="22"/>
          <w:szCs w:val="22"/>
          <w:lang w:val="en-US"/>
        </w:rPr>
      </w:pPr>
    </w:p>
    <w:p w14:paraId="6B020A3A" w14:textId="75F670E5" w:rsidR="000F730D" w:rsidRDefault="000F730D" w:rsidP="00855040">
      <w:pPr>
        <w:pStyle w:val="Heading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Heading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ListParagraph"/>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ListParagraph"/>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lastRenderedPageBreak/>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 xml:space="preserve">supported, i.e., mixture of HST-SFN PDCCH with other </w:t>
            </w:r>
            <w:proofErr w:type="spellStart"/>
            <w:r w:rsidR="00DF1004">
              <w:rPr>
                <w:rFonts w:ascii="Times New Roman" w:eastAsiaTheme="minorEastAsia" w:hAnsi="Times New Roman"/>
                <w:lang w:eastAsia="zh-CN"/>
              </w:rPr>
              <w:t>mTRP</w:t>
            </w:r>
            <w:proofErr w:type="spellEnd"/>
            <w:r w:rsidR="00DF1004">
              <w:rPr>
                <w:rFonts w:ascii="Times New Roman" w:eastAsiaTheme="minorEastAsia" w:hAnsi="Times New Roman"/>
                <w:lang w:eastAsia="zh-CN"/>
              </w:rPr>
              <w:t xml:space="preserve"> scheme that is non-HST</w:t>
            </w:r>
          </w:p>
        </w:tc>
      </w:tr>
      <w:tr w:rsidR="006F10D9" w14:paraId="364F2450" w14:textId="77777777" w:rsidTr="00427798">
        <w:tc>
          <w:tcPr>
            <w:tcW w:w="1975" w:type="dxa"/>
          </w:tcPr>
          <w:p w14:paraId="7D6DC8FA" w14:textId="4B69C9D7"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7C4070B" w14:textId="3471239C" w:rsidR="006F10D9" w:rsidRDefault="006F10D9" w:rsidP="006F10D9">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158F99" w14:textId="43AD615F" w:rsidR="006F10D9" w:rsidRDefault="00BC634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MS Mincho" w:hAnsi="Times New Roman"/>
                <w:bCs/>
                <w:color w:val="000000" w:themeColor="text1"/>
                <w:lang w:eastAsia="ja-JP"/>
              </w:rPr>
              <w:t xml:space="preserve">beams </w:t>
            </w:r>
            <w:r>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r>
              <w:rPr>
                <w:rFonts w:ascii="Times New Roman" w:eastAsia="MS Mincho" w:hAnsi="Times New Roman"/>
                <w:bCs/>
                <w:color w:val="000000" w:themeColor="text1"/>
                <w:lang w:eastAsia="ja-JP"/>
              </w:rPr>
              <w:t xml:space="preserve"> with Rel-16 CORESET is not decided yet.</w:t>
            </w:r>
          </w:p>
        </w:tc>
      </w:tr>
      <w:tr w:rsidR="00935E60" w14:paraId="1B7C6EA5" w14:textId="77777777" w:rsidTr="00427798">
        <w:tc>
          <w:tcPr>
            <w:tcW w:w="1975" w:type="dxa"/>
          </w:tcPr>
          <w:p w14:paraId="6AE29B11" w14:textId="77585D4B"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3FFEF13"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5C8363DF" w14:textId="77777777" w:rsidR="00935E60" w:rsidRDefault="00935E60" w:rsidP="00435B9F">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79B5627" w14:textId="77777777" w:rsidR="00935E60" w:rsidRDefault="00935E60" w:rsidP="00435B9F">
            <w:pPr>
              <w:pStyle w:val="ListParagraph"/>
              <w:numPr>
                <w:ilvl w:val="0"/>
                <w:numId w:val="41"/>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sidRPr="00482277">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D44DE79" w14:textId="1359B94A" w:rsidR="00935E60" w:rsidRPr="00482277" w:rsidRDefault="00935E60" w:rsidP="00435B9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sidRPr="00CE6408">
              <w:rPr>
                <w:rFonts w:eastAsiaTheme="minorEastAsia"/>
                <w:lang w:eastAsia="zh-CN"/>
              </w:rPr>
              <w:t xml:space="preserve">efault spatial </w:t>
            </w:r>
            <w:r>
              <w:rPr>
                <w:rFonts w:eastAsiaTheme="minorEastAsia" w:hint="eastAsia"/>
                <w:lang w:eastAsia="zh-CN"/>
              </w:rPr>
              <w:t>relation</w:t>
            </w:r>
            <w:r>
              <w:rPr>
                <w:rFonts w:eastAsiaTheme="minorEastAsia"/>
                <w:lang w:eastAsia="zh-CN"/>
              </w:rPr>
              <w:t>/</w:t>
            </w:r>
            <w:r w:rsidRPr="00CE6408">
              <w:rPr>
                <w:rFonts w:eastAsiaTheme="minorEastAsia"/>
                <w:lang w:eastAsia="zh-CN"/>
              </w:rPr>
              <w:t xml:space="preserve">PL RS for </w:t>
            </w:r>
            <w:r>
              <w:rPr>
                <w:rFonts w:eastAsiaTheme="minorEastAsia"/>
                <w:lang w:eastAsia="zh-CN"/>
              </w:rPr>
              <w:t>PUSCH/PUCCH</w:t>
            </w:r>
            <w:r>
              <w:rPr>
                <w:rFonts w:eastAsiaTheme="minorEastAsia" w:hint="eastAsia"/>
                <w:lang w:eastAsia="zh-CN"/>
              </w:rPr>
              <w:t xml:space="preserve"> is also applied to multiple TRP case. But maybe 8.1.2.1 is the right place to make this agreement.</w:t>
            </w:r>
          </w:p>
          <w:p w14:paraId="3617ACA9" w14:textId="77777777" w:rsidR="00935E60" w:rsidRDefault="00935E60" w:rsidP="00435B9F">
            <w:pPr>
              <w:contextualSpacing/>
              <w:rPr>
                <w:rFonts w:eastAsiaTheme="minorEastAsia"/>
                <w:lang w:eastAsia="zh-CN"/>
              </w:rPr>
            </w:pPr>
          </w:p>
          <w:p w14:paraId="6DBD8424" w14:textId="77777777" w:rsidR="00935E60" w:rsidRPr="003A2169" w:rsidRDefault="00935E60" w:rsidP="00935E60">
            <w:pPr>
              <w:autoSpaceDE/>
              <w:autoSpaceDN/>
              <w:rPr>
                <w:rFonts w:ascii="Times" w:hAnsi="Times" w:cs="Times"/>
                <w:b/>
                <w:bCs/>
                <w:szCs w:val="20"/>
                <w:lang w:eastAsia="x-none"/>
              </w:rPr>
            </w:pPr>
            <w:r w:rsidRPr="003A2169">
              <w:rPr>
                <w:rFonts w:ascii="Times" w:hAnsi="Times" w:cs="Times"/>
                <w:b/>
                <w:bCs/>
                <w:szCs w:val="20"/>
                <w:highlight w:val="darkYellow"/>
                <w:lang w:eastAsia="x-none"/>
              </w:rPr>
              <w:t>Working Assumption</w:t>
            </w:r>
            <w:r w:rsidRPr="003A2169">
              <w:rPr>
                <w:rFonts w:ascii="Times" w:hAnsi="Times" w:cs="Times"/>
                <w:b/>
                <w:bCs/>
                <w:szCs w:val="20"/>
                <w:lang w:eastAsia="x-none"/>
              </w:rPr>
              <w:t>@RAN1#98bis</w:t>
            </w:r>
          </w:p>
          <w:p w14:paraId="1A834AD2" w14:textId="77777777" w:rsidR="00935E60" w:rsidRPr="003A2169" w:rsidRDefault="00935E60" w:rsidP="00935E60">
            <w:pPr>
              <w:snapToGrid w:val="0"/>
              <w:contextualSpacing/>
              <w:rPr>
                <w:rFonts w:ascii="Times" w:hAnsi="Times" w:cs="Times"/>
                <w:bCs/>
                <w:szCs w:val="20"/>
              </w:rPr>
            </w:pPr>
            <w:r w:rsidRPr="003A2169">
              <w:rPr>
                <w:rFonts w:ascii="Times" w:hAnsi="Times" w:cs="Times"/>
                <w:bCs/>
                <w:szCs w:val="20"/>
              </w:rPr>
              <w:t>The default spatial relation for dedicated-PUCCH/SRS for a CC in FR2, at least when no pathloss RSs are configured by RRC is determined by</w:t>
            </w:r>
          </w:p>
          <w:p w14:paraId="39DA29F0"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Default TCI state or QCL assumption of PDSCH, i.e.,</w:t>
            </w:r>
          </w:p>
          <w:p w14:paraId="0187B941"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in case when CORESET(s) are configured on the CC, the CORESET with the lowest ID in the most recent monitored downlink slot, or </w:t>
            </w:r>
          </w:p>
          <w:p w14:paraId="4EDA96A7"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in case when any CORESETs are not configured on the CC, the activated TCI state with the lowest ID applicable to PDSCH in the active DL-BWP of the CC</w:t>
            </w:r>
          </w:p>
          <w:p w14:paraId="32D26CAC"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Above applies at least for UEs supporting beam correspondence</w:t>
            </w:r>
          </w:p>
          <w:p w14:paraId="4D9FC5EB" w14:textId="77777777" w:rsidR="00935E60" w:rsidRPr="00935E60"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highlight w:val="yellow"/>
              </w:rPr>
            </w:pPr>
            <w:r w:rsidRPr="00935E60">
              <w:rPr>
                <w:rFonts w:ascii="Times" w:hAnsi="Times" w:cs="Times"/>
                <w:bCs/>
                <w:szCs w:val="20"/>
                <w:highlight w:val="yellow"/>
              </w:rPr>
              <w:t>Above applies at least for the single TRP case</w:t>
            </w:r>
          </w:p>
          <w:p w14:paraId="0578B47F"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FFS: Details on UE </w:t>
            </w:r>
            <w:proofErr w:type="spellStart"/>
            <w:r w:rsidRPr="003A2169">
              <w:rPr>
                <w:rFonts w:ascii="Times" w:hAnsi="Times" w:cs="Times"/>
                <w:bCs/>
                <w:szCs w:val="20"/>
              </w:rPr>
              <w:t>behavior</w:t>
            </w:r>
            <w:proofErr w:type="spellEnd"/>
            <w:r w:rsidRPr="003A2169">
              <w:rPr>
                <w:rFonts w:ascii="Times" w:hAnsi="Times" w:cs="Times"/>
                <w:bCs/>
                <w:szCs w:val="20"/>
              </w:rPr>
              <w:t xml:space="preserve"> in the absence of the activated TCI state</w:t>
            </w:r>
          </w:p>
          <w:p w14:paraId="02B123BD"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default spatial relation in multicarrier scenario</w:t>
            </w:r>
          </w:p>
          <w:p w14:paraId="60B4B498"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which RS to use for pathloss measurement</w:t>
            </w:r>
          </w:p>
          <w:p w14:paraId="0F810823"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how to handle this issue in case pathloss RSs are configured</w:t>
            </w:r>
          </w:p>
          <w:p w14:paraId="14E3443D" w14:textId="77777777" w:rsidR="00935E60" w:rsidRPr="00935E60" w:rsidRDefault="00935E60" w:rsidP="00435B9F">
            <w:pPr>
              <w:contextualSpacing/>
              <w:rPr>
                <w:rFonts w:eastAsiaTheme="minorEastAsia"/>
                <w:lang w:eastAsia="zh-CN"/>
              </w:rPr>
            </w:pPr>
          </w:p>
          <w:p w14:paraId="4547AE07" w14:textId="77777777" w:rsidR="00935E60" w:rsidRPr="00CE6408" w:rsidRDefault="00935E60" w:rsidP="00435B9F">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69EC2C31" w14:textId="77777777" w:rsidR="00935E60" w:rsidRPr="00CE6408" w:rsidRDefault="00935E60" w:rsidP="00435B9F">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246831FD" w14:textId="77777777" w:rsidR="00935E60" w:rsidRPr="00CE6408" w:rsidRDefault="00935E60" w:rsidP="00435B9F">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The default spatial relation for dedicated-PUCCH/SRS for a CC in FR2, at least when no pathloss RSs are configured by RRC is determined by</w:t>
            </w:r>
          </w:p>
          <w:p w14:paraId="4C5276C0"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2A2744D"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7D546B8F"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2AAF58FE" w14:textId="77777777" w:rsidR="00935E60" w:rsidRPr="00CE6408" w:rsidRDefault="00935E60" w:rsidP="00435B9F">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23F5CE7C"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t>
            </w:r>
            <w:r w:rsidRPr="00CE6408">
              <w:rPr>
                <w:rFonts w:ascii="Times" w:eastAsia="Batang" w:hAnsi="Times" w:cs="Times"/>
                <w:bCs/>
              </w:rPr>
              <w:lastRenderedPageBreak/>
              <w:t>WP of the CC</w:t>
            </w:r>
          </w:p>
          <w:p w14:paraId="27FF2618"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02651F4B" w14:textId="77777777" w:rsidR="00935E60" w:rsidRPr="00CE6408" w:rsidRDefault="00935E60" w:rsidP="00435B9F">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p>
          <w:p w14:paraId="1263D8AF" w14:textId="0AD49A95" w:rsidR="00935E60" w:rsidRDefault="00935E60" w:rsidP="006F10D9">
            <w:pPr>
              <w:pStyle w:val="ListParagraph"/>
              <w:ind w:left="0"/>
              <w:contextualSpacing/>
              <w:rPr>
                <w:rFonts w:ascii="Times New Roman" w:eastAsiaTheme="minorEastAsia" w:hAnsi="Times New Roman"/>
                <w:lang w:eastAsia="zh-CN"/>
              </w:rPr>
            </w:pPr>
          </w:p>
        </w:tc>
      </w:tr>
      <w:tr w:rsidR="00935E60" w14:paraId="1A6C76D0" w14:textId="77777777" w:rsidTr="00427798">
        <w:tc>
          <w:tcPr>
            <w:tcW w:w="1975" w:type="dxa"/>
          </w:tcPr>
          <w:p w14:paraId="0FAD64D8" w14:textId="6C9B5B87" w:rsidR="00935E60" w:rsidRDefault="00FE776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A026F17" w14:textId="6F70799B" w:rsidR="00935E60" w:rsidRDefault="00FE776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F3316" w14:paraId="53348A49" w14:textId="77777777" w:rsidTr="00427798">
        <w:tc>
          <w:tcPr>
            <w:tcW w:w="1975" w:type="dxa"/>
          </w:tcPr>
          <w:p w14:paraId="4E16B88B" w14:textId="7DDD4813"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B28210" w14:textId="2D22FE09" w:rsidR="00BF3316" w:rsidRDefault="00BF3316" w:rsidP="00BF3316">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935E60" w14:paraId="6A10A0E0" w14:textId="77777777" w:rsidTr="00427798">
        <w:tc>
          <w:tcPr>
            <w:tcW w:w="1975" w:type="dxa"/>
          </w:tcPr>
          <w:p w14:paraId="21A9F0A2" w14:textId="4395D6E3"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F812FBA" w14:textId="66618FA4"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31FDB65" w14:textId="77777777" w:rsidTr="00AC5E35">
        <w:tc>
          <w:tcPr>
            <w:tcW w:w="1975" w:type="dxa"/>
          </w:tcPr>
          <w:p w14:paraId="7551DF41" w14:textId="7660D724"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0EEC59C" w14:textId="7C2A68C0"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265C3C" w14:paraId="53F96332" w14:textId="77777777" w:rsidTr="00AC5E35">
        <w:tc>
          <w:tcPr>
            <w:tcW w:w="1975" w:type="dxa"/>
          </w:tcPr>
          <w:p w14:paraId="1A252AA5" w14:textId="0DB1FB6E"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EE1B56A" w14:textId="0007713F"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F25BC9" w14:paraId="05324AA8" w14:textId="77777777" w:rsidTr="00AC5E35">
        <w:tc>
          <w:tcPr>
            <w:tcW w:w="1975" w:type="dxa"/>
          </w:tcPr>
          <w:p w14:paraId="15B0AC55" w14:textId="6C0FC1B9" w:rsidR="00F25BC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CFEFE1" w14:textId="3387D549" w:rsidR="00F25BC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332233" w14:paraId="078B96AD" w14:textId="77777777" w:rsidTr="00AC5E35">
        <w:tc>
          <w:tcPr>
            <w:tcW w:w="1975" w:type="dxa"/>
          </w:tcPr>
          <w:p w14:paraId="12DFED37" w14:textId="16D9CA77"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39C2030" w14:textId="3C3907B4" w:rsidR="00332233" w:rsidRDefault="00332233" w:rsidP="0033223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F844F8" w14:paraId="2B3F8111" w14:textId="77777777" w:rsidTr="00AC5E35">
        <w:tc>
          <w:tcPr>
            <w:tcW w:w="1975" w:type="dxa"/>
          </w:tcPr>
          <w:p w14:paraId="06333A81" w14:textId="4A414A7A" w:rsidR="00F844F8" w:rsidRDefault="00F844F8" w:rsidP="00F844F8">
            <w:pPr>
              <w:pStyle w:val="ListParagraph"/>
              <w:ind w:left="0"/>
              <w:contextualSpacing/>
              <w:rPr>
                <w:rFonts w:ascii="Times New Roman" w:eastAsia="Malgun Gothic" w:hAnsi="Times New Roman" w:hint="eastAsia"/>
                <w:lang w:eastAsia="ko-KR"/>
              </w:rPr>
            </w:pPr>
            <w:r>
              <w:rPr>
                <w:rFonts w:ascii="Times New Roman" w:eastAsia="Malgun Gothic" w:hAnsi="Times New Roman"/>
                <w:lang w:eastAsia="ko-KR"/>
              </w:rPr>
              <w:t>Ericsson</w:t>
            </w:r>
          </w:p>
        </w:tc>
        <w:tc>
          <w:tcPr>
            <w:tcW w:w="7375" w:type="dxa"/>
          </w:tcPr>
          <w:p w14:paraId="76580EDF" w14:textId="45D31937" w:rsidR="00F844F8" w:rsidRDefault="00F844F8" w:rsidP="00F844F8">
            <w:pPr>
              <w:pStyle w:val="ListParagraph"/>
              <w:ind w:left="0"/>
              <w:contextualSpacing/>
              <w:rPr>
                <w:rFonts w:ascii="Times New Roman" w:eastAsia="Malgun Gothic" w:hAnsi="Times New Roman" w:hint="eastAsia"/>
                <w:lang w:eastAsia="ko-KR"/>
              </w:rPr>
            </w:pPr>
            <w:r>
              <w:rPr>
                <w:rFonts w:ascii="Times New Roman" w:eastAsia="Malgun Gothic" w:hAnsi="Times New Roman"/>
                <w:lang w:eastAsia="ko-KR"/>
              </w:rPr>
              <w:t>It’s a bit premature to discuss this issue.</w:t>
            </w:r>
          </w:p>
        </w:tc>
      </w:tr>
      <w:tr w:rsidR="00312892" w14:paraId="60781B23" w14:textId="77777777" w:rsidTr="00AC5E35">
        <w:tc>
          <w:tcPr>
            <w:tcW w:w="1975" w:type="dxa"/>
          </w:tcPr>
          <w:p w14:paraId="0B876D78" w14:textId="15680086" w:rsidR="00312892" w:rsidRDefault="00312892" w:rsidP="00332233">
            <w:pPr>
              <w:pStyle w:val="ListParagraph"/>
              <w:ind w:left="0"/>
              <w:contextualSpacing/>
              <w:rPr>
                <w:rFonts w:ascii="Times New Roman" w:eastAsia="Malgun Gothic" w:hAnsi="Times New Roman" w:hint="eastAsia"/>
                <w:lang w:eastAsia="ko-KR"/>
              </w:rPr>
            </w:pPr>
            <w:r>
              <w:rPr>
                <w:rFonts w:ascii="Times New Roman" w:eastAsia="Malgun Gothic" w:hAnsi="Times New Roman"/>
                <w:lang w:eastAsia="ko-KR"/>
              </w:rPr>
              <w:t>Moderator</w:t>
            </w:r>
          </w:p>
        </w:tc>
        <w:tc>
          <w:tcPr>
            <w:tcW w:w="7375" w:type="dxa"/>
          </w:tcPr>
          <w:p w14:paraId="657F51F5" w14:textId="576B6969" w:rsidR="00312892" w:rsidRDefault="00312892" w:rsidP="00332233">
            <w:pPr>
              <w:pStyle w:val="ListParagraph"/>
              <w:ind w:left="0"/>
              <w:contextualSpacing/>
              <w:rPr>
                <w:rFonts w:ascii="Times New Roman" w:eastAsia="Malgun Gothic" w:hAnsi="Times New Roman" w:hint="eastAsia"/>
                <w:lang w:eastAsia="ko-KR"/>
              </w:rPr>
            </w:pPr>
            <w:r>
              <w:rPr>
                <w:rFonts w:ascii="Times New Roman" w:eastAsiaTheme="minorEastAsia" w:hAnsi="Times New Roman"/>
                <w:lang w:eastAsia="zh-CN"/>
              </w:rPr>
              <w:t>@OPPO, yes</w:t>
            </w:r>
            <w:r w:rsidR="00651BD5">
              <w:rPr>
                <w:rFonts w:ascii="Times New Roman" w:eastAsiaTheme="minorEastAsia" w:hAnsi="Times New Roman"/>
                <w:lang w:eastAsia="zh-CN"/>
              </w:rPr>
              <w:t>,</w:t>
            </w:r>
            <w:r>
              <w:rPr>
                <w:rFonts w:ascii="Times New Roman" w:eastAsiaTheme="minorEastAsia" w:hAnsi="Times New Roman"/>
                <w:lang w:eastAsia="zh-CN"/>
              </w:rPr>
              <w:t xml:space="preserve"> the proposal implies such extension.</w:t>
            </w:r>
          </w:p>
        </w:tc>
      </w:tr>
    </w:tbl>
    <w:p w14:paraId="0AC25DFC" w14:textId="6C372A59" w:rsidR="0050164F" w:rsidRDefault="0050164F" w:rsidP="00776AA0">
      <w:pPr>
        <w:ind w:left="288"/>
      </w:pPr>
    </w:p>
    <w:p w14:paraId="771786DD" w14:textId="211B8A75" w:rsidR="005F52C8" w:rsidRPr="001A77DA" w:rsidRDefault="00580DCA" w:rsidP="00855040">
      <w:pPr>
        <w:pStyle w:val="Heading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w:t>
      </w:r>
      <w:proofErr w:type="spellStart"/>
      <w:r w:rsidR="0004752A" w:rsidRPr="00F967B5">
        <w:rPr>
          <w:rFonts w:ascii="Times" w:hAnsi="Times" w:cs="Times"/>
        </w:rPr>
        <w:t>TypeD</w:t>
      </w:r>
      <w:proofErr w:type="spellEnd"/>
    </w:p>
    <w:p w14:paraId="440B7C1A" w14:textId="2348B63D" w:rsidR="00A37D8E" w:rsidRDefault="00A37D8E" w:rsidP="00A37D8E">
      <w:pPr>
        <w:pStyle w:val="ListParagraph"/>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r w:rsidR="00F271AF">
        <w:rPr>
          <w:rFonts w:ascii="Times New Roman" w:hAnsi="Times New Roman"/>
          <w:bCs/>
          <w:iCs/>
        </w:rPr>
        <w:t>Spreadtrum?</w:t>
      </w:r>
    </w:p>
    <w:p w14:paraId="046EEF8E" w14:textId="63DF6AB3" w:rsidR="003216F2" w:rsidRDefault="003216F2" w:rsidP="00A37D8E">
      <w:pPr>
        <w:pStyle w:val="ListParagraph"/>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ListParagraph"/>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w:t>
      </w:r>
      <w:proofErr w:type="spellStart"/>
      <w:r w:rsidR="000C4624">
        <w:rPr>
          <w:rFonts w:ascii="Times New Roman" w:hAnsi="Times New Roman"/>
          <w:bCs/>
          <w:iCs/>
        </w:rPr>
        <w:t>MotMobility</w:t>
      </w:r>
      <w:proofErr w:type="spellEnd"/>
      <w:r w:rsidR="0022575F">
        <w:rPr>
          <w:rFonts w:ascii="Times New Roman" w:hAnsi="Times New Roman"/>
          <w:bCs/>
          <w:iCs/>
        </w:rPr>
        <w:t xml:space="preserve">, LGE, </w:t>
      </w:r>
      <w:r w:rsidR="003024BA">
        <w:rPr>
          <w:rFonts w:ascii="Times New Roman" w:hAnsi="Times New Roman"/>
          <w:bCs/>
          <w:iCs/>
        </w:rPr>
        <w:t>Xiaomi,</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Heading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73D0BA37" w14:textId="70EB6499" w:rsidR="007E0187" w:rsidRDefault="007E0187" w:rsidP="007E0187">
      <w:pPr>
        <w:pStyle w:val="ListParagraph"/>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ListParagraph"/>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4A6FF29F" w14:textId="77777777" w:rsidR="005B7C0B" w:rsidRPr="002A0BCC" w:rsidRDefault="005B7C0B" w:rsidP="00510BA1">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ListParagraph"/>
              <w:ind w:left="0"/>
              <w:contextualSpacing/>
              <w:rPr>
                <w:rFonts w:ascii="Times New Roman" w:eastAsiaTheme="minorEastAsia" w:hAnsi="Times New Roman"/>
                <w:lang w:eastAsia="zh-CN"/>
              </w:rPr>
            </w:pPr>
          </w:p>
          <w:p w14:paraId="7A2D6309" w14:textId="77777777" w:rsidR="004371B3" w:rsidRDefault="004371B3" w:rsidP="004371B3">
            <w:pPr>
              <w:pStyle w:val="ListParagraph"/>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6FB169B1" w14:textId="3A3D4AB4" w:rsidR="004371B3" w:rsidRPr="004371B3" w:rsidRDefault="004371B3" w:rsidP="004371B3">
            <w:pPr>
              <w:pStyle w:val="ListParagraph"/>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E0CC361" w14:textId="37570A9A" w:rsidR="007D7BBA" w:rsidRPr="002F7332" w:rsidRDefault="00FF51A6" w:rsidP="007D7BB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83991A0" w14:textId="15D32330" w:rsidR="006F10D9" w:rsidRPr="00E264A6" w:rsidRDefault="006F10D9" w:rsidP="006F10D9">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9C11792" w14:textId="33B29D26" w:rsidR="006F10D9" w:rsidRDefault="00A36824" w:rsidP="00D844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w:t>
            </w:r>
            <w:proofErr w:type="gramStart"/>
            <w:r w:rsidR="00D84432">
              <w:rPr>
                <w:rFonts w:ascii="Times New Roman" w:eastAsiaTheme="minorEastAsia" w:hAnsi="Times New Roman"/>
                <w:lang w:eastAsia="zh-CN"/>
              </w:rPr>
              <w:t>proposal</w:t>
            </w:r>
            <w:proofErr w:type="gramEnd"/>
            <w:r w:rsidR="00D84432">
              <w:rPr>
                <w:rFonts w:ascii="Times New Roman" w:eastAsiaTheme="minorEastAsia" w:hAnsi="Times New Roman"/>
                <w:lang w:eastAsia="zh-CN"/>
              </w:rPr>
              <w:t xml:space="preserve">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935E60" w14:paraId="1C1FC38B" w14:textId="77777777" w:rsidTr="00510BA1">
        <w:tc>
          <w:tcPr>
            <w:tcW w:w="1975" w:type="dxa"/>
          </w:tcPr>
          <w:p w14:paraId="7627C4AD" w14:textId="4C63EF09"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EB11FD9" w14:textId="30D619AB"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935E60" w14:paraId="2AE1C981" w14:textId="77777777" w:rsidTr="00510BA1">
        <w:tc>
          <w:tcPr>
            <w:tcW w:w="1975" w:type="dxa"/>
          </w:tcPr>
          <w:p w14:paraId="099D5AC8" w14:textId="49BC27EE" w:rsidR="00935E60" w:rsidRPr="0031059A" w:rsidRDefault="003B6329" w:rsidP="006F10D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74B04F5E" w14:textId="6057F299" w:rsidR="00935E60" w:rsidRDefault="003B6329"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BF3316" w14:paraId="33F184A8" w14:textId="77777777" w:rsidTr="00510BA1">
        <w:tc>
          <w:tcPr>
            <w:tcW w:w="1975" w:type="dxa"/>
          </w:tcPr>
          <w:p w14:paraId="32FC132F" w14:textId="75D7AC8F" w:rsidR="00BF3316" w:rsidRPr="00372BFE" w:rsidRDefault="00BF3316" w:rsidP="00BF3316">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B78CA32" w14:textId="6E03ED4C" w:rsidR="00BF3316" w:rsidRPr="00372BFE" w:rsidRDefault="00BF3316" w:rsidP="00BF3316">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935E60" w14:paraId="61CA9540" w14:textId="77777777" w:rsidTr="00510BA1">
        <w:tc>
          <w:tcPr>
            <w:tcW w:w="1975" w:type="dxa"/>
          </w:tcPr>
          <w:p w14:paraId="537AE61D" w14:textId="47D063DD"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CDAD282" w14:textId="2093F499"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950FE8" w14:paraId="425D945F" w14:textId="77777777" w:rsidTr="00510BA1">
        <w:tc>
          <w:tcPr>
            <w:tcW w:w="1975" w:type="dxa"/>
          </w:tcPr>
          <w:p w14:paraId="33CC91CA" w14:textId="106F64A8" w:rsidR="00950FE8" w:rsidRPr="00EE56E7"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A01CE8B" w14:textId="1C75436C" w:rsidR="00950FE8" w:rsidRDefault="00950FE8" w:rsidP="00950FE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435B9F" w14:paraId="0E110CAD" w14:textId="77777777" w:rsidTr="00510BA1">
        <w:tc>
          <w:tcPr>
            <w:tcW w:w="1975" w:type="dxa"/>
          </w:tcPr>
          <w:p w14:paraId="1B11CD3E" w14:textId="27DE5416" w:rsidR="00435B9F" w:rsidRPr="00A375B4"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14FB7701" w14:textId="174CA8B6" w:rsidR="00435B9F" w:rsidRDefault="00435B9F"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265C3C" w14:paraId="4E8175B2" w14:textId="77777777" w:rsidTr="00510BA1">
        <w:tc>
          <w:tcPr>
            <w:tcW w:w="1975" w:type="dxa"/>
          </w:tcPr>
          <w:p w14:paraId="3F1FFBE0" w14:textId="3B90F536"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31BF395" w14:textId="77777777"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490E8E9A" w14:textId="225C623D" w:rsidR="00265C3C" w:rsidRDefault="00265C3C"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SFN, UE doesn’t expect CORESETs with mixed #TCI states (single TCI and two TCI states)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discussion of issue #1-3. Also, as pointed out by Apple, we need first to settle down on the supported scenarios for issues #1-1.</w:t>
            </w:r>
          </w:p>
        </w:tc>
      </w:tr>
      <w:tr w:rsidR="00265C3C" w14:paraId="2C49F068" w14:textId="77777777" w:rsidTr="00510BA1">
        <w:tc>
          <w:tcPr>
            <w:tcW w:w="1975" w:type="dxa"/>
          </w:tcPr>
          <w:p w14:paraId="578D2001" w14:textId="4FB1FAE3" w:rsidR="00265C3C" w:rsidRPr="00F77CE9" w:rsidRDefault="00F25BC9" w:rsidP="00265C3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C11A73F" w14:textId="7B84CF66" w:rsidR="00265C3C" w:rsidRPr="00F77CE9" w:rsidRDefault="00F25BC9" w:rsidP="00265C3C">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w:t>
            </w:r>
            <w:proofErr w:type="gramStart"/>
            <w:r>
              <w:rPr>
                <w:rFonts w:ascii="Times New Roman" w:hAnsi="Times New Roman"/>
              </w:rPr>
              <w:t>So</w:t>
            </w:r>
            <w:proofErr w:type="gramEnd"/>
            <w:r>
              <w:rPr>
                <w:rFonts w:ascii="Times New Roman" w:hAnsi="Times New Roman"/>
              </w:rPr>
              <w:t xml:space="preserve"> we propose that MAC CE can activate one or two TCI states per CORESET and </w:t>
            </w:r>
            <w:r>
              <w:rPr>
                <w:rFonts w:ascii="Times New Roman" w:hAnsi="Times New Roman"/>
                <w:bCs/>
                <w:iCs/>
              </w:rPr>
              <w:t xml:space="preserve">Rel-15 prioritization rule can be reused for PDCCH monitoring </w:t>
            </w:r>
            <w:r>
              <w:rPr>
                <w:rFonts w:ascii="Times New Roman" w:hAnsi="Times New Roman"/>
                <w:bCs/>
                <w:iCs/>
              </w:rPr>
              <w:lastRenderedPageBreak/>
              <w:t xml:space="preserve">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E87E48" w14:paraId="5FF36F59" w14:textId="77777777" w:rsidTr="00510BA1">
        <w:tc>
          <w:tcPr>
            <w:tcW w:w="1975" w:type="dxa"/>
          </w:tcPr>
          <w:p w14:paraId="609AF6A6" w14:textId="5C513937" w:rsidR="00E87E48" w:rsidRPr="00C94E01" w:rsidRDefault="00E87E48" w:rsidP="00E87E4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33F52E06" w14:textId="330CE001" w:rsidR="00E87E48" w:rsidRPr="00C94E01" w:rsidRDefault="00E87E48" w:rsidP="00E87E4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C11ACE" w14:paraId="649E041F" w14:textId="77777777" w:rsidTr="00510BA1">
        <w:tc>
          <w:tcPr>
            <w:tcW w:w="1975" w:type="dxa"/>
          </w:tcPr>
          <w:p w14:paraId="6B45351E" w14:textId="24A31E3F" w:rsidR="00C11ACE" w:rsidRDefault="00C11ACE" w:rsidP="00C11ACE">
            <w:pPr>
              <w:pStyle w:val="ListParagraph"/>
              <w:ind w:left="0"/>
              <w:contextualSpacing/>
              <w:rPr>
                <w:rFonts w:ascii="Times New Roman" w:eastAsia="Malgun Gothic" w:hAnsi="Times New Roman" w:hint="eastAsia"/>
                <w:lang w:eastAsia="ko-KR"/>
              </w:rPr>
            </w:pPr>
            <w:r>
              <w:rPr>
                <w:rFonts w:ascii="Times New Roman" w:eastAsiaTheme="minorEastAsia" w:hAnsi="Times New Roman"/>
                <w:lang w:eastAsia="zh-CN"/>
              </w:rPr>
              <w:t>Ericsson</w:t>
            </w:r>
          </w:p>
        </w:tc>
        <w:tc>
          <w:tcPr>
            <w:tcW w:w="7375" w:type="dxa"/>
          </w:tcPr>
          <w:p w14:paraId="5913B89B" w14:textId="20CC2963" w:rsidR="00C11ACE" w:rsidRDefault="00C11ACE" w:rsidP="00C11ACE">
            <w:pPr>
              <w:pStyle w:val="ListParagraph"/>
              <w:ind w:left="0"/>
              <w:contextualSpacing/>
              <w:rPr>
                <w:rFonts w:ascii="Times New Roman" w:eastAsia="Malgun Gothic" w:hAnsi="Times New Roman" w:hint="eastAsia"/>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w:t>
            </w:r>
            <w:proofErr w:type="gramStart"/>
            <w:r>
              <w:rPr>
                <w:rFonts w:ascii="Times New Roman" w:eastAsiaTheme="minorEastAsia" w:hAnsi="Times New Roman"/>
                <w:lang w:eastAsia="zh-CN"/>
              </w:rPr>
              <w:t>in order to</w:t>
            </w:r>
            <w:proofErr w:type="gramEnd"/>
            <w:r>
              <w:rPr>
                <w:rFonts w:ascii="Times New Roman" w:eastAsiaTheme="minorEastAsia" w:hAnsi="Times New Roman"/>
                <w:lang w:eastAsia="zh-CN"/>
              </w:rPr>
              <w:t xml:space="preserve"> support legacy UE in the HST network.</w:t>
            </w:r>
          </w:p>
        </w:tc>
      </w:tr>
      <w:tr w:rsidR="00E87E48" w14:paraId="66109049" w14:textId="77777777" w:rsidTr="00957F0A">
        <w:tc>
          <w:tcPr>
            <w:tcW w:w="1975" w:type="dxa"/>
          </w:tcPr>
          <w:p w14:paraId="4E1D9563" w14:textId="00109ACB" w:rsidR="00E87E48" w:rsidRPr="00A375B4" w:rsidRDefault="00DE69E2" w:rsidP="00E87E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FE3EB9C" w14:textId="2CE1B8C4" w:rsidR="00E87E48" w:rsidRDefault="00DE69E2" w:rsidP="00E87E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 Xiaomi,</w:t>
            </w:r>
            <w:r w:rsidR="004965D6">
              <w:rPr>
                <w:rFonts w:ascii="Times New Roman" w:eastAsiaTheme="minorEastAsia" w:hAnsi="Times New Roman"/>
                <w:lang w:eastAsia="zh-CN"/>
              </w:rPr>
              <w:t xml:space="preserve"> Sony,</w:t>
            </w:r>
            <w:r>
              <w:rPr>
                <w:rFonts w:ascii="Times New Roman" w:eastAsiaTheme="minorEastAsia" w:hAnsi="Times New Roman"/>
                <w:lang w:eastAsia="zh-CN"/>
              </w:rPr>
              <w:t xml:space="preserve"> </w:t>
            </w:r>
            <w:r w:rsidR="00162E8A">
              <w:rPr>
                <w:rFonts w:ascii="Times New Roman" w:eastAsiaTheme="minorEastAsia" w:hAnsi="Times New Roman"/>
                <w:lang w:eastAsia="zh-CN"/>
              </w:rPr>
              <w:t>QC</w:t>
            </w:r>
          </w:p>
          <w:p w14:paraId="465B0527" w14:textId="6CA40866" w:rsidR="00162E8A" w:rsidRDefault="00560B41" w:rsidP="00E87E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agree that </w:t>
            </w:r>
            <w:r w:rsidR="00544C53">
              <w:rPr>
                <w:rFonts w:ascii="Times New Roman" w:eastAsiaTheme="minorEastAsia" w:hAnsi="Times New Roman"/>
                <w:lang w:eastAsia="zh-CN"/>
              </w:rPr>
              <w:t>i</w:t>
            </w:r>
            <w:r w:rsidR="00162E8A">
              <w:rPr>
                <w:rFonts w:ascii="Times New Roman" w:eastAsiaTheme="minorEastAsia" w:hAnsi="Times New Roman"/>
                <w:lang w:eastAsia="zh-CN"/>
              </w:rPr>
              <w:t xml:space="preserve">t is unlikely </w:t>
            </w:r>
            <w:r w:rsidR="007D2599">
              <w:rPr>
                <w:rFonts w:ascii="Times New Roman" w:eastAsiaTheme="minorEastAsia" w:hAnsi="Times New Roman"/>
                <w:lang w:eastAsia="zh-CN"/>
              </w:rPr>
              <w:t>case</w:t>
            </w:r>
            <w:r w:rsidR="00162E8A">
              <w:rPr>
                <w:rFonts w:ascii="Times New Roman" w:eastAsiaTheme="minorEastAsia" w:hAnsi="Times New Roman"/>
                <w:lang w:eastAsia="zh-CN"/>
              </w:rPr>
              <w:t xml:space="preserve"> in HST-SFN</w:t>
            </w:r>
            <w:r w:rsidR="004965D6">
              <w:rPr>
                <w:rFonts w:ascii="Times New Roman" w:eastAsiaTheme="minorEastAsia" w:hAnsi="Times New Roman"/>
                <w:lang w:eastAsia="zh-CN"/>
              </w:rPr>
              <w:t xml:space="preserve"> deployment</w:t>
            </w:r>
            <w:r w:rsidR="00162E8A">
              <w:rPr>
                <w:rFonts w:ascii="Times New Roman" w:eastAsiaTheme="minorEastAsia" w:hAnsi="Times New Roman"/>
                <w:lang w:eastAsia="zh-CN"/>
              </w:rPr>
              <w:t xml:space="preserve">, but for URLLC application it is </w:t>
            </w:r>
            <w:r w:rsidR="004965D6">
              <w:rPr>
                <w:rFonts w:ascii="Times New Roman" w:eastAsiaTheme="minorEastAsia" w:hAnsi="Times New Roman"/>
                <w:lang w:eastAsia="zh-CN"/>
              </w:rPr>
              <w:t>looks</w:t>
            </w:r>
            <w:r w:rsidR="00D5772D">
              <w:rPr>
                <w:rFonts w:ascii="Times New Roman" w:eastAsiaTheme="minorEastAsia" w:hAnsi="Times New Roman"/>
                <w:lang w:eastAsia="zh-CN"/>
              </w:rPr>
              <w:t xml:space="preserve"> </w:t>
            </w:r>
            <w:r w:rsidR="00162E8A">
              <w:rPr>
                <w:rFonts w:ascii="Times New Roman" w:eastAsiaTheme="minorEastAsia" w:hAnsi="Times New Roman"/>
                <w:lang w:eastAsia="zh-CN"/>
              </w:rPr>
              <w:t xml:space="preserve">possible </w:t>
            </w:r>
            <w:r w:rsidR="007D2599">
              <w:rPr>
                <w:rFonts w:ascii="Times New Roman" w:eastAsiaTheme="minorEastAsia" w:hAnsi="Times New Roman"/>
                <w:lang w:eastAsia="zh-CN"/>
              </w:rPr>
              <w:t>scenario</w:t>
            </w:r>
            <w:r w:rsidR="00D5772D">
              <w:rPr>
                <w:rFonts w:ascii="Times New Roman" w:eastAsiaTheme="minorEastAsia" w:hAnsi="Times New Roman"/>
                <w:lang w:eastAsia="zh-CN"/>
              </w:rPr>
              <w:t xml:space="preserve">. </w:t>
            </w:r>
            <w:r w:rsidR="004965D6">
              <w:rPr>
                <w:rFonts w:ascii="Times New Roman" w:eastAsiaTheme="minorEastAsia" w:hAnsi="Times New Roman"/>
                <w:lang w:eastAsia="zh-CN"/>
              </w:rPr>
              <w:t>Does it make sense?</w:t>
            </w:r>
          </w:p>
          <w:p w14:paraId="64881D15" w14:textId="77777777" w:rsidR="00560B41" w:rsidRDefault="00560B41" w:rsidP="00E87E48">
            <w:pPr>
              <w:pStyle w:val="ListParagraph"/>
              <w:ind w:left="0"/>
              <w:contextualSpacing/>
              <w:rPr>
                <w:rFonts w:ascii="Times New Roman" w:eastAsiaTheme="minorEastAsia" w:hAnsi="Times New Roman"/>
                <w:lang w:eastAsia="zh-CN"/>
              </w:rPr>
            </w:pPr>
          </w:p>
          <w:p w14:paraId="5FF8C7A9" w14:textId="33D2177A" w:rsidR="00560B41" w:rsidRDefault="00560B41" w:rsidP="00E87E4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w:t>
            </w:r>
            <w:r w:rsidR="00544C53">
              <w:rPr>
                <w:rFonts w:ascii="Times New Roman" w:eastAsiaTheme="minorEastAsia" w:hAnsi="Times New Roman"/>
                <w:lang w:eastAsia="zh-CN"/>
              </w:rPr>
              <w:t xml:space="preserve">also </w:t>
            </w:r>
            <w:r>
              <w:rPr>
                <w:rFonts w:ascii="Times New Roman" w:eastAsiaTheme="minorEastAsia" w:hAnsi="Times New Roman"/>
                <w:lang w:eastAsia="zh-CN"/>
              </w:rPr>
              <w:t xml:space="preserve">invited to provide next level of details </w:t>
            </w: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ZTE proposal above. </w:t>
            </w:r>
          </w:p>
        </w:tc>
      </w:tr>
      <w:tr w:rsidR="00E87E48" w14:paraId="41D61CD9" w14:textId="77777777" w:rsidTr="00510BA1">
        <w:tc>
          <w:tcPr>
            <w:tcW w:w="1975" w:type="dxa"/>
          </w:tcPr>
          <w:p w14:paraId="0FA34454" w14:textId="4D9E966C" w:rsidR="00E87E48" w:rsidRPr="00EF6F7D" w:rsidRDefault="00E87E48" w:rsidP="00E87E48">
            <w:pPr>
              <w:pStyle w:val="ListParagraph"/>
              <w:ind w:left="0"/>
              <w:contextualSpacing/>
              <w:rPr>
                <w:rFonts w:ascii="Times New Roman" w:eastAsia="Malgun Gothic" w:hAnsi="Times New Roman"/>
                <w:lang w:val="en-GB" w:eastAsia="ko-KR"/>
              </w:rPr>
            </w:pPr>
          </w:p>
        </w:tc>
        <w:tc>
          <w:tcPr>
            <w:tcW w:w="7375" w:type="dxa"/>
          </w:tcPr>
          <w:p w14:paraId="0581062A" w14:textId="3D71B0F6" w:rsidR="00E87E48" w:rsidRDefault="00E87E48" w:rsidP="00E87E48">
            <w:pPr>
              <w:pStyle w:val="ListParagraph"/>
              <w:ind w:left="0"/>
              <w:contextualSpacing/>
              <w:rPr>
                <w:rFonts w:ascii="Times New Roman" w:eastAsia="Malgun Gothic" w:hAnsi="Times New Roman"/>
                <w:lang w:eastAsia="ko-KR"/>
              </w:rPr>
            </w:pPr>
          </w:p>
        </w:tc>
      </w:tr>
      <w:tr w:rsidR="00E87E48" w14:paraId="41DD7AB1" w14:textId="77777777" w:rsidTr="00510BA1">
        <w:tc>
          <w:tcPr>
            <w:tcW w:w="1975" w:type="dxa"/>
          </w:tcPr>
          <w:p w14:paraId="0B1FBE86" w14:textId="34C64EFB" w:rsidR="00E87E48" w:rsidRDefault="00E87E48" w:rsidP="00E87E48">
            <w:pPr>
              <w:pStyle w:val="ListParagraph"/>
              <w:ind w:left="0"/>
              <w:contextualSpacing/>
              <w:rPr>
                <w:rFonts w:ascii="Times New Roman" w:eastAsiaTheme="minorEastAsia" w:hAnsi="Times New Roman"/>
                <w:lang w:eastAsia="zh-CN"/>
              </w:rPr>
            </w:pPr>
          </w:p>
        </w:tc>
        <w:tc>
          <w:tcPr>
            <w:tcW w:w="7375" w:type="dxa"/>
          </w:tcPr>
          <w:p w14:paraId="5BDCD4D3" w14:textId="57FD8AE5" w:rsidR="00E87E48" w:rsidRDefault="00E87E48" w:rsidP="00E87E48">
            <w:pPr>
              <w:pStyle w:val="ListParagraph"/>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Heading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Heading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B81FEF" w14:textId="71E7DA83"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317C12" w14:textId="01FA766B" w:rsidR="006F10D9" w:rsidRDefault="009837B4"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935E60" w14:paraId="0F1A1E6B" w14:textId="77777777" w:rsidTr="00F1038F">
        <w:tc>
          <w:tcPr>
            <w:tcW w:w="1975" w:type="dxa"/>
          </w:tcPr>
          <w:p w14:paraId="203AA692" w14:textId="3D8B686E"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14EECF" w14:textId="28321EED" w:rsidR="00935E60"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935E60" w14:paraId="5F0E50FA" w14:textId="77777777" w:rsidTr="00F1038F">
        <w:tc>
          <w:tcPr>
            <w:tcW w:w="1975" w:type="dxa"/>
          </w:tcPr>
          <w:p w14:paraId="780DB095" w14:textId="532225C0" w:rsidR="00935E60" w:rsidRDefault="0048268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03C296F" w14:textId="0332143C" w:rsidR="00935E60" w:rsidRDefault="00482681"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BF3316" w14:paraId="329845A0" w14:textId="77777777" w:rsidTr="00F1038F">
        <w:tc>
          <w:tcPr>
            <w:tcW w:w="1975" w:type="dxa"/>
          </w:tcPr>
          <w:p w14:paraId="434575DD" w14:textId="5A77F07B"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AC78077" w14:textId="55EC9B53" w:rsidR="00BF3316" w:rsidRDefault="00BF3316" w:rsidP="00BF3316">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935E60" w14:paraId="3C7C83FC" w14:textId="77777777" w:rsidTr="00F1038F">
        <w:tc>
          <w:tcPr>
            <w:tcW w:w="1975" w:type="dxa"/>
          </w:tcPr>
          <w:p w14:paraId="16B3D049" w14:textId="1C7A1F05"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B4A4D1A" w14:textId="671B46DB" w:rsidR="00935E60"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950FE8" w14:paraId="46AE2F7F" w14:textId="77777777" w:rsidTr="00F1038F">
        <w:tc>
          <w:tcPr>
            <w:tcW w:w="1975" w:type="dxa"/>
          </w:tcPr>
          <w:p w14:paraId="0FE03477" w14:textId="187FCCCF"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27496B82" w14:textId="329EB613" w:rsidR="00950FE8" w:rsidRDefault="00950FE8" w:rsidP="00950F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435B9F" w14:paraId="24ABCAC5" w14:textId="77777777" w:rsidTr="00F1038F">
        <w:tc>
          <w:tcPr>
            <w:tcW w:w="1975" w:type="dxa"/>
          </w:tcPr>
          <w:p w14:paraId="448DFAA2" w14:textId="29CD3405"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15D4ED99" w14:textId="4051605C" w:rsidR="00435B9F" w:rsidRDefault="00435B9F" w:rsidP="00435B9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BE124A" w14:paraId="5E628387" w14:textId="77777777" w:rsidTr="00F1038F">
        <w:tc>
          <w:tcPr>
            <w:tcW w:w="1975" w:type="dxa"/>
          </w:tcPr>
          <w:p w14:paraId="747141DE" w14:textId="77F63FA3" w:rsidR="00BE124A" w:rsidRDefault="00BE124A" w:rsidP="00BE124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37F8C9CD" w14:textId="3CF44D92" w:rsidR="00BE124A" w:rsidRDefault="00BE124A" w:rsidP="00BE124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F25BC9" w14:paraId="638D2426" w14:textId="77777777" w:rsidTr="00F1038F">
        <w:tc>
          <w:tcPr>
            <w:tcW w:w="1975" w:type="dxa"/>
          </w:tcPr>
          <w:p w14:paraId="1C87C6E7" w14:textId="35E85089" w:rsidR="00F25BC9" w:rsidRPr="00F25BC9" w:rsidRDefault="00F25BC9"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FE65D11" w14:textId="3B72A316" w:rsidR="00F25BC9" w:rsidRDefault="00F25BC9" w:rsidP="00BE124A">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r w:rsidR="00CE6FC2" w14:paraId="67E0E1D1" w14:textId="77777777" w:rsidTr="00F1038F">
        <w:tc>
          <w:tcPr>
            <w:tcW w:w="1975" w:type="dxa"/>
          </w:tcPr>
          <w:p w14:paraId="5FC62CFF" w14:textId="1C125821" w:rsidR="00CE6FC2" w:rsidRDefault="00CE6FC2" w:rsidP="00CE6FC2">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lastRenderedPageBreak/>
              <w:t>Ericsson</w:t>
            </w:r>
          </w:p>
        </w:tc>
        <w:tc>
          <w:tcPr>
            <w:tcW w:w="7375" w:type="dxa"/>
          </w:tcPr>
          <w:p w14:paraId="50B9182A" w14:textId="06CBA350" w:rsidR="00CE6FC2" w:rsidRDefault="00CE6FC2" w:rsidP="00CE6FC2">
            <w:pPr>
              <w:pStyle w:val="ListParagraph"/>
              <w:ind w:left="0"/>
              <w:contextualSpacing/>
              <w:rPr>
                <w:rFonts w:ascii="Times New Roman" w:hAnsi="Times New Roman"/>
                <w:lang w:eastAsia="zh-CN"/>
              </w:rPr>
            </w:pPr>
            <w:r>
              <w:rPr>
                <w:rFonts w:ascii="Times New Roman" w:hAnsi="Times New Roman"/>
                <w:lang w:eastAsia="zh-CN"/>
              </w:rPr>
              <w:t>Support.</w:t>
            </w: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Heading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ListParagraph"/>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ListParagraph"/>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ListParagraph"/>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ListParagraph"/>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ListParagraph"/>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ListParagraph"/>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ListParagraph"/>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ListParagraph"/>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ListParagraph"/>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Heading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36D276A4" w:rsidR="004A2AEF" w:rsidRPr="00C345D3" w:rsidRDefault="004A2AEF" w:rsidP="00855040">
      <w:pPr>
        <w:pStyle w:val="Heading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56F16574"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5B30810C"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(12)</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xml:space="preserve">, </w:t>
      </w:r>
      <w:proofErr w:type="spellStart"/>
      <w:r w:rsidR="00A022A5" w:rsidRPr="007F0AF2">
        <w:rPr>
          <w:rFonts w:ascii="Times New Roman" w:eastAsia="Times New Roman" w:hAnsi="Times New Roman" w:cs="Times New Roman"/>
          <w:lang w:val="en-GB"/>
        </w:rPr>
        <w:t>InterDigital</w:t>
      </w:r>
      <w:proofErr w:type="spellEnd"/>
      <w:r w:rsidR="00A022A5" w:rsidRPr="007F0AF2">
        <w:rPr>
          <w:rFonts w:ascii="Times New Roman" w:eastAsia="Times New Roman" w:hAnsi="Times New Roman" w:cs="Times New Roman"/>
          <w:lang w:val="en-GB"/>
        </w:rPr>
        <w:t xml:space="preserve">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w:t>
      </w:r>
      <w:proofErr w:type="spellStart"/>
      <w:r w:rsidR="00D871A4" w:rsidRPr="007F0AF2">
        <w:rPr>
          <w:rFonts w:ascii="Times New Roman" w:eastAsia="Times New Roman" w:hAnsi="Times New Roman" w:cs="Times New Roman"/>
          <w:lang w:val="en-GB"/>
        </w:rPr>
        <w:t>MotMobility</w:t>
      </w:r>
      <w:proofErr w:type="spellEnd"/>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Xiaomi</w:t>
      </w:r>
      <w:r w:rsidR="00E80A00">
        <w:rPr>
          <w:rFonts w:ascii="Times New Roman" w:eastAsia="Times New Roman" w:hAnsi="Times New Roman" w:cs="Times New Roman"/>
          <w:lang w:val="en-GB"/>
        </w:rPr>
        <w:t xml:space="preserve">,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ins w:id="42" w:author="ZTE-Chuangxin" w:date="2021-08-14T16:39:00Z">
        <w:r w:rsidR="00163993">
          <w:rPr>
            <w:rFonts w:ascii="Times New Roman" w:eastAsia="Times New Roman" w:hAnsi="Times New Roman" w:cs="Times New Roman"/>
            <w:lang w:val="en-GB"/>
          </w:rPr>
          <w:t>, ZTE</w:t>
        </w:r>
      </w:ins>
      <w:r w:rsidR="00F40F33">
        <w:rPr>
          <w:rFonts w:ascii="Times New Roman" w:eastAsia="Times New Roman" w:hAnsi="Times New Roman" w:cs="Times New Roman"/>
          <w:lang w:val="en-GB"/>
        </w:rPr>
        <w:t xml:space="preserve">, </w:t>
      </w:r>
      <w:r w:rsidR="00F40F33" w:rsidRPr="00F40F33">
        <w:rPr>
          <w:rFonts w:ascii="Times New Roman" w:eastAsia="Times New Roman" w:hAnsi="Times New Roman" w:cs="Times New Roman"/>
          <w:color w:val="FF0000"/>
          <w:lang w:val="en-GB"/>
        </w:rPr>
        <w:t>OPPO</w:t>
      </w:r>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58D8F41C"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(4)</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786E3E6D"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(8)</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w:t>
      </w:r>
      <w:proofErr w:type="spellStart"/>
      <w:r w:rsidR="00D871A4" w:rsidRPr="007F0AF2">
        <w:rPr>
          <w:rFonts w:ascii="Times New Roman" w:eastAsia="Times New Roman" w:hAnsi="Times New Roman" w:cs="Times New Roman"/>
          <w:lang w:val="en-GB"/>
        </w:rPr>
        <w:t>Lenov</w:t>
      </w:r>
      <w:proofErr w:type="spellEnd"/>
      <w:r w:rsidR="00D871A4" w:rsidRPr="007F0AF2">
        <w:rPr>
          <w:rFonts w:ascii="Times New Roman" w:eastAsia="Times New Roman" w:hAnsi="Times New Roman" w:cs="Times New Roman"/>
          <w:lang w:val="en-GB"/>
        </w:rPr>
        <w:t>/</w:t>
      </w:r>
      <w:proofErr w:type="spellStart"/>
      <w:r w:rsidR="00D871A4" w:rsidRPr="007F0AF2">
        <w:rPr>
          <w:rFonts w:ascii="Times New Roman" w:eastAsia="Times New Roman" w:hAnsi="Times New Roman" w:cs="Times New Roman"/>
          <w:lang w:val="en-GB"/>
        </w:rPr>
        <w:t>MotMobility</w:t>
      </w:r>
      <w:proofErr w:type="spellEnd"/>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43" w:author="ZTE-Chuangxin" w:date="2021-08-14T16:40:00Z">
        <w:r w:rsidR="00163993">
          <w:rPr>
            <w:rFonts w:ascii="Times New Roman" w:eastAsia="Times New Roman" w:hAnsi="Times New Roman" w:cs="Times New Roman"/>
            <w:lang w:val="en-GB"/>
          </w:rPr>
          <w:t>, ZTE</w:t>
        </w:r>
      </w:ins>
      <w:ins w:id="44" w:author="高毓恺" w:date="2021-08-17T15:40:00Z">
        <w:r w:rsidR="004539B7">
          <w:rPr>
            <w:rFonts w:ascii="Times New Roman" w:eastAsia="Times New Roman" w:hAnsi="Times New Roman" w:cs="Times New Roman"/>
            <w:lang w:val="en-GB"/>
          </w:rPr>
          <w:t>, NEC</w:t>
        </w:r>
      </w:ins>
    </w:p>
    <w:p w14:paraId="4363139D" w14:textId="7888B130"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337C8A1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008A661C">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Huawei/HiSilicon</w:t>
      </w:r>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Spreadtrum</w:t>
      </w:r>
      <w:r w:rsidR="00F40F33">
        <w:rPr>
          <w:rFonts w:ascii="Times New Roman" w:eastAsia="Times New Roman" w:hAnsi="Times New Roman" w:cs="Times New Roman"/>
          <w:lang w:val="en-GB"/>
        </w:rPr>
        <w:t xml:space="preserve">, </w:t>
      </w:r>
      <w:r w:rsidR="00F40F33" w:rsidRPr="004B73F6">
        <w:rPr>
          <w:rFonts w:ascii="Times New Roman" w:eastAsia="Times New Roman" w:hAnsi="Times New Roman" w:cs="Times New Roman"/>
          <w:color w:val="FF0000"/>
          <w:lang w:val="en-GB"/>
        </w:rPr>
        <w:t>OPPO,</w:t>
      </w:r>
      <w:r w:rsidR="004B73F6" w:rsidRPr="004B73F6">
        <w:rPr>
          <w:rFonts w:ascii="Times New Roman" w:eastAsia="Times New Roman" w:hAnsi="Times New Roman" w:cs="Times New Roman"/>
          <w:color w:val="FF0000"/>
          <w:lang w:val="en-GB"/>
        </w:rPr>
        <w:t xml:space="preserve"> CATT</w:t>
      </w:r>
      <w:r w:rsidR="004B73F6">
        <w:rPr>
          <w:rFonts w:ascii="Times New Roman" w:eastAsia="Times New Roman" w:hAnsi="Times New Roman" w:cs="Times New Roman"/>
          <w:color w:val="FF0000"/>
          <w:lang w:val="en-GB"/>
        </w:rPr>
        <w:t>, LGE</w:t>
      </w:r>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lastRenderedPageBreak/>
        <w:t>Note: down-selection can be done separately for Rel-15/16 cell specific BFR and Rel-17 TRP-specific BFR, Rel-17 TRP-specific BFR to be discussed under AI 8.1.2.3</w:t>
      </w:r>
    </w:p>
    <w:p w14:paraId="4D47FE7A" w14:textId="39CE8F96" w:rsidR="00004ECC" w:rsidRPr="008F39D3" w:rsidRDefault="00004ECC" w:rsidP="008F39D3">
      <w:pPr>
        <w:rPr>
          <w:rFonts w:eastAsiaTheme="minorEastAsia"/>
          <w:sz w:val="22"/>
          <w:szCs w:val="22"/>
          <w:lang w:eastAsia="zh-CN"/>
        </w:rPr>
      </w:pPr>
      <w:r w:rsidRPr="008F39D3">
        <w:rPr>
          <w:rFonts w:eastAsiaTheme="minorEastAsia"/>
          <w:sz w:val="22"/>
          <w:szCs w:val="22"/>
          <w:lang w:eastAsia="zh-CN"/>
        </w:rPr>
        <w:t>Companies are invited to provide their views regarding the above alternatives.</w:t>
      </w:r>
    </w:p>
    <w:p w14:paraId="57F6D20D" w14:textId="72A55F5A" w:rsidR="007F1A7E" w:rsidRDefault="007F1A7E" w:rsidP="007F1A7E">
      <w:pPr>
        <w:pStyle w:val="Heading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sidRPr="008A661C">
        <w:rPr>
          <w:rFonts w:ascii="Times New Roman" w:eastAsiaTheme="minorEastAsia" w:hAnsi="Times New Roman"/>
          <w:sz w:val="22"/>
          <w:szCs w:val="22"/>
        </w:rPr>
        <w:t>Proposal #5-1:</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35E60" w:rsidRPr="00E821A0" w14:paraId="2D68A700" w14:textId="77777777" w:rsidTr="00F1038F">
        <w:tc>
          <w:tcPr>
            <w:tcW w:w="1975" w:type="dxa"/>
          </w:tcPr>
          <w:p w14:paraId="74D6E989" w14:textId="70B894E7" w:rsidR="00935E60" w:rsidRPr="00E821A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3CA27E0" w14:textId="74355202" w:rsidR="00935E60" w:rsidRPr="00E821A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rsidRPr="002F7332" w14:paraId="22F4B9FD" w14:textId="77777777" w:rsidTr="00F1038F">
        <w:tc>
          <w:tcPr>
            <w:tcW w:w="1975" w:type="dxa"/>
          </w:tcPr>
          <w:p w14:paraId="22DB70C3" w14:textId="6FD4C53C" w:rsidR="00BE124A" w:rsidRPr="002F7332" w:rsidRDefault="00BE124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781A06F" w14:textId="509F7586" w:rsidR="00BE124A" w:rsidRPr="002F7332" w:rsidRDefault="00BE124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BE124A" w14:paraId="6E37C91E" w14:textId="77777777" w:rsidTr="00F1038F">
        <w:tc>
          <w:tcPr>
            <w:tcW w:w="1975" w:type="dxa"/>
          </w:tcPr>
          <w:p w14:paraId="218FD576" w14:textId="04C808DA" w:rsidR="00BE124A" w:rsidRDefault="00F25BC9"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ABEADFE" w14:textId="4D80E5B7" w:rsidR="00F25BC9" w:rsidRDefault="0025285A" w:rsidP="00F25B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593B59CF" w14:textId="24F80AAF" w:rsidR="00F25BC9" w:rsidRDefault="00F25BC9" w:rsidP="00F25BC9">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54F145DF" w14:textId="77777777" w:rsidR="00F25BC9" w:rsidRDefault="00F25BC9" w:rsidP="00F25BC9">
            <w:pPr>
              <w:pStyle w:val="ListParagraph"/>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7125686" w14:textId="77777777" w:rsidR="00F25BC9" w:rsidRDefault="00F25BC9" w:rsidP="00F25BC9">
            <w:pPr>
              <w:pStyle w:val="ListParagraph"/>
              <w:widowControl w:val="0"/>
              <w:numPr>
                <w:ilvl w:val="0"/>
                <w:numId w:val="43"/>
              </w:numPr>
              <w:spacing w:line="240" w:lineRule="auto"/>
              <w:contextualSpacing/>
              <w:jc w:val="both"/>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258E3CB5" w14:textId="77777777" w:rsidR="00F25BC9" w:rsidRDefault="00F25BC9" w:rsidP="00F25BC9">
            <w:pPr>
              <w:pStyle w:val="ListParagraph"/>
              <w:rPr>
                <w:rFonts w:ascii="Times New Roman" w:eastAsiaTheme="minorEastAsia" w:hAnsi="Times New Roman"/>
              </w:rPr>
            </w:pPr>
            <w:proofErr w:type="gramStart"/>
            <w:r>
              <w:rPr>
                <w:rFonts w:ascii="Times New Roman" w:eastAsiaTheme="minorEastAsia" w:hAnsi="Times New Roman"/>
              </w:rPr>
              <w:t>So</w:t>
            </w:r>
            <w:proofErr w:type="gramEnd"/>
            <w:r>
              <w:rPr>
                <w:rFonts w:ascii="Times New Roman" w:eastAsiaTheme="minorEastAsia" w:hAnsi="Times New Roman"/>
              </w:rPr>
              <w:t xml:space="preserve"> we sincerely propose to determine the BFD RSs in CORESET level, i.e. if a spatial relation RS for a CORESET is determined to be a BFD RS, all the spatial relation RSs for the CORESET are determined to be BFD RSs. With this enhancement, Alt 1-2 is preferred. </w:t>
            </w:r>
          </w:p>
          <w:p w14:paraId="25FCCC56" w14:textId="5CBBA00D" w:rsidR="00BE124A" w:rsidRDefault="00F25BC9" w:rsidP="00F25BC9">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BE124A" w14:paraId="48B005C4" w14:textId="77777777" w:rsidTr="00F1038F">
        <w:tc>
          <w:tcPr>
            <w:tcW w:w="1975" w:type="dxa"/>
          </w:tcPr>
          <w:p w14:paraId="6D2B87D8" w14:textId="4B8E5E56" w:rsidR="00BE124A" w:rsidRPr="0005689B" w:rsidRDefault="0005689B" w:rsidP="00BE124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A0764BA" w14:textId="2FC5DB37" w:rsidR="00BE124A" w:rsidRPr="0005689B" w:rsidRDefault="0005689B" w:rsidP="00BE124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BE124A" w14:paraId="753A91F7" w14:textId="77777777" w:rsidTr="00F1038F">
        <w:tc>
          <w:tcPr>
            <w:tcW w:w="1975" w:type="dxa"/>
          </w:tcPr>
          <w:p w14:paraId="23DA1402" w14:textId="048CDDBA" w:rsidR="00BE124A" w:rsidRDefault="006E7539"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32C2571" w14:textId="77777777" w:rsidR="00BE124A" w:rsidRDefault="006E7539" w:rsidP="004539B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w:t>
            </w:r>
            <w:r w:rsidR="004539B7">
              <w:rPr>
                <w:rFonts w:ascii="Times New Roman" w:eastAsiaTheme="minorEastAsia" w:hAnsi="Times New Roman"/>
                <w:lang w:eastAsia="zh-CN"/>
              </w:rPr>
              <w:t xml:space="preserve">active TCI states should be used, and we can be fine with either Alt 1-2 or Alt 1-3 with majority view. </w:t>
            </w:r>
          </w:p>
          <w:p w14:paraId="003E6879" w14:textId="70F1FED6" w:rsidR="00B72267" w:rsidRDefault="00B72267" w:rsidP="004539B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674A78" w14:paraId="6B5CDEC8" w14:textId="77777777" w:rsidTr="00F1038F">
        <w:tc>
          <w:tcPr>
            <w:tcW w:w="1975" w:type="dxa"/>
          </w:tcPr>
          <w:p w14:paraId="62FEB0C8" w14:textId="55BABF3C" w:rsidR="00674A78" w:rsidRDefault="00674A78" w:rsidP="00674A78">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FD0E137" w14:textId="7847395C" w:rsidR="00674A78" w:rsidRDefault="00674A78" w:rsidP="00674A7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BE124A" w14:paraId="6CFFFE8A" w14:textId="77777777" w:rsidTr="00F1038F">
        <w:tc>
          <w:tcPr>
            <w:tcW w:w="1975" w:type="dxa"/>
          </w:tcPr>
          <w:p w14:paraId="64DB9CC2" w14:textId="6DF005E8" w:rsidR="00BE124A" w:rsidRDefault="00BE124A" w:rsidP="00BE124A">
            <w:pPr>
              <w:pStyle w:val="ListParagraph"/>
              <w:ind w:left="0"/>
              <w:contextualSpacing/>
              <w:rPr>
                <w:rFonts w:ascii="Times New Roman" w:eastAsiaTheme="minorEastAsia" w:hAnsi="Times New Roman"/>
                <w:lang w:eastAsia="zh-CN"/>
              </w:rPr>
            </w:pPr>
          </w:p>
        </w:tc>
        <w:tc>
          <w:tcPr>
            <w:tcW w:w="7375" w:type="dxa"/>
          </w:tcPr>
          <w:p w14:paraId="5819B34A" w14:textId="4E92B9D5" w:rsidR="00BE124A" w:rsidRDefault="00BE124A" w:rsidP="00BE124A">
            <w:pPr>
              <w:pStyle w:val="ListParagraph"/>
              <w:ind w:left="0"/>
              <w:contextualSpacing/>
              <w:rPr>
                <w:rFonts w:ascii="Times New Roman" w:eastAsiaTheme="minorEastAsia" w:hAnsi="Times New Roman"/>
                <w:lang w:eastAsia="zh-CN"/>
              </w:rPr>
            </w:pPr>
          </w:p>
        </w:tc>
      </w:tr>
      <w:tr w:rsidR="00BE124A" w14:paraId="7653FC88" w14:textId="77777777" w:rsidTr="00F1038F">
        <w:tc>
          <w:tcPr>
            <w:tcW w:w="1975" w:type="dxa"/>
          </w:tcPr>
          <w:p w14:paraId="33D4DA1C" w14:textId="4FD3C91B" w:rsidR="00BE124A" w:rsidRDefault="00BE124A" w:rsidP="00BE124A">
            <w:pPr>
              <w:pStyle w:val="ListParagraph"/>
              <w:ind w:left="0"/>
              <w:contextualSpacing/>
              <w:rPr>
                <w:rFonts w:ascii="Times New Roman" w:eastAsiaTheme="minorEastAsia" w:hAnsi="Times New Roman"/>
                <w:lang w:eastAsia="zh-CN"/>
              </w:rPr>
            </w:pPr>
          </w:p>
        </w:tc>
        <w:tc>
          <w:tcPr>
            <w:tcW w:w="7375" w:type="dxa"/>
          </w:tcPr>
          <w:p w14:paraId="07C04642" w14:textId="2C1F823B" w:rsidR="00BE124A" w:rsidRDefault="00BE124A" w:rsidP="00BE124A">
            <w:pPr>
              <w:pStyle w:val="ListParagraph"/>
              <w:ind w:left="0"/>
              <w:contextualSpacing/>
              <w:rPr>
                <w:rFonts w:ascii="Times New Roman" w:eastAsiaTheme="minorEastAsia" w:hAnsi="Times New Roman"/>
                <w:lang w:eastAsia="zh-CN"/>
              </w:rPr>
            </w:pPr>
          </w:p>
        </w:tc>
      </w:tr>
      <w:tr w:rsidR="00BE124A" w14:paraId="30398E9C" w14:textId="77777777" w:rsidTr="00F1038F">
        <w:tc>
          <w:tcPr>
            <w:tcW w:w="1975" w:type="dxa"/>
          </w:tcPr>
          <w:p w14:paraId="0F0BF435" w14:textId="71B856B1" w:rsidR="00BE124A" w:rsidRDefault="00BE124A" w:rsidP="00BE124A">
            <w:pPr>
              <w:pStyle w:val="ListParagraph"/>
              <w:ind w:left="0"/>
              <w:contextualSpacing/>
              <w:rPr>
                <w:rFonts w:ascii="Times New Roman" w:eastAsiaTheme="minorEastAsia" w:hAnsi="Times New Roman"/>
                <w:lang w:eastAsia="zh-CN"/>
              </w:rPr>
            </w:pPr>
          </w:p>
        </w:tc>
        <w:tc>
          <w:tcPr>
            <w:tcW w:w="7375" w:type="dxa"/>
          </w:tcPr>
          <w:p w14:paraId="58A44009" w14:textId="0AD6E914" w:rsidR="00BE124A" w:rsidRDefault="00BE124A" w:rsidP="00BE124A">
            <w:pPr>
              <w:pStyle w:val="ListParagraph"/>
              <w:ind w:left="0"/>
              <w:contextualSpacing/>
              <w:rPr>
                <w:rFonts w:ascii="Times New Roman" w:eastAsiaTheme="minorEastAsia" w:hAnsi="Times New Roman"/>
                <w:lang w:eastAsia="zh-CN"/>
              </w:rPr>
            </w:pPr>
          </w:p>
        </w:tc>
      </w:tr>
      <w:tr w:rsidR="00BE124A" w14:paraId="2EA04CFB" w14:textId="77777777" w:rsidTr="00F1038F">
        <w:tc>
          <w:tcPr>
            <w:tcW w:w="1975" w:type="dxa"/>
          </w:tcPr>
          <w:p w14:paraId="2B20BB62" w14:textId="6D159BA6" w:rsidR="00BE124A" w:rsidRDefault="00BE124A" w:rsidP="00BE124A">
            <w:pPr>
              <w:pStyle w:val="ListParagraph"/>
              <w:ind w:left="0"/>
              <w:contextualSpacing/>
              <w:rPr>
                <w:rFonts w:ascii="Times New Roman" w:eastAsia="MS Mincho" w:hAnsi="Times New Roman"/>
                <w:lang w:eastAsia="ja-JP"/>
              </w:rPr>
            </w:pPr>
          </w:p>
        </w:tc>
        <w:tc>
          <w:tcPr>
            <w:tcW w:w="7375" w:type="dxa"/>
          </w:tcPr>
          <w:p w14:paraId="13B55591" w14:textId="1EC0FF7A" w:rsidR="00BE124A" w:rsidRDefault="00BE124A" w:rsidP="00BE124A">
            <w:pPr>
              <w:pStyle w:val="ListParagraph"/>
              <w:ind w:left="0"/>
              <w:contextualSpacing/>
              <w:rPr>
                <w:rFonts w:ascii="Times New Roman" w:eastAsia="MS Mincho" w:hAnsi="Times New Roman"/>
                <w:lang w:eastAsia="ja-JP"/>
              </w:rPr>
            </w:pPr>
          </w:p>
        </w:tc>
      </w:tr>
    </w:tbl>
    <w:p w14:paraId="1422FD55" w14:textId="76B7A4A8" w:rsidR="00631A26" w:rsidRDefault="00631A26" w:rsidP="00F83705">
      <w:pPr>
        <w:rPr>
          <w:rFonts w:eastAsiaTheme="minorEastAsia"/>
          <w:bCs/>
          <w:iCs/>
          <w:lang w:eastAsia="zh-CN"/>
        </w:rPr>
      </w:pPr>
    </w:p>
    <w:p w14:paraId="4A10DF18" w14:textId="785B3F64" w:rsidR="008A661C" w:rsidRDefault="008A661C" w:rsidP="0024481A">
      <w:pPr>
        <w:pStyle w:val="Heading4"/>
        <w:rPr>
          <w:u w:val="single"/>
          <w:lang w:val="en-US"/>
        </w:rPr>
      </w:pPr>
      <w:r w:rsidRPr="00282F6F">
        <w:rPr>
          <w:u w:val="single"/>
          <w:lang w:val="en-US"/>
        </w:rPr>
        <w:t>Round-</w:t>
      </w:r>
      <w:r>
        <w:rPr>
          <w:u w:val="single"/>
          <w:lang w:val="en-US"/>
        </w:rPr>
        <w:t>2</w:t>
      </w:r>
    </w:p>
    <w:p w14:paraId="044B7590" w14:textId="5F9BD171" w:rsidR="008A661C" w:rsidRDefault="008A661C" w:rsidP="008A661C">
      <w:pPr>
        <w:pStyle w:val="Proposal0"/>
        <w:spacing w:line="240" w:lineRule="auto"/>
        <w:textAlignment w:val="auto"/>
        <w:rPr>
          <w:iCs/>
          <w:lang w:val="en-US"/>
        </w:rPr>
      </w:pPr>
      <w:r w:rsidRPr="008A661C">
        <w:rPr>
          <w:rFonts w:ascii="Times New Roman" w:eastAsiaTheme="minorEastAsia" w:hAnsi="Times New Roman"/>
          <w:sz w:val="22"/>
          <w:szCs w:val="22"/>
          <w:highlight w:val="yellow"/>
        </w:rPr>
        <w:t>Proposal #5-1</w:t>
      </w:r>
      <w:r w:rsidRPr="008A661C">
        <w:rPr>
          <w:rFonts w:ascii="Times New Roman" w:eastAsiaTheme="minorEastAsia" w:hAnsi="Times New Roman"/>
          <w:sz w:val="22"/>
          <w:szCs w:val="22"/>
          <w:highlight w:val="yellow"/>
        </w:rPr>
        <w:t>a</w:t>
      </w:r>
      <w:r w:rsidRPr="008A661C">
        <w:rPr>
          <w:rFonts w:ascii="Times New Roman" w:eastAsiaTheme="minorEastAsia" w:hAnsi="Times New Roman"/>
          <w:sz w:val="22"/>
          <w:szCs w:val="22"/>
          <w:highlight w:val="yellow"/>
        </w:rPr>
        <w:t>:</w:t>
      </w:r>
      <w:r>
        <w:rPr>
          <w:iCs/>
          <w:lang w:val="en-US"/>
        </w:rPr>
        <w:t xml:space="preserve"> </w:t>
      </w:r>
      <w:r>
        <w:rPr>
          <w:iCs/>
          <w:lang w:val="en-US"/>
        </w:rPr>
        <w:tab/>
      </w:r>
    </w:p>
    <w:p w14:paraId="0FD17B80" w14:textId="77777777" w:rsidR="00935AA4" w:rsidRPr="0011500D" w:rsidRDefault="00935AA4" w:rsidP="00935AA4">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 two TCI states are activated for at least one CORESET, support the following configuration of RS for BFD</w:t>
      </w:r>
    </w:p>
    <w:p w14:paraId="727B9638"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0A3ECF71" w14:textId="77777777" w:rsidR="00935AA4" w:rsidRPr="005F7278"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26A8E783"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lastRenderedPageBreak/>
        <w:t>Supported</w:t>
      </w:r>
      <w:r>
        <w:rPr>
          <w:rFonts w:ascii="Times New Roman" w:eastAsia="Times New Roman" w:hAnsi="Times New Roman" w:cs="Times New Roman"/>
          <w:b/>
          <w:bCs/>
          <w:lang w:val="en-GB"/>
        </w:rPr>
        <w:t xml:space="preserve"> (12)</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Pr="007F0AF2">
        <w:rPr>
          <w:rFonts w:ascii="Times New Roman" w:eastAsia="Times New Roman" w:hAnsi="Times New Roman" w:cs="Times New Roman"/>
          <w:lang w:val="en-GB"/>
        </w:rPr>
        <w:t xml:space="preserve"> (optional feature), CATT, Lenovo/</w:t>
      </w:r>
      <w:proofErr w:type="spellStart"/>
      <w:r w:rsidRPr="007F0AF2">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5"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sidRPr="00F40F33">
        <w:rPr>
          <w:rFonts w:ascii="Times New Roman" w:eastAsia="Times New Roman" w:hAnsi="Times New Roman" w:cs="Times New Roman"/>
          <w:color w:val="FF0000"/>
          <w:lang w:val="en-GB"/>
        </w:rPr>
        <w:t>OPPO</w:t>
      </w:r>
    </w:p>
    <w:p w14:paraId="38C64EAD" w14:textId="77777777" w:rsidR="00935AA4" w:rsidRPr="00935AA4"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strike/>
          <w:color w:val="FF0000"/>
        </w:rPr>
      </w:pPr>
      <w:r w:rsidRPr="00935AA4">
        <w:rPr>
          <w:rStyle w:val="Strong"/>
          <w:rFonts w:ascii="Times New Roman" w:eastAsia="Times New Roman" w:hAnsi="Times New Roman" w:cs="Times New Roman"/>
          <w:strike/>
          <w:color w:val="FF0000"/>
          <w:lang w:val="en-GB"/>
        </w:rPr>
        <w:t>Alt 1-3</w:t>
      </w:r>
      <w:r w:rsidRPr="00935AA4">
        <w:rPr>
          <w:rFonts w:ascii="Times New Roman" w:eastAsia="Times New Roman" w:hAnsi="Times New Roman" w:cs="Times New Roman"/>
          <w:strike/>
          <w:color w:val="FF0000"/>
          <w:lang w:val="en-GB"/>
        </w:rPr>
        <w:t>: RS of CORESETs with only two TCI states are used</w:t>
      </w:r>
    </w:p>
    <w:p w14:paraId="2AC524A1" w14:textId="77777777" w:rsidR="00935AA4" w:rsidRPr="00935AA4"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strike/>
          <w:color w:val="FF0000"/>
        </w:rPr>
      </w:pPr>
      <w:r w:rsidRPr="00935AA4">
        <w:rPr>
          <w:rFonts w:ascii="Times New Roman" w:eastAsia="Times New Roman" w:hAnsi="Times New Roman" w:cs="Times New Roman"/>
          <w:b/>
          <w:bCs/>
          <w:strike/>
          <w:color w:val="FF0000"/>
          <w:lang w:val="en-GB"/>
        </w:rPr>
        <w:t>Supported (4)</w:t>
      </w:r>
      <w:r w:rsidRPr="00935AA4">
        <w:rPr>
          <w:rFonts w:ascii="Times New Roman" w:eastAsia="Times New Roman" w:hAnsi="Times New Roman" w:cs="Times New Roman"/>
          <w:strike/>
          <w:color w:val="FF0000"/>
          <w:lang w:val="en-GB"/>
        </w:rPr>
        <w:t xml:space="preserve">: vivo, </w:t>
      </w:r>
      <w:proofErr w:type="spellStart"/>
      <w:r w:rsidRPr="00935AA4">
        <w:rPr>
          <w:rFonts w:ascii="Times New Roman" w:eastAsia="Times New Roman" w:hAnsi="Times New Roman" w:cs="Times New Roman"/>
          <w:strike/>
          <w:color w:val="FF0000"/>
          <w:lang w:val="en-GB"/>
        </w:rPr>
        <w:t>InterDigital</w:t>
      </w:r>
      <w:proofErr w:type="spellEnd"/>
      <w:r w:rsidRPr="00935AA4">
        <w:rPr>
          <w:rFonts w:ascii="Times New Roman" w:eastAsia="Times New Roman" w:hAnsi="Times New Roman" w:cs="Times New Roman"/>
          <w:strike/>
          <w:color w:val="FF0000"/>
          <w:lang w:val="en-GB"/>
        </w:rPr>
        <w:t xml:space="preserve">, NEC, Qualcomm, </w:t>
      </w:r>
    </w:p>
    <w:p w14:paraId="681B0FE6"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713DDB78" w14:textId="77777777" w:rsidR="00935AA4" w:rsidRPr="0011500D"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D198087" w14:textId="77777777" w:rsidR="00935AA4" w:rsidRPr="00721B31"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0664B7A7"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(8)</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Pr="007F0AF2">
        <w:rPr>
          <w:rFonts w:ascii="Times New Roman" w:eastAsia="Times New Roman" w:hAnsi="Times New Roman" w:cs="Times New Roman"/>
          <w:lang w:val="en-GB"/>
        </w:rPr>
        <w:t xml:space="preserve">, CATT, </w:t>
      </w:r>
      <w:proofErr w:type="spellStart"/>
      <w:r w:rsidRPr="007F0AF2">
        <w:rPr>
          <w:rFonts w:ascii="Times New Roman" w:eastAsia="Times New Roman" w:hAnsi="Times New Roman" w:cs="Times New Roman"/>
          <w:lang w:val="en-GB"/>
        </w:rPr>
        <w:t>Lenov</w:t>
      </w:r>
      <w:proofErr w:type="spellEnd"/>
      <w:r w:rsidRPr="007F0AF2">
        <w:rPr>
          <w:rFonts w:ascii="Times New Roman" w:eastAsia="Times New Roman" w:hAnsi="Times New Roman" w:cs="Times New Roman"/>
          <w:lang w:val="en-GB"/>
        </w:rPr>
        <w:t>/</w:t>
      </w:r>
      <w:proofErr w:type="spellStart"/>
      <w:r w:rsidRPr="007F0AF2">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46" w:author="ZTE-Chuangxin" w:date="2021-08-14T16:40:00Z">
        <w:r>
          <w:rPr>
            <w:rFonts w:ascii="Times New Roman" w:eastAsia="Times New Roman" w:hAnsi="Times New Roman" w:cs="Times New Roman"/>
            <w:lang w:val="en-GB"/>
          </w:rPr>
          <w:t>, ZTE</w:t>
        </w:r>
      </w:ins>
      <w:ins w:id="47" w:author="高毓恺" w:date="2021-08-17T15:40:00Z">
        <w:r>
          <w:rPr>
            <w:rFonts w:ascii="Times New Roman" w:eastAsia="Times New Roman" w:hAnsi="Times New Roman" w:cs="Times New Roman"/>
            <w:lang w:val="en-GB"/>
          </w:rPr>
          <w:t>, NEC</w:t>
        </w:r>
      </w:ins>
    </w:p>
    <w:p w14:paraId="60E637D7" w14:textId="77777777" w:rsidR="00935AA4" w:rsidRPr="00793C8E" w:rsidRDefault="00935AA4" w:rsidP="00935AA4">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Strong"/>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7AF91974" w14:textId="77777777" w:rsidR="00935AA4" w:rsidRPr="007F0AF2" w:rsidRDefault="00935AA4" w:rsidP="00935AA4">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Pr>
          <w:rFonts w:ascii="Times New Roman" w:eastAsia="Times New Roman" w:hAnsi="Times New Roman" w:cs="Times New Roman"/>
          <w:b/>
          <w:bCs/>
          <w:lang w:val="en-GB"/>
        </w:rPr>
        <w:t xml:space="preserve"> (9)</w:t>
      </w:r>
      <w:r w:rsidRPr="007F0AF2">
        <w:rPr>
          <w:rFonts w:ascii="Times New Roman" w:eastAsia="Times New Roman" w:hAnsi="Times New Roman" w:cs="Times New Roman"/>
          <w:lang w:val="en-GB"/>
        </w:rPr>
        <w:t>: Huawei/HiSilicon</w:t>
      </w:r>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Spreadtrum, </w:t>
      </w:r>
      <w:r w:rsidRPr="004B73F6">
        <w:rPr>
          <w:rFonts w:ascii="Times New Roman" w:eastAsia="Times New Roman" w:hAnsi="Times New Roman" w:cs="Times New Roman"/>
          <w:color w:val="FF0000"/>
          <w:lang w:val="en-GB"/>
        </w:rPr>
        <w:t>OPPO, CATT</w:t>
      </w:r>
      <w:r>
        <w:rPr>
          <w:rFonts w:ascii="Times New Roman" w:eastAsia="Times New Roman" w:hAnsi="Times New Roman" w:cs="Times New Roman"/>
          <w:color w:val="FF0000"/>
          <w:lang w:val="en-GB"/>
        </w:rPr>
        <w:t>, LGE</w:t>
      </w:r>
    </w:p>
    <w:p w14:paraId="41527BFD" w14:textId="77777777" w:rsidR="00935AA4" w:rsidRPr="0011500D" w:rsidRDefault="00935AA4" w:rsidP="00935AA4">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7E34C906" w14:textId="3E6D63DF" w:rsidR="008A661C" w:rsidRDefault="008A661C"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935AA4" w:rsidRPr="002A0BCC" w14:paraId="66CD7FDA" w14:textId="77777777" w:rsidTr="00A5680F">
        <w:tc>
          <w:tcPr>
            <w:tcW w:w="1975" w:type="dxa"/>
            <w:shd w:val="clear" w:color="auto" w:fill="CC66FF"/>
          </w:tcPr>
          <w:p w14:paraId="7C8C662C" w14:textId="77777777" w:rsidR="00935AA4" w:rsidRPr="002A0BCC" w:rsidRDefault="00935AA4"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138B03A" w14:textId="77777777" w:rsidR="00935AA4" w:rsidRPr="002A0BCC" w:rsidRDefault="00935AA4"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935AA4" w14:paraId="73EE579B" w14:textId="77777777" w:rsidTr="00A5680F">
        <w:tc>
          <w:tcPr>
            <w:tcW w:w="1975" w:type="dxa"/>
          </w:tcPr>
          <w:p w14:paraId="74AEC5C7" w14:textId="52D9ACC1" w:rsidR="00935AA4" w:rsidRPr="00E821A0" w:rsidRDefault="00935AA4" w:rsidP="00A5680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FE65F99" w14:textId="096E7035" w:rsidR="00935AA4" w:rsidRPr="00E821A0" w:rsidRDefault="00935AA4" w:rsidP="00A5680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935AA4" w14:paraId="5DBD7D28" w14:textId="77777777" w:rsidTr="00A5680F">
        <w:tc>
          <w:tcPr>
            <w:tcW w:w="1975" w:type="dxa"/>
          </w:tcPr>
          <w:p w14:paraId="19A3CC39" w14:textId="77777777" w:rsidR="00935AA4" w:rsidRPr="002F7332" w:rsidRDefault="00935AA4" w:rsidP="00A5680F">
            <w:pPr>
              <w:pStyle w:val="ListParagraph"/>
              <w:ind w:left="0"/>
              <w:contextualSpacing/>
              <w:rPr>
                <w:rFonts w:ascii="Times New Roman" w:eastAsiaTheme="minorEastAsia" w:hAnsi="Times New Roman"/>
                <w:lang w:eastAsia="zh-CN"/>
              </w:rPr>
            </w:pPr>
          </w:p>
        </w:tc>
        <w:tc>
          <w:tcPr>
            <w:tcW w:w="7375" w:type="dxa"/>
          </w:tcPr>
          <w:p w14:paraId="3BDE6460" w14:textId="77777777" w:rsidR="00935AA4" w:rsidRPr="002F7332" w:rsidRDefault="00935AA4" w:rsidP="00A5680F">
            <w:pPr>
              <w:pStyle w:val="ListParagraph"/>
              <w:ind w:left="0"/>
              <w:contextualSpacing/>
              <w:rPr>
                <w:rFonts w:ascii="Times New Roman" w:eastAsiaTheme="minorEastAsia" w:hAnsi="Times New Roman"/>
                <w:lang w:eastAsia="zh-CN"/>
              </w:rPr>
            </w:pPr>
          </w:p>
        </w:tc>
      </w:tr>
      <w:tr w:rsidR="00935AA4" w14:paraId="41F74241" w14:textId="77777777" w:rsidTr="00A5680F">
        <w:tc>
          <w:tcPr>
            <w:tcW w:w="1975" w:type="dxa"/>
          </w:tcPr>
          <w:p w14:paraId="49774FE8" w14:textId="77777777" w:rsidR="00935AA4" w:rsidRDefault="00935AA4" w:rsidP="00A5680F">
            <w:pPr>
              <w:pStyle w:val="ListParagraph"/>
              <w:ind w:left="0"/>
              <w:contextualSpacing/>
              <w:rPr>
                <w:rFonts w:ascii="Times New Roman" w:eastAsiaTheme="minorEastAsia" w:hAnsi="Times New Roman"/>
                <w:lang w:eastAsia="zh-CN"/>
              </w:rPr>
            </w:pPr>
          </w:p>
        </w:tc>
        <w:tc>
          <w:tcPr>
            <w:tcW w:w="7375" w:type="dxa"/>
          </w:tcPr>
          <w:p w14:paraId="01415219" w14:textId="77777777" w:rsidR="00935AA4" w:rsidRDefault="00935AA4" w:rsidP="00A5680F">
            <w:pPr>
              <w:pStyle w:val="ListParagraph"/>
              <w:ind w:left="0"/>
              <w:contextualSpacing/>
              <w:rPr>
                <w:rFonts w:ascii="Times New Roman" w:hAnsi="Times New Roman"/>
                <w:lang w:eastAsia="zh-CN"/>
              </w:rPr>
            </w:pPr>
          </w:p>
        </w:tc>
      </w:tr>
      <w:tr w:rsidR="00935AA4" w14:paraId="618DBE04" w14:textId="77777777" w:rsidTr="00A5680F">
        <w:tc>
          <w:tcPr>
            <w:tcW w:w="1975" w:type="dxa"/>
          </w:tcPr>
          <w:p w14:paraId="45B581CB" w14:textId="77777777" w:rsidR="00935AA4" w:rsidRDefault="00935AA4" w:rsidP="00A5680F">
            <w:pPr>
              <w:pStyle w:val="ListParagraph"/>
              <w:ind w:left="0"/>
              <w:contextualSpacing/>
              <w:rPr>
                <w:rFonts w:ascii="Times New Roman" w:eastAsiaTheme="minorEastAsia" w:hAnsi="Times New Roman"/>
                <w:lang w:eastAsia="zh-CN"/>
              </w:rPr>
            </w:pPr>
          </w:p>
        </w:tc>
        <w:tc>
          <w:tcPr>
            <w:tcW w:w="7375" w:type="dxa"/>
          </w:tcPr>
          <w:p w14:paraId="5F41274E" w14:textId="77777777" w:rsidR="00935AA4" w:rsidRDefault="00935AA4" w:rsidP="00A5680F">
            <w:pPr>
              <w:pStyle w:val="ListParagraph"/>
              <w:ind w:left="0"/>
              <w:contextualSpacing/>
              <w:rPr>
                <w:rFonts w:ascii="Times New Roman" w:eastAsiaTheme="minorEastAsia" w:hAnsi="Times New Roman"/>
                <w:lang w:eastAsia="zh-CN"/>
              </w:rPr>
            </w:pPr>
          </w:p>
        </w:tc>
      </w:tr>
      <w:tr w:rsidR="00935AA4" w14:paraId="68C0E567" w14:textId="77777777" w:rsidTr="00A5680F">
        <w:tc>
          <w:tcPr>
            <w:tcW w:w="1975" w:type="dxa"/>
          </w:tcPr>
          <w:p w14:paraId="15BF81C3" w14:textId="77777777" w:rsidR="00935AA4" w:rsidRDefault="00935AA4" w:rsidP="00A5680F">
            <w:pPr>
              <w:pStyle w:val="ListParagraph"/>
              <w:ind w:left="0"/>
              <w:contextualSpacing/>
              <w:rPr>
                <w:rFonts w:ascii="Times New Roman" w:eastAsiaTheme="minorEastAsia" w:hAnsi="Times New Roman"/>
                <w:lang w:eastAsia="zh-CN"/>
              </w:rPr>
            </w:pPr>
          </w:p>
        </w:tc>
        <w:tc>
          <w:tcPr>
            <w:tcW w:w="7375" w:type="dxa"/>
          </w:tcPr>
          <w:p w14:paraId="6EE1D54D" w14:textId="77777777" w:rsidR="00935AA4" w:rsidRDefault="00935AA4" w:rsidP="00A5680F">
            <w:pPr>
              <w:pStyle w:val="ListParagraph"/>
              <w:ind w:left="0"/>
              <w:contextualSpacing/>
              <w:rPr>
                <w:rFonts w:ascii="Times New Roman" w:eastAsiaTheme="minorEastAsia" w:hAnsi="Times New Roman"/>
                <w:lang w:eastAsia="zh-CN"/>
              </w:rPr>
            </w:pPr>
          </w:p>
        </w:tc>
      </w:tr>
      <w:tr w:rsidR="00935AA4" w14:paraId="6A5CAFA5" w14:textId="77777777" w:rsidTr="00A5680F">
        <w:tc>
          <w:tcPr>
            <w:tcW w:w="1975" w:type="dxa"/>
          </w:tcPr>
          <w:p w14:paraId="4B2D9921" w14:textId="77777777" w:rsidR="00935AA4" w:rsidRDefault="00935AA4" w:rsidP="00A5680F">
            <w:pPr>
              <w:pStyle w:val="ListParagraph"/>
              <w:ind w:left="0"/>
              <w:contextualSpacing/>
              <w:rPr>
                <w:rFonts w:ascii="Times New Roman" w:eastAsiaTheme="minorEastAsia" w:hAnsi="Times New Roman"/>
                <w:lang w:eastAsia="zh-CN"/>
              </w:rPr>
            </w:pPr>
          </w:p>
        </w:tc>
        <w:tc>
          <w:tcPr>
            <w:tcW w:w="7375" w:type="dxa"/>
          </w:tcPr>
          <w:p w14:paraId="2F58525E" w14:textId="77777777" w:rsidR="00935AA4" w:rsidRDefault="00935AA4" w:rsidP="00A5680F">
            <w:pPr>
              <w:pStyle w:val="ListParagraph"/>
              <w:ind w:left="0"/>
              <w:contextualSpacing/>
              <w:rPr>
                <w:rFonts w:ascii="Times New Roman" w:eastAsiaTheme="minorEastAsia" w:hAnsi="Times New Roman"/>
                <w:lang w:eastAsia="zh-CN"/>
              </w:rPr>
            </w:pPr>
          </w:p>
        </w:tc>
      </w:tr>
      <w:tr w:rsidR="00935AA4" w14:paraId="3BAE4990" w14:textId="77777777" w:rsidTr="00A5680F">
        <w:tc>
          <w:tcPr>
            <w:tcW w:w="1975" w:type="dxa"/>
          </w:tcPr>
          <w:p w14:paraId="00CB426F" w14:textId="77777777" w:rsidR="00935AA4" w:rsidRDefault="00935AA4" w:rsidP="00A5680F">
            <w:pPr>
              <w:pStyle w:val="ListParagraph"/>
              <w:ind w:left="0"/>
              <w:contextualSpacing/>
              <w:rPr>
                <w:rFonts w:ascii="Times New Roman" w:eastAsiaTheme="minorEastAsia" w:hAnsi="Times New Roman"/>
                <w:lang w:eastAsia="zh-CN"/>
              </w:rPr>
            </w:pPr>
          </w:p>
        </w:tc>
        <w:tc>
          <w:tcPr>
            <w:tcW w:w="7375" w:type="dxa"/>
          </w:tcPr>
          <w:p w14:paraId="10C0489C" w14:textId="77777777" w:rsidR="00935AA4" w:rsidRDefault="00935AA4" w:rsidP="00A5680F">
            <w:pPr>
              <w:pStyle w:val="ListParagraph"/>
              <w:ind w:left="0"/>
              <w:contextualSpacing/>
              <w:rPr>
                <w:rFonts w:ascii="Times New Roman" w:eastAsiaTheme="minorEastAsia" w:hAnsi="Times New Roman"/>
                <w:lang w:eastAsia="zh-CN"/>
              </w:rPr>
            </w:pPr>
          </w:p>
        </w:tc>
      </w:tr>
      <w:tr w:rsidR="00935AA4" w14:paraId="687A1ACA" w14:textId="77777777" w:rsidTr="00A5680F">
        <w:tc>
          <w:tcPr>
            <w:tcW w:w="1975" w:type="dxa"/>
          </w:tcPr>
          <w:p w14:paraId="2848E3D5" w14:textId="77777777" w:rsidR="00935AA4" w:rsidRDefault="00935AA4" w:rsidP="00A5680F">
            <w:pPr>
              <w:pStyle w:val="ListParagraph"/>
              <w:ind w:left="0"/>
              <w:contextualSpacing/>
              <w:rPr>
                <w:rFonts w:ascii="Times New Roman" w:eastAsiaTheme="minorEastAsia" w:hAnsi="Times New Roman"/>
                <w:lang w:eastAsia="zh-CN"/>
              </w:rPr>
            </w:pPr>
          </w:p>
        </w:tc>
        <w:tc>
          <w:tcPr>
            <w:tcW w:w="7375" w:type="dxa"/>
          </w:tcPr>
          <w:p w14:paraId="0F591B54" w14:textId="77777777" w:rsidR="00935AA4" w:rsidRDefault="00935AA4" w:rsidP="00A5680F">
            <w:pPr>
              <w:pStyle w:val="ListParagraph"/>
              <w:ind w:left="0"/>
              <w:contextualSpacing/>
              <w:rPr>
                <w:rFonts w:ascii="Times New Roman" w:eastAsiaTheme="minorEastAsia" w:hAnsi="Times New Roman"/>
                <w:lang w:eastAsia="zh-CN"/>
              </w:rPr>
            </w:pPr>
          </w:p>
        </w:tc>
      </w:tr>
      <w:tr w:rsidR="00935AA4" w14:paraId="1497AD6E" w14:textId="77777777" w:rsidTr="00A5680F">
        <w:tc>
          <w:tcPr>
            <w:tcW w:w="1975" w:type="dxa"/>
          </w:tcPr>
          <w:p w14:paraId="2F6296D8" w14:textId="77777777" w:rsidR="00935AA4" w:rsidRDefault="00935AA4" w:rsidP="00A5680F">
            <w:pPr>
              <w:pStyle w:val="ListParagraph"/>
              <w:ind w:left="0"/>
              <w:contextualSpacing/>
              <w:rPr>
                <w:rFonts w:ascii="Times New Roman" w:eastAsiaTheme="minorEastAsia" w:hAnsi="Times New Roman"/>
                <w:lang w:eastAsia="zh-CN"/>
              </w:rPr>
            </w:pPr>
          </w:p>
        </w:tc>
        <w:tc>
          <w:tcPr>
            <w:tcW w:w="7375" w:type="dxa"/>
          </w:tcPr>
          <w:p w14:paraId="74419FAD" w14:textId="77777777" w:rsidR="00935AA4" w:rsidRDefault="00935AA4" w:rsidP="00A5680F">
            <w:pPr>
              <w:pStyle w:val="ListParagraph"/>
              <w:ind w:left="0"/>
              <w:contextualSpacing/>
              <w:rPr>
                <w:rFonts w:ascii="Times New Roman" w:eastAsiaTheme="minorEastAsia" w:hAnsi="Times New Roman"/>
                <w:lang w:eastAsia="zh-CN"/>
              </w:rPr>
            </w:pPr>
          </w:p>
        </w:tc>
      </w:tr>
      <w:tr w:rsidR="00935AA4" w14:paraId="01F5DCC3" w14:textId="77777777" w:rsidTr="00A5680F">
        <w:tc>
          <w:tcPr>
            <w:tcW w:w="1975" w:type="dxa"/>
          </w:tcPr>
          <w:p w14:paraId="19E518EC" w14:textId="77777777" w:rsidR="00935AA4" w:rsidRDefault="00935AA4" w:rsidP="00A5680F">
            <w:pPr>
              <w:pStyle w:val="ListParagraph"/>
              <w:ind w:left="0"/>
              <w:contextualSpacing/>
              <w:rPr>
                <w:rFonts w:ascii="Times New Roman" w:eastAsia="MS Mincho" w:hAnsi="Times New Roman"/>
                <w:lang w:eastAsia="ja-JP"/>
              </w:rPr>
            </w:pPr>
          </w:p>
        </w:tc>
        <w:tc>
          <w:tcPr>
            <w:tcW w:w="7375" w:type="dxa"/>
          </w:tcPr>
          <w:p w14:paraId="04F9E5E9" w14:textId="77777777" w:rsidR="00935AA4" w:rsidRDefault="00935AA4" w:rsidP="00A5680F">
            <w:pPr>
              <w:pStyle w:val="ListParagraph"/>
              <w:ind w:left="0"/>
              <w:contextualSpacing/>
              <w:rPr>
                <w:rFonts w:ascii="Times New Roman" w:eastAsia="MS Mincho" w:hAnsi="Times New Roman"/>
                <w:lang w:eastAsia="ja-JP"/>
              </w:rPr>
            </w:pPr>
          </w:p>
        </w:tc>
      </w:tr>
    </w:tbl>
    <w:p w14:paraId="059D3F27" w14:textId="77777777" w:rsidR="00935AA4" w:rsidRPr="00935AA4" w:rsidRDefault="00935AA4" w:rsidP="00F83705">
      <w:pPr>
        <w:rPr>
          <w:rFonts w:eastAsiaTheme="minorEastAsia"/>
          <w:bCs/>
          <w:iCs/>
          <w:lang w:val="en-US" w:eastAsia="zh-CN"/>
        </w:rPr>
      </w:pPr>
    </w:p>
    <w:p w14:paraId="7386634D" w14:textId="5E269A8D" w:rsidR="00094B14" w:rsidRPr="0066267B" w:rsidRDefault="00094B14" w:rsidP="00855040">
      <w:pPr>
        <w:pStyle w:val="Heading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ListParagraph"/>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Huawei / HiSilicon</w:t>
      </w:r>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r w:rsidR="00651BDA" w:rsidRPr="00651BDA">
        <w:rPr>
          <w:rFonts w:ascii="Times New Roman" w:hAnsi="Times New Roman"/>
          <w:lang w:val="en-GB" w:eastAsia="ko-KR"/>
        </w:rPr>
        <w:t>Spreadtrum</w:t>
      </w:r>
      <w:r w:rsidR="00651BDA" w:rsidRPr="00EE7BAF">
        <w:rPr>
          <w:rFonts w:ascii="Times New Roman" w:hAnsi="Times New Roman"/>
          <w:lang w:val="en-GB" w:eastAsia="ko-KR"/>
        </w:rPr>
        <w:t xml:space="preserve">, </w:t>
      </w:r>
      <w:proofErr w:type="spellStart"/>
      <w:r w:rsidR="00AC1B13" w:rsidRPr="00EE7BAF">
        <w:rPr>
          <w:rFonts w:ascii="Times New Roman" w:eastAsiaTheme="minorEastAsia" w:hAnsi="Times New Roman"/>
          <w:lang w:eastAsia="zh-CN"/>
        </w:rPr>
        <w:t>Convida</w:t>
      </w:r>
      <w:proofErr w:type="spellEnd"/>
      <w:r w:rsidR="00AC1B13" w:rsidRPr="00EE7BAF">
        <w:rPr>
          <w:rFonts w:ascii="Times New Roman" w:eastAsiaTheme="minorEastAsia" w:hAnsi="Times New Roman"/>
          <w:lang w:eastAsia="zh-CN"/>
        </w:rPr>
        <w:t xml:space="preserve"> Wireless</w:t>
      </w:r>
      <w:r w:rsidR="00AC1B13" w:rsidRPr="004B65EA">
        <w:rPr>
          <w:rFonts w:ascii="Times New Roman" w:eastAsiaTheme="minorEastAsia" w:hAnsi="Times New Roman"/>
          <w:color w:val="D9D9D9" w:themeColor="background1" w:themeShade="D9"/>
          <w:lang w:eastAsia="zh-CN"/>
        </w:rPr>
        <w:t xml:space="preserve">, </w:t>
      </w:r>
    </w:p>
    <w:p w14:paraId="5BC8FF0D" w14:textId="7E2F8763" w:rsidR="00094B14" w:rsidRPr="002007D4" w:rsidRDefault="00094B14" w:rsidP="000B491D">
      <w:pPr>
        <w:pStyle w:val="ListParagraph"/>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0196C573" w:rsidR="003F5AB5" w:rsidRPr="00864067" w:rsidRDefault="003F5AB5" w:rsidP="000B491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w:t>
      </w:r>
      <w:proofErr w:type="spellStart"/>
      <w:r w:rsidR="00DB3400" w:rsidRPr="00DB3400">
        <w:rPr>
          <w:rFonts w:ascii="Times New Roman" w:eastAsia="Malgun Gothic" w:hAnsi="Times New Roman"/>
          <w:color w:val="000000" w:themeColor="text1"/>
          <w:lang w:eastAsia="ko-KR"/>
        </w:rPr>
        <w:t>MotM</w:t>
      </w:r>
      <w:proofErr w:type="spellEnd"/>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48" w:author="ZTE-Chuangxin" w:date="2021-08-14T16:41:00Z">
        <w:r w:rsidR="00163993">
          <w:rPr>
            <w:rFonts w:ascii="Times New Roman" w:hAnsi="Times New Roman"/>
            <w:lang w:val="en-GB" w:eastAsia="ko-KR"/>
          </w:rPr>
          <w:t xml:space="preserve">ZTE, </w:t>
        </w:r>
      </w:ins>
      <w:ins w:id="49" w:author="高毓恺" w:date="2021-08-17T15:41:00Z">
        <w:r w:rsidR="00B72267" w:rsidRPr="004B65EA">
          <w:rPr>
            <w:rFonts w:ascii="Times New Roman" w:hAnsi="Times New Roman"/>
            <w:color w:val="D9D9D9" w:themeColor="background1" w:themeShade="D9"/>
            <w:lang w:val="en-GB" w:eastAsia="ko-KR"/>
          </w:rPr>
          <w:t xml:space="preserve">NEC, </w:t>
        </w:r>
      </w:ins>
      <w:r w:rsidR="00261637" w:rsidRPr="00261637">
        <w:rPr>
          <w:rFonts w:ascii="Times New Roman" w:hAnsi="Times New Roman"/>
          <w:lang w:val="en-GB" w:eastAsia="ko-KR"/>
        </w:rPr>
        <w:t>OPPO</w:t>
      </w:r>
      <w:r w:rsidR="00261637">
        <w:rPr>
          <w:rFonts w:ascii="Times New Roman" w:hAnsi="Times New Roman"/>
          <w:color w:val="D9D9D9" w:themeColor="background1" w:themeShade="D9"/>
          <w:lang w:val="en-GB" w:eastAsia="ko-KR"/>
        </w:rPr>
        <w:t xml:space="preserve">. </w:t>
      </w:r>
      <w:r w:rsidR="00BA3F91" w:rsidRPr="004B65EA">
        <w:rPr>
          <w:rFonts w:ascii="Times New Roman" w:hAnsi="Times New Roman"/>
          <w:color w:val="D9D9D9" w:themeColor="background1" w:themeShade="D9"/>
          <w:lang w:val="en-GB" w:eastAsia="ko-KR"/>
        </w:rPr>
        <w:t>Lenovo/</w:t>
      </w:r>
      <w:proofErr w:type="spellStart"/>
      <w:r w:rsidR="00BA3F91" w:rsidRPr="004B65EA">
        <w:rPr>
          <w:rFonts w:ascii="Times New Roman" w:hAnsi="Times New Roman"/>
          <w:color w:val="D9D9D9" w:themeColor="background1" w:themeShade="D9"/>
          <w:lang w:val="en-GB" w:eastAsia="ko-KR"/>
        </w:rPr>
        <w:t>MotMobility</w:t>
      </w:r>
      <w:proofErr w:type="spellEnd"/>
      <w:r w:rsidR="00BA3F91" w:rsidRPr="004B65EA">
        <w:rPr>
          <w:rFonts w:ascii="Times New Roman" w:hAnsi="Times New Roman"/>
          <w:color w:val="D9D9D9" w:themeColor="background1" w:themeShade="D9"/>
          <w:lang w:val="en-GB" w:eastAsia="ko-KR"/>
        </w:rPr>
        <w:t>,</w:t>
      </w:r>
      <w:r w:rsidR="00F72BCF" w:rsidRPr="004B65EA">
        <w:rPr>
          <w:rFonts w:ascii="Times New Roman" w:hAnsi="Times New Roman"/>
          <w:color w:val="D9D9D9" w:themeColor="background1" w:themeShade="D9"/>
          <w:lang w:val="en-GB" w:eastAsia="ko-KR"/>
        </w:rPr>
        <w:t xml:space="preserve"> </w:t>
      </w:r>
      <w:r w:rsidR="00A87E65" w:rsidRPr="00E8040D">
        <w:rPr>
          <w:rFonts w:ascii="Times New Roman" w:hAnsi="Times New Roman"/>
          <w:lang w:val="en-GB" w:eastAsia="ko-KR"/>
        </w:rPr>
        <w:t>Nokia/NSB</w:t>
      </w:r>
      <w:r w:rsidR="000D304F" w:rsidRPr="00E8040D">
        <w:rPr>
          <w:rFonts w:ascii="Times New Roman" w:hAnsi="Times New Roman"/>
          <w:lang w:val="en-GB" w:eastAsia="ko-KR"/>
        </w:rPr>
        <w:t>, MediaT</w:t>
      </w:r>
      <w:r w:rsidR="00AC1B13" w:rsidRPr="00E8040D">
        <w:rPr>
          <w:rFonts w:ascii="Times New Roman" w:hAnsi="Times New Roman"/>
          <w:lang w:val="en-GB" w:eastAsia="ko-KR"/>
        </w:rPr>
        <w:t>ek</w:t>
      </w:r>
      <w:proofErr w:type="gramStart"/>
      <w:r w:rsidR="00AC1B13" w:rsidRPr="00E8040D">
        <w:rPr>
          <w:rFonts w:ascii="Times New Roman" w:hAnsi="Times New Roman"/>
          <w:lang w:val="en-GB" w:eastAsia="ko-KR"/>
        </w:rPr>
        <w:t xml:space="preserve">, </w:t>
      </w:r>
      <w:r w:rsidR="00AC1B13" w:rsidRPr="004B65EA">
        <w:rPr>
          <w:rFonts w:ascii="Times New Roman" w:eastAsia="Malgun Gothic" w:hAnsi="Times New Roman"/>
          <w:color w:val="D9D9D9" w:themeColor="background1" w:themeShade="D9"/>
          <w:lang w:eastAsia="ko-KR"/>
        </w:rPr>
        <w:t>,</w:t>
      </w:r>
      <w:proofErr w:type="gramEnd"/>
      <w:r w:rsidR="00AC1B13" w:rsidRPr="004B65EA">
        <w:rPr>
          <w:rFonts w:ascii="Times New Roman" w:eastAsia="Malgun Gothic"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r w:rsidR="00AC1B13" w:rsidRPr="004B65EA">
        <w:rPr>
          <w:rFonts w:ascii="Times New Roman" w:eastAsiaTheme="minorEastAsia" w:hAnsi="Times New Roman" w:hint="eastAsia"/>
          <w:color w:val="D9D9D9" w:themeColor="background1" w:themeShade="D9"/>
          <w:lang w:eastAsia="zh-CN"/>
        </w:rPr>
        <w:t>Xiaomi</w:t>
      </w:r>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D915C1">
        <w:rPr>
          <w:rFonts w:ascii="Times New Roman" w:hAnsi="Times New Roman"/>
          <w:lang w:val="en-GB" w:eastAsia="ko-KR"/>
        </w:rPr>
        <w:t xml:space="preserve"> , </w:t>
      </w:r>
      <w:r w:rsidR="00AC1B13" w:rsidRPr="00D915C1">
        <w:rPr>
          <w:rFonts w:ascii="Times New Roman" w:eastAsia="MS Mincho" w:hAnsi="Times New Roman"/>
          <w:lang w:eastAsia="ja-JP"/>
        </w:rPr>
        <w:t>Docomo</w:t>
      </w:r>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Heading4"/>
        <w:rPr>
          <w:u w:val="single"/>
          <w:lang w:val="en-US"/>
        </w:rPr>
      </w:pPr>
      <w:r w:rsidRPr="00282F6F">
        <w:rPr>
          <w:u w:val="single"/>
          <w:lang w:val="en-US"/>
        </w:rPr>
        <w:lastRenderedPageBreak/>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8F39D3">
        <w:rPr>
          <w:rFonts w:eastAsiaTheme="minorEastAsia"/>
          <w:b/>
          <w:bCs/>
          <w:sz w:val="22"/>
          <w:szCs w:val="22"/>
          <w:lang w:eastAsia="zh-CN"/>
        </w:rPr>
        <w:t>Proposal #</w:t>
      </w:r>
      <w:r w:rsidR="00F0477F" w:rsidRPr="008F39D3">
        <w:rPr>
          <w:rFonts w:eastAsiaTheme="minorEastAsia"/>
          <w:b/>
          <w:bCs/>
          <w:sz w:val="22"/>
          <w:szCs w:val="22"/>
          <w:lang w:eastAsia="zh-CN"/>
        </w:rPr>
        <w:t>5</w:t>
      </w:r>
      <w:r w:rsidRPr="008F39D3">
        <w:rPr>
          <w:rFonts w:eastAsiaTheme="minorEastAsia"/>
          <w:b/>
          <w:bCs/>
          <w:sz w:val="22"/>
          <w:szCs w:val="22"/>
          <w:lang w:eastAsia="zh-CN"/>
        </w:rPr>
        <w:t>-2:</w:t>
      </w:r>
    </w:p>
    <w:p w14:paraId="7E3F33EF" w14:textId="7A3B70D1" w:rsidR="003D44D0" w:rsidRPr="00A329B1" w:rsidRDefault="006714C9" w:rsidP="006714C9">
      <w:pPr>
        <w:pStyle w:val="ListParagraph"/>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6CA5B414" w14:textId="6D68A966" w:rsidR="00163993" w:rsidRPr="00E821A0" w:rsidRDefault="0016399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 3-2 which facilitates UE to calculate BLER of </w:t>
            </w:r>
            <w:proofErr w:type="gramStart"/>
            <w:r>
              <w:rPr>
                <w:rFonts w:ascii="Times New Roman" w:eastAsiaTheme="minorEastAsia" w:hAnsi="Times New Roman"/>
                <w:lang w:eastAsia="zh-CN"/>
              </w:rPr>
              <w:t>actually SFN PDCCH</w:t>
            </w:r>
            <w:proofErr w:type="gramEnd"/>
            <w:r>
              <w:rPr>
                <w:rFonts w:ascii="Times New Roman" w:eastAsiaTheme="minorEastAsia" w:hAnsi="Times New Roman"/>
                <w:lang w:eastAsia="zh-CN"/>
              </w:rPr>
              <w:t>.</w:t>
            </w:r>
          </w:p>
        </w:tc>
      </w:tr>
      <w:tr w:rsidR="003D44D0" w14:paraId="3B737C35" w14:textId="77777777" w:rsidTr="00F1038F">
        <w:tc>
          <w:tcPr>
            <w:tcW w:w="1975" w:type="dxa"/>
          </w:tcPr>
          <w:p w14:paraId="01D806B2" w14:textId="5CB06DC5" w:rsidR="003D44D0" w:rsidRPr="006F10D9" w:rsidRDefault="006F10D9" w:rsidP="00F103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7859A0B" w14:textId="2C196308" w:rsidR="003D44D0" w:rsidRPr="006F10D9" w:rsidRDefault="006F10D9" w:rsidP="006F10D9">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935E60" w14:paraId="10594883" w14:textId="77777777" w:rsidTr="00F1038F">
        <w:tc>
          <w:tcPr>
            <w:tcW w:w="1975" w:type="dxa"/>
          </w:tcPr>
          <w:p w14:paraId="5870C988" w14:textId="6FC40269" w:rsidR="00935E6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F03CCC" w14:textId="333B511E" w:rsidR="00935E60" w:rsidRDefault="00935E60"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935E60" w14:paraId="35CB6829" w14:textId="77777777" w:rsidTr="00F1038F">
        <w:tc>
          <w:tcPr>
            <w:tcW w:w="1975" w:type="dxa"/>
          </w:tcPr>
          <w:p w14:paraId="4C3F7A5E" w14:textId="1FABEE9C" w:rsidR="00935E60" w:rsidRDefault="001B570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A464B81" w14:textId="5590B8B1" w:rsidR="00935E60" w:rsidRDefault="002B4328" w:rsidP="002B4328">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xml:space="preserve">, </w:t>
            </w:r>
            <w:r w:rsidRPr="002B4328">
              <w:rPr>
                <w:rFonts w:ascii="Times New Roman" w:eastAsiaTheme="minorEastAsia" w:hAnsi="Times New Roman"/>
                <w:lang w:eastAsia="zh-CN"/>
              </w:rPr>
              <w:t>calculat</w:t>
            </w:r>
            <w:r>
              <w:rPr>
                <w:rFonts w:ascii="Times New Roman" w:eastAsiaTheme="minorEastAsia" w:hAnsi="Times New Roman"/>
                <w:lang w:eastAsia="zh-CN"/>
              </w:rPr>
              <w:t>ing</w:t>
            </w:r>
            <w:r w:rsidRPr="002B4328">
              <w:rPr>
                <w:rFonts w:ascii="Times New Roman" w:eastAsiaTheme="minorEastAsia" w:hAnsi="Times New Roman"/>
                <w:lang w:eastAsia="zh-CN"/>
              </w:rPr>
              <w:t xml:space="preserve"> hypothetical BLER using BFD RS pairs</w:t>
            </w:r>
            <w:r>
              <w:rPr>
                <w:rFonts w:ascii="Times New Roman" w:eastAsiaTheme="minorEastAsia" w:hAnsi="Times New Roman"/>
                <w:lang w:eastAsia="zh-CN"/>
              </w:rPr>
              <w:t xml:space="preserve"> would be m</w:t>
            </w:r>
            <w:r w:rsidRPr="002B4328">
              <w:rPr>
                <w:rFonts w:ascii="Times New Roman" w:eastAsiaTheme="minorEastAsia" w:hAnsi="Times New Roman"/>
                <w:lang w:eastAsia="zh-CN"/>
              </w:rPr>
              <w:t>ore appropriate</w:t>
            </w:r>
            <w:r>
              <w:rPr>
                <w:rFonts w:ascii="Times New Roman" w:eastAsiaTheme="minorEastAsia" w:hAnsi="Times New Roman"/>
                <w:lang w:eastAsia="zh-CN"/>
              </w:rPr>
              <w:t xml:space="preserve"> to reflect the performance of SFN-based PDCCH.</w:t>
            </w:r>
          </w:p>
        </w:tc>
      </w:tr>
      <w:tr w:rsidR="00935E60" w14:paraId="3827D11D" w14:textId="77777777" w:rsidTr="00F1038F">
        <w:tc>
          <w:tcPr>
            <w:tcW w:w="1975" w:type="dxa"/>
          </w:tcPr>
          <w:p w14:paraId="5767ADA2" w14:textId="1404C608" w:rsidR="00935E60" w:rsidRDefault="003A35D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F7CF74B" w14:textId="162DD1C3" w:rsidR="00935E60" w:rsidRDefault="003A35DD"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D915C1" w14:paraId="10577366" w14:textId="77777777" w:rsidTr="00F1038F">
        <w:tc>
          <w:tcPr>
            <w:tcW w:w="1975" w:type="dxa"/>
          </w:tcPr>
          <w:p w14:paraId="6A8E0958" w14:textId="1D9AFC17"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DC5AF5B" w14:textId="77777777"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66095D91" w14:textId="03E52E53"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BE124A" w14:paraId="6FC8AA62" w14:textId="77777777" w:rsidTr="00F1038F">
        <w:tc>
          <w:tcPr>
            <w:tcW w:w="1975" w:type="dxa"/>
          </w:tcPr>
          <w:p w14:paraId="05F2BCDE" w14:textId="26607BD6" w:rsidR="00BE124A" w:rsidRDefault="00BE124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443596" w14:textId="2EA61BDB" w:rsidR="00BE124A" w:rsidRDefault="00BE124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BE124A" w14:paraId="6998771C" w14:textId="77777777" w:rsidTr="00F1038F">
        <w:tc>
          <w:tcPr>
            <w:tcW w:w="1975" w:type="dxa"/>
          </w:tcPr>
          <w:p w14:paraId="003D6B37" w14:textId="4F301743" w:rsidR="00BE124A" w:rsidRDefault="0025285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46C8F6" w14:textId="5BFD96CC" w:rsidR="00BE124A" w:rsidRDefault="0025285A"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BE124A" w14:paraId="361EDB53" w14:textId="77777777" w:rsidTr="00F1038F">
        <w:tc>
          <w:tcPr>
            <w:tcW w:w="1975" w:type="dxa"/>
          </w:tcPr>
          <w:p w14:paraId="191E4B0F" w14:textId="74FFAC2C" w:rsidR="00BE124A" w:rsidRPr="00B72267" w:rsidRDefault="00B72267"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248C7" w14:textId="2A643C42" w:rsidR="00BE124A" w:rsidRPr="00B72267" w:rsidRDefault="00B72267" w:rsidP="00BE124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0A0A42" w14:paraId="73025559" w14:textId="77777777" w:rsidTr="00F1038F">
        <w:tc>
          <w:tcPr>
            <w:tcW w:w="1975" w:type="dxa"/>
          </w:tcPr>
          <w:p w14:paraId="62C9EF49" w14:textId="5538080A" w:rsidR="000A0A42" w:rsidRDefault="000A0A42" w:rsidP="000A0A42">
            <w:pPr>
              <w:pStyle w:val="ListParagraph"/>
              <w:ind w:left="0"/>
              <w:contextualSpacing/>
              <w:rPr>
                <w:rFonts w:ascii="Times New Roman" w:eastAsiaTheme="minorEastAsia" w:hAnsi="Times New Roman" w:hint="eastAsia"/>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199528E" w14:textId="77777777" w:rsidR="000A0A42" w:rsidRDefault="000A0A42" w:rsidP="000A0A4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5200F324" w14:textId="77777777" w:rsidR="000A0A42" w:rsidRDefault="000A0A42" w:rsidP="000A0A4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097C98F4" w14:textId="77777777" w:rsidR="000A0A42" w:rsidRDefault="000A0A42" w:rsidP="000A0A4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77EDA5E6" w14:textId="0C047933" w:rsidR="000A0A42" w:rsidRDefault="000A0A42" w:rsidP="000A0A4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40F7656" w14:textId="37086753" w:rsidR="003D44D0" w:rsidRDefault="003D44D0" w:rsidP="00AC1B13"/>
    <w:p w14:paraId="7491E053" w14:textId="409C45BE" w:rsidR="008F39D3" w:rsidRDefault="008F39D3" w:rsidP="008F39D3">
      <w:pPr>
        <w:pStyle w:val="Heading4"/>
        <w:rPr>
          <w:u w:val="single"/>
          <w:lang w:val="en-US"/>
        </w:rPr>
      </w:pPr>
      <w:r w:rsidRPr="00282F6F">
        <w:rPr>
          <w:u w:val="single"/>
          <w:lang w:val="en-US"/>
        </w:rPr>
        <w:t>Round-</w:t>
      </w:r>
      <w:r>
        <w:rPr>
          <w:u w:val="single"/>
          <w:lang w:val="en-US"/>
        </w:rPr>
        <w:t>2</w:t>
      </w:r>
    </w:p>
    <w:p w14:paraId="1B57CC9C" w14:textId="53C184A9" w:rsidR="008F39D3" w:rsidRPr="00AE4810" w:rsidRDefault="008F39D3" w:rsidP="008F39D3">
      <w:pPr>
        <w:spacing w:after="0" w:line="240" w:lineRule="auto"/>
        <w:rPr>
          <w:rFonts w:eastAsiaTheme="minorEastAsia"/>
          <w:b/>
          <w:bCs/>
          <w:sz w:val="22"/>
          <w:szCs w:val="22"/>
          <w:lang w:val="en-US" w:eastAsia="zh-CN"/>
        </w:rPr>
      </w:pPr>
      <w:r w:rsidRPr="00066DB9">
        <w:rPr>
          <w:rFonts w:eastAsiaTheme="minorEastAsia"/>
          <w:b/>
          <w:bCs/>
          <w:sz w:val="22"/>
          <w:szCs w:val="22"/>
          <w:highlight w:val="yellow"/>
          <w:lang w:eastAsia="zh-CN"/>
        </w:rPr>
        <w:t>Proposal #5-2</w:t>
      </w:r>
      <w:r w:rsidRPr="00066DB9">
        <w:rPr>
          <w:rFonts w:eastAsiaTheme="minorEastAsia"/>
          <w:b/>
          <w:bCs/>
          <w:sz w:val="22"/>
          <w:szCs w:val="22"/>
          <w:highlight w:val="yellow"/>
          <w:lang w:eastAsia="zh-CN"/>
        </w:rPr>
        <w:t>a</w:t>
      </w:r>
      <w:r w:rsidRPr="00066DB9">
        <w:rPr>
          <w:rFonts w:eastAsiaTheme="minorEastAsia"/>
          <w:b/>
          <w:bCs/>
          <w:sz w:val="22"/>
          <w:szCs w:val="22"/>
          <w:highlight w:val="yellow"/>
          <w:lang w:eastAsia="zh-CN"/>
        </w:rPr>
        <w:t>:</w:t>
      </w:r>
    </w:p>
    <w:p w14:paraId="69457ADC" w14:textId="77777777" w:rsidR="00066DB9" w:rsidRPr="0066267B" w:rsidRDefault="00066DB9" w:rsidP="00066DB9">
      <w:pPr>
        <w:pStyle w:val="ListParagraph"/>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987373E" w14:textId="77777777" w:rsidR="00066DB9" w:rsidRPr="00066DB9" w:rsidRDefault="00066DB9" w:rsidP="00066DB9">
      <w:pPr>
        <w:pStyle w:val="ListParagraph"/>
        <w:numPr>
          <w:ilvl w:val="1"/>
          <w:numId w:val="10"/>
        </w:numPr>
        <w:spacing w:line="240" w:lineRule="auto"/>
        <w:rPr>
          <w:rFonts w:ascii="Times New Roman" w:hAnsi="Times New Roman"/>
          <w:strike/>
        </w:rPr>
      </w:pPr>
      <w:r w:rsidRPr="00066DB9">
        <w:rPr>
          <w:rFonts w:ascii="Times New Roman" w:hAnsi="Times New Roman"/>
          <w:b/>
          <w:bCs/>
          <w:strike/>
        </w:rPr>
        <w:t>Alt 3-1</w:t>
      </w:r>
      <w:r w:rsidRPr="00066DB9">
        <w:rPr>
          <w:rFonts w:ascii="Times New Roman" w:hAnsi="Times New Roman"/>
          <w:strike/>
        </w:rPr>
        <w:t>: UE calculates hypothetical BLER using BFD RS assuming single-TRP transmission</w:t>
      </w:r>
    </w:p>
    <w:p w14:paraId="435F1FE3" w14:textId="77777777" w:rsidR="00066DB9" w:rsidRPr="00066DB9" w:rsidRDefault="00066DB9" w:rsidP="00066DB9">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strike/>
          <w:lang w:val="en-GB" w:eastAsia="ko-KR"/>
        </w:rPr>
      </w:pPr>
      <w:r w:rsidRPr="00066DB9">
        <w:rPr>
          <w:rFonts w:ascii="Times New Roman" w:hAnsi="Times New Roman"/>
          <w:b/>
          <w:bCs/>
          <w:strike/>
          <w:lang w:val="en-GB" w:eastAsia="ko-KR"/>
        </w:rPr>
        <w:t xml:space="preserve">Supported: </w:t>
      </w:r>
      <w:r w:rsidRPr="00066DB9">
        <w:rPr>
          <w:rFonts w:ascii="Times New Roman" w:eastAsiaTheme="minorEastAsia" w:hAnsi="Times New Roman"/>
          <w:strike/>
          <w:lang w:eastAsia="zh-CN"/>
        </w:rPr>
        <w:t xml:space="preserve">Huawei / HiSilicon, </w:t>
      </w:r>
      <w:r w:rsidRPr="00066DB9">
        <w:rPr>
          <w:rFonts w:ascii="Times New Roman" w:hAnsi="Times New Roman"/>
          <w:strike/>
          <w:lang w:val="en-GB" w:eastAsia="ko-KR"/>
        </w:rPr>
        <w:t xml:space="preserve">Ericsson, Spreadtrum, </w:t>
      </w:r>
      <w:proofErr w:type="spellStart"/>
      <w:r w:rsidRPr="00066DB9">
        <w:rPr>
          <w:rFonts w:ascii="Times New Roman" w:eastAsiaTheme="minorEastAsia" w:hAnsi="Times New Roman"/>
          <w:strike/>
          <w:color w:val="D9D9D9" w:themeColor="background1" w:themeShade="D9"/>
          <w:lang w:eastAsia="zh-CN"/>
        </w:rPr>
        <w:t>Convida</w:t>
      </w:r>
      <w:proofErr w:type="spellEnd"/>
      <w:r w:rsidRPr="00066DB9">
        <w:rPr>
          <w:rFonts w:ascii="Times New Roman" w:eastAsiaTheme="minorEastAsia" w:hAnsi="Times New Roman"/>
          <w:strike/>
          <w:color w:val="D9D9D9" w:themeColor="background1" w:themeShade="D9"/>
          <w:lang w:eastAsia="zh-CN"/>
        </w:rPr>
        <w:t xml:space="preserve"> Wireless, </w:t>
      </w:r>
    </w:p>
    <w:p w14:paraId="3357238E" w14:textId="3F868EC1" w:rsidR="00066DB9" w:rsidRDefault="00066DB9" w:rsidP="00066DB9">
      <w:pPr>
        <w:pStyle w:val="ListParagraph"/>
        <w:numPr>
          <w:ilvl w:val="1"/>
          <w:numId w:val="10"/>
        </w:numPr>
        <w:spacing w:line="240" w:lineRule="auto"/>
        <w:rPr>
          <w:rFonts w:ascii="Times New Roman" w:hAnsi="Times New Roman"/>
        </w:rPr>
      </w:pPr>
      <w:r w:rsidRPr="004E42FD">
        <w:rPr>
          <w:rFonts w:ascii="Times New Roman" w:hAnsi="Times New Roman"/>
          <w:b/>
          <w:bCs/>
        </w:rPr>
        <w:t>Alt 3-2</w:t>
      </w:r>
      <w:r>
        <w:rPr>
          <w:rFonts w:ascii="Times New Roman" w:hAnsi="Times New Roman"/>
        </w:rPr>
        <w:t>:</w:t>
      </w:r>
      <w:r w:rsidRPr="002007D4">
        <w:rPr>
          <w:rFonts w:ascii="Times New Roman" w:hAnsi="Times New Roman"/>
        </w:rPr>
        <w:t xml:space="preserve"> UE calculates hypothetical BLER </w:t>
      </w:r>
      <w:r>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 assuming </w:t>
      </w:r>
      <w:r w:rsidRPr="002007D4">
        <w:rPr>
          <w:rFonts w:ascii="Times New Roman" w:hAnsi="Times New Roman"/>
        </w:rPr>
        <w:t xml:space="preserve">SFN </w:t>
      </w:r>
      <w:r>
        <w:rPr>
          <w:rFonts w:ascii="Times New Roman" w:hAnsi="Times New Roman"/>
        </w:rPr>
        <w:t>transmission for multiple-TRPs</w:t>
      </w:r>
    </w:p>
    <w:p w14:paraId="281F5775" w14:textId="4ABB12C3" w:rsidR="00066DB9" w:rsidRPr="00066DB9" w:rsidRDefault="00066DB9" w:rsidP="00066DB9">
      <w:pPr>
        <w:pStyle w:val="ListParagraph"/>
        <w:numPr>
          <w:ilvl w:val="2"/>
          <w:numId w:val="10"/>
        </w:numPr>
        <w:spacing w:line="240" w:lineRule="auto"/>
        <w:rPr>
          <w:rFonts w:ascii="Times New Roman" w:hAnsi="Times New Roman"/>
          <w:color w:val="FF0000"/>
        </w:rPr>
      </w:pPr>
      <w:r w:rsidRPr="00066DB9">
        <w:rPr>
          <w:rFonts w:ascii="Times New Roman" w:eastAsiaTheme="minorEastAsia" w:hAnsi="Times New Roman"/>
          <w:color w:val="FF0000"/>
          <w:lang w:eastAsia="zh-CN"/>
        </w:rPr>
        <w:t>I</w:t>
      </w:r>
      <w:r w:rsidRPr="00066DB9">
        <w:rPr>
          <w:rFonts w:ascii="Times New Roman" w:eastAsiaTheme="minorEastAsia" w:hAnsi="Times New Roman"/>
          <w:color w:val="FF0000"/>
          <w:lang w:eastAsia="zh-CN"/>
        </w:rPr>
        <w:t>t is up to UE implementation to do the calculation of the hypothetical BLER</w:t>
      </w:r>
    </w:p>
    <w:p w14:paraId="30FBBB21" w14:textId="77777777" w:rsidR="00066DB9" w:rsidRPr="00864067" w:rsidRDefault="00066DB9" w:rsidP="00066DB9">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 xml:space="preserve">: </w:t>
      </w:r>
      <w:r w:rsidRPr="004B65EA">
        <w:rPr>
          <w:rFonts w:ascii="Times New Roman" w:hAnsi="Times New Roman"/>
          <w:lang w:val="en-GB" w:eastAsia="ko-KR"/>
        </w:rPr>
        <w:t xml:space="preserve">vivo, </w:t>
      </w:r>
      <w:r>
        <w:rPr>
          <w:rFonts w:ascii="Times New Roman" w:hAnsi="Times New Roman"/>
          <w:lang w:val="en-GB" w:eastAsia="ko-KR"/>
        </w:rPr>
        <w:t xml:space="preserve">CATT, </w:t>
      </w:r>
      <w:r w:rsidRPr="00DB3400">
        <w:rPr>
          <w:rFonts w:ascii="Times New Roman" w:eastAsia="Malgun Gothic" w:hAnsi="Times New Roman"/>
          <w:color w:val="000000" w:themeColor="text1"/>
          <w:lang w:eastAsia="ko-KR"/>
        </w:rPr>
        <w:t>Lenovo/</w:t>
      </w:r>
      <w:proofErr w:type="spellStart"/>
      <w:r w:rsidRPr="00DB3400">
        <w:rPr>
          <w:rFonts w:ascii="Times New Roman" w:eastAsia="Malgun Gothic" w:hAnsi="Times New Roman"/>
          <w:color w:val="000000" w:themeColor="text1"/>
          <w:lang w:eastAsia="ko-KR"/>
        </w:rPr>
        <w:t>MotM</w:t>
      </w:r>
      <w:proofErr w:type="spellEnd"/>
      <w:r w:rsidRPr="00026D09">
        <w:rPr>
          <w:rFonts w:ascii="Times New Roman" w:eastAsia="Malgun Gothic" w:hAnsi="Times New Roman"/>
          <w:lang w:eastAsia="ko-KR"/>
        </w:rPr>
        <w:t>,</w:t>
      </w:r>
      <w:r w:rsidRPr="00026D09">
        <w:rPr>
          <w:rFonts w:ascii="Times New Roman" w:hAnsi="Times New Roman"/>
          <w:lang w:val="en-GB" w:eastAsia="ko-KR"/>
        </w:rPr>
        <w:t xml:space="preserve"> Qualcomm, </w:t>
      </w:r>
      <w:r>
        <w:rPr>
          <w:rFonts w:ascii="Times New Roman" w:hAnsi="Times New Roman"/>
          <w:lang w:val="en-GB" w:eastAsia="ko-KR"/>
        </w:rPr>
        <w:t xml:space="preserve">Apple, LGE, Xiaomi, </w:t>
      </w:r>
      <w:ins w:id="50" w:author="ZTE-Chuangxin" w:date="2021-08-14T16:41:00Z">
        <w:r>
          <w:rPr>
            <w:rFonts w:ascii="Times New Roman" w:hAnsi="Times New Roman"/>
            <w:lang w:val="en-GB" w:eastAsia="ko-KR"/>
          </w:rPr>
          <w:t xml:space="preserve">ZTE, </w:t>
        </w:r>
      </w:ins>
      <w:ins w:id="51" w:author="高毓恺" w:date="2021-08-17T15:41:00Z">
        <w:r w:rsidRPr="004B65EA">
          <w:rPr>
            <w:rFonts w:ascii="Times New Roman" w:hAnsi="Times New Roman"/>
            <w:color w:val="D9D9D9" w:themeColor="background1" w:themeShade="D9"/>
            <w:lang w:val="en-GB" w:eastAsia="ko-KR"/>
          </w:rPr>
          <w:t xml:space="preserve">NEC, </w:t>
        </w:r>
      </w:ins>
      <w:r w:rsidRPr="00261637">
        <w:rPr>
          <w:rFonts w:ascii="Times New Roman" w:hAnsi="Times New Roman"/>
          <w:lang w:val="en-GB" w:eastAsia="ko-KR"/>
        </w:rPr>
        <w:t>OPPO</w:t>
      </w:r>
      <w:r>
        <w:rPr>
          <w:rFonts w:ascii="Times New Roman" w:hAnsi="Times New Roman"/>
          <w:color w:val="D9D9D9" w:themeColor="background1" w:themeShade="D9"/>
          <w:lang w:val="en-GB" w:eastAsia="ko-KR"/>
        </w:rPr>
        <w:t xml:space="preserve">. </w:t>
      </w:r>
      <w:r w:rsidRPr="004B65EA">
        <w:rPr>
          <w:rFonts w:ascii="Times New Roman" w:hAnsi="Times New Roman"/>
          <w:color w:val="D9D9D9" w:themeColor="background1" w:themeShade="D9"/>
          <w:lang w:val="en-GB" w:eastAsia="ko-KR"/>
        </w:rPr>
        <w:t>Lenovo/</w:t>
      </w:r>
      <w:proofErr w:type="spellStart"/>
      <w:r w:rsidRPr="004B65EA">
        <w:rPr>
          <w:rFonts w:ascii="Times New Roman" w:hAnsi="Times New Roman"/>
          <w:color w:val="D9D9D9" w:themeColor="background1" w:themeShade="D9"/>
          <w:lang w:val="en-GB" w:eastAsia="ko-KR"/>
        </w:rPr>
        <w:t>MotMobility</w:t>
      </w:r>
      <w:proofErr w:type="spellEnd"/>
      <w:r w:rsidRPr="004B65EA">
        <w:rPr>
          <w:rFonts w:ascii="Times New Roman" w:hAnsi="Times New Roman"/>
          <w:color w:val="D9D9D9" w:themeColor="background1" w:themeShade="D9"/>
          <w:lang w:val="en-GB" w:eastAsia="ko-KR"/>
        </w:rPr>
        <w:t xml:space="preserve">, </w:t>
      </w:r>
      <w:r w:rsidRPr="00E8040D">
        <w:rPr>
          <w:rFonts w:ascii="Times New Roman" w:hAnsi="Times New Roman"/>
          <w:lang w:val="en-GB" w:eastAsia="ko-KR"/>
        </w:rPr>
        <w:t>Nokia/NSB, MediaTek</w:t>
      </w:r>
      <w:proofErr w:type="gramStart"/>
      <w:r w:rsidRPr="00E8040D">
        <w:rPr>
          <w:rFonts w:ascii="Times New Roman" w:hAnsi="Times New Roman"/>
          <w:lang w:val="en-GB" w:eastAsia="ko-KR"/>
        </w:rPr>
        <w:t xml:space="preserve">, </w:t>
      </w:r>
      <w:r w:rsidRPr="004B65EA">
        <w:rPr>
          <w:rFonts w:ascii="Times New Roman" w:eastAsia="Malgun Gothic" w:hAnsi="Times New Roman"/>
          <w:color w:val="D9D9D9" w:themeColor="background1" w:themeShade="D9"/>
          <w:lang w:eastAsia="ko-KR"/>
        </w:rPr>
        <w:t>,</w:t>
      </w:r>
      <w:proofErr w:type="gramEnd"/>
      <w:r w:rsidRPr="004B65EA">
        <w:rPr>
          <w:rFonts w:ascii="Times New Roman" w:eastAsia="Malgun Gothic" w:hAnsi="Times New Roman"/>
          <w:color w:val="D9D9D9" w:themeColor="background1" w:themeShade="D9"/>
          <w:lang w:eastAsia="ko-KR"/>
        </w:rPr>
        <w:t xml:space="preserve"> Apple, </w:t>
      </w:r>
      <w:r w:rsidRPr="004B65EA">
        <w:rPr>
          <w:rFonts w:ascii="Times New Roman" w:eastAsiaTheme="minorEastAsia" w:hAnsi="Times New Roman"/>
          <w:color w:val="D9D9D9" w:themeColor="background1" w:themeShade="D9"/>
          <w:lang w:eastAsia="zh-CN"/>
        </w:rPr>
        <w:t xml:space="preserve">Ericsson, </w:t>
      </w:r>
      <w:r w:rsidRPr="004B65EA">
        <w:rPr>
          <w:rFonts w:ascii="Times New Roman" w:eastAsiaTheme="minorEastAsia" w:hAnsi="Times New Roman" w:hint="eastAsia"/>
          <w:color w:val="D9D9D9" w:themeColor="background1" w:themeShade="D9"/>
          <w:lang w:eastAsia="zh-CN"/>
        </w:rPr>
        <w:t>Xiaomi</w:t>
      </w:r>
      <w:r w:rsidRPr="004B65EA">
        <w:rPr>
          <w:rFonts w:ascii="Times New Roman" w:hAnsi="Times New Roman"/>
          <w:color w:val="D9D9D9" w:themeColor="background1" w:themeShade="D9"/>
          <w:lang w:val="en-GB" w:eastAsia="ko-KR"/>
        </w:rPr>
        <w:t xml:space="preserve"> , </w:t>
      </w:r>
      <w:r w:rsidRPr="004C2103">
        <w:rPr>
          <w:rFonts w:ascii="Times New Roman" w:eastAsiaTheme="minorEastAsia" w:hAnsi="Times New Roman" w:hint="eastAsia"/>
          <w:color w:val="000000" w:themeColor="text1"/>
          <w:lang w:eastAsia="zh-CN"/>
        </w:rPr>
        <w:t>S</w:t>
      </w:r>
      <w:r w:rsidRPr="004C2103">
        <w:rPr>
          <w:rFonts w:ascii="Times New Roman" w:eastAsiaTheme="minorEastAsia" w:hAnsi="Times New Roman"/>
          <w:color w:val="000000" w:themeColor="text1"/>
          <w:lang w:eastAsia="zh-CN"/>
        </w:rPr>
        <w:t>ony</w:t>
      </w:r>
      <w:r w:rsidRPr="00D915C1">
        <w:rPr>
          <w:rFonts w:ascii="Times New Roman" w:hAnsi="Times New Roman"/>
          <w:lang w:val="en-GB" w:eastAsia="ko-KR"/>
        </w:rPr>
        <w:t xml:space="preserve"> , </w:t>
      </w:r>
      <w:r w:rsidRPr="00D915C1">
        <w:rPr>
          <w:rFonts w:ascii="Times New Roman" w:eastAsia="MS Mincho" w:hAnsi="Times New Roman"/>
          <w:lang w:eastAsia="ja-JP"/>
        </w:rPr>
        <w:t>Docomo</w:t>
      </w:r>
      <w:r w:rsidRPr="004B65EA">
        <w:rPr>
          <w:rFonts w:ascii="Times New Roman" w:hAnsi="Times New Roman"/>
          <w:color w:val="D9D9D9" w:themeColor="background1" w:themeShade="D9"/>
          <w:lang w:val="en-GB" w:eastAsia="ko-KR"/>
        </w:rPr>
        <w:t xml:space="preserve"> …</w:t>
      </w:r>
    </w:p>
    <w:p w14:paraId="5870A5B4" w14:textId="2367FF16" w:rsidR="008F39D3" w:rsidRDefault="008F39D3" w:rsidP="00AC1B13"/>
    <w:tbl>
      <w:tblPr>
        <w:tblStyle w:val="TableGrid1"/>
        <w:tblW w:w="9350" w:type="dxa"/>
        <w:tblLayout w:type="fixed"/>
        <w:tblLook w:val="04A0" w:firstRow="1" w:lastRow="0" w:firstColumn="1" w:lastColumn="0" w:noHBand="0" w:noVBand="1"/>
      </w:tblPr>
      <w:tblGrid>
        <w:gridCol w:w="1975"/>
        <w:gridCol w:w="7375"/>
      </w:tblGrid>
      <w:tr w:rsidR="00BD5694" w:rsidRPr="002A0BCC" w14:paraId="5D286A6A" w14:textId="77777777" w:rsidTr="00A5680F">
        <w:tc>
          <w:tcPr>
            <w:tcW w:w="1975" w:type="dxa"/>
            <w:shd w:val="clear" w:color="auto" w:fill="CC66FF"/>
          </w:tcPr>
          <w:p w14:paraId="269B5148" w14:textId="77777777" w:rsidR="00BD5694" w:rsidRPr="002A0BCC" w:rsidRDefault="00BD5694"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F8A0682" w14:textId="77777777" w:rsidR="00BD5694" w:rsidRPr="002A0BCC" w:rsidRDefault="00BD5694" w:rsidP="00A5680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BD5694" w14:paraId="644D0038" w14:textId="77777777" w:rsidTr="00A5680F">
        <w:tc>
          <w:tcPr>
            <w:tcW w:w="1975" w:type="dxa"/>
          </w:tcPr>
          <w:p w14:paraId="72873F65" w14:textId="1595BB2B" w:rsidR="00BD5694" w:rsidRPr="00E821A0" w:rsidRDefault="00BD5694" w:rsidP="00A5680F">
            <w:pPr>
              <w:pStyle w:val="ListParagraph"/>
              <w:ind w:left="0"/>
              <w:contextualSpacing/>
              <w:rPr>
                <w:rFonts w:ascii="Times New Roman" w:eastAsiaTheme="minorEastAsia" w:hAnsi="Times New Roman"/>
                <w:lang w:eastAsia="zh-CN"/>
              </w:rPr>
            </w:pPr>
          </w:p>
        </w:tc>
        <w:tc>
          <w:tcPr>
            <w:tcW w:w="7375" w:type="dxa"/>
          </w:tcPr>
          <w:p w14:paraId="4997EC31" w14:textId="2416B11F" w:rsidR="00BD5694" w:rsidRPr="00E821A0" w:rsidRDefault="00BD5694" w:rsidP="00A5680F">
            <w:pPr>
              <w:pStyle w:val="ListParagraph"/>
              <w:ind w:left="0"/>
              <w:contextualSpacing/>
              <w:rPr>
                <w:rFonts w:ascii="Times New Roman" w:eastAsiaTheme="minorEastAsia" w:hAnsi="Times New Roman"/>
                <w:lang w:eastAsia="zh-CN"/>
              </w:rPr>
            </w:pPr>
          </w:p>
        </w:tc>
      </w:tr>
      <w:tr w:rsidR="00BD5694" w14:paraId="256FB22B" w14:textId="77777777" w:rsidTr="00A5680F">
        <w:tc>
          <w:tcPr>
            <w:tcW w:w="1975" w:type="dxa"/>
          </w:tcPr>
          <w:p w14:paraId="790E5E2D" w14:textId="77777777" w:rsidR="00BD5694" w:rsidRPr="002F7332" w:rsidRDefault="00BD5694" w:rsidP="00A5680F">
            <w:pPr>
              <w:pStyle w:val="ListParagraph"/>
              <w:ind w:left="0"/>
              <w:contextualSpacing/>
              <w:rPr>
                <w:rFonts w:ascii="Times New Roman" w:eastAsiaTheme="minorEastAsia" w:hAnsi="Times New Roman"/>
                <w:lang w:eastAsia="zh-CN"/>
              </w:rPr>
            </w:pPr>
          </w:p>
        </w:tc>
        <w:tc>
          <w:tcPr>
            <w:tcW w:w="7375" w:type="dxa"/>
          </w:tcPr>
          <w:p w14:paraId="373FCB86" w14:textId="77777777" w:rsidR="00BD5694" w:rsidRPr="002F7332" w:rsidRDefault="00BD5694" w:rsidP="00A5680F">
            <w:pPr>
              <w:pStyle w:val="ListParagraph"/>
              <w:ind w:left="0"/>
              <w:contextualSpacing/>
              <w:rPr>
                <w:rFonts w:ascii="Times New Roman" w:eastAsiaTheme="minorEastAsia" w:hAnsi="Times New Roman"/>
                <w:lang w:eastAsia="zh-CN"/>
              </w:rPr>
            </w:pPr>
          </w:p>
        </w:tc>
      </w:tr>
      <w:tr w:rsidR="00BD5694" w14:paraId="5E05F3C5" w14:textId="77777777" w:rsidTr="00A5680F">
        <w:tc>
          <w:tcPr>
            <w:tcW w:w="1975" w:type="dxa"/>
          </w:tcPr>
          <w:p w14:paraId="4912D0F8" w14:textId="77777777" w:rsidR="00BD5694" w:rsidRDefault="00BD5694" w:rsidP="00A5680F">
            <w:pPr>
              <w:pStyle w:val="ListParagraph"/>
              <w:ind w:left="0"/>
              <w:contextualSpacing/>
              <w:rPr>
                <w:rFonts w:ascii="Times New Roman" w:eastAsiaTheme="minorEastAsia" w:hAnsi="Times New Roman"/>
                <w:lang w:eastAsia="zh-CN"/>
              </w:rPr>
            </w:pPr>
          </w:p>
        </w:tc>
        <w:tc>
          <w:tcPr>
            <w:tcW w:w="7375" w:type="dxa"/>
          </w:tcPr>
          <w:p w14:paraId="71E7A085" w14:textId="77777777" w:rsidR="00BD5694" w:rsidRDefault="00BD5694" w:rsidP="00A5680F">
            <w:pPr>
              <w:pStyle w:val="ListParagraph"/>
              <w:ind w:left="0"/>
              <w:contextualSpacing/>
              <w:rPr>
                <w:rFonts w:ascii="Times New Roman" w:hAnsi="Times New Roman"/>
                <w:lang w:eastAsia="zh-CN"/>
              </w:rPr>
            </w:pPr>
          </w:p>
        </w:tc>
      </w:tr>
      <w:tr w:rsidR="00BD5694" w14:paraId="5E636797" w14:textId="77777777" w:rsidTr="00A5680F">
        <w:tc>
          <w:tcPr>
            <w:tcW w:w="1975" w:type="dxa"/>
          </w:tcPr>
          <w:p w14:paraId="2565A44F" w14:textId="77777777" w:rsidR="00BD5694" w:rsidRDefault="00BD5694" w:rsidP="00A5680F">
            <w:pPr>
              <w:pStyle w:val="ListParagraph"/>
              <w:ind w:left="0"/>
              <w:contextualSpacing/>
              <w:rPr>
                <w:rFonts w:ascii="Times New Roman" w:eastAsiaTheme="minorEastAsia" w:hAnsi="Times New Roman"/>
                <w:lang w:eastAsia="zh-CN"/>
              </w:rPr>
            </w:pPr>
          </w:p>
        </w:tc>
        <w:tc>
          <w:tcPr>
            <w:tcW w:w="7375" w:type="dxa"/>
          </w:tcPr>
          <w:p w14:paraId="475D3913" w14:textId="77777777" w:rsidR="00BD5694" w:rsidRDefault="00BD5694" w:rsidP="00A5680F">
            <w:pPr>
              <w:pStyle w:val="ListParagraph"/>
              <w:ind w:left="0"/>
              <w:contextualSpacing/>
              <w:rPr>
                <w:rFonts w:ascii="Times New Roman" w:eastAsiaTheme="minorEastAsia" w:hAnsi="Times New Roman"/>
                <w:lang w:eastAsia="zh-CN"/>
              </w:rPr>
            </w:pPr>
          </w:p>
        </w:tc>
      </w:tr>
      <w:tr w:rsidR="00BD5694" w14:paraId="3A2C11E8" w14:textId="77777777" w:rsidTr="00A5680F">
        <w:tc>
          <w:tcPr>
            <w:tcW w:w="1975" w:type="dxa"/>
          </w:tcPr>
          <w:p w14:paraId="2689F5F5" w14:textId="77777777" w:rsidR="00BD5694" w:rsidRDefault="00BD5694" w:rsidP="00A5680F">
            <w:pPr>
              <w:pStyle w:val="ListParagraph"/>
              <w:ind w:left="0"/>
              <w:contextualSpacing/>
              <w:rPr>
                <w:rFonts w:ascii="Times New Roman" w:eastAsiaTheme="minorEastAsia" w:hAnsi="Times New Roman"/>
                <w:lang w:eastAsia="zh-CN"/>
              </w:rPr>
            </w:pPr>
          </w:p>
        </w:tc>
        <w:tc>
          <w:tcPr>
            <w:tcW w:w="7375" w:type="dxa"/>
          </w:tcPr>
          <w:p w14:paraId="15AD7346" w14:textId="77777777" w:rsidR="00BD5694" w:rsidRDefault="00BD5694" w:rsidP="00A5680F">
            <w:pPr>
              <w:pStyle w:val="ListParagraph"/>
              <w:ind w:left="0"/>
              <w:contextualSpacing/>
              <w:rPr>
                <w:rFonts w:ascii="Times New Roman" w:eastAsiaTheme="minorEastAsia" w:hAnsi="Times New Roman"/>
                <w:lang w:eastAsia="zh-CN"/>
              </w:rPr>
            </w:pPr>
          </w:p>
        </w:tc>
      </w:tr>
      <w:tr w:rsidR="00BD5694" w14:paraId="7F5F097D" w14:textId="77777777" w:rsidTr="00A5680F">
        <w:tc>
          <w:tcPr>
            <w:tcW w:w="1975" w:type="dxa"/>
          </w:tcPr>
          <w:p w14:paraId="47B7C414" w14:textId="77777777" w:rsidR="00BD5694" w:rsidRDefault="00BD5694" w:rsidP="00A5680F">
            <w:pPr>
              <w:pStyle w:val="ListParagraph"/>
              <w:ind w:left="0"/>
              <w:contextualSpacing/>
              <w:rPr>
                <w:rFonts w:ascii="Times New Roman" w:eastAsiaTheme="minorEastAsia" w:hAnsi="Times New Roman"/>
                <w:lang w:eastAsia="zh-CN"/>
              </w:rPr>
            </w:pPr>
          </w:p>
        </w:tc>
        <w:tc>
          <w:tcPr>
            <w:tcW w:w="7375" w:type="dxa"/>
          </w:tcPr>
          <w:p w14:paraId="6FEA0216" w14:textId="77777777" w:rsidR="00BD5694" w:rsidRDefault="00BD5694" w:rsidP="00A5680F">
            <w:pPr>
              <w:pStyle w:val="ListParagraph"/>
              <w:ind w:left="0"/>
              <w:contextualSpacing/>
              <w:rPr>
                <w:rFonts w:ascii="Times New Roman" w:eastAsiaTheme="minorEastAsia" w:hAnsi="Times New Roman"/>
                <w:lang w:eastAsia="zh-CN"/>
              </w:rPr>
            </w:pPr>
          </w:p>
        </w:tc>
      </w:tr>
      <w:tr w:rsidR="00BD5694" w14:paraId="027C7D57" w14:textId="77777777" w:rsidTr="00A5680F">
        <w:tc>
          <w:tcPr>
            <w:tcW w:w="1975" w:type="dxa"/>
          </w:tcPr>
          <w:p w14:paraId="7BFBF838" w14:textId="77777777" w:rsidR="00BD5694" w:rsidRDefault="00BD5694" w:rsidP="00A5680F">
            <w:pPr>
              <w:pStyle w:val="ListParagraph"/>
              <w:ind w:left="0"/>
              <w:contextualSpacing/>
              <w:rPr>
                <w:rFonts w:ascii="Times New Roman" w:eastAsiaTheme="minorEastAsia" w:hAnsi="Times New Roman"/>
                <w:lang w:eastAsia="zh-CN"/>
              </w:rPr>
            </w:pPr>
          </w:p>
        </w:tc>
        <w:tc>
          <w:tcPr>
            <w:tcW w:w="7375" w:type="dxa"/>
          </w:tcPr>
          <w:p w14:paraId="0C6E6745" w14:textId="77777777" w:rsidR="00BD5694" w:rsidRDefault="00BD5694" w:rsidP="00A5680F">
            <w:pPr>
              <w:pStyle w:val="ListParagraph"/>
              <w:ind w:left="0"/>
              <w:contextualSpacing/>
              <w:rPr>
                <w:rFonts w:ascii="Times New Roman" w:eastAsiaTheme="minorEastAsia" w:hAnsi="Times New Roman"/>
                <w:lang w:eastAsia="zh-CN"/>
              </w:rPr>
            </w:pPr>
          </w:p>
        </w:tc>
      </w:tr>
      <w:tr w:rsidR="00BD5694" w14:paraId="5B01CB68" w14:textId="77777777" w:rsidTr="00A5680F">
        <w:tc>
          <w:tcPr>
            <w:tcW w:w="1975" w:type="dxa"/>
          </w:tcPr>
          <w:p w14:paraId="7CE119B7" w14:textId="77777777" w:rsidR="00BD5694" w:rsidRDefault="00BD5694" w:rsidP="00A5680F">
            <w:pPr>
              <w:pStyle w:val="ListParagraph"/>
              <w:ind w:left="0"/>
              <w:contextualSpacing/>
              <w:rPr>
                <w:rFonts w:ascii="Times New Roman" w:eastAsiaTheme="minorEastAsia" w:hAnsi="Times New Roman"/>
                <w:lang w:eastAsia="zh-CN"/>
              </w:rPr>
            </w:pPr>
          </w:p>
        </w:tc>
        <w:tc>
          <w:tcPr>
            <w:tcW w:w="7375" w:type="dxa"/>
          </w:tcPr>
          <w:p w14:paraId="62A47AA4" w14:textId="77777777" w:rsidR="00BD5694" w:rsidRDefault="00BD5694" w:rsidP="00A5680F">
            <w:pPr>
              <w:pStyle w:val="ListParagraph"/>
              <w:ind w:left="0"/>
              <w:contextualSpacing/>
              <w:rPr>
                <w:rFonts w:ascii="Times New Roman" w:eastAsiaTheme="minorEastAsia" w:hAnsi="Times New Roman"/>
                <w:lang w:eastAsia="zh-CN"/>
              </w:rPr>
            </w:pPr>
          </w:p>
        </w:tc>
      </w:tr>
      <w:tr w:rsidR="00BD5694" w14:paraId="53A4B135" w14:textId="77777777" w:rsidTr="00A5680F">
        <w:tc>
          <w:tcPr>
            <w:tcW w:w="1975" w:type="dxa"/>
          </w:tcPr>
          <w:p w14:paraId="6EE528D9" w14:textId="77777777" w:rsidR="00BD5694" w:rsidRDefault="00BD5694" w:rsidP="00A5680F">
            <w:pPr>
              <w:pStyle w:val="ListParagraph"/>
              <w:ind w:left="0"/>
              <w:contextualSpacing/>
              <w:rPr>
                <w:rFonts w:ascii="Times New Roman" w:eastAsiaTheme="minorEastAsia" w:hAnsi="Times New Roman"/>
                <w:lang w:eastAsia="zh-CN"/>
              </w:rPr>
            </w:pPr>
          </w:p>
        </w:tc>
        <w:tc>
          <w:tcPr>
            <w:tcW w:w="7375" w:type="dxa"/>
          </w:tcPr>
          <w:p w14:paraId="685D0564" w14:textId="77777777" w:rsidR="00BD5694" w:rsidRDefault="00BD5694" w:rsidP="00A5680F">
            <w:pPr>
              <w:pStyle w:val="ListParagraph"/>
              <w:ind w:left="0"/>
              <w:contextualSpacing/>
              <w:rPr>
                <w:rFonts w:ascii="Times New Roman" w:eastAsiaTheme="minorEastAsia" w:hAnsi="Times New Roman"/>
                <w:lang w:eastAsia="zh-CN"/>
              </w:rPr>
            </w:pPr>
          </w:p>
        </w:tc>
      </w:tr>
      <w:tr w:rsidR="00BD5694" w14:paraId="216112B0" w14:textId="77777777" w:rsidTr="00A5680F">
        <w:tc>
          <w:tcPr>
            <w:tcW w:w="1975" w:type="dxa"/>
          </w:tcPr>
          <w:p w14:paraId="702F1CF6" w14:textId="77777777" w:rsidR="00BD5694" w:rsidRDefault="00BD5694" w:rsidP="00A5680F">
            <w:pPr>
              <w:pStyle w:val="ListParagraph"/>
              <w:ind w:left="0"/>
              <w:contextualSpacing/>
              <w:rPr>
                <w:rFonts w:ascii="Times New Roman" w:eastAsia="MS Mincho" w:hAnsi="Times New Roman"/>
                <w:lang w:eastAsia="ja-JP"/>
              </w:rPr>
            </w:pPr>
          </w:p>
        </w:tc>
        <w:tc>
          <w:tcPr>
            <w:tcW w:w="7375" w:type="dxa"/>
          </w:tcPr>
          <w:p w14:paraId="5A76F9FC" w14:textId="77777777" w:rsidR="00BD5694" w:rsidRDefault="00BD5694" w:rsidP="00A5680F">
            <w:pPr>
              <w:pStyle w:val="ListParagraph"/>
              <w:ind w:left="0"/>
              <w:contextualSpacing/>
              <w:rPr>
                <w:rFonts w:ascii="Times New Roman" w:eastAsia="MS Mincho" w:hAnsi="Times New Roman"/>
                <w:lang w:eastAsia="ja-JP"/>
              </w:rPr>
            </w:pPr>
          </w:p>
        </w:tc>
      </w:tr>
    </w:tbl>
    <w:p w14:paraId="67B1AF34" w14:textId="77777777" w:rsidR="00BD5694" w:rsidRPr="00AC1B13" w:rsidRDefault="00BD5694" w:rsidP="00AC1B13"/>
    <w:p w14:paraId="50B9A869" w14:textId="1303A047" w:rsidR="005D3ACC" w:rsidRPr="00C24D04" w:rsidRDefault="005D3ACC" w:rsidP="00855040">
      <w:pPr>
        <w:pStyle w:val="Heading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ListParagraph"/>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1465090"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 xml:space="preserve">ivo, MediaTek, Ericsson, </w:t>
      </w:r>
      <w:proofErr w:type="spellStart"/>
      <w:r w:rsidR="00AC1B13" w:rsidRPr="00776A22">
        <w:rPr>
          <w:rFonts w:ascii="Times New Roman" w:eastAsiaTheme="minorEastAsia" w:hAnsi="Times New Roman"/>
          <w:lang w:eastAsia="zh-CN"/>
        </w:rPr>
        <w:t>Convida</w:t>
      </w:r>
      <w:proofErr w:type="spellEnd"/>
      <w:r w:rsidR="00AC1B13" w:rsidRPr="00776A22">
        <w:rPr>
          <w:rFonts w:ascii="Times New Roman" w:eastAsiaTheme="minorEastAsia" w:hAnsi="Times New Roman"/>
          <w:lang w:eastAsia="zh-CN"/>
        </w:rPr>
        <w:t xml:space="preserve"> Wireless</w:t>
      </w:r>
      <w:r w:rsidR="00640F24" w:rsidRPr="00776A22">
        <w:rPr>
          <w:rFonts w:ascii="Times New Roman" w:eastAsiaTheme="minorEastAsia" w:hAnsi="Times New Roman"/>
          <w:lang w:eastAsia="zh-CN"/>
        </w:rPr>
        <w:t xml:space="preserve">, </w:t>
      </w:r>
      <w:r w:rsidR="00640F24" w:rsidRPr="004C2103">
        <w:rPr>
          <w:rFonts w:ascii="Times New Roman" w:eastAsia="MS Mincho" w:hAnsi="Times New Roman" w:hint="eastAsia"/>
          <w:lang w:eastAsia="ja-JP"/>
        </w:rPr>
        <w:t>S</w:t>
      </w:r>
      <w:r w:rsidR="00640F24" w:rsidRPr="004C2103">
        <w:rPr>
          <w:rFonts w:ascii="Times New Roman" w:eastAsia="MS Mincho" w:hAnsi="Times New Roman"/>
          <w:lang w:eastAsia="ja-JP"/>
        </w:rPr>
        <w:t>ony</w:t>
      </w:r>
      <w:r w:rsidR="0025285A">
        <w:rPr>
          <w:rFonts w:ascii="Times New Roman" w:eastAsiaTheme="minorEastAsia" w:hAnsi="Times New Roman" w:hint="eastAsia"/>
          <w:lang w:eastAsia="zh-CN"/>
        </w:rPr>
        <w:t>,</w:t>
      </w:r>
      <w:r w:rsidR="004F64E5">
        <w:rPr>
          <w:rFonts w:ascii="Times New Roman" w:eastAsiaTheme="minorEastAsia" w:hAnsi="Times New Roman"/>
          <w:lang w:eastAsia="zh-CN"/>
        </w:rPr>
        <w:t xml:space="preserve"> </w:t>
      </w:r>
      <w:r w:rsidR="0025285A" w:rsidRPr="0025285A">
        <w:rPr>
          <w:rFonts w:ascii="Times New Roman" w:hAnsi="Times New Roman" w:hint="eastAsia"/>
          <w:lang w:val="en-GB" w:eastAsia="ko-KR"/>
        </w:rPr>
        <w:t>CATT</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089DE0E4" w:rsidR="001F7C90" w:rsidRPr="001F7C90" w:rsidRDefault="001F7C90" w:rsidP="004E42FD">
      <w:pPr>
        <w:pStyle w:val="ListParagraph"/>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w:t>
      </w:r>
      <w:proofErr w:type="spellStart"/>
      <w:r w:rsidR="001A64B1" w:rsidRPr="001A64B1">
        <w:rPr>
          <w:rFonts w:ascii="Times New Roman" w:hAnsi="Times New Roman"/>
          <w:lang w:val="en-GB" w:eastAsia="ko-KR"/>
        </w:rPr>
        <w:t>MotMobility</w:t>
      </w:r>
      <w:proofErr w:type="spellEnd"/>
      <w:r w:rsidR="001A64B1" w:rsidRPr="001A64B1">
        <w:rPr>
          <w:rFonts w:ascii="Times New Roman" w:hAnsi="Times New Roman"/>
          <w:lang w:val="en-GB" w:eastAsia="ko-KR"/>
        </w:rPr>
        <w:t>,</w:t>
      </w:r>
      <w:r w:rsidR="009F03A5" w:rsidRPr="009F03A5">
        <w:rPr>
          <w:rFonts w:ascii="Times New Roman" w:hAnsi="Times New Roman"/>
          <w:lang w:val="en-GB" w:eastAsia="ko-KR"/>
        </w:rPr>
        <w:t xml:space="preserve"> Xiaomi, </w:t>
      </w:r>
      <w:ins w:id="52" w:author="ZTE-Chuangxin" w:date="2021-08-14T16:45:00Z">
        <w:r w:rsidR="000E7D1A">
          <w:rPr>
            <w:rFonts w:ascii="Times New Roman" w:hAnsi="Times New Roman"/>
            <w:lang w:val="en-GB" w:eastAsia="ko-KR"/>
          </w:rPr>
          <w:t xml:space="preserve">ZTE, </w:t>
        </w:r>
      </w:ins>
      <w:ins w:id="53" w:author="Yuki Matsumura" w:date="2021-08-16T15:19:00Z">
        <w:r w:rsidR="006F10D9">
          <w:rPr>
            <w:rFonts w:ascii="Times New Roman" w:hAnsi="Times New Roman"/>
            <w:lang w:val="en-GB" w:eastAsia="ko-KR"/>
          </w:rPr>
          <w:t>DOCOMO</w:t>
        </w:r>
      </w:ins>
      <w:ins w:id="54" w:author="高毓恺" w:date="2021-08-17T15:42:00Z">
        <w:r w:rsidR="00B72267">
          <w:rPr>
            <w:rFonts w:ascii="Times New Roman" w:hAnsi="Times New Roman"/>
            <w:lang w:val="en-GB" w:eastAsia="ko-KR"/>
          </w:rPr>
          <w:t>,</w:t>
        </w:r>
        <w:r w:rsidR="00B72267" w:rsidRPr="00B72267">
          <w:rPr>
            <w:rFonts w:ascii="Times New Roman" w:hAnsi="Times New Roman"/>
            <w:color w:val="E7E6E6" w:themeColor="background2"/>
            <w:lang w:val="en-GB" w:eastAsia="ko-KR"/>
          </w:rPr>
          <w:t xml:space="preserve"> </w:t>
        </w:r>
        <w:r w:rsidR="00B72267" w:rsidRPr="001A64B1">
          <w:rPr>
            <w:rFonts w:ascii="Times New Roman" w:hAnsi="Times New Roman"/>
            <w:color w:val="E7E6E6" w:themeColor="background2"/>
            <w:lang w:val="en-GB" w:eastAsia="ko-KR"/>
          </w:rPr>
          <w:t>NEC</w:t>
        </w:r>
        <w:r w:rsidR="00B72267">
          <w:rPr>
            <w:rFonts w:ascii="Times New Roman" w:hAnsi="Times New Roman"/>
            <w:color w:val="E7E6E6" w:themeColor="background2"/>
            <w:lang w:val="en-GB" w:eastAsia="ko-KR"/>
          </w:rPr>
          <w:t>,</w:t>
        </w:r>
      </w:ins>
    </w:p>
    <w:p w14:paraId="5AD382D1" w14:textId="77777777" w:rsidR="00EF6C01" w:rsidRDefault="00EF6C01" w:rsidP="00EF6C01">
      <w:pPr>
        <w:pStyle w:val="Heading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724173" w:rsidRPr="002F7332" w14:paraId="03DE8A49" w14:textId="77777777" w:rsidTr="00207F5C">
        <w:tc>
          <w:tcPr>
            <w:tcW w:w="1975" w:type="dxa"/>
          </w:tcPr>
          <w:p w14:paraId="7D90B699" w14:textId="3F502209" w:rsidR="00724173" w:rsidRPr="00856D87" w:rsidRDefault="00724173" w:rsidP="00724173">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3BA0F02" w14:textId="40726B77" w:rsidR="00724173" w:rsidRPr="00856D87" w:rsidRDefault="00724173" w:rsidP="00724173">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r>
            <w:r w:rsidRPr="00E14AF0">
              <w:rPr>
                <w:rFonts w:ascii="Times New Roman" w:eastAsia="MS Mincho" w:hAnsi="Times New Roman"/>
                <w:lang w:eastAsia="ja-JP"/>
              </w:rPr>
              <w:t>In our understanding, if both TCI</w:t>
            </w:r>
            <w:r>
              <w:rPr>
                <w:rFonts w:ascii="Times New Roman" w:eastAsia="MS Mincho" w:hAnsi="Times New Roman"/>
                <w:lang w:eastAsia="ja-JP"/>
              </w:rPr>
              <w:t>s</w:t>
            </w:r>
            <w:r w:rsidRPr="00E14AF0">
              <w:rPr>
                <w:rFonts w:ascii="Times New Roman" w:eastAsia="MS Mincho" w:hAnsi="Times New Roman"/>
                <w:lang w:eastAsia="ja-JP"/>
              </w:rPr>
              <w:t xml:space="preserve"> fail, then the recovery should start from single TRP based on the identified singe new beam</w:t>
            </w:r>
            <w:r>
              <w:rPr>
                <w:rFonts w:ascii="Times New Roman" w:eastAsia="MS Mincho" w:hAnsi="Times New Roman"/>
                <w:lang w:eastAsia="ja-JP"/>
              </w:rPr>
              <w:t>.</w:t>
            </w:r>
          </w:p>
        </w:tc>
      </w:tr>
      <w:tr w:rsidR="00724173" w14:paraId="0F329A12" w14:textId="77777777" w:rsidTr="00207F5C">
        <w:tc>
          <w:tcPr>
            <w:tcW w:w="1975" w:type="dxa"/>
          </w:tcPr>
          <w:p w14:paraId="0B6BBBBC" w14:textId="46702962" w:rsidR="00724173" w:rsidRDefault="0025285A"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F0DCB07" w14:textId="435407DD" w:rsidR="00724173" w:rsidRDefault="0025285A" w:rsidP="00724173">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724173" w14:paraId="2921B7E6" w14:textId="77777777" w:rsidTr="00207F5C">
        <w:tc>
          <w:tcPr>
            <w:tcW w:w="1975" w:type="dxa"/>
          </w:tcPr>
          <w:p w14:paraId="234D65CE" w14:textId="7CD17039" w:rsidR="00724173" w:rsidRDefault="00B72267"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B474B54" w14:textId="60961765" w:rsidR="00724173" w:rsidRDefault="00B72267"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9169E1" w14:paraId="7176E6FA" w14:textId="77777777" w:rsidTr="00207F5C">
        <w:tc>
          <w:tcPr>
            <w:tcW w:w="1975" w:type="dxa"/>
          </w:tcPr>
          <w:p w14:paraId="409980B5" w14:textId="70716416" w:rsidR="009169E1" w:rsidRDefault="009169E1" w:rsidP="009169E1">
            <w:pPr>
              <w:pStyle w:val="ListParagraph"/>
              <w:ind w:left="0"/>
              <w:contextualSpacing/>
              <w:rPr>
                <w:rFonts w:ascii="Times New Roman" w:eastAsiaTheme="minorEastAsia" w:hAnsi="Times New Roman" w:hint="eastAsia"/>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5BEB6B0E" w14:textId="49199541" w:rsidR="009169E1" w:rsidRDefault="009169E1" w:rsidP="009169E1">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24173" w14:paraId="2717E163" w14:textId="77777777" w:rsidTr="00207F5C">
        <w:tc>
          <w:tcPr>
            <w:tcW w:w="1975" w:type="dxa"/>
          </w:tcPr>
          <w:p w14:paraId="0D98B911" w14:textId="7764AD67" w:rsidR="00724173" w:rsidRDefault="004F64E5"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70071BB" w14:textId="4F38DCD0" w:rsidR="00724173" w:rsidRDefault="004F64E5"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24173" w14:paraId="13B442CD" w14:textId="77777777" w:rsidTr="00404546">
        <w:tc>
          <w:tcPr>
            <w:tcW w:w="1975" w:type="dxa"/>
          </w:tcPr>
          <w:p w14:paraId="01B9D710" w14:textId="62C79EDD" w:rsidR="00724173" w:rsidRDefault="00724173" w:rsidP="00724173">
            <w:pPr>
              <w:pStyle w:val="ListParagraph"/>
              <w:ind w:left="0"/>
              <w:contextualSpacing/>
              <w:rPr>
                <w:rFonts w:ascii="Times New Roman" w:eastAsiaTheme="minorEastAsia" w:hAnsi="Times New Roman"/>
                <w:lang w:eastAsia="zh-CN"/>
              </w:rPr>
            </w:pPr>
          </w:p>
        </w:tc>
        <w:tc>
          <w:tcPr>
            <w:tcW w:w="7375" w:type="dxa"/>
          </w:tcPr>
          <w:p w14:paraId="182D0F65" w14:textId="2DD5165C" w:rsidR="00724173" w:rsidRDefault="00724173" w:rsidP="00724173">
            <w:pPr>
              <w:pStyle w:val="ListParagraph"/>
              <w:ind w:left="0"/>
              <w:contextualSpacing/>
              <w:rPr>
                <w:rFonts w:ascii="Times New Roman" w:eastAsiaTheme="minorEastAsia" w:hAnsi="Times New Roman"/>
                <w:lang w:eastAsia="zh-CN"/>
              </w:rPr>
            </w:pPr>
          </w:p>
        </w:tc>
      </w:tr>
      <w:tr w:rsidR="00724173" w14:paraId="4481ECA6" w14:textId="77777777" w:rsidTr="00207F5C">
        <w:tc>
          <w:tcPr>
            <w:tcW w:w="1975" w:type="dxa"/>
          </w:tcPr>
          <w:p w14:paraId="5A2E4D42" w14:textId="1DD064FB" w:rsidR="00724173" w:rsidRPr="00E3037C" w:rsidRDefault="00724173" w:rsidP="00724173">
            <w:pPr>
              <w:pStyle w:val="ListParagraph"/>
              <w:ind w:left="0"/>
              <w:contextualSpacing/>
              <w:rPr>
                <w:rFonts w:ascii="Times New Roman" w:eastAsiaTheme="minorEastAsia" w:hAnsi="Times New Roman"/>
                <w:lang w:val="en-GB" w:eastAsia="zh-CN"/>
              </w:rPr>
            </w:pPr>
          </w:p>
        </w:tc>
        <w:tc>
          <w:tcPr>
            <w:tcW w:w="7375" w:type="dxa"/>
          </w:tcPr>
          <w:p w14:paraId="3D56C2F4" w14:textId="1F265D27" w:rsidR="00724173" w:rsidRDefault="00724173" w:rsidP="00724173">
            <w:pPr>
              <w:pStyle w:val="ListParagraph"/>
              <w:ind w:left="0"/>
              <w:contextualSpacing/>
              <w:rPr>
                <w:rFonts w:ascii="Times New Roman" w:eastAsiaTheme="minorEastAsia" w:hAnsi="Times New Roman"/>
                <w:lang w:eastAsia="zh-CN"/>
              </w:rPr>
            </w:pPr>
          </w:p>
        </w:tc>
      </w:tr>
      <w:tr w:rsidR="00724173" w14:paraId="2415F01B" w14:textId="77777777" w:rsidTr="00207F5C">
        <w:tc>
          <w:tcPr>
            <w:tcW w:w="1975" w:type="dxa"/>
          </w:tcPr>
          <w:p w14:paraId="47606642" w14:textId="54F5FF97" w:rsidR="00724173" w:rsidRDefault="00724173" w:rsidP="00724173">
            <w:pPr>
              <w:pStyle w:val="ListParagraph"/>
              <w:ind w:left="0"/>
              <w:contextualSpacing/>
              <w:rPr>
                <w:rFonts w:ascii="Times New Roman" w:eastAsiaTheme="minorEastAsia" w:hAnsi="Times New Roman"/>
                <w:lang w:eastAsia="zh-CN"/>
              </w:rPr>
            </w:pPr>
          </w:p>
        </w:tc>
        <w:tc>
          <w:tcPr>
            <w:tcW w:w="7375" w:type="dxa"/>
          </w:tcPr>
          <w:p w14:paraId="583FD687" w14:textId="5EBEB36B" w:rsidR="00724173" w:rsidRDefault="00724173" w:rsidP="00724173">
            <w:pPr>
              <w:pStyle w:val="ListParagraph"/>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Heading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ListParagraph"/>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ListParagraph"/>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ListParagraph"/>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w:t>
      </w:r>
      <w:proofErr w:type="spellStart"/>
      <w:r w:rsidR="00256C20" w:rsidRPr="00256C20">
        <w:rPr>
          <w:rFonts w:ascii="Times New Roman" w:hAnsi="Times New Roman"/>
          <w:lang w:val="en-GB" w:eastAsia="ko-KR"/>
        </w:rPr>
        <w:t>MotMobility</w:t>
      </w:r>
      <w:proofErr w:type="spellEnd"/>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Heading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ListParagraph"/>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ListParagraph"/>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6F10D9" w14:paraId="0F9E9F9F" w14:textId="77777777" w:rsidTr="00424FAC">
        <w:tc>
          <w:tcPr>
            <w:tcW w:w="1975" w:type="dxa"/>
          </w:tcPr>
          <w:p w14:paraId="7907F5B2" w14:textId="2E9BCFEE"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169B702" w14:textId="2A84B8E0"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3B1B390" w14:textId="0AB49710" w:rsidR="006F10D9" w:rsidRDefault="000A78EB"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BF3316" w14:paraId="11D01B65" w14:textId="77777777" w:rsidTr="00424FAC">
        <w:tc>
          <w:tcPr>
            <w:tcW w:w="1975" w:type="dxa"/>
          </w:tcPr>
          <w:p w14:paraId="1A21AD7C" w14:textId="50E1027C"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0938AE" w14:textId="6329413D"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0F4050EB" w14:textId="77777777" w:rsidTr="00424FAC">
        <w:tc>
          <w:tcPr>
            <w:tcW w:w="1975" w:type="dxa"/>
          </w:tcPr>
          <w:p w14:paraId="71F40804" w14:textId="40EF39CA"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487F3" w14:textId="3488C0D1"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D915C1" w14:paraId="4D1FBC0D" w14:textId="77777777" w:rsidTr="00424FAC">
        <w:tc>
          <w:tcPr>
            <w:tcW w:w="1975" w:type="dxa"/>
          </w:tcPr>
          <w:p w14:paraId="316D0078" w14:textId="74BB61A7"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DB7BECE" w14:textId="539E4298"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24173" w14:paraId="75EB25E1" w14:textId="77777777" w:rsidTr="00424FAC">
        <w:tc>
          <w:tcPr>
            <w:tcW w:w="1975" w:type="dxa"/>
          </w:tcPr>
          <w:p w14:paraId="557E290B" w14:textId="13F43DEE" w:rsidR="00724173" w:rsidRDefault="00724173" w:rsidP="00724173">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63F98188" w14:textId="1BF8952D" w:rsidR="00724173" w:rsidRPr="0035083E" w:rsidRDefault="00724173" w:rsidP="00724173">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24173" w14:paraId="3E468325" w14:textId="77777777" w:rsidTr="00957F0A">
        <w:tc>
          <w:tcPr>
            <w:tcW w:w="1975" w:type="dxa"/>
          </w:tcPr>
          <w:p w14:paraId="5503CE1D" w14:textId="2049B1B4" w:rsidR="00724173" w:rsidRDefault="0025285A"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E07048E" w14:textId="3E79E667" w:rsidR="00724173" w:rsidRDefault="0025285A"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24173" w14:paraId="053ECB24" w14:textId="77777777" w:rsidTr="00424FAC">
        <w:tc>
          <w:tcPr>
            <w:tcW w:w="1975" w:type="dxa"/>
          </w:tcPr>
          <w:p w14:paraId="05B23811" w14:textId="2AD3DC8F" w:rsidR="00724173" w:rsidRPr="00B72267" w:rsidRDefault="00B72267" w:rsidP="00724173">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211D89DE" w14:textId="0DEE29F2" w:rsidR="00724173" w:rsidRPr="00B72267" w:rsidRDefault="00B72267"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5F3730" w14:paraId="11FE53C6" w14:textId="77777777" w:rsidTr="00424FAC">
        <w:tc>
          <w:tcPr>
            <w:tcW w:w="1975" w:type="dxa"/>
          </w:tcPr>
          <w:p w14:paraId="0287A19C" w14:textId="4E3AF30F" w:rsidR="005F3730" w:rsidRDefault="005F3730" w:rsidP="005F3730">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284FA1C9" w14:textId="468B5ECA" w:rsidR="005F3730" w:rsidRDefault="005F3730" w:rsidP="005F3730">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62687DA0" w14:textId="78760AAB" w:rsidR="00E96B5E" w:rsidRDefault="00E96B5E" w:rsidP="004A2AEF">
      <w:pPr>
        <w:rPr>
          <w:lang w:val="en-US"/>
        </w:rPr>
      </w:pPr>
    </w:p>
    <w:p w14:paraId="610B9D43" w14:textId="77777777" w:rsidR="00FF2CEE" w:rsidRPr="00B82C31" w:rsidRDefault="00FF2CEE" w:rsidP="00FF2CEE">
      <w:pPr>
        <w:pStyle w:val="Heading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ListParagraph"/>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ListParagraph"/>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ListParagraph"/>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ListParagraph"/>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ListParagraph"/>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ListParagraph"/>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ListParagraph"/>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ListParagraph"/>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ListParagraph"/>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Heading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5BA6E0B4" w14:textId="5408C874" w:rsidR="00B46E63" w:rsidRPr="00A40279" w:rsidRDefault="00C5615F" w:rsidP="00855040">
      <w:pPr>
        <w:pStyle w:val="Heading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Heading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ListParagraph"/>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F1038F">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F3EF869" w14:textId="6ED11E3D" w:rsidR="006F10D9" w:rsidRDefault="006F10D9" w:rsidP="006F10D9">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194FF083" w14:textId="77777777" w:rsidTr="00F1038F">
        <w:tc>
          <w:tcPr>
            <w:tcW w:w="1975" w:type="dxa"/>
          </w:tcPr>
          <w:tbl>
            <w:tblPr>
              <w:tblStyle w:val="TableGrid1"/>
              <w:tblW w:w="9350" w:type="dxa"/>
              <w:tblLayout w:type="fixed"/>
              <w:tblLook w:val="04A0" w:firstRow="1" w:lastRow="0" w:firstColumn="1" w:lastColumn="0" w:noHBand="0" w:noVBand="1"/>
            </w:tblPr>
            <w:tblGrid>
              <w:gridCol w:w="1975"/>
              <w:gridCol w:w="7375"/>
            </w:tblGrid>
            <w:tr w:rsidR="00935E60" w14:paraId="4C4DFBCD" w14:textId="77777777" w:rsidTr="00435B9F">
              <w:tc>
                <w:tcPr>
                  <w:tcW w:w="1975" w:type="dxa"/>
                </w:tcPr>
                <w:p w14:paraId="0F2BB42D"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ABCFC2" w14:textId="77777777" w:rsidR="00935E60" w:rsidRDefault="00935E60" w:rsidP="00435B9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02D0EDD" w14:textId="77777777" w:rsidR="006F10D9" w:rsidRDefault="006F10D9" w:rsidP="006F10D9">
            <w:pPr>
              <w:pStyle w:val="ListParagraph"/>
              <w:ind w:left="0"/>
              <w:contextualSpacing/>
              <w:rPr>
                <w:rFonts w:ascii="Times New Roman" w:eastAsiaTheme="minorEastAsia" w:hAnsi="Times New Roman"/>
                <w:lang w:eastAsia="zh-CN"/>
              </w:rPr>
            </w:pPr>
          </w:p>
        </w:tc>
        <w:tc>
          <w:tcPr>
            <w:tcW w:w="7375" w:type="dxa"/>
          </w:tcPr>
          <w:p w14:paraId="0BA02249" w14:textId="5E7C907F" w:rsidR="006F10D9" w:rsidRDefault="00935E60"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F3316" w14:paraId="4EB10515" w14:textId="77777777" w:rsidTr="00F1038F">
        <w:tc>
          <w:tcPr>
            <w:tcW w:w="1975" w:type="dxa"/>
          </w:tcPr>
          <w:p w14:paraId="2ACA8897" w14:textId="343BFA99"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6E6C8C5" w14:textId="7C0996A5" w:rsidR="00BF3316" w:rsidRDefault="00BF3316" w:rsidP="00BF33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F10D9" w14:paraId="41E5EA7F" w14:textId="77777777" w:rsidTr="00F1038F">
        <w:tc>
          <w:tcPr>
            <w:tcW w:w="1975" w:type="dxa"/>
          </w:tcPr>
          <w:p w14:paraId="781CD676" w14:textId="7D59E1DF"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55C52EC" w14:textId="7C3B20F1" w:rsidR="006F10D9" w:rsidRDefault="003A35DD" w:rsidP="006F10D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D915C1" w14:paraId="093E9D06" w14:textId="77777777" w:rsidTr="00F1038F">
        <w:tc>
          <w:tcPr>
            <w:tcW w:w="1975" w:type="dxa"/>
          </w:tcPr>
          <w:p w14:paraId="2C61DDE8" w14:textId="773533D4"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18AE9F8" w14:textId="4F123930" w:rsidR="00D915C1" w:rsidRDefault="00D915C1" w:rsidP="00D915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24173" w14:paraId="5CF87007" w14:textId="77777777" w:rsidTr="00F1038F">
        <w:tc>
          <w:tcPr>
            <w:tcW w:w="1975" w:type="dxa"/>
          </w:tcPr>
          <w:p w14:paraId="421A9F0F" w14:textId="0B75D760" w:rsidR="00724173" w:rsidRDefault="00724173"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54DEEA" w14:textId="42D445A8" w:rsidR="00724173" w:rsidRDefault="00724173"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24173" w14:paraId="427B5F07" w14:textId="77777777" w:rsidTr="00F1038F">
        <w:tc>
          <w:tcPr>
            <w:tcW w:w="1975" w:type="dxa"/>
          </w:tcPr>
          <w:p w14:paraId="41EE9F26" w14:textId="6DAB0972" w:rsidR="00724173" w:rsidRDefault="004423B9"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5C5024" w14:textId="3C1B2A90" w:rsidR="00724173" w:rsidRDefault="004423B9" w:rsidP="007241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24173" w14:paraId="29928D91" w14:textId="77777777" w:rsidTr="00F1038F">
        <w:tc>
          <w:tcPr>
            <w:tcW w:w="1975" w:type="dxa"/>
          </w:tcPr>
          <w:p w14:paraId="11F96364" w14:textId="77777777" w:rsidR="00724173" w:rsidRDefault="00724173" w:rsidP="00724173">
            <w:pPr>
              <w:pStyle w:val="ListParagraph"/>
              <w:ind w:left="0"/>
              <w:contextualSpacing/>
              <w:rPr>
                <w:rFonts w:ascii="Times New Roman" w:eastAsia="MS Mincho" w:hAnsi="Times New Roman"/>
                <w:lang w:eastAsia="ja-JP"/>
              </w:rPr>
            </w:pPr>
          </w:p>
        </w:tc>
        <w:tc>
          <w:tcPr>
            <w:tcW w:w="7375" w:type="dxa"/>
          </w:tcPr>
          <w:p w14:paraId="2766B09F" w14:textId="77777777" w:rsidR="00724173" w:rsidRDefault="00724173" w:rsidP="00724173">
            <w:pPr>
              <w:pStyle w:val="ListParagraph"/>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Heading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ListParagraph"/>
        <w:numPr>
          <w:ilvl w:val="0"/>
          <w:numId w:val="13"/>
        </w:numPr>
        <w:rPr>
          <w:rFonts w:ascii="Times New Roman" w:hAnsi="Times New Roman"/>
          <w:bCs/>
          <w:i/>
        </w:rPr>
      </w:pPr>
      <w:bookmarkStart w:id="55"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ListParagraph"/>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55"/>
    <w:p w14:paraId="4A6F9E0F" w14:textId="77777777" w:rsidR="00005B7F" w:rsidRPr="003E1BDF" w:rsidRDefault="00005B7F" w:rsidP="00005B7F">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lastRenderedPageBreak/>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ListParagraph"/>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ListParagraph"/>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ListParagraph"/>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ListParagraph"/>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ListParagraph"/>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ListParagraph"/>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ListParagraph"/>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ListParagraph"/>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ListParagraph"/>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Huawei, HiSilicon</w:t>
      </w:r>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proofErr w:type="spellStart"/>
      <w:r w:rsidRPr="00425C99">
        <w:rPr>
          <w:sz w:val="22"/>
          <w:szCs w:val="22"/>
          <w:lang w:eastAsia="zh-CN"/>
        </w:rPr>
        <w:t>InterDigital</w:t>
      </w:r>
      <w:proofErr w:type="spellEnd"/>
      <w:r w:rsidRPr="00425C99">
        <w:rPr>
          <w:sz w:val="22"/>
          <w:szCs w:val="22"/>
          <w:lang w:eastAsia="zh-CN"/>
        </w:rPr>
        <w:t>,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r w:rsidRPr="00425C99">
        <w:rPr>
          <w:sz w:val="22"/>
          <w:szCs w:val="22"/>
          <w:lang w:eastAsia="zh-CN"/>
        </w:rPr>
        <w:t>Spreadtrum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lastRenderedPageBreak/>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proofErr w:type="spellStart"/>
      <w:r w:rsidR="00425C99" w:rsidRPr="00425C99">
        <w:rPr>
          <w:sz w:val="22"/>
          <w:szCs w:val="22"/>
          <w:lang w:eastAsia="zh-CN"/>
        </w:rPr>
        <w:t>Convida</w:t>
      </w:r>
      <w:proofErr w:type="spellEnd"/>
      <w:r w:rsidR="00425C99" w:rsidRPr="00425C99">
        <w:rPr>
          <w:sz w:val="22"/>
          <w:szCs w:val="22"/>
          <w:lang w:eastAsia="zh-CN"/>
        </w:rPr>
        <w:t xml:space="preserve">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6"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6"/>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lastRenderedPageBreak/>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lastRenderedPageBreak/>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Alt 1-1: One PDCCH candidate (</w:t>
            </w:r>
            <w:proofErr w:type="gramStart"/>
            <w:r w:rsidRPr="00955E59">
              <w:rPr>
                <w:rFonts w:eastAsiaTheme="minorEastAsia"/>
                <w:lang w:eastAsia="zh-CN"/>
              </w:rPr>
              <w:t>in a given</w:t>
            </w:r>
            <w:proofErr w:type="gramEnd"/>
            <w:r w:rsidRPr="00955E59">
              <w:rPr>
                <w:rFonts w:eastAsiaTheme="minorEastAsia"/>
                <w:lang w:eastAsia="zh-CN"/>
              </w:rPr>
              <w:t xml:space="preserve"> SS set) is </w:t>
            </w:r>
            <w:bookmarkStart w:id="57" w:name="_Hlk62178828"/>
            <w:r w:rsidRPr="00955E59">
              <w:rPr>
                <w:rFonts w:eastAsiaTheme="minorEastAsia"/>
                <w:lang w:eastAsia="zh-CN"/>
              </w:rPr>
              <w:t>associated with both TCI states of the CORESET</w:t>
            </w:r>
            <w:bookmarkEnd w:id="57"/>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Norm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 xml:space="preserve">FFS all other details including RRC </w:t>
            </w:r>
            <w:proofErr w:type="spellStart"/>
            <w:r w:rsidRPr="00BE6A76">
              <w:rPr>
                <w:rFonts w:cs="Times"/>
                <w:color w:val="000000"/>
              </w:rPr>
              <w:t>signaling</w:t>
            </w:r>
            <w:proofErr w:type="spellEnd"/>
            <w:r w:rsidRPr="00BE6A76">
              <w:rPr>
                <w:rFonts w:cs="Times"/>
                <w:color w:val="000000"/>
              </w:rPr>
              <w:t>,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lastRenderedPageBreak/>
        <w:t>RAN1#10</w:t>
      </w:r>
      <w:r>
        <w:rPr>
          <w:b/>
          <w:bCs/>
          <w:sz w:val="22"/>
          <w:szCs w:val="22"/>
          <w:u w:val="single"/>
          <w:lang w:eastAsia="zh-CN"/>
        </w:rPr>
        <w:t>4b-</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ListParagraph"/>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ListParagraph"/>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t>
            </w:r>
            <w:proofErr w:type="gramStart"/>
            <w:r w:rsidRPr="001A50DB">
              <w:rPr>
                <w:rFonts w:ascii="Times New Roman" w:eastAsia="Times New Roman" w:hAnsi="Times New Roman"/>
                <w:sz w:val="20"/>
                <w:szCs w:val="20"/>
              </w:rPr>
              <w:t>whether or not</w:t>
            </w:r>
            <w:proofErr w:type="gramEnd"/>
            <w:r w:rsidRPr="001A50DB">
              <w:rPr>
                <w:rFonts w:ascii="Times New Roman" w:eastAsia="Times New Roman" w:hAnsi="Times New Roman"/>
                <w:sz w:val="20"/>
                <w:szCs w:val="20"/>
              </w:rPr>
              <w:t xml:space="preserve">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ListParagraph"/>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ListParagraph"/>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UL RS based Doppler estimation by </w:t>
            </w:r>
            <w:proofErr w:type="spellStart"/>
            <w:r w:rsidRPr="001A50DB">
              <w:rPr>
                <w:rFonts w:ascii="Times New Roman" w:eastAsia="Malgun Gothic" w:hAnsi="Times New Roman"/>
                <w:sz w:val="20"/>
                <w:szCs w:val="20"/>
                <w:lang w:eastAsia="zh-CN"/>
              </w:rPr>
              <w:t>gNB</w:t>
            </w:r>
            <w:proofErr w:type="spellEnd"/>
          </w:p>
          <w:p w14:paraId="1E56B434"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ListParagraph"/>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ListParagraph"/>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ListParagraph"/>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ListParagraph"/>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Strong"/>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 xml:space="preserve">FFS </w:t>
            </w:r>
            <w:proofErr w:type="gramStart"/>
            <w:r w:rsidRPr="001A50DB">
              <w:rPr>
                <w:color w:val="000000"/>
              </w:rPr>
              <w:t>whether or not</w:t>
            </w:r>
            <w:proofErr w:type="gramEnd"/>
            <w:r w:rsidRPr="001A50DB">
              <w:rPr>
                <w:color w:val="000000"/>
              </w:rPr>
              <w:t xml:space="preserve">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 xml:space="preserve">UE is not expected to be indicated by MAC CE with single TCI state per any of TCI </w:t>
            </w:r>
            <w:proofErr w:type="gramStart"/>
            <w:r w:rsidRPr="003C402E">
              <w:rPr>
                <w:lang w:eastAsia="x-none"/>
              </w:rPr>
              <w:t>codepoint ,</w:t>
            </w:r>
            <w:proofErr w:type="gramEnd"/>
            <w:r w:rsidRPr="003C402E">
              <w:rPr>
                <w:lang w:eastAsia="x-none"/>
              </w:rPr>
              <w:t xml:space="preserve">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 xml:space="preserve">UE is not expected to be indicated by MAC CE with single TCI state per any of TCI </w:t>
            </w:r>
            <w:proofErr w:type="gramStart"/>
            <w:r w:rsidRPr="005562AD">
              <w:rPr>
                <w:rFonts w:eastAsia="Times New Roman"/>
              </w:rPr>
              <w:t>codepoint ,</w:t>
            </w:r>
            <w:proofErr w:type="gramEnd"/>
            <w:r w:rsidRPr="005562AD">
              <w:rPr>
                <w:rFonts w:eastAsia="Times New Roman"/>
              </w:rPr>
              <w:t xml:space="preserve">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proofErr w:type="spellStart"/>
            <w:r w:rsidRPr="005562AD">
              <w:rPr>
                <w:rFonts w:eastAsia="Malgun Gothic"/>
                <w:i/>
                <w:iCs/>
                <w:lang w:val="en-US" w:eastAsia="ko-KR"/>
              </w:rPr>
              <w:t>CORESETPoolindex</w:t>
            </w:r>
            <w:proofErr w:type="spellEnd"/>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ListParagraph"/>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ListParagraph"/>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 xml:space="preserve">FFS rule or </w:t>
            </w:r>
            <w:proofErr w:type="spellStart"/>
            <w:r w:rsidRPr="003C402E">
              <w:rPr>
                <w:rFonts w:ascii="Times" w:eastAsia="Times New Roman" w:hAnsi="Times" w:cs="Times"/>
                <w:sz w:val="20"/>
                <w:szCs w:val="20"/>
              </w:rPr>
              <w:t>signalling</w:t>
            </w:r>
            <w:proofErr w:type="spellEnd"/>
            <w:r w:rsidRPr="003C402E">
              <w:rPr>
                <w:rFonts w:ascii="Times" w:eastAsia="Times New Roman" w:hAnsi="Times" w:cs="Times"/>
                <w:sz w:val="20"/>
                <w:szCs w:val="20"/>
              </w:rPr>
              <w:t xml:space="preserve">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58"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58"/>
            <w:r w:rsidRPr="003C402E">
              <w:rPr>
                <w:rFonts w:cs="Times"/>
              </w:rPr>
              <w:t>and a CORESET is activated with two TCI states and UE is configured with</w:t>
            </w:r>
            <w:r w:rsidRPr="003C402E">
              <w:rPr>
                <w:rStyle w:val="apple-converted-space"/>
                <w:rFonts w:cs="Times"/>
              </w:rPr>
              <w:t> </w:t>
            </w:r>
            <w:proofErr w:type="spellStart"/>
            <w:r w:rsidRPr="003C402E">
              <w:rPr>
                <w:rStyle w:val="Emphasis"/>
                <w:rFonts w:cs="Times"/>
              </w:rPr>
              <w:t>enableTwoDefaultTCI</w:t>
            </w:r>
            <w:proofErr w:type="spellEnd"/>
            <w:r w:rsidRPr="003C402E">
              <w:rPr>
                <w:rStyle w:val="Emphasis"/>
                <w:rFonts w:cs="Times"/>
              </w:rPr>
              <w:t>-States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proofErr w:type="spellStart"/>
            <w:r w:rsidRPr="003C402E">
              <w:rPr>
                <w:rStyle w:val="Emphasis"/>
                <w:rFonts w:cs="Times"/>
              </w:rPr>
              <w:t>timeDurationForQCL</w:t>
            </w:r>
            <w:proofErr w:type="spellEnd"/>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Strong"/>
                <w:rFonts w:ascii="Times" w:eastAsia="SimSun"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Strong"/>
                <w:rFonts w:ascii="Times" w:eastAsia="SimSun"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Strong"/>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lastRenderedPageBreak/>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E0631" w14:textId="77777777" w:rsidR="00964EDD" w:rsidRDefault="00964EDD">
      <w:pPr>
        <w:spacing w:after="0" w:line="240" w:lineRule="auto"/>
      </w:pPr>
      <w:r>
        <w:separator/>
      </w:r>
    </w:p>
  </w:endnote>
  <w:endnote w:type="continuationSeparator" w:id="0">
    <w:p w14:paraId="7FA369AF" w14:textId="77777777" w:rsidR="00964EDD" w:rsidRDefault="00964EDD">
      <w:pPr>
        <w:spacing w:after="0" w:line="240" w:lineRule="auto"/>
      </w:pPr>
      <w:r>
        <w:continuationSeparator/>
      </w:r>
    </w:p>
  </w:endnote>
  <w:endnote w:type="continuationNotice" w:id="1">
    <w:p w14:paraId="7FACB346" w14:textId="77777777" w:rsidR="00964EDD" w:rsidRDefault="00964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6E7539" w:rsidRDefault="006E75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6E7539" w:rsidRDefault="006E75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3FDA3567" w:rsidR="006E7539" w:rsidRDefault="006E7539">
    <w:pPr>
      <w:pStyle w:val="Footer"/>
      <w:ind w:right="360"/>
    </w:pPr>
    <w:r>
      <w:rPr>
        <w:rStyle w:val="PageNumber"/>
      </w:rPr>
      <w:fldChar w:fldCharType="begin"/>
    </w:r>
    <w:r>
      <w:rPr>
        <w:rStyle w:val="PageNumber"/>
      </w:rPr>
      <w:instrText xml:space="preserve"> PAGE </w:instrText>
    </w:r>
    <w:r>
      <w:rPr>
        <w:rStyle w:val="PageNumber"/>
      </w:rPr>
      <w:fldChar w:fldCharType="separate"/>
    </w:r>
    <w:r w:rsidR="00B72267">
      <w:rPr>
        <w:rStyle w:val="PageNumber"/>
        <w:noProof/>
      </w:rPr>
      <w:t>3</w:t>
    </w:r>
    <w:r w:rsidR="00B72267">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72267">
      <w:rPr>
        <w:rStyle w:val="PageNumber"/>
        <w:noProof/>
      </w:rPr>
      <w:t>43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9B7E3" w14:textId="77777777" w:rsidR="0013645F" w:rsidRDefault="0013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B8937" w14:textId="77777777" w:rsidR="00964EDD" w:rsidRDefault="00964EDD">
      <w:pPr>
        <w:spacing w:after="0" w:line="240" w:lineRule="auto"/>
      </w:pPr>
      <w:r>
        <w:separator/>
      </w:r>
    </w:p>
  </w:footnote>
  <w:footnote w:type="continuationSeparator" w:id="0">
    <w:p w14:paraId="2F1268B7" w14:textId="77777777" w:rsidR="00964EDD" w:rsidRDefault="00964EDD">
      <w:pPr>
        <w:spacing w:after="0" w:line="240" w:lineRule="auto"/>
      </w:pPr>
      <w:r>
        <w:continuationSeparator/>
      </w:r>
    </w:p>
  </w:footnote>
  <w:footnote w:type="continuationNotice" w:id="1">
    <w:p w14:paraId="14DC0E2D" w14:textId="77777777" w:rsidR="00964EDD" w:rsidRDefault="00964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6E7539" w:rsidRDefault="006E753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4D6C" w14:textId="77777777" w:rsidR="0013645F" w:rsidRDefault="00136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C2874" w14:textId="77777777" w:rsidR="0013645F" w:rsidRDefault="00136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hybridMultilevel"/>
    <w:tmpl w:val="96DABF9C"/>
    <w:lvl w:ilvl="0" w:tplc="A0821E2A">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35401B"/>
    <w:multiLevelType w:val="hybridMultilevel"/>
    <w:tmpl w:val="34B8CC02"/>
    <w:lvl w:ilvl="0" w:tplc="AFE21AD6">
      <w:start w:val="1"/>
      <w:numFmt w:val="bullet"/>
      <w:lvlText w:val="–"/>
      <w:lvlJc w:val="left"/>
      <w:pPr>
        <w:ind w:left="420" w:hanging="420"/>
      </w:pPr>
      <w:rPr>
        <w:rFonts w:ascii="Ericsson Capital TT" w:hAnsi="Ericsson Capital TT"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SimSu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4" w15:restartNumberingAfterBreak="0">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3" w15:restartNumberingAfterBreak="0">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A1679EC"/>
    <w:multiLevelType w:val="hybridMultilevel"/>
    <w:tmpl w:val="6C149BA8"/>
    <w:lvl w:ilvl="0" w:tplc="A260A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4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8"/>
  </w:num>
  <w:num w:numId="6">
    <w:abstractNumId w:val="1"/>
  </w:num>
  <w:num w:numId="7">
    <w:abstractNumId w:val="8"/>
  </w:num>
  <w:num w:numId="8">
    <w:abstractNumId w:val="38"/>
  </w:num>
  <w:num w:numId="9">
    <w:abstractNumId w:val="17"/>
  </w:num>
  <w:num w:numId="10">
    <w:abstractNumId w:val="13"/>
  </w:num>
  <w:num w:numId="11">
    <w:abstractNumId w:val="34"/>
  </w:num>
  <w:num w:numId="12">
    <w:abstractNumId w:val="5"/>
  </w:num>
  <w:num w:numId="13">
    <w:abstractNumId w:val="16"/>
  </w:num>
  <w:num w:numId="14">
    <w:abstractNumId w:val="20"/>
  </w:num>
  <w:num w:numId="15">
    <w:abstractNumId w:val="37"/>
  </w:num>
  <w:num w:numId="16">
    <w:abstractNumId w:val="9"/>
  </w:num>
  <w:num w:numId="17">
    <w:abstractNumId w:val="29"/>
  </w:num>
  <w:num w:numId="18">
    <w:abstractNumId w:val="35"/>
  </w:num>
  <w:num w:numId="19">
    <w:abstractNumId w:val="19"/>
  </w:num>
  <w:num w:numId="20">
    <w:abstractNumId w:val="39"/>
  </w:num>
  <w:num w:numId="21">
    <w:abstractNumId w:val="3"/>
  </w:num>
  <w:num w:numId="22">
    <w:abstractNumId w:val="31"/>
  </w:num>
  <w:num w:numId="23">
    <w:abstractNumId w:val="21"/>
  </w:num>
  <w:num w:numId="24">
    <w:abstractNumId w:val="22"/>
  </w:num>
  <w:num w:numId="25">
    <w:abstractNumId w:val="14"/>
  </w:num>
  <w:num w:numId="26">
    <w:abstractNumId w:val="27"/>
  </w:num>
  <w:num w:numId="27">
    <w:abstractNumId w:val="11"/>
  </w:num>
  <w:num w:numId="28">
    <w:abstractNumId w:val="24"/>
  </w:num>
  <w:num w:numId="29">
    <w:abstractNumId w:val="26"/>
  </w:num>
  <w:num w:numId="30">
    <w:abstractNumId w:val="36"/>
  </w:num>
  <w:num w:numId="31">
    <w:abstractNumId w:val="23"/>
  </w:num>
  <w:num w:numId="32">
    <w:abstractNumId w:val="30"/>
  </w:num>
  <w:num w:numId="33">
    <w:abstractNumId w:val="7"/>
  </w:num>
  <w:num w:numId="34">
    <w:abstractNumId w:val="32"/>
  </w:num>
  <w:num w:numId="35">
    <w:abstractNumId w:val="2"/>
  </w:num>
  <w:num w:numId="36">
    <w:abstractNumId w:val="10"/>
  </w:num>
  <w:num w:numId="37">
    <w:abstractNumId w:val="25"/>
  </w:num>
  <w:num w:numId="38">
    <w:abstractNumId w:val="42"/>
  </w:num>
  <w:num w:numId="39">
    <w:abstractNumId w:val="33"/>
  </w:num>
  <w:num w:numId="40">
    <w:abstractNumId w:val="12"/>
  </w:num>
  <w:num w:numId="41">
    <w:abstractNumId w:val="40"/>
  </w:num>
  <w:num w:numId="42">
    <w:abstractNumId w:val="4"/>
  </w:num>
  <w:num w:numId="43">
    <w:abstractNumId w:val="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MqoFAOi05js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21"/>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5EB"/>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2E7"/>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115"/>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2E55"/>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9E1"/>
    <w:rsid w:val="00916ACB"/>
    <w:rsid w:val="00916C2A"/>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CDF"/>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BAF"/>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963728D8-A214-467D-81C5-87A23C0C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361"/>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リスト段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 w:type="paragraph" w:customStyle="1" w:styleId="xmsonormal">
    <w:name w:val="x_msonormal"/>
    <w:basedOn w:val="Normal"/>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rsid w:val="004D285C"/>
  </w:style>
  <w:style w:type="paragraph" w:customStyle="1" w:styleId="enumlev2">
    <w:name w:val="enumlev2"/>
    <w:basedOn w:val="Normal"/>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Strong">
    <w:name w:val="Strong"/>
    <w:uiPriority w:val="22"/>
    <w:qFormat/>
    <w:rsid w:val="001A50DB"/>
    <w:rPr>
      <w:b/>
      <w:bCs/>
    </w:rPr>
  </w:style>
  <w:style w:type="table" w:styleId="TableGrid10">
    <w:name w:val="Table Grid 1"/>
    <w:basedOn w:val="TableNormal"/>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Normal"/>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rsid w:val="00002A53"/>
  </w:style>
  <w:style w:type="character" w:styleId="Emphasis">
    <w:name w:val="Emphasis"/>
    <w:basedOn w:val="DefaultParagraphFont"/>
    <w:uiPriority w:val="20"/>
    <w:qFormat/>
    <w:rsid w:val="00A62188"/>
    <w:rPr>
      <w:i/>
      <w:iCs/>
    </w:rPr>
  </w:style>
  <w:style w:type="paragraph" w:customStyle="1" w:styleId="xa0">
    <w:name w:val="xa0"/>
    <w:basedOn w:val="Normal"/>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181555907">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18727913">
      <w:bodyDiv w:val="1"/>
      <w:marLeft w:val="0"/>
      <w:marRight w:val="0"/>
      <w:marTop w:val="0"/>
      <w:marBottom w:val="0"/>
      <w:divBdr>
        <w:top w:val="none" w:sz="0" w:space="0" w:color="auto"/>
        <w:left w:val="none" w:sz="0" w:space="0" w:color="auto"/>
        <w:bottom w:val="none" w:sz="0" w:space="0" w:color="auto"/>
        <w:right w:val="none" w:sz="0" w:space="0" w:color="auto"/>
      </w:divBdr>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640964084">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25925209">
      <w:bodyDiv w:val="1"/>
      <w:marLeft w:val="0"/>
      <w:marRight w:val="0"/>
      <w:marTop w:val="0"/>
      <w:marBottom w:val="0"/>
      <w:divBdr>
        <w:top w:val="none" w:sz="0" w:space="0" w:color="auto"/>
        <w:left w:val="none" w:sz="0" w:space="0" w:color="auto"/>
        <w:bottom w:val="none" w:sz="0" w:space="0" w:color="auto"/>
        <w:right w:val="none" w:sz="0" w:space="0" w:color="auto"/>
      </w:divBdr>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444693218">
      <w:bodyDiv w:val="1"/>
      <w:marLeft w:val="0"/>
      <w:marRight w:val="0"/>
      <w:marTop w:val="0"/>
      <w:marBottom w:val="0"/>
      <w:divBdr>
        <w:top w:val="none" w:sz="0" w:space="0" w:color="auto"/>
        <w:left w:val="none" w:sz="0" w:space="0" w:color="auto"/>
        <w:bottom w:val="none" w:sz="0" w:space="0" w:color="auto"/>
        <w:right w:val="none" w:sz="0" w:space="0" w:color="auto"/>
      </w:divBdr>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211BB0-6685-4F15-AEDA-AC53B79A6796}">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52</Pages>
  <Words>15018</Words>
  <Characters>85609</Characters>
  <Application>Microsoft Office Word</Application>
  <DocSecurity>0</DocSecurity>
  <Lines>713</Lines>
  <Paragraphs>200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5</cp:revision>
  <cp:lastPrinted>2011-11-09T07:49:00Z</cp:lastPrinted>
  <dcterms:created xsi:type="dcterms:W3CDTF">2021-08-17T17:49:00Z</dcterms:created>
  <dcterms:modified xsi:type="dcterms:W3CDTF">2021-08-17T17:59:00Z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