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r w:rsidRPr="007477A9">
        <w:rPr>
          <w:b/>
          <w:sz w:val="24"/>
          <w:szCs w:val="22"/>
          <w:highlight w:val="yellow"/>
          <w:lang w:val="en-US" w:eastAsia="zh-CN"/>
        </w:rPr>
        <w:t>xxxxx</w:t>
      </w:r>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sidR="00A11351" w:rsidRPr="002A4987">
        <w:rPr>
          <w:rFonts w:ascii="Arial" w:eastAsia="맑은 고딕" w:hAnsi="Arial" w:cs="Arial"/>
          <w:b/>
          <w:sz w:val="24"/>
          <w:highlight w:val="yellow"/>
          <w:lang w:val="en-US" w:eastAsia="ko-KR"/>
        </w:rPr>
        <w:t xml:space="preserve">Draft </w:t>
      </w:r>
      <w:r w:rsidR="00D160A4" w:rsidRPr="002A4987">
        <w:rPr>
          <w:rFonts w:ascii="Arial" w:eastAsia="맑은 고딕" w:hAnsi="Arial" w:cs="Arial"/>
          <w:b/>
          <w:sz w:val="24"/>
          <w:highlight w:val="yellow"/>
          <w:lang w:val="en-US" w:eastAsia="ko-KR"/>
        </w:rPr>
        <w:t>S</w:t>
      </w:r>
      <w:r w:rsidRPr="002A4987">
        <w:rPr>
          <w:rFonts w:ascii="Arial" w:eastAsia="맑은 고딕" w:hAnsi="Arial" w:cs="Arial"/>
          <w:b/>
          <w:sz w:val="24"/>
          <w:highlight w:val="yellow"/>
          <w:lang w:val="en-US" w:eastAsia="ko-KR"/>
        </w:rPr>
        <w:t>ummary</w:t>
      </w:r>
      <w:r w:rsidR="00C04E4A" w:rsidRPr="002A4987">
        <w:rPr>
          <w:rFonts w:ascii="Arial" w:eastAsia="맑은 고딕" w:hAnsi="Arial" w:cs="Arial"/>
          <w:b/>
          <w:sz w:val="24"/>
          <w:highlight w:val="yellow"/>
          <w:lang w:val="en-US" w:eastAsia="ko-KR"/>
        </w:rPr>
        <w:t>#</w:t>
      </w:r>
      <w:r w:rsidR="00651181" w:rsidRPr="002A4987">
        <w:rPr>
          <w:rFonts w:ascii="Arial" w:eastAsia="맑은 고딕" w:hAnsi="Arial" w:cs="Arial"/>
          <w:b/>
          <w:sz w:val="24"/>
          <w:highlight w:val="yellow"/>
          <w:lang w:val="en-US" w:eastAsia="ko-KR"/>
        </w:rPr>
        <w:t>1</w:t>
      </w:r>
      <w:r w:rsidRPr="00672BC3">
        <w:rPr>
          <w:rFonts w:ascii="Arial" w:eastAsia="맑은 고딕" w:hAnsi="Arial" w:cs="Arial"/>
          <w:b/>
          <w:sz w:val="24"/>
          <w:lang w:val="en-US" w:eastAsia="ko-KR"/>
        </w:rPr>
        <w:t xml:space="preserve"> of AI:</w:t>
      </w:r>
      <w:r>
        <w:rPr>
          <w:rFonts w:ascii="Arial" w:eastAsia="맑은 고딕"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af9"/>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B9B34" w14:textId="77777777" w:rsidR="006B17DD" w:rsidRPr="006B17DD" w:rsidRDefault="006B17DD" w:rsidP="00855040">
      <w:pPr>
        <w:pStyle w:val="af9"/>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9C144" w14:textId="77777777" w:rsidR="006B17DD" w:rsidRPr="006B17DD" w:rsidRDefault="006B17DD"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2E576D6" w14:textId="101B48D6" w:rsidR="00DE65AC" w:rsidRDefault="00DE65AC" w:rsidP="00855040">
      <w:pPr>
        <w:pStyle w:val="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07D0815F" w:rsidR="004F456E" w:rsidRPr="00BC561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F1038F">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F1038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F1038F">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F1038F">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F103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F1038F">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F103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F1038F">
            <w:pPr>
              <w:jc w:val="center"/>
              <w:rPr>
                <w:color w:val="000000"/>
                <w:sz w:val="18"/>
                <w:szCs w:val="18"/>
                <w:lang w:eastAsia="ko-KR"/>
              </w:rPr>
            </w:pPr>
            <w:r>
              <w:rPr>
                <w:color w:val="000000"/>
                <w:sz w:val="18"/>
                <w:szCs w:val="18"/>
                <w:lang w:eastAsia="ko-KR"/>
              </w:rPr>
              <w:t>Pre-compensation</w:t>
            </w:r>
          </w:p>
        </w:tc>
      </w:tr>
      <w:tr w:rsidR="00754FF7" w14:paraId="40A689BA" w14:textId="77777777" w:rsidTr="00F1038F">
        <w:trPr>
          <w:trHeight w:val="243"/>
        </w:trPr>
        <w:tc>
          <w:tcPr>
            <w:tcW w:w="0" w:type="auto"/>
            <w:vMerge/>
            <w:vAlign w:val="center"/>
            <w:hideMark/>
          </w:tcPr>
          <w:p w14:paraId="03500A8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F103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48D2CBCF" w14:textId="3C99C195"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59E1A5E8" w14:textId="37042F57" w:rsidR="00754FF7" w:rsidRPr="00136B7B" w:rsidRDefault="00136B7B"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77DBD97B" w14:textId="77777777" w:rsidTr="00F1038F">
        <w:trPr>
          <w:trHeight w:val="243"/>
        </w:trPr>
        <w:tc>
          <w:tcPr>
            <w:tcW w:w="0" w:type="auto"/>
            <w:vMerge/>
            <w:vAlign w:val="center"/>
            <w:hideMark/>
          </w:tcPr>
          <w:p w14:paraId="4FFE733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F103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51F86770" w14:textId="4794D57D"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41A52727" w14:textId="26763F2A" w:rsidR="00754FF7" w:rsidRPr="00136B7B" w:rsidRDefault="00754FF7"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6250D03C" w14:textId="77777777" w:rsidTr="00F1038F">
        <w:trPr>
          <w:trHeight w:val="243"/>
        </w:trPr>
        <w:tc>
          <w:tcPr>
            <w:tcW w:w="0" w:type="auto"/>
            <w:vMerge/>
            <w:vAlign w:val="center"/>
            <w:hideMark/>
          </w:tcPr>
          <w:p w14:paraId="48334D7A"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17C842FC" w14:textId="4DBFE255"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78BE6B06" w14:textId="15C6D729"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3C1CCF33"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04A8B418"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w:t>
            </w:r>
            <w:r w:rsidR="00CB48D4">
              <w:rPr>
                <w:color w:val="000000"/>
                <w:sz w:val="18"/>
                <w:szCs w:val="18"/>
                <w:highlight w:val="green"/>
                <w:lang w:eastAsia="ko-KR"/>
              </w:rPr>
              <w:t>t</w:t>
            </w:r>
            <w:r w:rsidRPr="008413CA">
              <w:rPr>
                <w:color w:val="000000"/>
                <w:sz w:val="18"/>
                <w:szCs w:val="18"/>
                <w:highlight w:val="green"/>
                <w:lang w:eastAsia="ko-KR"/>
              </w:rPr>
              <w:t xml:space="preserve"> supported</w:t>
            </w:r>
          </w:p>
        </w:tc>
      </w:tr>
      <w:tr w:rsidR="00754FF7" w14:paraId="7E465366" w14:textId="77777777" w:rsidTr="00F1038F">
        <w:trPr>
          <w:trHeight w:val="243"/>
        </w:trPr>
        <w:tc>
          <w:tcPr>
            <w:tcW w:w="0" w:type="auto"/>
            <w:vMerge/>
            <w:vAlign w:val="center"/>
            <w:hideMark/>
          </w:tcPr>
          <w:p w14:paraId="515184DB"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754FF7" w:rsidRDefault="00754FF7" w:rsidP="00F103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49249436" w14:textId="267256BC"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1B56C8DD" w14:textId="0F558D3A"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6B6499AE"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lastRenderedPageBreak/>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BE4908">
        <w:rPr>
          <w:b/>
          <w:bCs/>
          <w:sz w:val="22"/>
          <w:szCs w:val="22"/>
          <w:highlight w:val="yellow"/>
          <w:lang w:val="en-US"/>
        </w:rPr>
        <w:t>Proposal #</w:t>
      </w:r>
      <w:r w:rsidR="001956D6" w:rsidRPr="00BE4908">
        <w:rPr>
          <w:b/>
          <w:bCs/>
          <w:sz w:val="22"/>
          <w:szCs w:val="22"/>
          <w:highlight w:val="yellow"/>
          <w:lang w:val="ru-RU"/>
        </w:rPr>
        <w:t>1</w:t>
      </w:r>
      <w:r w:rsidRPr="00BE4908">
        <w:rPr>
          <w:b/>
          <w:bCs/>
          <w:sz w:val="22"/>
          <w:szCs w:val="22"/>
          <w:highlight w:val="yellow"/>
          <w:lang w:val="en-US"/>
        </w:rPr>
        <w:t>-1:</w:t>
      </w:r>
    </w:p>
    <w:p w14:paraId="6B4F2964" w14:textId="1E08529B" w:rsidR="005942C0" w:rsidRDefault="005942C0" w:rsidP="005942C0">
      <w:pPr>
        <w:pStyle w:val="af9"/>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af9"/>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F1038F">
        <w:tc>
          <w:tcPr>
            <w:tcW w:w="1975" w:type="dxa"/>
            <w:shd w:val="clear" w:color="auto" w:fill="CC66FF"/>
          </w:tcPr>
          <w:p w14:paraId="2045752D" w14:textId="77777777" w:rsidR="005942C0" w:rsidRPr="002A0BCC" w:rsidRDefault="005942C0"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F1038F">
        <w:tc>
          <w:tcPr>
            <w:tcW w:w="1975" w:type="dxa"/>
          </w:tcPr>
          <w:p w14:paraId="5DF40768" w14:textId="11BA2877" w:rsidR="005942C0" w:rsidRDefault="00607B2C"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F1038F">
            <w:pPr>
              <w:pStyle w:val="af9"/>
              <w:ind w:left="0"/>
              <w:contextualSpacing/>
              <w:rPr>
                <w:rFonts w:ascii="Times New Roman" w:eastAsiaTheme="minorEastAsia" w:hAnsi="Times New Roman"/>
                <w:lang w:eastAsia="zh-CN"/>
              </w:rPr>
            </w:pPr>
          </w:p>
          <w:p w14:paraId="75CD0ABA" w14:textId="7396D99C" w:rsidR="00607B2C" w:rsidRDefault="00607B2C" w:rsidP="00F1038F">
            <w:pPr>
              <w:pStyle w:val="af9"/>
              <w:ind w:left="0"/>
              <w:contextualSpacing/>
              <w:rPr>
                <w:rFonts w:ascii="Times New Roman" w:eastAsiaTheme="minorEastAsia" w:hAnsi="Times New Roman"/>
                <w:lang w:eastAsia="zh-CN"/>
              </w:rPr>
            </w:pPr>
          </w:p>
        </w:tc>
      </w:tr>
      <w:tr w:rsidR="005942C0" w14:paraId="503E2DBB" w14:textId="77777777" w:rsidTr="00F1038F">
        <w:tc>
          <w:tcPr>
            <w:tcW w:w="1975" w:type="dxa"/>
          </w:tcPr>
          <w:p w14:paraId="5D90A548" w14:textId="076924B9" w:rsidR="005942C0" w:rsidRDefault="007A79F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79F4" w14:paraId="521EFD92" w14:textId="77777777" w:rsidTr="00F1038F">
              <w:trPr>
                <w:trHeight w:val="224"/>
              </w:trPr>
              <w:tc>
                <w:tcPr>
                  <w:tcW w:w="578" w:type="dxa"/>
                  <w:noWrap/>
                  <w:tcMar>
                    <w:top w:w="0" w:type="dxa"/>
                    <w:left w:w="108" w:type="dxa"/>
                    <w:bottom w:w="0" w:type="dxa"/>
                    <w:right w:w="108" w:type="dxa"/>
                  </w:tcMar>
                  <w:vAlign w:val="center"/>
                  <w:hideMark/>
                </w:tcPr>
                <w:p w14:paraId="32A2352F" w14:textId="77777777" w:rsidR="007A79F4" w:rsidRDefault="007A79F4" w:rsidP="007A79F4">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13DF0D44" w14:textId="77777777" w:rsidR="007A79F4" w:rsidRDefault="007A79F4" w:rsidP="007A79F4">
                  <w:pPr>
                    <w:rPr>
                      <w:rFonts w:eastAsia="Times New Roman"/>
                    </w:rPr>
                  </w:pPr>
                </w:p>
              </w:tc>
              <w:tc>
                <w:tcPr>
                  <w:tcW w:w="5193" w:type="dxa"/>
                  <w:gridSpan w:val="4"/>
                  <w:noWrap/>
                  <w:tcMar>
                    <w:top w:w="0" w:type="dxa"/>
                    <w:left w:w="108" w:type="dxa"/>
                    <w:bottom w:w="0" w:type="dxa"/>
                    <w:right w:w="108" w:type="dxa"/>
                  </w:tcMar>
                  <w:vAlign w:val="center"/>
                  <w:hideMark/>
                </w:tcPr>
                <w:p w14:paraId="6F0C9E3A"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79F4" w14:paraId="75AAFF85" w14:textId="77777777" w:rsidTr="00F1038F">
              <w:trPr>
                <w:trHeight w:val="224"/>
              </w:trPr>
              <w:tc>
                <w:tcPr>
                  <w:tcW w:w="578" w:type="dxa"/>
                  <w:vMerge w:val="restart"/>
                  <w:noWrap/>
                  <w:tcMar>
                    <w:top w:w="0" w:type="dxa"/>
                    <w:left w:w="108" w:type="dxa"/>
                    <w:bottom w:w="0" w:type="dxa"/>
                    <w:right w:w="108" w:type="dxa"/>
                  </w:tcMar>
                  <w:vAlign w:val="center"/>
                  <w:hideMark/>
                </w:tcPr>
                <w:p w14:paraId="09F2B677" w14:textId="77777777" w:rsidR="007A79F4" w:rsidRDefault="007A79F4" w:rsidP="007A79F4">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F4EA056" w14:textId="77777777" w:rsidR="007A79F4" w:rsidRDefault="007A79F4" w:rsidP="007A79F4">
                  <w:pPr>
                    <w:rPr>
                      <w:color w:val="000000"/>
                      <w:sz w:val="18"/>
                      <w:szCs w:val="18"/>
                      <w:lang w:eastAsia="ko-KR"/>
                    </w:rPr>
                  </w:pPr>
                </w:p>
              </w:tc>
              <w:tc>
                <w:tcPr>
                  <w:tcW w:w="1211" w:type="dxa"/>
                  <w:noWrap/>
                  <w:tcMar>
                    <w:top w:w="0" w:type="dxa"/>
                    <w:left w:w="108" w:type="dxa"/>
                    <w:bottom w:w="0" w:type="dxa"/>
                    <w:right w:w="108" w:type="dxa"/>
                  </w:tcMar>
                  <w:vAlign w:val="center"/>
                  <w:hideMark/>
                </w:tcPr>
                <w:p w14:paraId="4669EA6B"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6852E947" w14:textId="77777777" w:rsidR="007A79F4" w:rsidRDefault="007A79F4" w:rsidP="007A79F4">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FCC43E6"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6A55B91A" w14:textId="77777777" w:rsidR="007A79F4" w:rsidRDefault="007A79F4" w:rsidP="007A79F4">
                  <w:pPr>
                    <w:jc w:val="center"/>
                    <w:rPr>
                      <w:color w:val="000000"/>
                      <w:sz w:val="18"/>
                      <w:szCs w:val="18"/>
                      <w:lang w:eastAsia="ko-KR"/>
                    </w:rPr>
                  </w:pPr>
                  <w:r>
                    <w:rPr>
                      <w:color w:val="000000"/>
                      <w:sz w:val="18"/>
                      <w:szCs w:val="18"/>
                      <w:lang w:eastAsia="ko-KR"/>
                    </w:rPr>
                    <w:t>Pre-compensation</w:t>
                  </w:r>
                </w:p>
              </w:tc>
            </w:tr>
            <w:tr w:rsidR="007A79F4" w:rsidRPr="00136B7B" w14:paraId="130810DD" w14:textId="77777777" w:rsidTr="00F1038F">
              <w:trPr>
                <w:trHeight w:val="224"/>
              </w:trPr>
              <w:tc>
                <w:tcPr>
                  <w:tcW w:w="578" w:type="dxa"/>
                  <w:vMerge/>
                  <w:vAlign w:val="center"/>
                  <w:hideMark/>
                </w:tcPr>
                <w:p w14:paraId="3C1992C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C214ACA" w14:textId="77777777" w:rsidR="007A79F4" w:rsidRDefault="007A79F4" w:rsidP="007A79F4">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43F0770"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10D4EA5"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76CBE7BA" w14:textId="77777777" w:rsidR="007A79F4" w:rsidRDefault="00DD770C"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568EEC8D" w14:textId="71FA4AA8" w:rsidR="00E20623" w:rsidRPr="00E20623" w:rsidRDefault="00E20623" w:rsidP="00E20623">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hideMark/>
                </w:tcPr>
                <w:p w14:paraId="0B9F3F4A" w14:textId="77777777" w:rsidR="007A79F4" w:rsidRDefault="004815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4415CA8B" w14:textId="774BB513" w:rsidR="00CA103D" w:rsidRPr="00136B7B" w:rsidRDefault="00CA103D" w:rsidP="007A79F4">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7A79F4" w:rsidRPr="00136B7B" w14:paraId="6511C8EC" w14:textId="77777777" w:rsidTr="00F1038F">
              <w:trPr>
                <w:trHeight w:val="224"/>
              </w:trPr>
              <w:tc>
                <w:tcPr>
                  <w:tcW w:w="578" w:type="dxa"/>
                  <w:vMerge/>
                  <w:vAlign w:val="center"/>
                  <w:hideMark/>
                </w:tcPr>
                <w:p w14:paraId="377BA402"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D4FC3A2" w14:textId="77777777" w:rsidR="007A79F4" w:rsidRDefault="007A79F4" w:rsidP="007A79F4">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1810EEB4"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5CA2227E"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31210F7" w14:textId="5DE16C67" w:rsidR="007A79F4" w:rsidRDefault="00DA267F" w:rsidP="007A79F4">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7721C1B9" w14:textId="336F4CC4" w:rsidR="007A79F4" w:rsidRPr="00136B7B" w:rsidRDefault="00DA267F" w:rsidP="007A79F4">
                  <w:pPr>
                    <w:jc w:val="center"/>
                    <w:rPr>
                      <w:color w:val="000000"/>
                      <w:sz w:val="18"/>
                      <w:szCs w:val="18"/>
                      <w:highlight w:val="yellow"/>
                      <w:lang w:eastAsia="ko-KR"/>
                    </w:rPr>
                  </w:pPr>
                  <w:r>
                    <w:rPr>
                      <w:color w:val="000000"/>
                      <w:sz w:val="18"/>
                      <w:szCs w:val="18"/>
                      <w:highlight w:val="yellow"/>
                      <w:lang w:eastAsia="ko-KR"/>
                    </w:rPr>
                    <w:t>FFS</w:t>
                  </w:r>
                </w:p>
              </w:tc>
            </w:tr>
            <w:tr w:rsidR="007A79F4" w:rsidRPr="008413CA" w14:paraId="6E8960FA" w14:textId="77777777" w:rsidTr="00F1038F">
              <w:trPr>
                <w:trHeight w:val="224"/>
              </w:trPr>
              <w:tc>
                <w:tcPr>
                  <w:tcW w:w="578" w:type="dxa"/>
                  <w:vMerge/>
                  <w:vAlign w:val="center"/>
                  <w:hideMark/>
                </w:tcPr>
                <w:p w14:paraId="7655E32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8D5DE"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317933" w14:textId="652ECB15" w:rsidR="007A79F4" w:rsidRPr="0094279B" w:rsidRDefault="00C416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5033AF3" w14:textId="09C24296"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7F93034"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5DBB1E61"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 supported</w:t>
                  </w:r>
                </w:p>
              </w:tc>
            </w:tr>
            <w:tr w:rsidR="007A79F4" w:rsidRPr="008413CA" w14:paraId="57AF157F" w14:textId="77777777" w:rsidTr="00F1038F">
              <w:trPr>
                <w:trHeight w:val="224"/>
              </w:trPr>
              <w:tc>
                <w:tcPr>
                  <w:tcW w:w="578" w:type="dxa"/>
                  <w:vMerge/>
                  <w:vAlign w:val="center"/>
                  <w:hideMark/>
                </w:tcPr>
                <w:p w14:paraId="275A4CAF"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E3CA4C6" w14:textId="77777777" w:rsidR="007A79F4" w:rsidRDefault="007A79F4" w:rsidP="007A79F4">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78A198C" w14:textId="6E932BFD"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5802CCA0" w14:textId="1F0B7975"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7E70FBE0"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F7BB3D7" w14:textId="047BA9CA" w:rsidR="007A79F4" w:rsidRPr="008413CA" w:rsidRDefault="007A79F4" w:rsidP="007A79F4">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1121942D" w14:textId="628D1817" w:rsidR="005942C0" w:rsidRDefault="005942C0" w:rsidP="00F1038F">
            <w:pPr>
              <w:pStyle w:val="af9"/>
              <w:ind w:left="0"/>
              <w:contextualSpacing/>
              <w:rPr>
                <w:rFonts w:ascii="Times New Roman" w:eastAsiaTheme="minorEastAsia" w:hAnsi="Times New Roman"/>
                <w:lang w:eastAsia="zh-CN"/>
              </w:rPr>
            </w:pPr>
          </w:p>
        </w:tc>
      </w:tr>
      <w:tr w:rsidR="005942C0" w14:paraId="5E284AE5" w14:textId="77777777" w:rsidTr="00F1038F">
        <w:tc>
          <w:tcPr>
            <w:tcW w:w="1975" w:type="dxa"/>
          </w:tcPr>
          <w:p w14:paraId="7C6D3F4A" w14:textId="45731CB6" w:rsidR="005942C0" w:rsidRPr="00DF4F61" w:rsidRDefault="00DF4F61"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DF4F61" w14:paraId="231412F8" w14:textId="77777777" w:rsidTr="00DF4F61">
              <w:trPr>
                <w:trHeight w:val="224"/>
              </w:trPr>
              <w:tc>
                <w:tcPr>
                  <w:tcW w:w="578" w:type="dxa"/>
                  <w:noWrap/>
                  <w:tcMar>
                    <w:top w:w="0" w:type="dxa"/>
                    <w:left w:w="108" w:type="dxa"/>
                    <w:bottom w:w="0" w:type="dxa"/>
                    <w:right w:w="108" w:type="dxa"/>
                  </w:tcMar>
                  <w:vAlign w:val="center"/>
                  <w:hideMark/>
                </w:tcPr>
                <w:p w14:paraId="4B02568E" w14:textId="77777777" w:rsidR="00DF4F61" w:rsidRDefault="00DF4F61" w:rsidP="00DF4F61">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3BF7501" w14:textId="77777777" w:rsidR="00DF4F61" w:rsidRDefault="00DF4F61" w:rsidP="00DF4F61">
                  <w:pPr>
                    <w:rPr>
                      <w:rFonts w:eastAsia="Times New Roman"/>
                    </w:rPr>
                  </w:pPr>
                </w:p>
              </w:tc>
              <w:tc>
                <w:tcPr>
                  <w:tcW w:w="5193" w:type="dxa"/>
                  <w:gridSpan w:val="4"/>
                  <w:noWrap/>
                  <w:tcMar>
                    <w:top w:w="0" w:type="dxa"/>
                    <w:left w:w="108" w:type="dxa"/>
                    <w:bottom w:w="0" w:type="dxa"/>
                    <w:right w:w="108" w:type="dxa"/>
                  </w:tcMar>
                  <w:vAlign w:val="center"/>
                  <w:hideMark/>
                </w:tcPr>
                <w:p w14:paraId="52F88506"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DF4F61" w14:paraId="5AEDADD1" w14:textId="77777777" w:rsidTr="00DF4F61">
              <w:trPr>
                <w:trHeight w:val="224"/>
              </w:trPr>
              <w:tc>
                <w:tcPr>
                  <w:tcW w:w="578" w:type="dxa"/>
                  <w:vMerge w:val="restart"/>
                  <w:noWrap/>
                  <w:tcMar>
                    <w:top w:w="0" w:type="dxa"/>
                    <w:left w:w="108" w:type="dxa"/>
                    <w:bottom w:w="0" w:type="dxa"/>
                    <w:right w:w="108" w:type="dxa"/>
                  </w:tcMar>
                  <w:vAlign w:val="center"/>
                  <w:hideMark/>
                </w:tcPr>
                <w:p w14:paraId="54287B20" w14:textId="77777777" w:rsidR="00DF4F61" w:rsidRDefault="00DF4F61" w:rsidP="00DF4F61">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0085BF5" w14:textId="77777777" w:rsidR="00DF4F61" w:rsidRDefault="00DF4F61" w:rsidP="00DF4F61">
                  <w:pPr>
                    <w:rPr>
                      <w:color w:val="000000"/>
                      <w:sz w:val="18"/>
                      <w:szCs w:val="18"/>
                      <w:lang w:eastAsia="ko-KR"/>
                    </w:rPr>
                  </w:pPr>
                </w:p>
              </w:tc>
              <w:tc>
                <w:tcPr>
                  <w:tcW w:w="1211" w:type="dxa"/>
                  <w:noWrap/>
                  <w:tcMar>
                    <w:top w:w="0" w:type="dxa"/>
                    <w:left w:w="108" w:type="dxa"/>
                    <w:bottom w:w="0" w:type="dxa"/>
                    <w:right w:w="108" w:type="dxa"/>
                  </w:tcMar>
                  <w:vAlign w:val="center"/>
                  <w:hideMark/>
                </w:tcPr>
                <w:p w14:paraId="4BBC9DF8"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E051660" w14:textId="77777777" w:rsidR="00DF4F61" w:rsidRDefault="00DF4F61" w:rsidP="00DF4F61">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4382E33"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3A5145C0" w14:textId="77777777" w:rsidR="00DF4F61" w:rsidRDefault="00DF4F61" w:rsidP="00DF4F61">
                  <w:pPr>
                    <w:jc w:val="center"/>
                    <w:rPr>
                      <w:color w:val="000000"/>
                      <w:sz w:val="18"/>
                      <w:szCs w:val="18"/>
                      <w:lang w:eastAsia="ko-KR"/>
                    </w:rPr>
                  </w:pPr>
                  <w:r>
                    <w:rPr>
                      <w:color w:val="000000"/>
                      <w:sz w:val="18"/>
                      <w:szCs w:val="18"/>
                      <w:lang w:eastAsia="ko-KR"/>
                    </w:rPr>
                    <w:t>Pre-compensation</w:t>
                  </w:r>
                </w:p>
              </w:tc>
            </w:tr>
            <w:tr w:rsidR="00DF4F61" w:rsidRPr="00136B7B" w14:paraId="589396DF" w14:textId="77777777" w:rsidTr="00DF4F61">
              <w:trPr>
                <w:trHeight w:val="224"/>
              </w:trPr>
              <w:tc>
                <w:tcPr>
                  <w:tcW w:w="578" w:type="dxa"/>
                  <w:vMerge/>
                  <w:vAlign w:val="center"/>
                  <w:hideMark/>
                </w:tcPr>
                <w:p w14:paraId="6B32074F"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94F607A" w14:textId="77777777" w:rsidR="00DF4F61" w:rsidRDefault="00DF4F61" w:rsidP="00DF4F61">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75350F0B"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F8F1A67"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3407B09" w14:textId="75F85C68" w:rsidR="00DF4F61" w:rsidRPr="00DF4F61" w:rsidRDefault="00DF4F61" w:rsidP="00DF4F61">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hideMark/>
                </w:tcPr>
                <w:p w14:paraId="5C8AEC2E" w14:textId="4FBC339B" w:rsidR="00DF4F61" w:rsidRPr="00DF4F61" w:rsidRDefault="00DF4F61" w:rsidP="00DF4F61">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DF4F61" w:rsidRPr="00136B7B" w14:paraId="518012E8" w14:textId="77777777" w:rsidTr="00DF4F61">
              <w:trPr>
                <w:trHeight w:val="224"/>
              </w:trPr>
              <w:tc>
                <w:tcPr>
                  <w:tcW w:w="578" w:type="dxa"/>
                  <w:vMerge/>
                  <w:vAlign w:val="center"/>
                  <w:hideMark/>
                </w:tcPr>
                <w:p w14:paraId="310FD40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7453940" w14:textId="77777777" w:rsidR="00DF4F61" w:rsidRDefault="00DF4F61" w:rsidP="00DF4F61">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45B23500"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0A8184A"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2BB8C02D" w14:textId="309834EC" w:rsidR="00DF4F61" w:rsidRDefault="00DF4F61" w:rsidP="00DF4F61">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69B14A66" w14:textId="74935522" w:rsidR="00DF4F61" w:rsidRPr="00136B7B" w:rsidRDefault="00DF4F61" w:rsidP="00DF4F61">
                  <w:pPr>
                    <w:jc w:val="center"/>
                    <w:rPr>
                      <w:color w:val="000000"/>
                      <w:sz w:val="18"/>
                      <w:szCs w:val="18"/>
                      <w:highlight w:val="yellow"/>
                      <w:lang w:eastAsia="ko-KR"/>
                    </w:rPr>
                  </w:pPr>
                  <w:r>
                    <w:rPr>
                      <w:color w:val="000000"/>
                      <w:sz w:val="18"/>
                      <w:szCs w:val="18"/>
                      <w:highlight w:val="yellow"/>
                      <w:lang w:eastAsia="ko-KR"/>
                    </w:rPr>
                    <w:t>?</w:t>
                  </w:r>
                </w:p>
              </w:tc>
            </w:tr>
            <w:tr w:rsidR="00DF4F61" w:rsidRPr="008413CA" w14:paraId="7EE68FCF" w14:textId="77777777" w:rsidTr="00DF4F61">
              <w:trPr>
                <w:trHeight w:val="224"/>
              </w:trPr>
              <w:tc>
                <w:tcPr>
                  <w:tcW w:w="578" w:type="dxa"/>
                  <w:vMerge/>
                  <w:vAlign w:val="center"/>
                  <w:hideMark/>
                </w:tcPr>
                <w:p w14:paraId="39621EAE"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43FCF3C"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EFDD1FE"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A6DC2A9"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FD18884"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146EEF7F"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 supported</w:t>
                  </w:r>
                </w:p>
              </w:tc>
            </w:tr>
            <w:tr w:rsidR="00DF4F61" w:rsidRPr="008413CA" w14:paraId="24C47F3D" w14:textId="77777777" w:rsidTr="00DF4F61">
              <w:trPr>
                <w:trHeight w:val="224"/>
              </w:trPr>
              <w:tc>
                <w:tcPr>
                  <w:tcW w:w="578" w:type="dxa"/>
                  <w:vMerge/>
                  <w:vAlign w:val="center"/>
                  <w:hideMark/>
                </w:tcPr>
                <w:p w14:paraId="6E27ECA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CAE0D8C" w14:textId="77777777" w:rsidR="00DF4F61" w:rsidRDefault="00DF4F61" w:rsidP="00DF4F61">
                  <w:pPr>
                    <w:jc w:val="center"/>
                    <w:rPr>
                      <w:color w:val="000000"/>
                      <w:sz w:val="18"/>
                      <w:szCs w:val="18"/>
                      <w:lang w:eastAsia="ko-KR"/>
                    </w:rPr>
                  </w:pPr>
                  <w:r>
                    <w:rPr>
                      <w:color w:val="000000"/>
                      <w:sz w:val="18"/>
                      <w:szCs w:val="18"/>
                      <w:lang w:eastAsia="ko-KR"/>
                    </w:rPr>
                    <w:t>Pre-compensati</w:t>
                  </w:r>
                  <w:r>
                    <w:rPr>
                      <w:color w:val="000000"/>
                      <w:sz w:val="18"/>
                      <w:szCs w:val="18"/>
                      <w:lang w:eastAsia="ko-KR"/>
                    </w:rPr>
                    <w:lastRenderedPageBreak/>
                    <w:t>on</w:t>
                  </w:r>
                </w:p>
              </w:tc>
              <w:tc>
                <w:tcPr>
                  <w:tcW w:w="1211" w:type="dxa"/>
                  <w:noWrap/>
                  <w:tcMar>
                    <w:top w:w="0" w:type="dxa"/>
                    <w:left w:w="108" w:type="dxa"/>
                    <w:bottom w:w="0" w:type="dxa"/>
                    <w:right w:w="108" w:type="dxa"/>
                  </w:tcMar>
                  <w:vAlign w:val="center"/>
                  <w:hideMark/>
                </w:tcPr>
                <w:p w14:paraId="0C4A6FBB"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lastRenderedPageBreak/>
                    <w:t>Not support</w:t>
                  </w:r>
                </w:p>
              </w:tc>
              <w:tc>
                <w:tcPr>
                  <w:tcW w:w="1174" w:type="dxa"/>
                  <w:noWrap/>
                  <w:tcMar>
                    <w:top w:w="0" w:type="dxa"/>
                    <w:left w:w="108" w:type="dxa"/>
                    <w:bottom w:w="0" w:type="dxa"/>
                    <w:right w:w="108" w:type="dxa"/>
                  </w:tcMar>
                  <w:vAlign w:val="center"/>
                  <w:hideMark/>
                </w:tcPr>
                <w:p w14:paraId="1EAD116F"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70828126"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Not </w:t>
                  </w:r>
                  <w:r w:rsidRPr="008413CA">
                    <w:rPr>
                      <w:color w:val="000000"/>
                      <w:sz w:val="18"/>
                      <w:szCs w:val="18"/>
                      <w:highlight w:val="green"/>
                      <w:lang w:eastAsia="ko-KR"/>
                    </w:rPr>
                    <w:lastRenderedPageBreak/>
                    <w:t>supported</w:t>
                  </w:r>
                </w:p>
              </w:tc>
              <w:tc>
                <w:tcPr>
                  <w:tcW w:w="1594" w:type="dxa"/>
                  <w:noWrap/>
                  <w:tcMar>
                    <w:top w:w="0" w:type="dxa"/>
                    <w:left w:w="108" w:type="dxa"/>
                    <w:bottom w:w="0" w:type="dxa"/>
                    <w:right w:w="108" w:type="dxa"/>
                  </w:tcMar>
                  <w:vAlign w:val="center"/>
                  <w:hideMark/>
                </w:tcPr>
                <w:p w14:paraId="59A186FD" w14:textId="6433180E" w:rsidR="00DF4F61" w:rsidRPr="008413CA" w:rsidRDefault="00DF4F61" w:rsidP="00DF4F61">
                  <w:pPr>
                    <w:jc w:val="center"/>
                    <w:rPr>
                      <w:color w:val="000000"/>
                      <w:sz w:val="18"/>
                      <w:szCs w:val="18"/>
                      <w:highlight w:val="green"/>
                      <w:lang w:eastAsia="ko-KR"/>
                    </w:rPr>
                  </w:pPr>
                  <w:r>
                    <w:rPr>
                      <w:color w:val="000000"/>
                      <w:sz w:val="18"/>
                      <w:szCs w:val="18"/>
                      <w:highlight w:val="green"/>
                      <w:lang w:eastAsia="ko-KR"/>
                    </w:rPr>
                    <w:lastRenderedPageBreak/>
                    <w:t>Support</w:t>
                  </w:r>
                </w:p>
              </w:tc>
            </w:tr>
          </w:tbl>
          <w:p w14:paraId="0621EA5B" w14:textId="77777777" w:rsidR="005942C0" w:rsidRPr="00DF4F61" w:rsidRDefault="005942C0" w:rsidP="00F1038F">
            <w:pPr>
              <w:pStyle w:val="af9"/>
              <w:ind w:left="0"/>
              <w:contextualSpacing/>
              <w:rPr>
                <w:rFonts w:ascii="Times New Roman" w:eastAsia="MS Mincho" w:hAnsi="Times New Roman"/>
                <w:lang w:val="en-GB" w:eastAsia="ja-JP"/>
              </w:rPr>
            </w:pPr>
          </w:p>
        </w:tc>
      </w:tr>
      <w:tr w:rsidR="006F10D9" w14:paraId="3ECBF95F" w14:textId="77777777" w:rsidTr="00F1038F">
        <w:tc>
          <w:tcPr>
            <w:tcW w:w="1975" w:type="dxa"/>
          </w:tcPr>
          <w:p w14:paraId="4ACE28FA" w14:textId="6DBFB9B0"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F438720" w14:textId="77777777" w:rsid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6206ED56" w14:textId="0CA3CFF0" w:rsidR="006F10D9" w:rsidRPr="00685151"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6F10D9" w:rsidRPr="00F97662" w14:paraId="501F6183" w14:textId="77777777" w:rsidTr="00F1038F">
        <w:tc>
          <w:tcPr>
            <w:tcW w:w="1975" w:type="dxa"/>
          </w:tcPr>
          <w:p w14:paraId="322A9864" w14:textId="10CBB3B0" w:rsidR="006F10D9" w:rsidRPr="00AC77B9" w:rsidRDefault="00AC77B9"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AC77B9" w14:paraId="3D859AED" w14:textId="77777777" w:rsidTr="00CB48D4">
              <w:trPr>
                <w:trHeight w:val="224"/>
              </w:trPr>
              <w:tc>
                <w:tcPr>
                  <w:tcW w:w="578" w:type="dxa"/>
                  <w:noWrap/>
                  <w:tcMar>
                    <w:top w:w="0" w:type="dxa"/>
                    <w:left w:w="108" w:type="dxa"/>
                    <w:bottom w:w="0" w:type="dxa"/>
                    <w:right w:w="108" w:type="dxa"/>
                  </w:tcMar>
                  <w:vAlign w:val="center"/>
                  <w:hideMark/>
                </w:tcPr>
                <w:p w14:paraId="533D9B26" w14:textId="77777777" w:rsidR="00AC77B9" w:rsidRDefault="00AC77B9"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7D75E342" w14:textId="77777777" w:rsidR="00AC77B9" w:rsidRDefault="00AC77B9" w:rsidP="00435B9F">
                  <w:pPr>
                    <w:rPr>
                      <w:rFonts w:eastAsia="Times New Roman"/>
                    </w:rPr>
                  </w:pPr>
                </w:p>
              </w:tc>
              <w:tc>
                <w:tcPr>
                  <w:tcW w:w="5303" w:type="dxa"/>
                  <w:gridSpan w:val="4"/>
                  <w:noWrap/>
                  <w:tcMar>
                    <w:top w:w="0" w:type="dxa"/>
                    <w:left w:w="108" w:type="dxa"/>
                    <w:bottom w:w="0" w:type="dxa"/>
                    <w:right w:w="108" w:type="dxa"/>
                  </w:tcMar>
                  <w:vAlign w:val="center"/>
                  <w:hideMark/>
                </w:tcPr>
                <w:p w14:paraId="2E9C4EBE"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AC77B9" w14:paraId="085D6765" w14:textId="77777777" w:rsidTr="00CB48D4">
              <w:trPr>
                <w:trHeight w:val="224"/>
              </w:trPr>
              <w:tc>
                <w:tcPr>
                  <w:tcW w:w="578" w:type="dxa"/>
                  <w:vMerge w:val="restart"/>
                  <w:noWrap/>
                  <w:tcMar>
                    <w:top w:w="0" w:type="dxa"/>
                    <w:left w:w="108" w:type="dxa"/>
                    <w:bottom w:w="0" w:type="dxa"/>
                    <w:right w:w="108" w:type="dxa"/>
                  </w:tcMar>
                  <w:vAlign w:val="center"/>
                  <w:hideMark/>
                </w:tcPr>
                <w:p w14:paraId="49955003" w14:textId="77777777" w:rsidR="00AC77B9" w:rsidRDefault="00AC77B9" w:rsidP="00435B9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002B5BBC" w14:textId="77777777" w:rsidR="00AC77B9" w:rsidRDefault="00AC77B9" w:rsidP="00435B9F">
                  <w:pPr>
                    <w:rPr>
                      <w:color w:val="000000"/>
                      <w:sz w:val="18"/>
                      <w:szCs w:val="18"/>
                      <w:lang w:eastAsia="ko-KR"/>
                    </w:rPr>
                  </w:pPr>
                </w:p>
              </w:tc>
              <w:tc>
                <w:tcPr>
                  <w:tcW w:w="1211" w:type="dxa"/>
                  <w:noWrap/>
                  <w:tcMar>
                    <w:top w:w="0" w:type="dxa"/>
                    <w:left w:w="108" w:type="dxa"/>
                    <w:bottom w:w="0" w:type="dxa"/>
                    <w:right w:w="108" w:type="dxa"/>
                  </w:tcMar>
                  <w:vAlign w:val="center"/>
                  <w:hideMark/>
                </w:tcPr>
                <w:p w14:paraId="1A6AEA34"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2A79B7F" w14:textId="77777777" w:rsidR="00AC77B9" w:rsidRDefault="00AC77B9" w:rsidP="00435B9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4305075F"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32F8A84D" w14:textId="77777777" w:rsidR="00AC77B9" w:rsidRDefault="00AC77B9" w:rsidP="00435B9F">
                  <w:pPr>
                    <w:jc w:val="center"/>
                    <w:rPr>
                      <w:color w:val="000000"/>
                      <w:sz w:val="18"/>
                      <w:szCs w:val="18"/>
                      <w:lang w:eastAsia="ko-KR"/>
                    </w:rPr>
                  </w:pPr>
                  <w:r>
                    <w:rPr>
                      <w:color w:val="000000"/>
                      <w:sz w:val="18"/>
                      <w:szCs w:val="18"/>
                      <w:lang w:eastAsia="ko-KR"/>
                    </w:rPr>
                    <w:t>Pre-compensation</w:t>
                  </w:r>
                </w:p>
              </w:tc>
            </w:tr>
            <w:tr w:rsidR="00AC77B9" w:rsidRPr="00136B7B" w14:paraId="3DC68941" w14:textId="77777777" w:rsidTr="00CB48D4">
              <w:trPr>
                <w:trHeight w:val="224"/>
              </w:trPr>
              <w:tc>
                <w:tcPr>
                  <w:tcW w:w="578" w:type="dxa"/>
                  <w:vMerge/>
                  <w:vAlign w:val="center"/>
                  <w:hideMark/>
                </w:tcPr>
                <w:p w14:paraId="025443DE"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5BC5BA2" w14:textId="77777777" w:rsidR="00AC77B9" w:rsidRDefault="00AC77B9" w:rsidP="00435B9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56145AB3"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5E877BE"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22469163" w14:textId="77777777" w:rsidR="00AC77B9" w:rsidRPr="00DF4F61" w:rsidRDefault="00AC77B9" w:rsidP="00435B9F">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084442E2" w14:textId="77777777" w:rsidR="00AC77B9" w:rsidRPr="00DF4F61" w:rsidRDefault="00AC77B9" w:rsidP="00435B9F">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AC77B9" w:rsidRPr="00136B7B" w14:paraId="17665BEF" w14:textId="77777777" w:rsidTr="00CB48D4">
              <w:trPr>
                <w:trHeight w:val="224"/>
              </w:trPr>
              <w:tc>
                <w:tcPr>
                  <w:tcW w:w="578" w:type="dxa"/>
                  <w:vMerge/>
                  <w:vAlign w:val="center"/>
                  <w:hideMark/>
                </w:tcPr>
                <w:p w14:paraId="048C6273"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8A99578" w14:textId="77777777" w:rsidR="00AC77B9" w:rsidRDefault="00AC77B9" w:rsidP="00435B9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CD7DF35"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09ABA16"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0AE1C2ED" w14:textId="77777777" w:rsidR="00AC77B9" w:rsidRDefault="00AC77B9" w:rsidP="00435B9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hideMark/>
                </w:tcPr>
                <w:p w14:paraId="11FFA4EA" w14:textId="77777777" w:rsidR="00AC77B9" w:rsidRPr="00136B7B" w:rsidRDefault="00AC77B9" w:rsidP="00435B9F">
                  <w:pPr>
                    <w:jc w:val="center"/>
                    <w:rPr>
                      <w:color w:val="000000"/>
                      <w:sz w:val="18"/>
                      <w:szCs w:val="18"/>
                      <w:highlight w:val="yellow"/>
                      <w:lang w:eastAsia="ko-KR"/>
                    </w:rPr>
                  </w:pPr>
                  <w:r>
                    <w:rPr>
                      <w:color w:val="000000"/>
                      <w:sz w:val="18"/>
                      <w:szCs w:val="18"/>
                      <w:highlight w:val="yellow"/>
                      <w:lang w:eastAsia="ko-KR"/>
                    </w:rPr>
                    <w:t>?</w:t>
                  </w:r>
                </w:p>
              </w:tc>
            </w:tr>
            <w:tr w:rsidR="00AC77B9" w:rsidRPr="008413CA" w14:paraId="7174C60A" w14:textId="77777777" w:rsidTr="00CB48D4">
              <w:trPr>
                <w:trHeight w:val="224"/>
              </w:trPr>
              <w:tc>
                <w:tcPr>
                  <w:tcW w:w="578" w:type="dxa"/>
                  <w:vMerge/>
                  <w:vAlign w:val="center"/>
                  <w:hideMark/>
                </w:tcPr>
                <w:p w14:paraId="4CE198C5"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5AE9935"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6383F5A"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6E322E9"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52BEF57F"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02DCF377"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 supported</w:t>
                  </w:r>
                </w:p>
              </w:tc>
            </w:tr>
            <w:tr w:rsidR="00AC77B9" w:rsidRPr="008413CA" w14:paraId="0BDA2B74" w14:textId="77777777" w:rsidTr="00CB48D4">
              <w:trPr>
                <w:trHeight w:val="224"/>
              </w:trPr>
              <w:tc>
                <w:tcPr>
                  <w:tcW w:w="578" w:type="dxa"/>
                  <w:vMerge/>
                  <w:vAlign w:val="center"/>
                  <w:hideMark/>
                </w:tcPr>
                <w:p w14:paraId="27DE551D"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773FE19" w14:textId="77777777" w:rsidR="00AC77B9" w:rsidRDefault="00AC77B9" w:rsidP="00435B9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57E7C046"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70C82A4C"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4A0BA2E4" w14:textId="5BC3E9CB"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Not</w:t>
                  </w:r>
                  <w:r w:rsidR="00CB48D4">
                    <w:rPr>
                      <w:color w:val="000000"/>
                      <w:sz w:val="18"/>
                      <w:szCs w:val="18"/>
                      <w:highlight w:val="green"/>
                      <w:lang w:eastAsia="ko-KR"/>
                    </w:rPr>
                    <w:t xml:space="preserve"> </w:t>
                  </w:r>
                  <w:r w:rsidRPr="008413CA">
                    <w:rPr>
                      <w:color w:val="000000"/>
                      <w:sz w:val="18"/>
                      <w:szCs w:val="18"/>
                      <w:highlight w:val="green"/>
                      <w:lang w:eastAsia="ko-KR"/>
                    </w:rPr>
                    <w:t>supported</w:t>
                  </w:r>
                </w:p>
              </w:tc>
              <w:tc>
                <w:tcPr>
                  <w:tcW w:w="1560" w:type="dxa"/>
                  <w:noWrap/>
                  <w:tcMar>
                    <w:top w:w="0" w:type="dxa"/>
                    <w:left w:w="108" w:type="dxa"/>
                    <w:bottom w:w="0" w:type="dxa"/>
                    <w:right w:w="108" w:type="dxa"/>
                  </w:tcMar>
                  <w:vAlign w:val="center"/>
                  <w:hideMark/>
                </w:tcPr>
                <w:p w14:paraId="3B74D347" w14:textId="719DA7B1" w:rsidR="00AC77B9" w:rsidRPr="008413CA" w:rsidRDefault="00AC77B9" w:rsidP="00435B9F">
                  <w:pPr>
                    <w:jc w:val="center"/>
                    <w:rPr>
                      <w:color w:val="000000"/>
                      <w:sz w:val="18"/>
                      <w:szCs w:val="18"/>
                      <w:highlight w:val="green"/>
                      <w:lang w:eastAsia="ko-KR"/>
                    </w:rPr>
                  </w:pPr>
                  <w:r>
                    <w:rPr>
                      <w:color w:val="000000"/>
                      <w:sz w:val="18"/>
                      <w:szCs w:val="18"/>
                      <w:highlight w:val="green"/>
                      <w:lang w:eastAsia="ko-KR"/>
                    </w:rPr>
                    <w:t>Support</w:t>
                  </w:r>
                  <w:r w:rsidR="00CB48D4">
                    <w:rPr>
                      <w:color w:val="000000"/>
                      <w:sz w:val="18"/>
                      <w:szCs w:val="18"/>
                      <w:highlight w:val="green"/>
                      <w:lang w:eastAsia="ko-KR"/>
                    </w:rPr>
                    <w:t>ed</w:t>
                  </w:r>
                </w:p>
              </w:tc>
            </w:tr>
          </w:tbl>
          <w:p w14:paraId="4BC1C0C1" w14:textId="77777777" w:rsidR="00AC77B9" w:rsidRDefault="00AC77B9" w:rsidP="00AC77B9">
            <w:pPr>
              <w:pStyle w:val="af9"/>
              <w:ind w:left="0"/>
              <w:contextualSpacing/>
              <w:rPr>
                <w:rFonts w:ascii="Times New Roman" w:eastAsiaTheme="minorEastAsia" w:hAnsi="Times New Roman"/>
                <w:lang w:eastAsia="zh-CN"/>
              </w:rPr>
            </w:pPr>
          </w:p>
          <w:p w14:paraId="630C8E1E" w14:textId="77777777" w:rsidR="00AC77B9" w:rsidRDefault="00AC77B9" w:rsidP="00AC77B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2724F6DE" w14:textId="77777777" w:rsidR="006F10D9" w:rsidRPr="00AC77B9" w:rsidRDefault="006F10D9" w:rsidP="006F10D9">
            <w:pPr>
              <w:pStyle w:val="af9"/>
              <w:ind w:left="0"/>
              <w:contextualSpacing/>
              <w:rPr>
                <w:rFonts w:ascii="Times New Roman" w:eastAsia="맑은 고딕" w:hAnsi="Times New Roman"/>
                <w:lang w:eastAsia="ko-KR"/>
              </w:rPr>
            </w:pPr>
          </w:p>
        </w:tc>
      </w:tr>
      <w:tr w:rsidR="006F10D9" w:rsidRPr="00D712E1" w14:paraId="53C2890B" w14:textId="77777777" w:rsidTr="00F1038F">
        <w:tc>
          <w:tcPr>
            <w:tcW w:w="1975" w:type="dxa"/>
          </w:tcPr>
          <w:p w14:paraId="5EECC7A3" w14:textId="0E8F60D0" w:rsidR="006F10D9" w:rsidRPr="006A6B28" w:rsidRDefault="006A6B28"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4E2B89" w14:paraId="4DA44DBC" w14:textId="77777777" w:rsidTr="00435B9F">
              <w:trPr>
                <w:trHeight w:val="224"/>
              </w:trPr>
              <w:tc>
                <w:tcPr>
                  <w:tcW w:w="578" w:type="dxa"/>
                  <w:noWrap/>
                  <w:tcMar>
                    <w:top w:w="0" w:type="dxa"/>
                    <w:left w:w="108" w:type="dxa"/>
                    <w:bottom w:w="0" w:type="dxa"/>
                    <w:right w:w="108" w:type="dxa"/>
                  </w:tcMar>
                  <w:vAlign w:val="center"/>
                  <w:hideMark/>
                </w:tcPr>
                <w:p w14:paraId="1C212642" w14:textId="77777777" w:rsidR="004E2B89" w:rsidRDefault="004E2B89" w:rsidP="004E2B89">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EC56BF9" w14:textId="77777777" w:rsidR="004E2B89" w:rsidRDefault="004E2B89" w:rsidP="004E2B89">
                  <w:pPr>
                    <w:rPr>
                      <w:rFonts w:eastAsia="Times New Roman"/>
                    </w:rPr>
                  </w:pPr>
                </w:p>
              </w:tc>
              <w:tc>
                <w:tcPr>
                  <w:tcW w:w="5303" w:type="dxa"/>
                  <w:gridSpan w:val="4"/>
                  <w:noWrap/>
                  <w:tcMar>
                    <w:top w:w="0" w:type="dxa"/>
                    <w:left w:w="108" w:type="dxa"/>
                    <w:bottom w:w="0" w:type="dxa"/>
                    <w:right w:w="108" w:type="dxa"/>
                  </w:tcMar>
                  <w:vAlign w:val="center"/>
                  <w:hideMark/>
                </w:tcPr>
                <w:p w14:paraId="36CC1091"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4E2B89" w14:paraId="36D98F5A" w14:textId="77777777" w:rsidTr="00435B9F">
              <w:trPr>
                <w:trHeight w:val="224"/>
              </w:trPr>
              <w:tc>
                <w:tcPr>
                  <w:tcW w:w="578" w:type="dxa"/>
                  <w:vMerge w:val="restart"/>
                  <w:noWrap/>
                  <w:tcMar>
                    <w:top w:w="0" w:type="dxa"/>
                    <w:left w:w="108" w:type="dxa"/>
                    <w:bottom w:w="0" w:type="dxa"/>
                    <w:right w:w="108" w:type="dxa"/>
                  </w:tcMar>
                  <w:vAlign w:val="center"/>
                  <w:hideMark/>
                </w:tcPr>
                <w:p w14:paraId="334714F1" w14:textId="77777777" w:rsidR="004E2B89" w:rsidRDefault="004E2B89" w:rsidP="004E2B89">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48FB2DC1" w14:textId="77777777" w:rsidR="004E2B89" w:rsidRDefault="004E2B89" w:rsidP="004E2B89">
                  <w:pPr>
                    <w:rPr>
                      <w:color w:val="000000"/>
                      <w:sz w:val="18"/>
                      <w:szCs w:val="18"/>
                      <w:lang w:eastAsia="ko-KR"/>
                    </w:rPr>
                  </w:pPr>
                </w:p>
              </w:tc>
              <w:tc>
                <w:tcPr>
                  <w:tcW w:w="1211" w:type="dxa"/>
                  <w:noWrap/>
                  <w:tcMar>
                    <w:top w:w="0" w:type="dxa"/>
                    <w:left w:w="108" w:type="dxa"/>
                    <w:bottom w:w="0" w:type="dxa"/>
                    <w:right w:w="108" w:type="dxa"/>
                  </w:tcMar>
                  <w:vAlign w:val="center"/>
                  <w:hideMark/>
                </w:tcPr>
                <w:p w14:paraId="67171489"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7B7BBA49" w14:textId="77777777" w:rsidR="004E2B89" w:rsidRDefault="004E2B89" w:rsidP="004E2B89">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54A67FA6"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127BEA56" w14:textId="77777777" w:rsidR="004E2B89" w:rsidRDefault="004E2B89" w:rsidP="004E2B89">
                  <w:pPr>
                    <w:jc w:val="center"/>
                    <w:rPr>
                      <w:color w:val="000000"/>
                      <w:sz w:val="18"/>
                      <w:szCs w:val="18"/>
                      <w:lang w:eastAsia="ko-KR"/>
                    </w:rPr>
                  </w:pPr>
                  <w:r>
                    <w:rPr>
                      <w:color w:val="000000"/>
                      <w:sz w:val="18"/>
                      <w:szCs w:val="18"/>
                      <w:lang w:eastAsia="ko-KR"/>
                    </w:rPr>
                    <w:t>Pre-compensation</w:t>
                  </w:r>
                </w:p>
              </w:tc>
            </w:tr>
            <w:tr w:rsidR="004E2B89" w:rsidRPr="00DF4F61" w14:paraId="2D45ECFC" w14:textId="77777777" w:rsidTr="00435B9F">
              <w:trPr>
                <w:trHeight w:val="224"/>
              </w:trPr>
              <w:tc>
                <w:tcPr>
                  <w:tcW w:w="578" w:type="dxa"/>
                  <w:vMerge/>
                  <w:vAlign w:val="center"/>
                  <w:hideMark/>
                </w:tcPr>
                <w:p w14:paraId="535D4CAE"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D539903" w14:textId="77777777" w:rsidR="004E2B89" w:rsidRDefault="004E2B89" w:rsidP="004E2B89">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4B21CDD9"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AE2DBCA"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1C16CC0C" w14:textId="77777777" w:rsidR="004E2B89" w:rsidRPr="00DF4F61" w:rsidRDefault="004E2B89" w:rsidP="004E2B89">
                  <w:pPr>
                    <w:jc w:val="center"/>
                    <w:rPr>
                      <w:rFonts w:eastAsia="맑은 고딕"/>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hideMark/>
                </w:tcPr>
                <w:p w14:paraId="319E9EFC" w14:textId="77777777" w:rsidR="004E2B89" w:rsidRPr="00DF4F61" w:rsidRDefault="004E2B89" w:rsidP="004E2B89">
                  <w:pPr>
                    <w:jc w:val="center"/>
                    <w:rPr>
                      <w:rFonts w:eastAsia="맑은 고딕"/>
                      <w:color w:val="000000"/>
                      <w:sz w:val="18"/>
                      <w:szCs w:val="18"/>
                      <w:highlight w:val="yellow"/>
                      <w:lang w:eastAsia="ko-KR"/>
                    </w:rPr>
                  </w:pPr>
                  <w:r>
                    <w:rPr>
                      <w:color w:val="000000"/>
                      <w:sz w:val="18"/>
                      <w:szCs w:val="18"/>
                      <w:highlight w:val="yellow"/>
                      <w:lang w:eastAsia="ko-KR"/>
                    </w:rPr>
                    <w:t>Support</w:t>
                  </w:r>
                </w:p>
              </w:tc>
            </w:tr>
            <w:tr w:rsidR="004E2B89" w:rsidRPr="00136B7B" w14:paraId="76B98C2F" w14:textId="77777777" w:rsidTr="00435B9F">
              <w:trPr>
                <w:trHeight w:val="224"/>
              </w:trPr>
              <w:tc>
                <w:tcPr>
                  <w:tcW w:w="578" w:type="dxa"/>
                  <w:vMerge/>
                  <w:vAlign w:val="center"/>
                  <w:hideMark/>
                </w:tcPr>
                <w:p w14:paraId="6EA1454D"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BEC9F4C" w14:textId="77777777" w:rsidR="004E2B89" w:rsidRDefault="004E2B89" w:rsidP="004E2B89">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FA7F80E"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9E41BEE"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6F107A8F" w14:textId="77777777" w:rsidR="004E2B89" w:rsidRDefault="004E2B89" w:rsidP="004E2B89">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663ABEE0" w14:textId="77777777" w:rsidR="004E2B89" w:rsidRPr="00136B7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r>
            <w:tr w:rsidR="004E2B89" w:rsidRPr="008413CA" w14:paraId="5A6E220C" w14:textId="77777777" w:rsidTr="00435B9F">
              <w:trPr>
                <w:trHeight w:val="224"/>
              </w:trPr>
              <w:tc>
                <w:tcPr>
                  <w:tcW w:w="578" w:type="dxa"/>
                  <w:vMerge/>
                  <w:vAlign w:val="center"/>
                  <w:hideMark/>
                </w:tcPr>
                <w:p w14:paraId="4743EE18"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411F4D9"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FEAF26A" w14:textId="20D5A2B4"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43628E38"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36F6D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37EEACF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4E2B89" w:rsidRPr="008413CA" w14:paraId="15CEE026" w14:textId="77777777" w:rsidTr="00435B9F">
              <w:trPr>
                <w:trHeight w:val="224"/>
              </w:trPr>
              <w:tc>
                <w:tcPr>
                  <w:tcW w:w="578" w:type="dxa"/>
                  <w:vMerge/>
                  <w:vAlign w:val="center"/>
                  <w:hideMark/>
                </w:tcPr>
                <w:p w14:paraId="4E1D078A"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AB72986" w14:textId="77777777" w:rsidR="004E2B89" w:rsidRDefault="004E2B89" w:rsidP="004E2B89">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FC0E533" w14:textId="54EDB52F"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5625C877"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02886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Not supported</w:t>
                  </w:r>
                </w:p>
              </w:tc>
              <w:tc>
                <w:tcPr>
                  <w:tcW w:w="1560" w:type="dxa"/>
                  <w:noWrap/>
                  <w:tcMar>
                    <w:top w:w="0" w:type="dxa"/>
                    <w:left w:w="108" w:type="dxa"/>
                    <w:bottom w:w="0" w:type="dxa"/>
                    <w:right w:w="108" w:type="dxa"/>
                  </w:tcMar>
                  <w:vAlign w:val="center"/>
                  <w:hideMark/>
                </w:tcPr>
                <w:p w14:paraId="472FF4CB" w14:textId="77777777" w:rsidR="004E2B89" w:rsidRPr="008413CA" w:rsidRDefault="004E2B89" w:rsidP="004E2B89">
                  <w:pPr>
                    <w:jc w:val="center"/>
                    <w:rPr>
                      <w:color w:val="000000"/>
                      <w:sz w:val="18"/>
                      <w:szCs w:val="18"/>
                      <w:highlight w:val="green"/>
                      <w:lang w:eastAsia="ko-KR"/>
                    </w:rPr>
                  </w:pPr>
                  <w:r>
                    <w:rPr>
                      <w:color w:val="000000"/>
                      <w:sz w:val="18"/>
                      <w:szCs w:val="18"/>
                      <w:highlight w:val="green"/>
                      <w:lang w:eastAsia="ko-KR"/>
                    </w:rPr>
                    <w:t>Support</w:t>
                  </w:r>
                </w:p>
              </w:tc>
            </w:tr>
          </w:tbl>
          <w:p w14:paraId="232F16EF" w14:textId="77777777" w:rsidR="006F10D9" w:rsidRDefault="006F10D9" w:rsidP="006F10D9">
            <w:pPr>
              <w:pStyle w:val="af9"/>
              <w:ind w:left="0"/>
              <w:contextualSpacing/>
              <w:rPr>
                <w:rFonts w:ascii="Times New Roman" w:eastAsia="맑은 고딕" w:hAnsi="Times New Roman"/>
                <w:lang w:eastAsia="ko-KR"/>
              </w:rPr>
            </w:pPr>
          </w:p>
          <w:p w14:paraId="3CB3AB61" w14:textId="0497F3C1" w:rsidR="00191A87" w:rsidRPr="004E2B89" w:rsidRDefault="004E2B89" w:rsidP="004E2B8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w:t>
            </w:r>
            <w:r w:rsidR="00D47917">
              <w:rPr>
                <w:rFonts w:ascii="Times New Roman" w:eastAsiaTheme="minorEastAsia" w:hAnsi="Times New Roman"/>
                <w:lang w:eastAsia="zh-CN"/>
              </w:rPr>
              <w:t>. Naturally,</w:t>
            </w:r>
            <w:r>
              <w:rPr>
                <w:rFonts w:ascii="Times New Roman" w:eastAsiaTheme="minorEastAsia" w:hAnsi="Times New Roman"/>
                <w:lang w:eastAsia="zh-CN"/>
              </w:rPr>
              <w:t xml:space="preserve"> scheme 1 and pre-compensation scheduled by STRP-based PDCCH</w:t>
            </w:r>
            <w:r w:rsidR="00570D21">
              <w:rPr>
                <w:rFonts w:ascii="Times New Roman" w:eastAsiaTheme="minorEastAsia" w:hAnsi="Times New Roman"/>
                <w:lang w:eastAsia="zh-CN"/>
              </w:rPr>
              <w:t xml:space="preserve"> should also be supported.</w:t>
            </w:r>
            <w:r w:rsidR="00191A87">
              <w:rPr>
                <w:rFonts w:ascii="Times New Roman" w:eastAsiaTheme="minorEastAsia" w:hAnsi="Times New Roman" w:hint="eastAsia"/>
                <w:lang w:eastAsia="zh-CN"/>
              </w:rPr>
              <w:t xml:space="preserve"> </w:t>
            </w:r>
            <w:r w:rsidR="00191A87">
              <w:rPr>
                <w:rFonts w:ascii="Times New Roman" w:eastAsiaTheme="minorEastAsia" w:hAnsi="Times New Roman"/>
                <w:lang w:eastAsia="zh-CN"/>
              </w:rPr>
              <w:t>Besides, scheme 1 /</w:t>
            </w:r>
            <w:r w:rsidR="00191A87" w:rsidRPr="00191A87">
              <w:rPr>
                <w:rFonts w:ascii="Times New Roman" w:eastAsiaTheme="minorEastAsia" w:hAnsi="Times New Roman"/>
                <w:lang w:eastAsia="zh-CN"/>
              </w:rPr>
              <w:t>Pre-compensation</w:t>
            </w:r>
            <w:r w:rsidR="00191A87">
              <w:rPr>
                <w:rFonts w:ascii="Times New Roman" w:eastAsiaTheme="minorEastAsia" w:hAnsi="Times New Roman"/>
                <w:lang w:eastAsia="zh-CN"/>
              </w:rPr>
              <w:t xml:space="preserve"> based PDCCH can increase the </w:t>
            </w:r>
            <w:r w:rsidR="00191A87" w:rsidRPr="00191A87">
              <w:rPr>
                <w:rFonts w:ascii="Times New Roman" w:eastAsiaTheme="minorEastAsia" w:hAnsi="Times New Roman"/>
                <w:lang w:eastAsia="zh-CN"/>
              </w:rPr>
              <w:t>reliability</w:t>
            </w:r>
            <w:r w:rsidR="00191A87">
              <w:rPr>
                <w:rFonts w:ascii="Times New Roman" w:eastAsiaTheme="minorEastAsia" w:hAnsi="Times New Roman"/>
                <w:lang w:eastAsia="zh-CN"/>
              </w:rPr>
              <w:t xml:space="preserve"> for PDCCH transmission, so </w:t>
            </w:r>
            <w:r w:rsidR="00191A87" w:rsidRPr="00191A87">
              <w:rPr>
                <w:rFonts w:ascii="Times New Roman" w:eastAsiaTheme="minorEastAsia" w:hAnsi="Times New Roman"/>
                <w:lang w:eastAsia="zh-CN"/>
              </w:rPr>
              <w:t>scheme 1</w:t>
            </w:r>
            <w:r w:rsidR="00191A87">
              <w:rPr>
                <w:rFonts w:ascii="Times New Roman" w:eastAsiaTheme="minorEastAsia" w:hAnsi="Times New Roman"/>
                <w:lang w:eastAsia="zh-CN"/>
              </w:rPr>
              <w:t>/</w:t>
            </w:r>
            <w:r w:rsidR="00191A87" w:rsidRPr="00191A87">
              <w:rPr>
                <w:rFonts w:ascii="Times New Roman" w:eastAsiaTheme="minorEastAsia" w:hAnsi="Times New Roman"/>
                <w:lang w:eastAsia="zh-CN"/>
              </w:rPr>
              <w:t>Pre-compensation based PDCCH</w:t>
            </w:r>
            <w:r w:rsidR="00191A87">
              <w:rPr>
                <w:rFonts w:ascii="Times New Roman" w:eastAsiaTheme="minorEastAsia" w:hAnsi="Times New Roman"/>
                <w:lang w:eastAsia="zh-CN"/>
              </w:rPr>
              <w:t xml:space="preserve"> </w:t>
            </w:r>
            <w:r w:rsidR="00A50437">
              <w:rPr>
                <w:rFonts w:ascii="Times New Roman" w:eastAsiaTheme="minorEastAsia" w:hAnsi="Times New Roman"/>
                <w:lang w:eastAsia="zh-CN"/>
              </w:rPr>
              <w:t xml:space="preserve">scheduling STRP-based PDSCH </w:t>
            </w:r>
            <w:r w:rsidR="00191A87">
              <w:rPr>
                <w:rFonts w:ascii="Times New Roman" w:eastAsiaTheme="minorEastAsia" w:hAnsi="Times New Roman"/>
                <w:lang w:eastAsia="zh-CN"/>
              </w:rPr>
              <w:t xml:space="preserve">can </w:t>
            </w:r>
            <w:r w:rsidR="00A50437">
              <w:rPr>
                <w:rFonts w:ascii="Times New Roman" w:eastAsiaTheme="minorEastAsia" w:hAnsi="Times New Roman"/>
                <w:lang w:eastAsia="zh-CN"/>
              </w:rPr>
              <w:t xml:space="preserve">also </w:t>
            </w:r>
            <w:r w:rsidR="00191A87">
              <w:rPr>
                <w:rFonts w:ascii="Times New Roman" w:eastAsiaTheme="minorEastAsia" w:hAnsi="Times New Roman"/>
                <w:lang w:eastAsia="zh-CN"/>
              </w:rPr>
              <w:t>be supported.</w:t>
            </w:r>
          </w:p>
        </w:tc>
      </w:tr>
      <w:tr w:rsidR="00B51435" w14:paraId="47CE88D9" w14:textId="77777777" w:rsidTr="00F1038F">
        <w:tc>
          <w:tcPr>
            <w:tcW w:w="1975" w:type="dxa"/>
          </w:tcPr>
          <w:p w14:paraId="69105EE8" w14:textId="27431D1E" w:rsidR="00B51435" w:rsidRPr="00BA21B0" w:rsidRDefault="00B51435" w:rsidP="00B51435">
            <w:pPr>
              <w:pStyle w:val="af9"/>
              <w:ind w:left="0"/>
              <w:contextualSpacing/>
              <w:rPr>
                <w:rFonts w:ascii="Times New Roman" w:eastAsiaTheme="minorEastAsia" w:hAnsi="Times New Roman"/>
                <w:color w:val="FF0000"/>
                <w:lang w:eastAsia="zh-CN"/>
              </w:rPr>
            </w:pPr>
            <w:r>
              <w:rPr>
                <w:rFonts w:ascii="Times New Roman" w:eastAsia="맑은 고딕"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51435" w14:paraId="790FD37F" w14:textId="77777777" w:rsidTr="00435B9F">
              <w:trPr>
                <w:trHeight w:val="224"/>
              </w:trPr>
              <w:tc>
                <w:tcPr>
                  <w:tcW w:w="895" w:type="dxa"/>
                  <w:noWrap/>
                  <w:tcMar>
                    <w:top w:w="0" w:type="dxa"/>
                    <w:left w:w="108" w:type="dxa"/>
                    <w:bottom w:w="0" w:type="dxa"/>
                    <w:right w:w="108" w:type="dxa"/>
                  </w:tcMar>
                  <w:vAlign w:val="center"/>
                  <w:hideMark/>
                </w:tcPr>
                <w:p w14:paraId="54C0C6D6" w14:textId="77777777" w:rsidR="00B51435" w:rsidRDefault="00B51435" w:rsidP="00B514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0298EFC4" w14:textId="77777777" w:rsidR="00B51435" w:rsidRDefault="00B51435" w:rsidP="00B51435">
                  <w:pPr>
                    <w:rPr>
                      <w:rFonts w:eastAsia="Times New Roman"/>
                    </w:rPr>
                  </w:pPr>
                </w:p>
              </w:tc>
              <w:tc>
                <w:tcPr>
                  <w:tcW w:w="4691" w:type="dxa"/>
                  <w:gridSpan w:val="4"/>
                  <w:noWrap/>
                  <w:tcMar>
                    <w:top w:w="0" w:type="dxa"/>
                    <w:left w:w="108" w:type="dxa"/>
                    <w:bottom w:w="0" w:type="dxa"/>
                    <w:right w:w="108" w:type="dxa"/>
                  </w:tcMar>
                  <w:vAlign w:val="center"/>
                  <w:hideMark/>
                </w:tcPr>
                <w:p w14:paraId="4032D485"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51435" w14:paraId="492600D8" w14:textId="77777777" w:rsidTr="00435B9F">
              <w:trPr>
                <w:trHeight w:val="224"/>
              </w:trPr>
              <w:tc>
                <w:tcPr>
                  <w:tcW w:w="895" w:type="dxa"/>
                  <w:vMerge w:val="restart"/>
                  <w:noWrap/>
                  <w:tcMar>
                    <w:top w:w="0" w:type="dxa"/>
                    <w:left w:w="108" w:type="dxa"/>
                    <w:bottom w:w="0" w:type="dxa"/>
                    <w:right w:w="108" w:type="dxa"/>
                  </w:tcMar>
                  <w:vAlign w:val="center"/>
                  <w:hideMark/>
                </w:tcPr>
                <w:p w14:paraId="6F31B688" w14:textId="77777777" w:rsidR="00B51435" w:rsidRDefault="00B51435" w:rsidP="00B51435">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13461EF" w14:textId="77777777" w:rsidR="00B51435" w:rsidRDefault="00B51435" w:rsidP="00B51435">
                  <w:pPr>
                    <w:rPr>
                      <w:color w:val="000000"/>
                      <w:sz w:val="18"/>
                      <w:szCs w:val="18"/>
                      <w:lang w:eastAsia="ko-KR"/>
                    </w:rPr>
                  </w:pPr>
                </w:p>
              </w:tc>
              <w:tc>
                <w:tcPr>
                  <w:tcW w:w="1080" w:type="dxa"/>
                  <w:noWrap/>
                  <w:tcMar>
                    <w:top w:w="0" w:type="dxa"/>
                    <w:left w:w="108" w:type="dxa"/>
                    <w:bottom w:w="0" w:type="dxa"/>
                    <w:right w:w="108" w:type="dxa"/>
                  </w:tcMar>
                  <w:vAlign w:val="center"/>
                  <w:hideMark/>
                </w:tcPr>
                <w:p w14:paraId="319E08A2"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16BDFD87" w14:textId="77777777" w:rsidR="00B51435" w:rsidRDefault="00B51435" w:rsidP="00B514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11B3F33F"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3F876B23" w14:textId="77777777" w:rsidR="00B51435" w:rsidRDefault="00B51435" w:rsidP="00B51435">
                  <w:pPr>
                    <w:jc w:val="center"/>
                    <w:rPr>
                      <w:color w:val="000000"/>
                      <w:sz w:val="18"/>
                      <w:szCs w:val="18"/>
                      <w:lang w:eastAsia="ko-KR"/>
                    </w:rPr>
                  </w:pPr>
                  <w:r>
                    <w:rPr>
                      <w:color w:val="000000"/>
                      <w:sz w:val="18"/>
                      <w:szCs w:val="18"/>
                      <w:lang w:eastAsia="ko-KR"/>
                    </w:rPr>
                    <w:t>Pre-</w:t>
                  </w:r>
                  <w:r>
                    <w:rPr>
                      <w:color w:val="000000"/>
                      <w:sz w:val="18"/>
                      <w:szCs w:val="18"/>
                      <w:lang w:eastAsia="ko-KR"/>
                    </w:rPr>
                    <w:lastRenderedPageBreak/>
                    <w:t>compensation</w:t>
                  </w:r>
                </w:p>
              </w:tc>
            </w:tr>
            <w:tr w:rsidR="00B51435" w:rsidRPr="00136B7B" w14:paraId="720A1084" w14:textId="77777777" w:rsidTr="00435B9F">
              <w:trPr>
                <w:trHeight w:val="224"/>
              </w:trPr>
              <w:tc>
                <w:tcPr>
                  <w:tcW w:w="895" w:type="dxa"/>
                  <w:vMerge/>
                  <w:vAlign w:val="center"/>
                  <w:hideMark/>
                </w:tcPr>
                <w:p w14:paraId="51FB4438"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2F750BCF" w14:textId="77777777" w:rsidR="00B51435" w:rsidRDefault="00B51435" w:rsidP="00B514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3852DA84"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5D95DD62"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95AD3DD" w14:textId="77777777" w:rsidR="00B51435" w:rsidRPr="00DF4F61" w:rsidRDefault="00B51435" w:rsidP="00B51435">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0C7EA845" w14:textId="77777777" w:rsidR="00B51435" w:rsidRPr="00DF4F61" w:rsidRDefault="00B51435" w:rsidP="00B51435">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B51435" w:rsidRPr="00136B7B" w14:paraId="36BB9DCB" w14:textId="77777777" w:rsidTr="00435B9F">
              <w:trPr>
                <w:trHeight w:val="224"/>
              </w:trPr>
              <w:tc>
                <w:tcPr>
                  <w:tcW w:w="895" w:type="dxa"/>
                  <w:vMerge/>
                  <w:vAlign w:val="center"/>
                  <w:hideMark/>
                </w:tcPr>
                <w:p w14:paraId="072893AA"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AB5900A" w14:textId="77777777" w:rsidR="00B51435" w:rsidRDefault="00B51435" w:rsidP="00B514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2639AB6"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233121C"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1C4A756B" w14:textId="77777777" w:rsidR="00B51435" w:rsidRDefault="00B51435" w:rsidP="00B514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6F875B04" w14:textId="77777777" w:rsidR="00B51435" w:rsidRPr="00136B7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r>
            <w:tr w:rsidR="00B51435" w:rsidRPr="008413CA" w14:paraId="2D1A6615" w14:textId="77777777" w:rsidTr="00435B9F">
              <w:trPr>
                <w:trHeight w:val="224"/>
              </w:trPr>
              <w:tc>
                <w:tcPr>
                  <w:tcW w:w="895" w:type="dxa"/>
                  <w:vMerge/>
                  <w:vAlign w:val="center"/>
                  <w:hideMark/>
                </w:tcPr>
                <w:p w14:paraId="56A1399B"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022BC661"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4662D4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3EE33BC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E7858D8"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59F5285D"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 supported</w:t>
                  </w:r>
                </w:p>
              </w:tc>
            </w:tr>
            <w:tr w:rsidR="00B51435" w:rsidRPr="008413CA" w14:paraId="2800A78A" w14:textId="77777777" w:rsidTr="00435B9F">
              <w:trPr>
                <w:trHeight w:val="224"/>
              </w:trPr>
              <w:tc>
                <w:tcPr>
                  <w:tcW w:w="895" w:type="dxa"/>
                  <w:vMerge/>
                  <w:vAlign w:val="center"/>
                  <w:hideMark/>
                </w:tcPr>
                <w:p w14:paraId="68CAF57D"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D38AFA6" w14:textId="77777777" w:rsidR="00B51435" w:rsidRDefault="00B51435" w:rsidP="00B514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12B75B15"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F2DFE10"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42785F97"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EF7EB0A" w14:textId="77777777" w:rsidR="00B51435" w:rsidRPr="008413CA" w:rsidRDefault="00B51435" w:rsidP="00B51435">
                  <w:pPr>
                    <w:jc w:val="center"/>
                    <w:rPr>
                      <w:color w:val="000000"/>
                      <w:sz w:val="18"/>
                      <w:szCs w:val="18"/>
                      <w:highlight w:val="green"/>
                      <w:lang w:eastAsia="ko-KR"/>
                    </w:rPr>
                  </w:pPr>
                  <w:r>
                    <w:rPr>
                      <w:color w:val="000000"/>
                      <w:sz w:val="18"/>
                      <w:szCs w:val="18"/>
                      <w:highlight w:val="green"/>
                      <w:lang w:eastAsia="ko-KR"/>
                    </w:rPr>
                    <w:t>Support</w:t>
                  </w:r>
                </w:p>
              </w:tc>
            </w:tr>
          </w:tbl>
          <w:p w14:paraId="3C2828DB" w14:textId="77777777" w:rsidR="00B51435" w:rsidRDefault="00B51435" w:rsidP="00B51435">
            <w:pPr>
              <w:pStyle w:val="af9"/>
              <w:ind w:left="0"/>
              <w:contextualSpacing/>
              <w:rPr>
                <w:rFonts w:ascii="Times New Roman" w:eastAsia="맑은 고딕" w:hAnsi="Times New Roman"/>
                <w:lang w:eastAsia="ko-KR"/>
              </w:rPr>
            </w:pPr>
          </w:p>
          <w:p w14:paraId="3415EA69" w14:textId="6BB43D96" w:rsidR="00B51435" w:rsidRPr="00984EA3" w:rsidRDefault="00B51435" w:rsidP="00B51435">
            <w:pPr>
              <w:pStyle w:val="af9"/>
              <w:ind w:left="0"/>
              <w:contextualSpacing/>
              <w:jc w:val="both"/>
              <w:rPr>
                <w:rFonts w:ascii="Times New Roman" w:eastAsiaTheme="minorEastAsia" w:hAnsi="Times New Roman"/>
                <w:lang w:eastAsia="zh-CN"/>
              </w:rPr>
            </w:pPr>
            <w:r>
              <w:rPr>
                <w:rFonts w:ascii="Times New Roman" w:eastAsia="맑은 고딕" w:hAnsi="Times New Roman"/>
                <w:lang w:eastAsia="ko-KR"/>
              </w:rPr>
              <w:t xml:space="preserve">In our opinion, PDSCH and PDCCH transmissions should follow the same HST-SFN scheme </w:t>
            </w:r>
          </w:p>
        </w:tc>
      </w:tr>
      <w:tr w:rsidR="006F10D9" w:rsidRPr="00D712E1" w14:paraId="1E6FCA91" w14:textId="77777777" w:rsidTr="00F1038F">
        <w:tc>
          <w:tcPr>
            <w:tcW w:w="1975" w:type="dxa"/>
          </w:tcPr>
          <w:p w14:paraId="5964CA57" w14:textId="68A2B5EB" w:rsidR="006F10D9" w:rsidRPr="00AE70BF" w:rsidRDefault="009D5002" w:rsidP="006F10D9">
            <w:pPr>
              <w:pStyle w:val="af9"/>
              <w:ind w:left="0"/>
              <w:contextualSpacing/>
              <w:rPr>
                <w:rFonts w:ascii="Times New Roman" w:eastAsia="맑은 고딕" w:hAnsi="Times New Roman"/>
                <w:lang w:val="en-GB" w:eastAsia="ko-KR"/>
              </w:rPr>
            </w:pPr>
            <w:r>
              <w:rPr>
                <w:rFonts w:ascii="Times New Roman" w:eastAsia="맑은 고딕" w:hAnsi="Times New Roman"/>
                <w:lang w:val="en-GB" w:eastAsia="ko-KR"/>
              </w:rPr>
              <w:lastRenderedPageBreak/>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9D5002" w14:paraId="5A025B7B" w14:textId="77777777" w:rsidTr="00435B9F">
              <w:trPr>
                <w:trHeight w:val="224"/>
              </w:trPr>
              <w:tc>
                <w:tcPr>
                  <w:tcW w:w="895" w:type="dxa"/>
                  <w:noWrap/>
                  <w:tcMar>
                    <w:top w:w="0" w:type="dxa"/>
                    <w:left w:w="108" w:type="dxa"/>
                    <w:bottom w:w="0" w:type="dxa"/>
                    <w:right w:w="108" w:type="dxa"/>
                  </w:tcMar>
                  <w:vAlign w:val="center"/>
                  <w:hideMark/>
                </w:tcPr>
                <w:p w14:paraId="3786F51F" w14:textId="77777777" w:rsidR="009D5002" w:rsidRDefault="009D5002" w:rsidP="009D5002">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4F7670E4" w14:textId="77777777" w:rsidR="009D5002" w:rsidRDefault="009D5002" w:rsidP="009D5002">
                  <w:pPr>
                    <w:rPr>
                      <w:rFonts w:eastAsia="Times New Roman"/>
                    </w:rPr>
                  </w:pPr>
                </w:p>
              </w:tc>
              <w:tc>
                <w:tcPr>
                  <w:tcW w:w="4691" w:type="dxa"/>
                  <w:gridSpan w:val="4"/>
                  <w:noWrap/>
                  <w:tcMar>
                    <w:top w:w="0" w:type="dxa"/>
                    <w:left w:w="108" w:type="dxa"/>
                    <w:bottom w:w="0" w:type="dxa"/>
                    <w:right w:w="108" w:type="dxa"/>
                  </w:tcMar>
                  <w:vAlign w:val="center"/>
                  <w:hideMark/>
                </w:tcPr>
                <w:p w14:paraId="0DD5B160"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D5002" w14:paraId="49A97D11" w14:textId="77777777" w:rsidTr="00435B9F">
              <w:trPr>
                <w:trHeight w:val="224"/>
              </w:trPr>
              <w:tc>
                <w:tcPr>
                  <w:tcW w:w="895" w:type="dxa"/>
                  <w:vMerge w:val="restart"/>
                  <w:noWrap/>
                  <w:tcMar>
                    <w:top w:w="0" w:type="dxa"/>
                    <w:left w:w="108" w:type="dxa"/>
                    <w:bottom w:w="0" w:type="dxa"/>
                    <w:right w:w="108" w:type="dxa"/>
                  </w:tcMar>
                  <w:vAlign w:val="center"/>
                  <w:hideMark/>
                </w:tcPr>
                <w:p w14:paraId="277C72F3" w14:textId="77777777" w:rsidR="009D5002" w:rsidRDefault="009D5002" w:rsidP="009D5002">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C529204" w14:textId="77777777" w:rsidR="009D5002" w:rsidRDefault="009D5002" w:rsidP="009D5002">
                  <w:pPr>
                    <w:rPr>
                      <w:color w:val="000000"/>
                      <w:sz w:val="18"/>
                      <w:szCs w:val="18"/>
                      <w:lang w:eastAsia="ko-KR"/>
                    </w:rPr>
                  </w:pPr>
                </w:p>
              </w:tc>
              <w:tc>
                <w:tcPr>
                  <w:tcW w:w="1080" w:type="dxa"/>
                  <w:noWrap/>
                  <w:tcMar>
                    <w:top w:w="0" w:type="dxa"/>
                    <w:left w:w="108" w:type="dxa"/>
                    <w:bottom w:w="0" w:type="dxa"/>
                    <w:right w:w="108" w:type="dxa"/>
                  </w:tcMar>
                  <w:vAlign w:val="center"/>
                  <w:hideMark/>
                </w:tcPr>
                <w:p w14:paraId="36B89712"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62884B81" w14:textId="77777777" w:rsidR="009D5002" w:rsidRDefault="009D5002" w:rsidP="009D5002">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21C57606"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2F4D75B5" w14:textId="77777777" w:rsidR="009D5002" w:rsidRDefault="009D5002" w:rsidP="009D5002">
                  <w:pPr>
                    <w:jc w:val="center"/>
                    <w:rPr>
                      <w:color w:val="000000"/>
                      <w:sz w:val="18"/>
                      <w:szCs w:val="18"/>
                      <w:lang w:eastAsia="ko-KR"/>
                    </w:rPr>
                  </w:pPr>
                  <w:r>
                    <w:rPr>
                      <w:color w:val="000000"/>
                      <w:sz w:val="18"/>
                      <w:szCs w:val="18"/>
                      <w:lang w:eastAsia="ko-KR"/>
                    </w:rPr>
                    <w:t>Pre-compensation</w:t>
                  </w:r>
                </w:p>
              </w:tc>
            </w:tr>
            <w:tr w:rsidR="009D5002" w:rsidRPr="00DF4F61" w14:paraId="05FDBE8B" w14:textId="77777777" w:rsidTr="00435B9F">
              <w:trPr>
                <w:trHeight w:val="224"/>
              </w:trPr>
              <w:tc>
                <w:tcPr>
                  <w:tcW w:w="895" w:type="dxa"/>
                  <w:vMerge/>
                  <w:vAlign w:val="center"/>
                  <w:hideMark/>
                </w:tcPr>
                <w:p w14:paraId="062FC6A0"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71E3AC9B" w14:textId="77777777" w:rsidR="009D5002" w:rsidRDefault="009D5002" w:rsidP="009D5002">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4661B743"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DC0500B"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45CB9382" w14:textId="77777777" w:rsidR="009D5002" w:rsidRPr="00DF4F61" w:rsidRDefault="009D5002" w:rsidP="009D5002">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DE6B014" w14:textId="77777777" w:rsidR="009D5002" w:rsidRPr="00DF4F61" w:rsidRDefault="009D5002" w:rsidP="009D5002">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9D5002" w:rsidRPr="00136B7B" w14:paraId="0E3B9766" w14:textId="77777777" w:rsidTr="00435B9F">
              <w:trPr>
                <w:trHeight w:val="224"/>
              </w:trPr>
              <w:tc>
                <w:tcPr>
                  <w:tcW w:w="895" w:type="dxa"/>
                  <w:vMerge/>
                  <w:vAlign w:val="center"/>
                  <w:hideMark/>
                </w:tcPr>
                <w:p w14:paraId="728394B6"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CED0F7D" w14:textId="77777777" w:rsidR="009D5002" w:rsidRDefault="009D5002" w:rsidP="009D5002">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D781489"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32B8BBB7"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4061D57" w14:textId="77777777" w:rsidR="009D5002" w:rsidRDefault="009D5002" w:rsidP="009D5002">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9A085D9" w14:textId="77777777" w:rsidR="009D5002" w:rsidRPr="00136B7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r>
            <w:tr w:rsidR="009D5002" w:rsidRPr="008413CA" w14:paraId="407B3952" w14:textId="77777777" w:rsidTr="00435B9F">
              <w:trPr>
                <w:trHeight w:val="224"/>
              </w:trPr>
              <w:tc>
                <w:tcPr>
                  <w:tcW w:w="895" w:type="dxa"/>
                  <w:vMerge/>
                  <w:vAlign w:val="center"/>
                  <w:hideMark/>
                </w:tcPr>
                <w:p w14:paraId="1F2BD50F"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6F997258"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CC48843"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4AAC5A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511B39A0"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C7E9DDF"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 supported</w:t>
                  </w:r>
                </w:p>
              </w:tc>
            </w:tr>
            <w:tr w:rsidR="009D5002" w:rsidRPr="008413CA" w14:paraId="314CC15C" w14:textId="77777777" w:rsidTr="00435B9F">
              <w:trPr>
                <w:trHeight w:val="224"/>
              </w:trPr>
              <w:tc>
                <w:tcPr>
                  <w:tcW w:w="895" w:type="dxa"/>
                  <w:vMerge/>
                  <w:vAlign w:val="center"/>
                  <w:hideMark/>
                </w:tcPr>
                <w:p w14:paraId="5252D94D"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F6748FF" w14:textId="77777777" w:rsidR="009D5002" w:rsidRDefault="009D5002" w:rsidP="009D5002">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868394D"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616B10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63678375"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52B1837" w14:textId="77777777" w:rsidR="009D5002" w:rsidRPr="008413CA" w:rsidRDefault="009D5002" w:rsidP="009D5002">
                  <w:pPr>
                    <w:jc w:val="center"/>
                    <w:rPr>
                      <w:color w:val="000000"/>
                      <w:sz w:val="18"/>
                      <w:szCs w:val="18"/>
                      <w:highlight w:val="green"/>
                      <w:lang w:eastAsia="ko-KR"/>
                    </w:rPr>
                  </w:pPr>
                  <w:r>
                    <w:rPr>
                      <w:color w:val="000000"/>
                      <w:sz w:val="18"/>
                      <w:szCs w:val="18"/>
                      <w:highlight w:val="green"/>
                      <w:lang w:eastAsia="ko-KR"/>
                    </w:rPr>
                    <w:t>Support</w:t>
                  </w:r>
                </w:p>
              </w:tc>
            </w:tr>
          </w:tbl>
          <w:p w14:paraId="0AB35FD3" w14:textId="77777777" w:rsidR="006F10D9" w:rsidRPr="00EB6FCE" w:rsidRDefault="006F10D9" w:rsidP="006F10D9">
            <w:pPr>
              <w:pStyle w:val="af9"/>
              <w:ind w:left="0"/>
              <w:contextualSpacing/>
              <w:rPr>
                <w:rFonts w:ascii="Times New Roman" w:eastAsia="맑은 고딕" w:hAnsi="Times New Roman"/>
                <w:lang w:eastAsia="ko-KR"/>
              </w:rPr>
            </w:pPr>
          </w:p>
        </w:tc>
      </w:tr>
      <w:tr w:rsidR="00950FE8" w:rsidRPr="00D712E1" w14:paraId="320900A8" w14:textId="77777777" w:rsidTr="00F1038F">
        <w:tc>
          <w:tcPr>
            <w:tcW w:w="1975" w:type="dxa"/>
          </w:tcPr>
          <w:p w14:paraId="41BAD6E5" w14:textId="3FA766D3" w:rsidR="00950FE8" w:rsidRDefault="00950FE8" w:rsidP="00950FE8">
            <w:pPr>
              <w:pStyle w:val="af9"/>
              <w:ind w:left="0"/>
              <w:contextualSpacing/>
              <w:rPr>
                <w:rFonts w:ascii="Times New Roman" w:eastAsiaTheme="minorEastAsia" w:hAnsi="Times New Roman"/>
                <w:lang w:eastAsia="zh-CN"/>
              </w:rPr>
            </w:pPr>
            <w:r w:rsidRPr="006E2BFE">
              <w:rPr>
                <w:rFonts w:ascii="Times New Roman" w:eastAsia="맑은 고딕" w:hAnsi="Times New Roman" w:hint="eastAsia"/>
                <w:lang w:eastAsia="ko-KR"/>
              </w:rPr>
              <w:t>S</w:t>
            </w:r>
            <w:r w:rsidRPr="006E2BFE">
              <w:rPr>
                <w:rFonts w:ascii="Times New Roman" w:eastAsia="맑은 고딕"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950FE8" w14:paraId="7FA9CE6F" w14:textId="77777777" w:rsidTr="00435B9F">
              <w:trPr>
                <w:trHeight w:val="224"/>
              </w:trPr>
              <w:tc>
                <w:tcPr>
                  <w:tcW w:w="578" w:type="dxa"/>
                  <w:noWrap/>
                  <w:tcMar>
                    <w:top w:w="0" w:type="dxa"/>
                    <w:left w:w="108" w:type="dxa"/>
                    <w:bottom w:w="0" w:type="dxa"/>
                    <w:right w:w="108" w:type="dxa"/>
                  </w:tcMar>
                  <w:vAlign w:val="center"/>
                  <w:hideMark/>
                </w:tcPr>
                <w:p w14:paraId="142075A3" w14:textId="77777777" w:rsidR="00950FE8" w:rsidRDefault="00950FE8" w:rsidP="00950FE8">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C4D9E8B" w14:textId="77777777" w:rsidR="00950FE8" w:rsidRDefault="00950FE8" w:rsidP="00950FE8">
                  <w:pPr>
                    <w:rPr>
                      <w:rFonts w:eastAsia="Times New Roman"/>
                    </w:rPr>
                  </w:pPr>
                </w:p>
              </w:tc>
              <w:tc>
                <w:tcPr>
                  <w:tcW w:w="5193" w:type="dxa"/>
                  <w:gridSpan w:val="4"/>
                  <w:noWrap/>
                  <w:tcMar>
                    <w:top w:w="0" w:type="dxa"/>
                    <w:left w:w="108" w:type="dxa"/>
                    <w:bottom w:w="0" w:type="dxa"/>
                    <w:right w:w="108" w:type="dxa"/>
                  </w:tcMar>
                  <w:vAlign w:val="center"/>
                  <w:hideMark/>
                </w:tcPr>
                <w:p w14:paraId="08C81A68"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50FE8" w14:paraId="071F59F3" w14:textId="77777777" w:rsidTr="00435B9F">
              <w:trPr>
                <w:trHeight w:val="224"/>
              </w:trPr>
              <w:tc>
                <w:tcPr>
                  <w:tcW w:w="578" w:type="dxa"/>
                  <w:vMerge w:val="restart"/>
                  <w:noWrap/>
                  <w:tcMar>
                    <w:top w:w="0" w:type="dxa"/>
                    <w:left w:w="108" w:type="dxa"/>
                    <w:bottom w:w="0" w:type="dxa"/>
                    <w:right w:w="108" w:type="dxa"/>
                  </w:tcMar>
                  <w:vAlign w:val="center"/>
                  <w:hideMark/>
                </w:tcPr>
                <w:p w14:paraId="3061838B" w14:textId="77777777" w:rsidR="00950FE8" w:rsidRDefault="00950FE8" w:rsidP="00950FE8">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80031DB" w14:textId="77777777" w:rsidR="00950FE8" w:rsidRDefault="00950FE8" w:rsidP="00950FE8">
                  <w:pPr>
                    <w:rPr>
                      <w:color w:val="000000"/>
                      <w:sz w:val="18"/>
                      <w:szCs w:val="18"/>
                      <w:lang w:eastAsia="ko-KR"/>
                    </w:rPr>
                  </w:pPr>
                </w:p>
              </w:tc>
              <w:tc>
                <w:tcPr>
                  <w:tcW w:w="1211" w:type="dxa"/>
                  <w:noWrap/>
                  <w:tcMar>
                    <w:top w:w="0" w:type="dxa"/>
                    <w:left w:w="108" w:type="dxa"/>
                    <w:bottom w:w="0" w:type="dxa"/>
                    <w:right w:w="108" w:type="dxa"/>
                  </w:tcMar>
                  <w:vAlign w:val="center"/>
                  <w:hideMark/>
                </w:tcPr>
                <w:p w14:paraId="2A85678A"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AE1EFD3" w14:textId="77777777" w:rsidR="00950FE8" w:rsidRDefault="00950FE8" w:rsidP="00950FE8">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28BA5190"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0ED7C7F9" w14:textId="77777777" w:rsidR="00950FE8" w:rsidRDefault="00950FE8" w:rsidP="00950FE8">
                  <w:pPr>
                    <w:jc w:val="center"/>
                    <w:rPr>
                      <w:color w:val="000000"/>
                      <w:sz w:val="18"/>
                      <w:szCs w:val="18"/>
                      <w:lang w:eastAsia="ko-KR"/>
                    </w:rPr>
                  </w:pPr>
                  <w:r>
                    <w:rPr>
                      <w:color w:val="000000"/>
                      <w:sz w:val="18"/>
                      <w:szCs w:val="18"/>
                      <w:lang w:eastAsia="ko-KR"/>
                    </w:rPr>
                    <w:t>Pre-compensation</w:t>
                  </w:r>
                </w:p>
              </w:tc>
            </w:tr>
            <w:tr w:rsidR="00950FE8" w:rsidRPr="00136B7B" w14:paraId="74AA03E8" w14:textId="77777777" w:rsidTr="00435B9F">
              <w:trPr>
                <w:trHeight w:val="224"/>
              </w:trPr>
              <w:tc>
                <w:tcPr>
                  <w:tcW w:w="578" w:type="dxa"/>
                  <w:vMerge/>
                  <w:vAlign w:val="center"/>
                  <w:hideMark/>
                </w:tcPr>
                <w:p w14:paraId="58CA857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C6FC774" w14:textId="77777777" w:rsidR="00950FE8" w:rsidRDefault="00950FE8" w:rsidP="00950FE8">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7438C14"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5619424"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B7CD762"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5F5FAE2E"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support</w:t>
                  </w:r>
                </w:p>
              </w:tc>
            </w:tr>
            <w:tr w:rsidR="00950FE8" w:rsidRPr="00136B7B" w14:paraId="24651C86" w14:textId="77777777" w:rsidTr="00435B9F">
              <w:trPr>
                <w:trHeight w:val="224"/>
              </w:trPr>
              <w:tc>
                <w:tcPr>
                  <w:tcW w:w="578" w:type="dxa"/>
                  <w:vMerge/>
                  <w:vAlign w:val="center"/>
                  <w:hideMark/>
                </w:tcPr>
                <w:p w14:paraId="3964DC62"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D67743D" w14:textId="77777777" w:rsidR="00950FE8" w:rsidRDefault="00950FE8" w:rsidP="00950FE8">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4E343CB"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DAC9180"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68B4E"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032B04D5"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FFS</w:t>
                  </w:r>
                </w:p>
              </w:tc>
            </w:tr>
            <w:tr w:rsidR="00950FE8" w:rsidRPr="008413CA" w14:paraId="1B5B179F" w14:textId="77777777" w:rsidTr="00435B9F">
              <w:trPr>
                <w:trHeight w:val="224"/>
              </w:trPr>
              <w:tc>
                <w:tcPr>
                  <w:tcW w:w="578" w:type="dxa"/>
                  <w:vMerge/>
                  <w:vAlign w:val="center"/>
                  <w:hideMark/>
                </w:tcPr>
                <w:p w14:paraId="5603FC8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1FC7CB8"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7E499454"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67CC5386"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24AD2302"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2124C9B6"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 supported</w:t>
                  </w:r>
                </w:p>
              </w:tc>
            </w:tr>
            <w:tr w:rsidR="00950FE8" w:rsidRPr="008413CA" w14:paraId="3F6B9431" w14:textId="77777777" w:rsidTr="00435B9F">
              <w:trPr>
                <w:trHeight w:val="224"/>
              </w:trPr>
              <w:tc>
                <w:tcPr>
                  <w:tcW w:w="578" w:type="dxa"/>
                  <w:vMerge/>
                  <w:vAlign w:val="center"/>
                  <w:hideMark/>
                </w:tcPr>
                <w:p w14:paraId="10A5F3B3"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982D1B3" w14:textId="77777777" w:rsidR="00950FE8" w:rsidRDefault="00950FE8" w:rsidP="00950FE8">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3AB3984B"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16E64E0A"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1C4C927A"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09C18AE"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Supported</w:t>
                  </w:r>
                </w:p>
              </w:tc>
            </w:tr>
          </w:tbl>
          <w:p w14:paraId="1D20F27F" w14:textId="77777777" w:rsidR="00950FE8" w:rsidRDefault="00950FE8" w:rsidP="00950FE8">
            <w:pPr>
              <w:pStyle w:val="af9"/>
              <w:ind w:left="0"/>
              <w:contextualSpacing/>
              <w:rPr>
                <w:rFonts w:ascii="Times New Roman" w:eastAsia="맑은 고딕" w:hAnsi="Times New Roman"/>
                <w:lang w:eastAsia="ko-KR"/>
              </w:rPr>
            </w:pPr>
          </w:p>
          <w:p w14:paraId="1403ABAF" w14:textId="77777777" w:rsidR="00950FE8" w:rsidRDefault="00950FE8" w:rsidP="00950FE8">
            <w:pPr>
              <w:pStyle w:val="af9"/>
              <w:ind w:left="0"/>
              <w:contextualSpacing/>
              <w:rPr>
                <w:rFonts w:ascii="Times New Roman" w:eastAsia="맑은 고딕" w:hAnsi="Times New Roman"/>
                <w:lang w:eastAsia="ko-KR"/>
              </w:rPr>
            </w:pPr>
            <w:r>
              <w:rPr>
                <w:rFonts w:ascii="Times New Roman" w:eastAsia="맑은 고딕"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7D2EE34" w14:textId="77777777" w:rsidR="00950FE8" w:rsidRDefault="00950FE8" w:rsidP="00950FE8">
            <w:pPr>
              <w:pStyle w:val="af9"/>
              <w:ind w:left="0"/>
              <w:contextualSpacing/>
              <w:rPr>
                <w:rFonts w:ascii="Times New Roman" w:eastAsiaTheme="minorEastAsia" w:hAnsi="Times New Roman"/>
                <w:lang w:eastAsia="zh-CN"/>
              </w:rPr>
            </w:pPr>
          </w:p>
        </w:tc>
      </w:tr>
      <w:tr w:rsidR="00435B9F" w:rsidRPr="00D712E1" w14:paraId="3DA0D2B1" w14:textId="77777777" w:rsidTr="00F1038F">
        <w:tc>
          <w:tcPr>
            <w:tcW w:w="1975" w:type="dxa"/>
          </w:tcPr>
          <w:p w14:paraId="1E6AF69D" w14:textId="6547A5F4"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435B9F" w14:paraId="01A451BF" w14:textId="77777777" w:rsidTr="00435B9F">
              <w:trPr>
                <w:trHeight w:val="224"/>
              </w:trPr>
              <w:tc>
                <w:tcPr>
                  <w:tcW w:w="578" w:type="dxa"/>
                  <w:noWrap/>
                  <w:tcMar>
                    <w:top w:w="0" w:type="dxa"/>
                    <w:left w:w="108" w:type="dxa"/>
                    <w:bottom w:w="0" w:type="dxa"/>
                    <w:right w:w="108" w:type="dxa"/>
                  </w:tcMar>
                  <w:vAlign w:val="center"/>
                  <w:hideMark/>
                </w:tcPr>
                <w:p w14:paraId="08B674E2" w14:textId="77777777" w:rsidR="00435B9F" w:rsidRDefault="00435B9F"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5AAEC383" w14:textId="77777777" w:rsidR="00435B9F" w:rsidRDefault="00435B9F" w:rsidP="00435B9F">
                  <w:pPr>
                    <w:spacing w:after="0"/>
                    <w:rPr>
                      <w:rFonts w:eastAsia="Times New Roman"/>
                    </w:rPr>
                  </w:pPr>
                </w:p>
              </w:tc>
              <w:tc>
                <w:tcPr>
                  <w:tcW w:w="5193" w:type="dxa"/>
                  <w:gridSpan w:val="4"/>
                  <w:noWrap/>
                  <w:tcMar>
                    <w:top w:w="0" w:type="dxa"/>
                    <w:left w:w="108" w:type="dxa"/>
                    <w:bottom w:w="0" w:type="dxa"/>
                    <w:right w:w="108" w:type="dxa"/>
                  </w:tcMar>
                  <w:vAlign w:val="center"/>
                  <w:hideMark/>
                </w:tcPr>
                <w:p w14:paraId="7D8F6861"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435B9F" w14:paraId="23D151A1" w14:textId="77777777" w:rsidTr="00435B9F">
              <w:trPr>
                <w:trHeight w:val="224"/>
              </w:trPr>
              <w:tc>
                <w:tcPr>
                  <w:tcW w:w="578" w:type="dxa"/>
                  <w:vMerge w:val="restart"/>
                  <w:noWrap/>
                  <w:tcMar>
                    <w:top w:w="0" w:type="dxa"/>
                    <w:left w:w="108" w:type="dxa"/>
                    <w:bottom w:w="0" w:type="dxa"/>
                    <w:right w:w="108" w:type="dxa"/>
                  </w:tcMar>
                  <w:vAlign w:val="center"/>
                  <w:hideMark/>
                </w:tcPr>
                <w:p w14:paraId="17E0AD48" w14:textId="77777777" w:rsidR="00435B9F" w:rsidRDefault="00435B9F" w:rsidP="00435B9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1647308" w14:textId="77777777" w:rsidR="00435B9F" w:rsidRDefault="00435B9F" w:rsidP="00435B9F">
                  <w:pPr>
                    <w:spacing w:after="0"/>
                    <w:rPr>
                      <w:color w:val="000000"/>
                      <w:sz w:val="18"/>
                      <w:szCs w:val="18"/>
                      <w:lang w:eastAsia="ko-KR"/>
                    </w:rPr>
                  </w:pPr>
                </w:p>
              </w:tc>
              <w:tc>
                <w:tcPr>
                  <w:tcW w:w="1211" w:type="dxa"/>
                  <w:noWrap/>
                  <w:tcMar>
                    <w:top w:w="0" w:type="dxa"/>
                    <w:left w:w="108" w:type="dxa"/>
                    <w:bottom w:w="0" w:type="dxa"/>
                    <w:right w:w="108" w:type="dxa"/>
                  </w:tcMar>
                  <w:vAlign w:val="center"/>
                  <w:hideMark/>
                </w:tcPr>
                <w:p w14:paraId="259DD103"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32682CC8" w14:textId="77777777" w:rsidR="00435B9F" w:rsidRDefault="00435B9F" w:rsidP="00435B9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618AB7D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hideMark/>
                </w:tcPr>
                <w:p w14:paraId="21BB26EF"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r>
            <w:tr w:rsidR="00435B9F" w:rsidRPr="00DF4F61" w14:paraId="3A74B36B" w14:textId="77777777" w:rsidTr="00435B9F">
              <w:trPr>
                <w:trHeight w:val="224"/>
              </w:trPr>
              <w:tc>
                <w:tcPr>
                  <w:tcW w:w="578" w:type="dxa"/>
                  <w:vMerge/>
                  <w:vAlign w:val="center"/>
                  <w:hideMark/>
                </w:tcPr>
                <w:p w14:paraId="303546CF"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6EA4B52" w14:textId="77777777" w:rsidR="00435B9F" w:rsidRDefault="00435B9F" w:rsidP="00435B9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5582D47"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2CDE83F"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35822" w14:textId="77777777" w:rsidR="00435B9F" w:rsidRPr="00DF4F61" w:rsidRDefault="00435B9F" w:rsidP="00435B9F">
                  <w:pPr>
                    <w:spacing w:after="0"/>
                    <w:jc w:val="center"/>
                    <w:rPr>
                      <w:rFonts w:eastAsia="맑은 고딕"/>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hideMark/>
                </w:tcPr>
                <w:p w14:paraId="0868E062" w14:textId="77777777" w:rsidR="00435B9F" w:rsidRPr="00DF4F61" w:rsidRDefault="00435B9F" w:rsidP="00435B9F">
                  <w:pPr>
                    <w:spacing w:after="0"/>
                    <w:jc w:val="center"/>
                    <w:rPr>
                      <w:rFonts w:eastAsia="맑은 고딕"/>
                      <w:color w:val="000000"/>
                      <w:sz w:val="18"/>
                      <w:szCs w:val="18"/>
                      <w:highlight w:val="yellow"/>
                      <w:lang w:eastAsia="ko-KR"/>
                    </w:rPr>
                  </w:pPr>
                  <w:r>
                    <w:rPr>
                      <w:color w:val="000000"/>
                      <w:sz w:val="18"/>
                      <w:szCs w:val="18"/>
                      <w:highlight w:val="yellow"/>
                      <w:lang w:eastAsia="ko-KR"/>
                    </w:rPr>
                    <w:t>Supported</w:t>
                  </w:r>
                </w:p>
              </w:tc>
            </w:tr>
            <w:tr w:rsidR="00435B9F" w:rsidRPr="00136B7B" w14:paraId="23EB2D1F" w14:textId="77777777" w:rsidTr="00435B9F">
              <w:trPr>
                <w:trHeight w:val="224"/>
              </w:trPr>
              <w:tc>
                <w:tcPr>
                  <w:tcW w:w="578" w:type="dxa"/>
                  <w:vMerge/>
                  <w:vAlign w:val="center"/>
                  <w:hideMark/>
                </w:tcPr>
                <w:p w14:paraId="2A13E2F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7086D" w14:textId="77777777" w:rsidR="00435B9F" w:rsidRDefault="00435B9F" w:rsidP="00435B9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B0B309D"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3754C9E8"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4AD29F13" w14:textId="77777777" w:rsidR="00435B9F" w:rsidRDefault="00435B9F" w:rsidP="00435B9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hideMark/>
                </w:tcPr>
                <w:p w14:paraId="0D2D74EC" w14:textId="77777777" w:rsidR="00435B9F" w:rsidRPr="00136B7B" w:rsidRDefault="00435B9F" w:rsidP="00435B9F">
                  <w:pPr>
                    <w:spacing w:after="0"/>
                    <w:jc w:val="center"/>
                    <w:rPr>
                      <w:color w:val="000000"/>
                      <w:sz w:val="18"/>
                      <w:szCs w:val="18"/>
                      <w:highlight w:val="yellow"/>
                      <w:lang w:eastAsia="ko-KR"/>
                    </w:rPr>
                  </w:pPr>
                  <w:r>
                    <w:rPr>
                      <w:color w:val="000000"/>
                      <w:sz w:val="18"/>
                      <w:szCs w:val="18"/>
                      <w:highlight w:val="yellow"/>
                      <w:lang w:eastAsia="ko-KR"/>
                    </w:rPr>
                    <w:t>FFS</w:t>
                  </w:r>
                </w:p>
              </w:tc>
            </w:tr>
            <w:tr w:rsidR="00435B9F" w:rsidRPr="008413CA" w14:paraId="780A4123" w14:textId="77777777" w:rsidTr="00435B9F">
              <w:trPr>
                <w:trHeight w:val="224"/>
              </w:trPr>
              <w:tc>
                <w:tcPr>
                  <w:tcW w:w="578" w:type="dxa"/>
                  <w:vMerge/>
                  <w:vAlign w:val="center"/>
                  <w:hideMark/>
                </w:tcPr>
                <w:p w14:paraId="102EB842"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B5F861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4AA79FC1"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BA89D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EBFA61A"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hideMark/>
                </w:tcPr>
                <w:p w14:paraId="095409D7"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 supported</w:t>
                  </w:r>
                </w:p>
              </w:tc>
            </w:tr>
            <w:tr w:rsidR="00435B9F" w:rsidRPr="008413CA" w14:paraId="1ACB4FF3" w14:textId="77777777" w:rsidTr="00435B9F">
              <w:trPr>
                <w:trHeight w:val="523"/>
              </w:trPr>
              <w:tc>
                <w:tcPr>
                  <w:tcW w:w="578" w:type="dxa"/>
                  <w:vMerge/>
                  <w:vAlign w:val="center"/>
                  <w:hideMark/>
                </w:tcPr>
                <w:p w14:paraId="3C71D93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6A71CC5"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407B332"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367241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58582D36"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Not supported</w:t>
                  </w:r>
                </w:p>
              </w:tc>
              <w:tc>
                <w:tcPr>
                  <w:tcW w:w="1597" w:type="dxa"/>
                  <w:noWrap/>
                  <w:tcMar>
                    <w:top w:w="0" w:type="dxa"/>
                    <w:left w:w="108" w:type="dxa"/>
                    <w:bottom w:w="0" w:type="dxa"/>
                    <w:right w:w="108" w:type="dxa"/>
                  </w:tcMar>
                  <w:vAlign w:val="center"/>
                  <w:hideMark/>
                </w:tcPr>
                <w:p w14:paraId="49CB6415" w14:textId="77777777" w:rsidR="00435B9F" w:rsidRPr="008413CA" w:rsidRDefault="00435B9F" w:rsidP="00435B9F">
                  <w:pPr>
                    <w:spacing w:after="0"/>
                    <w:jc w:val="center"/>
                    <w:rPr>
                      <w:color w:val="000000"/>
                      <w:sz w:val="18"/>
                      <w:szCs w:val="18"/>
                      <w:highlight w:val="green"/>
                      <w:lang w:eastAsia="ko-KR"/>
                    </w:rPr>
                  </w:pPr>
                  <w:r>
                    <w:rPr>
                      <w:color w:val="000000"/>
                      <w:sz w:val="18"/>
                      <w:szCs w:val="18"/>
                      <w:highlight w:val="green"/>
                      <w:lang w:eastAsia="ko-KR"/>
                    </w:rPr>
                    <w:t>Support</w:t>
                  </w:r>
                </w:p>
              </w:tc>
            </w:tr>
          </w:tbl>
          <w:p w14:paraId="04C6DA59" w14:textId="77777777" w:rsidR="00435B9F" w:rsidRDefault="00435B9F" w:rsidP="00435B9F">
            <w:pPr>
              <w:pStyle w:val="af9"/>
              <w:ind w:left="0"/>
              <w:contextualSpacing/>
              <w:rPr>
                <w:rFonts w:ascii="Times New Roman" w:eastAsia="맑은 고딕" w:hAnsi="Times New Roman"/>
                <w:lang w:eastAsia="ko-KR"/>
              </w:rPr>
            </w:pPr>
          </w:p>
          <w:p w14:paraId="0883A6C0" w14:textId="5BB33D3B"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We are fine with Rel-15 PDCCH scheduling SFN PDSCH, but we don’t see use case for SFN PDCCH scheduling non-SFN PDSCH.</w:t>
            </w:r>
          </w:p>
        </w:tc>
      </w:tr>
      <w:tr w:rsidR="00137935" w:rsidRPr="00D712E1" w14:paraId="0B605EC2" w14:textId="77777777" w:rsidTr="00F1038F">
        <w:tc>
          <w:tcPr>
            <w:tcW w:w="1975" w:type="dxa"/>
          </w:tcPr>
          <w:p w14:paraId="5DBF99F4" w14:textId="1DB46915" w:rsidR="00137935" w:rsidRDefault="00137935" w:rsidP="00137935">
            <w:pPr>
              <w:pStyle w:val="af9"/>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QC</w:t>
            </w:r>
          </w:p>
        </w:tc>
        <w:tc>
          <w:tcPr>
            <w:tcW w:w="7375" w:type="dxa"/>
          </w:tcPr>
          <w:p w14:paraId="2D300B71" w14:textId="77777777" w:rsidR="00137935" w:rsidRDefault="00137935" w:rsidP="00137935">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Support only same HST-SFN scheme for both PDCCH and PDSCH. </w:t>
            </w:r>
          </w:p>
          <w:p w14:paraId="2733CC76" w14:textId="77777777" w:rsidR="00137935" w:rsidRDefault="00137935" w:rsidP="00137935">
            <w:pPr>
              <w:pStyle w:val="af9"/>
              <w:ind w:left="0"/>
              <w:contextualSpacing/>
              <w:rPr>
                <w:rFonts w:ascii="Times New Roman" w:eastAsia="맑은 고딕"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137935" w14:paraId="59DA8D59" w14:textId="77777777" w:rsidTr="00F25BC9">
              <w:trPr>
                <w:trHeight w:val="224"/>
              </w:trPr>
              <w:tc>
                <w:tcPr>
                  <w:tcW w:w="895" w:type="dxa"/>
                  <w:noWrap/>
                  <w:tcMar>
                    <w:top w:w="0" w:type="dxa"/>
                    <w:left w:w="108" w:type="dxa"/>
                    <w:bottom w:w="0" w:type="dxa"/>
                    <w:right w:w="108" w:type="dxa"/>
                  </w:tcMar>
                  <w:vAlign w:val="center"/>
                  <w:hideMark/>
                </w:tcPr>
                <w:p w14:paraId="09379F9D" w14:textId="77777777" w:rsidR="00137935" w:rsidRDefault="00137935" w:rsidP="001379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35F30E39" w14:textId="77777777" w:rsidR="00137935" w:rsidRDefault="00137935" w:rsidP="00137935">
                  <w:pPr>
                    <w:rPr>
                      <w:rFonts w:eastAsia="Times New Roman"/>
                    </w:rPr>
                  </w:pPr>
                </w:p>
              </w:tc>
              <w:tc>
                <w:tcPr>
                  <w:tcW w:w="4691" w:type="dxa"/>
                  <w:gridSpan w:val="4"/>
                  <w:noWrap/>
                  <w:tcMar>
                    <w:top w:w="0" w:type="dxa"/>
                    <w:left w:w="108" w:type="dxa"/>
                    <w:bottom w:w="0" w:type="dxa"/>
                    <w:right w:w="108" w:type="dxa"/>
                  </w:tcMar>
                  <w:vAlign w:val="center"/>
                  <w:hideMark/>
                </w:tcPr>
                <w:p w14:paraId="48755F6C"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137935" w14:paraId="3DEE53DC" w14:textId="77777777" w:rsidTr="00F25BC9">
              <w:trPr>
                <w:trHeight w:val="224"/>
              </w:trPr>
              <w:tc>
                <w:tcPr>
                  <w:tcW w:w="895" w:type="dxa"/>
                  <w:vMerge w:val="restart"/>
                  <w:noWrap/>
                  <w:tcMar>
                    <w:top w:w="0" w:type="dxa"/>
                    <w:left w:w="108" w:type="dxa"/>
                    <w:bottom w:w="0" w:type="dxa"/>
                    <w:right w:w="108" w:type="dxa"/>
                  </w:tcMar>
                  <w:vAlign w:val="center"/>
                  <w:hideMark/>
                </w:tcPr>
                <w:p w14:paraId="306D6460" w14:textId="77777777" w:rsidR="00137935" w:rsidRDefault="00137935" w:rsidP="00137935">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FB096EE" w14:textId="77777777" w:rsidR="00137935" w:rsidRDefault="00137935" w:rsidP="00137935">
                  <w:pPr>
                    <w:rPr>
                      <w:color w:val="000000"/>
                      <w:sz w:val="18"/>
                      <w:szCs w:val="18"/>
                      <w:lang w:eastAsia="ko-KR"/>
                    </w:rPr>
                  </w:pPr>
                </w:p>
              </w:tc>
              <w:tc>
                <w:tcPr>
                  <w:tcW w:w="1080" w:type="dxa"/>
                  <w:noWrap/>
                  <w:tcMar>
                    <w:top w:w="0" w:type="dxa"/>
                    <w:left w:w="108" w:type="dxa"/>
                    <w:bottom w:w="0" w:type="dxa"/>
                    <w:right w:w="108" w:type="dxa"/>
                  </w:tcMar>
                  <w:vAlign w:val="center"/>
                  <w:hideMark/>
                </w:tcPr>
                <w:p w14:paraId="649B236B"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2EAA9C8F" w14:textId="77777777" w:rsidR="00137935" w:rsidRDefault="00137935" w:rsidP="001379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6244E7DF"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0880529F" w14:textId="77777777" w:rsidR="00137935" w:rsidRDefault="00137935" w:rsidP="00137935">
                  <w:pPr>
                    <w:jc w:val="center"/>
                    <w:rPr>
                      <w:color w:val="000000"/>
                      <w:sz w:val="18"/>
                      <w:szCs w:val="18"/>
                      <w:lang w:eastAsia="ko-KR"/>
                    </w:rPr>
                  </w:pPr>
                  <w:r>
                    <w:rPr>
                      <w:color w:val="000000"/>
                      <w:sz w:val="18"/>
                      <w:szCs w:val="18"/>
                      <w:lang w:eastAsia="ko-KR"/>
                    </w:rPr>
                    <w:t>Pre-compensation</w:t>
                  </w:r>
                </w:p>
              </w:tc>
            </w:tr>
            <w:tr w:rsidR="00137935" w:rsidRPr="00DF4F61" w14:paraId="224716CC" w14:textId="77777777" w:rsidTr="00F25BC9">
              <w:trPr>
                <w:trHeight w:val="224"/>
              </w:trPr>
              <w:tc>
                <w:tcPr>
                  <w:tcW w:w="895" w:type="dxa"/>
                  <w:vMerge/>
                  <w:vAlign w:val="center"/>
                  <w:hideMark/>
                </w:tcPr>
                <w:p w14:paraId="7B13FE4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90FD8F1" w14:textId="77777777" w:rsidR="00137935" w:rsidRDefault="00137935" w:rsidP="001379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000270E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78B19E69"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1171C34" w14:textId="77777777" w:rsidR="00137935" w:rsidRPr="00DF4F61" w:rsidRDefault="00137935" w:rsidP="00137935">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7EA1DA78" w14:textId="77777777" w:rsidR="00137935" w:rsidRPr="00DF4F61" w:rsidRDefault="00137935" w:rsidP="00137935">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137935" w:rsidRPr="00136B7B" w14:paraId="2F1C83E6" w14:textId="77777777" w:rsidTr="00F25BC9">
              <w:trPr>
                <w:trHeight w:val="224"/>
              </w:trPr>
              <w:tc>
                <w:tcPr>
                  <w:tcW w:w="895" w:type="dxa"/>
                  <w:vMerge/>
                  <w:vAlign w:val="center"/>
                  <w:hideMark/>
                </w:tcPr>
                <w:p w14:paraId="1C42447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54A219D" w14:textId="77777777" w:rsidR="00137935" w:rsidRDefault="00137935" w:rsidP="001379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77F8525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0C7B7FF7"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8E8EE95" w14:textId="77777777" w:rsidR="00137935" w:rsidRDefault="00137935" w:rsidP="001379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1B15D1C0" w14:textId="77777777" w:rsidR="00137935" w:rsidRPr="00136B7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r>
            <w:tr w:rsidR="00137935" w:rsidRPr="008413CA" w14:paraId="04B0CB3C" w14:textId="77777777" w:rsidTr="00F25BC9">
              <w:trPr>
                <w:trHeight w:val="224"/>
              </w:trPr>
              <w:tc>
                <w:tcPr>
                  <w:tcW w:w="895" w:type="dxa"/>
                  <w:vMerge/>
                  <w:vAlign w:val="center"/>
                  <w:hideMark/>
                </w:tcPr>
                <w:p w14:paraId="73FCDD87"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6CB6F1E"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05729B1B"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8B5200C"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779B198A"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42FB148"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 supported</w:t>
                  </w:r>
                </w:p>
              </w:tc>
            </w:tr>
            <w:tr w:rsidR="00137935" w:rsidRPr="008413CA" w14:paraId="66763214" w14:textId="77777777" w:rsidTr="00F25BC9">
              <w:trPr>
                <w:trHeight w:val="224"/>
              </w:trPr>
              <w:tc>
                <w:tcPr>
                  <w:tcW w:w="895" w:type="dxa"/>
                  <w:vMerge/>
                  <w:vAlign w:val="center"/>
                  <w:hideMark/>
                </w:tcPr>
                <w:p w14:paraId="0D71797E"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554E8F32" w14:textId="77777777" w:rsidR="00137935" w:rsidRDefault="00137935" w:rsidP="001379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1D84263"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2077A5E9"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9249C3C"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7C8A734C" w14:textId="77777777" w:rsidR="00137935" w:rsidRPr="008413CA" w:rsidRDefault="00137935" w:rsidP="00137935">
                  <w:pPr>
                    <w:jc w:val="center"/>
                    <w:rPr>
                      <w:color w:val="000000"/>
                      <w:sz w:val="18"/>
                      <w:szCs w:val="18"/>
                      <w:highlight w:val="green"/>
                      <w:lang w:eastAsia="ko-KR"/>
                    </w:rPr>
                  </w:pPr>
                  <w:r>
                    <w:rPr>
                      <w:color w:val="000000"/>
                      <w:sz w:val="18"/>
                      <w:szCs w:val="18"/>
                      <w:highlight w:val="green"/>
                      <w:lang w:eastAsia="ko-KR"/>
                    </w:rPr>
                    <w:t>Support</w:t>
                  </w:r>
                </w:p>
              </w:tc>
            </w:tr>
          </w:tbl>
          <w:p w14:paraId="5F6C12B0" w14:textId="77777777" w:rsidR="00137935" w:rsidRDefault="00137935" w:rsidP="00137935">
            <w:pPr>
              <w:pStyle w:val="af9"/>
              <w:ind w:left="0"/>
              <w:contextualSpacing/>
              <w:rPr>
                <w:rFonts w:ascii="Times New Roman" w:eastAsia="맑은 고딕" w:hAnsi="Times New Roman"/>
                <w:lang w:eastAsia="ko-KR"/>
              </w:rPr>
            </w:pPr>
          </w:p>
          <w:p w14:paraId="1A8214B0" w14:textId="77777777" w:rsidR="00137935" w:rsidRDefault="00137935" w:rsidP="00137935">
            <w:pPr>
              <w:pStyle w:val="af9"/>
              <w:ind w:left="0"/>
              <w:contextualSpacing/>
              <w:rPr>
                <w:rFonts w:ascii="Times New Roman" w:eastAsiaTheme="minorEastAsia" w:hAnsi="Times New Roman"/>
                <w:lang w:eastAsia="zh-CN"/>
              </w:rPr>
            </w:pPr>
          </w:p>
        </w:tc>
      </w:tr>
      <w:tr w:rsidR="006D15FB" w:rsidRPr="00D712E1" w14:paraId="02F1FC7E" w14:textId="77777777" w:rsidTr="00F1038F">
        <w:tc>
          <w:tcPr>
            <w:tcW w:w="1975" w:type="dxa"/>
          </w:tcPr>
          <w:p w14:paraId="579582B3" w14:textId="42CDBAA4" w:rsidR="006D15FB" w:rsidRPr="006D15FB" w:rsidRDefault="006D15FB" w:rsidP="0013793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6D15FB" w14:paraId="1FDBB358" w14:textId="77777777" w:rsidTr="006D15FB">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086C3D4" w14:textId="77777777" w:rsidR="006D15FB" w:rsidRDefault="006D15F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134946" w14:textId="77777777" w:rsidR="006D15FB" w:rsidRDefault="006D15F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EED12D"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6D15FB" w14:paraId="15D8C322" w14:textId="77777777" w:rsidTr="006D15FB">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A7C0485"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C63C15" w14:textId="77777777" w:rsidR="006D15FB" w:rsidRDefault="006D15F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9FBBC55"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74E66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B7582F"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8BEABF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6D15FB" w14:paraId="76DCF99A"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37C2A800"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B3C7C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0373C9"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7DA7B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98963C"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C86BD0"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6D15FB" w14:paraId="280B88E4"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660907E"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193FBE1"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32B2D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504B71B"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0F1532A" w14:textId="19FCC516" w:rsidR="006D15FB" w:rsidRDefault="006D15F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5102942" w14:textId="390AEF38" w:rsidR="006D15FB" w:rsidRDefault="006D15F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6D15FB" w14:paraId="28735029"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D8F6A58"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EF91C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EB94B8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5933CA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8ABEDD"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1C90936"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6D15FB" w14:paraId="42B270A1"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6AD6EBD1"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221903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CA7296F"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ED66C8"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8CF03B"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E8DEA7"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1DC3FDF2" w14:textId="77777777" w:rsidR="006D15FB" w:rsidRDefault="006D15FB" w:rsidP="00137935">
            <w:pPr>
              <w:pStyle w:val="af9"/>
              <w:ind w:left="0"/>
              <w:contextualSpacing/>
              <w:rPr>
                <w:rFonts w:ascii="Times New Roman" w:eastAsia="맑은 고딕" w:hAnsi="Times New Roman"/>
                <w:lang w:eastAsia="ko-KR"/>
              </w:rPr>
            </w:pPr>
          </w:p>
        </w:tc>
      </w:tr>
      <w:tr w:rsidR="0009436B" w:rsidRPr="00D712E1" w14:paraId="2C8F4DE9" w14:textId="77777777" w:rsidTr="00F1038F">
        <w:tc>
          <w:tcPr>
            <w:tcW w:w="1975" w:type="dxa"/>
          </w:tcPr>
          <w:p w14:paraId="6E327D65" w14:textId="1C684F7C" w:rsidR="0009436B" w:rsidRDefault="0009436B" w:rsidP="0009436B">
            <w:pPr>
              <w:pStyle w:val="af9"/>
              <w:ind w:left="0"/>
              <w:contextualSpacing/>
              <w:rPr>
                <w:rFonts w:ascii="Times New Roman" w:eastAsiaTheme="minorEastAsia" w:hAnsi="Times New Roman" w:hint="eastAsia"/>
                <w:lang w:eastAsia="zh-CN"/>
              </w:rPr>
            </w:pPr>
            <w:r>
              <w:rPr>
                <w:rFonts w:ascii="Times New Roman" w:eastAsia="맑은 고딕" w:hAnsi="Times New Roman" w:hint="eastAsia"/>
                <w:lang w:eastAsia="ko-KR"/>
              </w:rPr>
              <w:t>LG</w:t>
            </w:r>
          </w:p>
        </w:tc>
        <w:tc>
          <w:tcPr>
            <w:tcW w:w="7375" w:type="dxa"/>
          </w:tcPr>
          <w:p w14:paraId="68BDFC0C" w14:textId="77777777" w:rsidR="0009436B" w:rsidRDefault="0009436B" w:rsidP="0009436B">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09436B" w14:paraId="05C774AF" w14:textId="77777777" w:rsidTr="00332233">
              <w:trPr>
                <w:trHeight w:val="220"/>
              </w:trPr>
              <w:tc>
                <w:tcPr>
                  <w:tcW w:w="585" w:type="dxa"/>
                  <w:noWrap/>
                  <w:tcMar>
                    <w:top w:w="0" w:type="dxa"/>
                    <w:left w:w="108" w:type="dxa"/>
                    <w:bottom w:w="0" w:type="dxa"/>
                    <w:right w:w="108" w:type="dxa"/>
                  </w:tcMar>
                  <w:vAlign w:val="center"/>
                  <w:hideMark/>
                </w:tcPr>
                <w:p w14:paraId="5B7B3472" w14:textId="77777777" w:rsidR="0009436B" w:rsidRDefault="0009436B" w:rsidP="0009436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hideMark/>
                </w:tcPr>
                <w:p w14:paraId="2097DC52" w14:textId="77777777" w:rsidR="0009436B" w:rsidRDefault="0009436B" w:rsidP="0009436B">
                  <w:pPr>
                    <w:rPr>
                      <w:rFonts w:eastAsia="Times New Roman"/>
                    </w:rPr>
                  </w:pPr>
                </w:p>
              </w:tc>
              <w:tc>
                <w:tcPr>
                  <w:tcW w:w="5247" w:type="dxa"/>
                  <w:gridSpan w:val="4"/>
                  <w:noWrap/>
                  <w:tcMar>
                    <w:top w:w="0" w:type="dxa"/>
                    <w:left w:w="108" w:type="dxa"/>
                    <w:bottom w:w="0" w:type="dxa"/>
                    <w:right w:w="108" w:type="dxa"/>
                  </w:tcMar>
                  <w:vAlign w:val="center"/>
                  <w:hideMark/>
                </w:tcPr>
                <w:p w14:paraId="7CEC06A2"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09436B" w14:paraId="244A1932" w14:textId="77777777" w:rsidTr="00332233">
              <w:trPr>
                <w:trHeight w:val="220"/>
              </w:trPr>
              <w:tc>
                <w:tcPr>
                  <w:tcW w:w="585" w:type="dxa"/>
                  <w:vMerge w:val="restart"/>
                  <w:noWrap/>
                  <w:tcMar>
                    <w:top w:w="0" w:type="dxa"/>
                    <w:left w:w="108" w:type="dxa"/>
                    <w:bottom w:w="0" w:type="dxa"/>
                    <w:right w:w="108" w:type="dxa"/>
                  </w:tcMar>
                  <w:vAlign w:val="center"/>
                  <w:hideMark/>
                </w:tcPr>
                <w:p w14:paraId="4FD40C8E" w14:textId="77777777" w:rsidR="0009436B" w:rsidRDefault="0009436B" w:rsidP="0009436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hideMark/>
                </w:tcPr>
                <w:p w14:paraId="14F27928" w14:textId="77777777" w:rsidR="0009436B" w:rsidRDefault="0009436B" w:rsidP="0009436B">
                  <w:pPr>
                    <w:rPr>
                      <w:color w:val="000000"/>
                      <w:sz w:val="18"/>
                      <w:szCs w:val="18"/>
                      <w:lang w:eastAsia="ko-KR"/>
                    </w:rPr>
                  </w:pPr>
                </w:p>
              </w:tc>
              <w:tc>
                <w:tcPr>
                  <w:tcW w:w="1224" w:type="dxa"/>
                  <w:noWrap/>
                  <w:tcMar>
                    <w:top w:w="0" w:type="dxa"/>
                    <w:left w:w="108" w:type="dxa"/>
                    <w:bottom w:w="0" w:type="dxa"/>
                    <w:right w:w="108" w:type="dxa"/>
                  </w:tcMar>
                  <w:vAlign w:val="center"/>
                  <w:hideMark/>
                </w:tcPr>
                <w:p w14:paraId="351EB7A4"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hideMark/>
                </w:tcPr>
                <w:p w14:paraId="7677ECAF" w14:textId="77777777" w:rsidR="0009436B" w:rsidRDefault="0009436B" w:rsidP="0009436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hideMark/>
                </w:tcPr>
                <w:p w14:paraId="71BFFB2B"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hideMark/>
                </w:tcPr>
                <w:p w14:paraId="6D139BBA" w14:textId="77777777" w:rsidR="0009436B" w:rsidRDefault="0009436B" w:rsidP="0009436B">
                  <w:pPr>
                    <w:jc w:val="center"/>
                    <w:rPr>
                      <w:color w:val="000000"/>
                      <w:sz w:val="18"/>
                      <w:szCs w:val="18"/>
                      <w:lang w:eastAsia="ko-KR"/>
                    </w:rPr>
                  </w:pPr>
                  <w:r>
                    <w:rPr>
                      <w:color w:val="000000"/>
                      <w:sz w:val="18"/>
                      <w:szCs w:val="18"/>
                      <w:lang w:eastAsia="ko-KR"/>
                    </w:rPr>
                    <w:t>Pre-compensation</w:t>
                  </w:r>
                </w:p>
              </w:tc>
            </w:tr>
            <w:tr w:rsidR="0009436B" w14:paraId="5AEA33D1" w14:textId="77777777" w:rsidTr="00332233">
              <w:trPr>
                <w:trHeight w:val="220"/>
              </w:trPr>
              <w:tc>
                <w:tcPr>
                  <w:tcW w:w="585" w:type="dxa"/>
                  <w:vMerge/>
                  <w:vAlign w:val="center"/>
                  <w:hideMark/>
                </w:tcPr>
                <w:p w14:paraId="49B558E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D2133B2" w14:textId="77777777" w:rsidR="0009436B" w:rsidRDefault="0009436B" w:rsidP="0009436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hideMark/>
                </w:tcPr>
                <w:p w14:paraId="0DC904F7"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3D02E47"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148C3CA0"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hideMark/>
                </w:tcPr>
                <w:p w14:paraId="62FE9014"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Support</w:t>
                  </w:r>
                </w:p>
              </w:tc>
            </w:tr>
            <w:tr w:rsidR="0009436B" w14:paraId="6019597E" w14:textId="77777777" w:rsidTr="00332233">
              <w:trPr>
                <w:trHeight w:val="220"/>
              </w:trPr>
              <w:tc>
                <w:tcPr>
                  <w:tcW w:w="585" w:type="dxa"/>
                  <w:vMerge/>
                  <w:vAlign w:val="center"/>
                  <w:hideMark/>
                </w:tcPr>
                <w:p w14:paraId="65D2CFF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6381E870" w14:textId="77777777" w:rsidR="0009436B" w:rsidRDefault="0009436B" w:rsidP="0009436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hideMark/>
                </w:tcPr>
                <w:p w14:paraId="09BEEE20"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CC20881"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3ACD369F"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hideMark/>
                </w:tcPr>
                <w:p w14:paraId="6DB5520B"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Low priority</w:t>
                  </w:r>
                </w:p>
              </w:tc>
            </w:tr>
            <w:tr w:rsidR="0009436B" w14:paraId="029872E5" w14:textId="77777777" w:rsidTr="00332233">
              <w:trPr>
                <w:trHeight w:val="220"/>
              </w:trPr>
              <w:tc>
                <w:tcPr>
                  <w:tcW w:w="585" w:type="dxa"/>
                  <w:vMerge/>
                  <w:vAlign w:val="center"/>
                  <w:hideMark/>
                </w:tcPr>
                <w:p w14:paraId="478B2D63"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158F70C"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hideMark/>
                </w:tcPr>
                <w:p w14:paraId="0D0A5729"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60BE848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07EF1792"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hideMark/>
                </w:tcPr>
                <w:p w14:paraId="7A67FE6C"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 supported</w:t>
                  </w:r>
                </w:p>
              </w:tc>
            </w:tr>
            <w:tr w:rsidR="0009436B" w14:paraId="3A916EA5" w14:textId="77777777" w:rsidTr="00332233">
              <w:trPr>
                <w:trHeight w:val="220"/>
              </w:trPr>
              <w:tc>
                <w:tcPr>
                  <w:tcW w:w="585" w:type="dxa"/>
                  <w:vMerge/>
                  <w:vAlign w:val="center"/>
                  <w:hideMark/>
                </w:tcPr>
                <w:p w14:paraId="2D7C5FD5"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17754168" w14:textId="77777777" w:rsidR="0009436B" w:rsidRDefault="0009436B" w:rsidP="0009436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hideMark/>
                </w:tcPr>
                <w:p w14:paraId="085AE0CA"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216E6D1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245BDEAE"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Not supported</w:t>
                  </w:r>
                </w:p>
              </w:tc>
              <w:tc>
                <w:tcPr>
                  <w:tcW w:w="1612" w:type="dxa"/>
                  <w:noWrap/>
                  <w:tcMar>
                    <w:top w:w="0" w:type="dxa"/>
                    <w:left w:w="108" w:type="dxa"/>
                    <w:bottom w:w="0" w:type="dxa"/>
                    <w:right w:w="108" w:type="dxa"/>
                  </w:tcMar>
                  <w:vAlign w:val="center"/>
                  <w:hideMark/>
                </w:tcPr>
                <w:p w14:paraId="737A6C16"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Supported</w:t>
                  </w:r>
                </w:p>
              </w:tc>
            </w:tr>
          </w:tbl>
          <w:p w14:paraId="2201726C" w14:textId="77777777" w:rsidR="0009436B" w:rsidRDefault="0009436B" w:rsidP="0009436B">
            <w:pPr>
              <w:rPr>
                <w:rFonts w:ascii="CG Times (WN)" w:hAnsi="CG Times (WN)" w:cs="SimSun"/>
              </w:rPr>
            </w:pPr>
          </w:p>
        </w:tc>
      </w:tr>
    </w:tbl>
    <w:p w14:paraId="45404F91" w14:textId="5EDF115E" w:rsidR="004F456E" w:rsidRDefault="004F456E" w:rsidP="00845C79">
      <w:pPr>
        <w:ind w:firstLine="288"/>
        <w:rPr>
          <w:b/>
          <w:bCs/>
          <w:sz w:val="22"/>
          <w:szCs w:val="22"/>
          <w:u w:val="single"/>
          <w:lang w:val="en-US" w:eastAsia="zh-CN"/>
        </w:rPr>
      </w:pPr>
    </w:p>
    <w:p w14:paraId="4BF0CEE8" w14:textId="0B35EB8E" w:rsidR="00763162" w:rsidRDefault="00763162" w:rsidP="00855040">
      <w:pPr>
        <w:pStyle w:val="3"/>
        <w:numPr>
          <w:ilvl w:val="2"/>
          <w:numId w:val="20"/>
        </w:numPr>
        <w:ind w:left="450"/>
        <w:rPr>
          <w:lang w:val="en-US"/>
        </w:rPr>
      </w:pPr>
      <w:r>
        <w:rPr>
          <w:lang w:val="en-US"/>
        </w:rPr>
        <w:lastRenderedPageBreak/>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 xml:space="preserve">relying on QCL-typeD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af9"/>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4"/>
        <w:rPr>
          <w:u w:val="single"/>
          <w:lang w:val="en-US"/>
        </w:rPr>
      </w:pPr>
      <w:r w:rsidRPr="00852A10">
        <w:rPr>
          <w:u w:val="single"/>
          <w:lang w:val="en-US"/>
        </w:rPr>
        <w:t>Round-</w:t>
      </w:r>
      <w:r>
        <w:rPr>
          <w:u w:val="single"/>
          <w:lang w:val="en-US"/>
        </w:rPr>
        <w:t>1</w:t>
      </w:r>
    </w:p>
    <w:p w14:paraId="446D404C" w14:textId="77777777" w:rsidR="00FD1BD6" w:rsidRPr="00852A10" w:rsidRDefault="00FD1BD6" w:rsidP="00FD1BD6">
      <w:pPr>
        <w:pStyle w:val="af1"/>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#1-2:</w:t>
      </w:r>
    </w:p>
    <w:p w14:paraId="2E48725C" w14:textId="77777777" w:rsidR="00FD1BD6" w:rsidRPr="002F5748" w:rsidRDefault="00FD1BD6" w:rsidP="00FD1BD6">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F1038F">
        <w:tc>
          <w:tcPr>
            <w:tcW w:w="1975" w:type="dxa"/>
            <w:shd w:val="clear" w:color="auto" w:fill="CC66FF"/>
          </w:tcPr>
          <w:p w14:paraId="4874BB59" w14:textId="77777777" w:rsidR="00FD1BD6" w:rsidRPr="002A0BCC" w:rsidRDefault="00FD1BD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F1038F">
        <w:tc>
          <w:tcPr>
            <w:tcW w:w="1975" w:type="dxa"/>
          </w:tcPr>
          <w:p w14:paraId="0EA3DE52" w14:textId="71AE5C4C" w:rsidR="00FD1BD6" w:rsidRPr="00A40323"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F1038F">
        <w:tc>
          <w:tcPr>
            <w:tcW w:w="1975" w:type="dxa"/>
          </w:tcPr>
          <w:p w14:paraId="044DAB75" w14:textId="459E2505" w:rsidR="00FD1BD6" w:rsidRDefault="00F60C66"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2B747E0" w14:textId="5F2A4766" w:rsidR="00FD1BD6" w:rsidRDefault="003043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r w:rsidR="009A092E">
              <w:rPr>
                <w:rFonts w:ascii="Times New Roman" w:eastAsia="MS Mincho" w:hAnsi="Times New Roman"/>
                <w:lang w:eastAsia="ja-JP"/>
              </w:rPr>
              <w:t xml:space="preserve">Also it is a general question even for HST-SFN scheme 1. </w:t>
            </w:r>
          </w:p>
        </w:tc>
      </w:tr>
      <w:tr w:rsidR="00FD1BD6" w14:paraId="184A0B99" w14:textId="77777777" w:rsidTr="00F1038F">
        <w:tc>
          <w:tcPr>
            <w:tcW w:w="1975" w:type="dxa"/>
          </w:tcPr>
          <w:p w14:paraId="7617D0D3" w14:textId="6243A69F" w:rsidR="00FD1BD6" w:rsidRDefault="0090677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B336CD" w14:textId="28FEBD33" w:rsidR="00FD1BD6" w:rsidRPr="0090677D" w:rsidRDefault="0090677D" w:rsidP="0090677D">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6F10D9" w14:paraId="073D29E3" w14:textId="77777777" w:rsidTr="00F1038F">
        <w:tc>
          <w:tcPr>
            <w:tcW w:w="1975" w:type="dxa"/>
          </w:tcPr>
          <w:p w14:paraId="6BABBE1A" w14:textId="410309E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C9F29D3" w14:textId="77777777" w:rsidR="006F10D9" w:rsidRDefault="006F10D9" w:rsidP="006F10D9">
            <w:pPr>
              <w:contextualSpacing/>
              <w:rPr>
                <w:rFonts w:eastAsia="MS Mincho"/>
                <w:lang w:eastAsia="ja-JP"/>
              </w:rPr>
            </w:pPr>
            <w:r>
              <w:rPr>
                <w:rFonts w:eastAsia="MS Mincho" w:hint="eastAsia"/>
                <w:lang w:eastAsia="ja-JP"/>
              </w:rPr>
              <w:t xml:space="preserve">We assume in both FR1 and FR2. </w:t>
            </w:r>
          </w:p>
          <w:p w14:paraId="36A8DD43" w14:textId="71144DC1" w:rsidR="006F10D9" w:rsidRDefault="006F10D9" w:rsidP="006F10D9">
            <w:pPr>
              <w:pStyle w:val="af9"/>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935E60" w:rsidRPr="00D712E1" w14:paraId="19774494" w14:textId="77777777" w:rsidTr="00F1038F">
        <w:tc>
          <w:tcPr>
            <w:tcW w:w="1975" w:type="dxa"/>
          </w:tcPr>
          <w:p w14:paraId="507C9513" w14:textId="6A575753" w:rsidR="00935E60" w:rsidRPr="00D712E1" w:rsidRDefault="00935E60" w:rsidP="006F10D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566FC8CD" w14:textId="33BDF95F" w:rsidR="00935E60" w:rsidRPr="00D712E1" w:rsidRDefault="00935E60" w:rsidP="006F10D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Support separate UE capability for FR1 and FR2.</w:t>
            </w:r>
          </w:p>
        </w:tc>
      </w:tr>
      <w:tr w:rsidR="00935E60" w14:paraId="0ED6CAF2" w14:textId="77777777" w:rsidTr="00F1038F">
        <w:tc>
          <w:tcPr>
            <w:tcW w:w="1975" w:type="dxa"/>
          </w:tcPr>
          <w:p w14:paraId="0F8EAF05" w14:textId="5A03D79B" w:rsidR="00935E60" w:rsidRPr="00D768EF" w:rsidRDefault="00675EF7"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FDD10B4" w14:textId="1F8381E4" w:rsidR="00935E60" w:rsidRPr="00D768EF" w:rsidRDefault="00675EF7" w:rsidP="006F10D9">
            <w:pPr>
              <w:pStyle w:val="af9"/>
              <w:ind w:left="0"/>
              <w:contextualSpacing/>
              <w:rPr>
                <w:rFonts w:ascii="Times New Roman" w:eastAsiaTheme="minorEastAsia" w:hAnsi="Times New Roman"/>
                <w:lang w:eastAsia="zh-CN"/>
              </w:rPr>
            </w:pPr>
            <w:r w:rsidRPr="00675EF7">
              <w:rPr>
                <w:rFonts w:ascii="Times New Roman" w:eastAsiaTheme="minorEastAsia" w:hAnsi="Times New Roman"/>
                <w:lang w:eastAsia="zh-CN"/>
              </w:rPr>
              <w:t>Support both FR1 and FR2</w:t>
            </w:r>
          </w:p>
        </w:tc>
      </w:tr>
      <w:tr w:rsidR="00B51435" w14:paraId="5FC9F91C" w14:textId="77777777" w:rsidTr="00F1038F">
        <w:tc>
          <w:tcPr>
            <w:tcW w:w="1975" w:type="dxa"/>
          </w:tcPr>
          <w:p w14:paraId="61345BA3" w14:textId="67DF36F1"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0AC5F1F" w14:textId="794B97C9"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935E60" w:rsidRPr="00781160" w14:paraId="6E6BFDC6" w14:textId="77777777" w:rsidTr="00F1038F">
        <w:tc>
          <w:tcPr>
            <w:tcW w:w="1975" w:type="dxa"/>
          </w:tcPr>
          <w:p w14:paraId="626680A2" w14:textId="4529EDDC" w:rsidR="00935E60" w:rsidRPr="00AE70BF" w:rsidRDefault="009D5002"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1161C269" w14:textId="6AA8D5AF" w:rsidR="00935E60" w:rsidRPr="00781160" w:rsidRDefault="009D5002"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950FE8" w14:paraId="460D2A1F" w14:textId="77777777" w:rsidTr="00F1038F">
        <w:tc>
          <w:tcPr>
            <w:tcW w:w="1975" w:type="dxa"/>
          </w:tcPr>
          <w:p w14:paraId="3FF387A5" w14:textId="35B2EB6D" w:rsidR="00950FE8" w:rsidRDefault="00950FE8" w:rsidP="00950FE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7CA7A260" w14:textId="2BFE81DA" w:rsidR="00950FE8" w:rsidRDefault="00950FE8" w:rsidP="00950FE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both FR1 and FR2. We also fine for UE capability if needed.</w:t>
            </w:r>
          </w:p>
        </w:tc>
      </w:tr>
      <w:tr w:rsidR="00435B9F" w14:paraId="27BD2F06" w14:textId="77777777" w:rsidTr="00F1038F">
        <w:tc>
          <w:tcPr>
            <w:tcW w:w="1975" w:type="dxa"/>
          </w:tcPr>
          <w:p w14:paraId="2BF7362D" w14:textId="346B7EB7" w:rsidR="00435B9F" w:rsidRDefault="00435B9F" w:rsidP="00435B9F">
            <w:pPr>
              <w:pStyle w:val="af9"/>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45E61B96" w14:textId="1AE8F7A4" w:rsidR="00435B9F" w:rsidRDefault="00435B9F" w:rsidP="00435B9F">
            <w:pPr>
              <w:pStyle w:val="af9"/>
              <w:ind w:left="0"/>
              <w:contextualSpacing/>
              <w:rPr>
                <w:rFonts w:ascii="Times New Roman" w:eastAsia="맑은 고딕"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137935" w14:paraId="0606BBF0" w14:textId="77777777" w:rsidTr="00F1038F">
        <w:tc>
          <w:tcPr>
            <w:tcW w:w="1975" w:type="dxa"/>
          </w:tcPr>
          <w:p w14:paraId="40E658DF" w14:textId="64B608D9" w:rsidR="00137935" w:rsidRDefault="00137935" w:rsidP="00137935">
            <w:pPr>
              <w:pStyle w:val="af9"/>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5FEC4458" w14:textId="0E8BB0BE" w:rsidR="00137935" w:rsidRDefault="00137935" w:rsidP="00137935">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We think pre-compensation can be supported for FR1 and FR2 with different UE capability reporting. </w:t>
            </w:r>
          </w:p>
        </w:tc>
      </w:tr>
      <w:tr w:rsidR="00C157B5" w14:paraId="5F6D291C" w14:textId="77777777" w:rsidTr="00F1038F">
        <w:tc>
          <w:tcPr>
            <w:tcW w:w="1975" w:type="dxa"/>
          </w:tcPr>
          <w:p w14:paraId="24B24097" w14:textId="2459A7BD" w:rsidR="00C157B5" w:rsidRPr="00C157B5" w:rsidRDefault="00C157B5" w:rsidP="0013793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6499CD" w14:textId="6098D15C" w:rsidR="00C157B5" w:rsidRPr="00C157B5" w:rsidRDefault="00C157B5" w:rsidP="00137935">
            <w:pPr>
              <w:pStyle w:val="af9"/>
              <w:ind w:left="0"/>
              <w:contextualSpacing/>
              <w:rPr>
                <w:rFonts w:ascii="Times New Roman" w:eastAsiaTheme="minorEastAsia" w:hAnsi="Times New Roman"/>
                <w:lang w:eastAsia="zh-CN"/>
              </w:rPr>
            </w:pPr>
            <w:r w:rsidRPr="00C157B5">
              <w:rPr>
                <w:rFonts w:ascii="Times New Roman" w:eastAsia="맑은 고딕"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09436B" w14:paraId="33B20697" w14:textId="77777777" w:rsidTr="00F1038F">
        <w:tc>
          <w:tcPr>
            <w:tcW w:w="1975" w:type="dxa"/>
          </w:tcPr>
          <w:p w14:paraId="3E87F35D" w14:textId="37C2D12A" w:rsidR="0009436B" w:rsidRDefault="0009436B" w:rsidP="0009436B">
            <w:pPr>
              <w:pStyle w:val="af9"/>
              <w:ind w:left="0"/>
              <w:contextualSpacing/>
              <w:rPr>
                <w:rFonts w:ascii="Times New Roman" w:eastAsiaTheme="minorEastAsia" w:hAnsi="Times New Roman" w:hint="eastAsia"/>
                <w:lang w:eastAsia="zh-CN"/>
              </w:rPr>
            </w:pPr>
            <w:r>
              <w:rPr>
                <w:rFonts w:ascii="Times New Roman" w:eastAsia="맑은 고딕" w:hAnsi="Times New Roman" w:hint="eastAsia"/>
                <w:lang w:eastAsia="ko-KR"/>
              </w:rPr>
              <w:t>LG</w:t>
            </w:r>
          </w:p>
        </w:tc>
        <w:tc>
          <w:tcPr>
            <w:tcW w:w="7375" w:type="dxa"/>
          </w:tcPr>
          <w:p w14:paraId="00901CEB" w14:textId="47DF05F5" w:rsidR="0009436B" w:rsidRPr="00C157B5" w:rsidRDefault="0009436B" w:rsidP="0009436B">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both FR1 and FR2</w:t>
            </w:r>
          </w:p>
        </w:tc>
      </w:tr>
    </w:tbl>
    <w:p w14:paraId="25DE2CF5" w14:textId="125A86DF" w:rsidR="00A675A2" w:rsidRDefault="00A675A2" w:rsidP="00855040">
      <w:pPr>
        <w:pStyle w:val="3"/>
        <w:numPr>
          <w:ilvl w:val="2"/>
          <w:numId w:val="20"/>
        </w:numPr>
        <w:ind w:left="450"/>
        <w:rPr>
          <w:lang w:val="en-US"/>
        </w:rPr>
      </w:pPr>
      <w:r>
        <w:rPr>
          <w:lang w:val="en-US"/>
        </w:rPr>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af9"/>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af9"/>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4"/>
        <w:rPr>
          <w:u w:val="single"/>
          <w:lang w:val="en-US"/>
        </w:rPr>
      </w:pPr>
      <w:r w:rsidRPr="00852A10">
        <w:rPr>
          <w:u w:val="single"/>
          <w:lang w:val="en-US"/>
        </w:rPr>
        <w:t>Round-</w:t>
      </w:r>
      <w:r>
        <w:rPr>
          <w:u w:val="single"/>
          <w:lang w:val="en-US"/>
        </w:rPr>
        <w:t>1</w:t>
      </w:r>
    </w:p>
    <w:p w14:paraId="144532CE" w14:textId="0C580179" w:rsidR="00A675A2" w:rsidRPr="00852A10" w:rsidRDefault="00A675A2" w:rsidP="00A675A2">
      <w:pPr>
        <w:pStyle w:val="af1"/>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3</w:t>
      </w:r>
      <w:r w:rsidRPr="00BE4908">
        <w:rPr>
          <w:b/>
          <w:bCs/>
          <w:color w:val="000000" w:themeColor="text1"/>
          <w:sz w:val="22"/>
          <w:szCs w:val="22"/>
          <w:highlight w:val="yellow"/>
        </w:rPr>
        <w:t>:</w:t>
      </w:r>
    </w:p>
    <w:p w14:paraId="3C4E95F7" w14:textId="73D08EA4" w:rsidR="00A675A2" w:rsidRPr="002F5748" w:rsidRDefault="002F5748" w:rsidP="00E50209">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F1038F">
        <w:tc>
          <w:tcPr>
            <w:tcW w:w="1975" w:type="dxa"/>
            <w:shd w:val="clear" w:color="auto" w:fill="CC66FF"/>
          </w:tcPr>
          <w:p w14:paraId="6A7D2753" w14:textId="77777777" w:rsidR="00A675A2" w:rsidRPr="002A0BCC" w:rsidRDefault="00A675A2"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F1038F">
        <w:tc>
          <w:tcPr>
            <w:tcW w:w="1975" w:type="dxa"/>
          </w:tcPr>
          <w:p w14:paraId="7CD92B50" w14:textId="7E602887" w:rsidR="00A675A2" w:rsidRPr="00A40323"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F1038F">
        <w:tc>
          <w:tcPr>
            <w:tcW w:w="1975" w:type="dxa"/>
          </w:tcPr>
          <w:p w14:paraId="2B27E4CA" w14:textId="24734565" w:rsidR="00A675A2" w:rsidRDefault="00FD02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480D7A6" w14:textId="721EFE15" w:rsidR="00A675A2" w:rsidRDefault="00FD02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w:t>
            </w:r>
            <w:r w:rsidR="007F4FC3">
              <w:rPr>
                <w:rFonts w:ascii="Times New Roman" w:eastAsia="MS Mincho" w:hAnsi="Times New Roman"/>
                <w:lang w:eastAsia="ja-JP"/>
              </w:rPr>
              <w:t>F</w:t>
            </w:r>
            <w:r>
              <w:rPr>
                <w:rFonts w:ascii="Times New Roman" w:eastAsia="MS Mincho" w:hAnsi="Times New Roman"/>
                <w:lang w:eastAsia="ja-JP"/>
              </w:rPr>
              <w:t xml:space="preserve">L proposal </w:t>
            </w:r>
          </w:p>
        </w:tc>
      </w:tr>
      <w:tr w:rsidR="00A675A2" w14:paraId="33E13772" w14:textId="77777777" w:rsidTr="00F1038F">
        <w:tc>
          <w:tcPr>
            <w:tcW w:w="1975" w:type="dxa"/>
          </w:tcPr>
          <w:p w14:paraId="51F361DD" w14:textId="7A45328F" w:rsidR="00A675A2" w:rsidRDefault="00AD4D99"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0FE3919" w14:textId="61219BF2" w:rsidR="00AD4D99" w:rsidRPr="00AD4D99" w:rsidRDefault="00AD4D99" w:rsidP="00AD4D99">
            <w:pPr>
              <w:contextualSpacing/>
              <w:rPr>
                <w:rFonts w:eastAsiaTheme="minorEastAsia"/>
                <w:lang w:eastAsia="zh-CN"/>
              </w:rPr>
            </w:pPr>
            <w:r>
              <w:rPr>
                <w:rFonts w:eastAsiaTheme="minorEastAsia"/>
                <w:lang w:eastAsia="zh-CN"/>
              </w:rPr>
              <w:t xml:space="preserve">In previous meeting, dynamic switching (based on UE capability) between S-TRP PDSCH (fallback scheme) and SFN PDSCH was supported, and PDCCH and PDSCH should be applied with the SFN scheme or non-SFN scheme. Hence, we think it’s too restrictive to active the same number </w:t>
            </w:r>
            <w:r w:rsidR="00CA4634">
              <w:rPr>
                <w:rFonts w:eastAsiaTheme="minorEastAsia"/>
                <w:lang w:eastAsia="zh-CN"/>
              </w:rPr>
              <w:t xml:space="preserve">(2) </w:t>
            </w:r>
            <w:r>
              <w:rPr>
                <w:rFonts w:eastAsiaTheme="minorEastAsia"/>
                <w:lang w:eastAsia="zh-CN"/>
              </w:rPr>
              <w:t>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6F10D9" w14:paraId="4C436091" w14:textId="77777777" w:rsidTr="00F1038F">
        <w:tc>
          <w:tcPr>
            <w:tcW w:w="1975" w:type="dxa"/>
          </w:tcPr>
          <w:p w14:paraId="6218CF34" w14:textId="6E3E6B6D"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CD1EB79" w14:textId="6BAC1601" w:rsidR="006F10D9" w:rsidRDefault="006F10D9" w:rsidP="006F10D9">
            <w:pPr>
              <w:pStyle w:val="af9"/>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935E60" w:rsidRPr="00D712E1" w14:paraId="56858132" w14:textId="77777777" w:rsidTr="00F1038F">
        <w:tc>
          <w:tcPr>
            <w:tcW w:w="1975" w:type="dxa"/>
          </w:tcPr>
          <w:p w14:paraId="4FDC6BD3" w14:textId="6EC13602" w:rsidR="00935E60" w:rsidRPr="00D712E1" w:rsidRDefault="00935E60" w:rsidP="006F10D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56214CA0" w14:textId="0541E2D7" w:rsidR="00935E60" w:rsidRPr="00D712E1" w:rsidRDefault="00935E60" w:rsidP="006F10D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935E60" w14:paraId="19667210" w14:textId="77777777" w:rsidTr="00F1038F">
        <w:tc>
          <w:tcPr>
            <w:tcW w:w="1975" w:type="dxa"/>
          </w:tcPr>
          <w:p w14:paraId="5ABA4AA8" w14:textId="13114EDB" w:rsidR="00935E60" w:rsidRPr="00D768EF" w:rsidRDefault="00742DC3"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CEF3A9" w14:textId="4374FDE3" w:rsidR="00935E60" w:rsidRPr="00D768EF" w:rsidRDefault="009A5235" w:rsidP="0087622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sidR="0003477B">
              <w:rPr>
                <w:rFonts w:ascii="Times New Roman" w:eastAsiaTheme="minorEastAsia" w:hAnsi="Times New Roman"/>
                <w:lang w:eastAsia="zh-CN"/>
              </w:rPr>
              <w:t>then</w:t>
            </w:r>
            <w:r>
              <w:rPr>
                <w:rFonts w:ascii="Times New Roman" w:eastAsiaTheme="minorEastAsia" w:hAnsi="Times New Roman"/>
                <w:lang w:eastAsia="zh-CN"/>
              </w:rPr>
              <w:t xml:space="preserve"> the number of TCI states in MAC CE </w:t>
            </w:r>
            <w:r w:rsidR="00CB19BF">
              <w:rPr>
                <w:rFonts w:ascii="Times New Roman" w:eastAsiaTheme="minorEastAsia" w:hAnsi="Times New Roman"/>
                <w:lang w:eastAsia="zh-CN"/>
              </w:rPr>
              <w:t>can</w:t>
            </w:r>
            <w:r w:rsidR="0003477B">
              <w:rPr>
                <w:rFonts w:ascii="Times New Roman" w:eastAsiaTheme="minorEastAsia" w:hAnsi="Times New Roman"/>
                <w:lang w:eastAsia="zh-CN"/>
              </w:rPr>
              <w:t xml:space="preserve"> </w:t>
            </w:r>
            <w:r>
              <w:rPr>
                <w:rFonts w:ascii="Times New Roman" w:eastAsiaTheme="minorEastAsia" w:hAnsi="Times New Roman"/>
                <w:lang w:eastAsia="zh-CN"/>
              </w:rPr>
              <w:t>further determine whether the CORESET  is STRP-based or SFN</w:t>
            </w:r>
            <w:r w:rsidR="009C1AEC">
              <w:rPr>
                <w:rFonts w:ascii="Times New Roman" w:eastAsiaTheme="minorEastAsia" w:hAnsi="Times New Roman"/>
                <w:lang w:eastAsia="zh-CN"/>
              </w:rPr>
              <w:t>-</w:t>
            </w:r>
            <w:r>
              <w:rPr>
                <w:rFonts w:ascii="Times New Roman" w:eastAsiaTheme="minorEastAsia" w:hAnsi="Times New Roman"/>
                <w:lang w:eastAsia="zh-CN"/>
              </w:rPr>
              <w:t>based.</w:t>
            </w:r>
          </w:p>
        </w:tc>
      </w:tr>
      <w:tr w:rsidR="00B51435" w14:paraId="1DCB4AE5" w14:textId="77777777" w:rsidTr="00F1038F">
        <w:tc>
          <w:tcPr>
            <w:tcW w:w="1975" w:type="dxa"/>
          </w:tcPr>
          <w:p w14:paraId="0A329739" w14:textId="1E8BB723"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E01D27" w14:textId="70FD8311" w:rsidR="00B51435" w:rsidRDefault="00B51435" w:rsidP="00B51435">
            <w:pPr>
              <w:pStyle w:val="af9"/>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w:t>
            </w:r>
            <w:r w:rsidRPr="007F4284">
              <w:rPr>
                <w:rFonts w:ascii="Times New Roman" w:eastAsia="MS Mincho" w:hAnsi="Times New Roman"/>
                <w:lang w:eastAsia="ja-JP"/>
              </w:rPr>
              <w:t>refer</w:t>
            </w:r>
            <w:r>
              <w:rPr>
                <w:rFonts w:ascii="Times New Roman" w:eastAsia="MS Mincho" w:hAnsi="Times New Roman"/>
                <w:lang w:eastAsia="ja-JP"/>
              </w:rPr>
              <w:t xml:space="preserve"> flexible</w:t>
            </w:r>
            <w:r w:rsidRPr="007F4284">
              <w:rPr>
                <w:rFonts w:ascii="Times New Roman" w:eastAsia="MS Mincho" w:hAnsi="Times New Roman"/>
                <w:lang w:eastAsia="ja-JP"/>
              </w:rPr>
              <w:t xml:space="preserve"> </w:t>
            </w:r>
            <w:r>
              <w:rPr>
                <w:rFonts w:ascii="Times New Roman" w:eastAsia="MS Mincho" w:hAnsi="Times New Roman"/>
                <w:lang w:eastAsia="ja-JP"/>
              </w:rPr>
              <w:t>activation of one or two TCI state per CORESET to support flexible single TRP or multiple TRP PDCCH transmission</w:t>
            </w:r>
          </w:p>
        </w:tc>
      </w:tr>
      <w:tr w:rsidR="00935E60" w:rsidRPr="00781160" w14:paraId="27175DA1" w14:textId="77777777" w:rsidTr="00F1038F">
        <w:tc>
          <w:tcPr>
            <w:tcW w:w="1975" w:type="dxa"/>
          </w:tcPr>
          <w:p w14:paraId="1B04F1FC" w14:textId="154408EC" w:rsidR="00935E60" w:rsidRPr="00AE70BF" w:rsidRDefault="009D5002"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27C40C44" w14:textId="3DBB80D5" w:rsidR="00935E60" w:rsidRPr="00781160" w:rsidRDefault="009D5002" w:rsidP="009D500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950FE8" w14:paraId="61D68C2F" w14:textId="77777777" w:rsidTr="00F1038F">
        <w:tc>
          <w:tcPr>
            <w:tcW w:w="1975" w:type="dxa"/>
          </w:tcPr>
          <w:p w14:paraId="466FA38F" w14:textId="086C1F48" w:rsidR="00950FE8" w:rsidRDefault="00950FE8" w:rsidP="00950FE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43E27606" w14:textId="36F8CBB9" w:rsidR="00950FE8" w:rsidRDefault="00950FE8" w:rsidP="00950FE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D</w:t>
            </w:r>
            <w:r>
              <w:rPr>
                <w:rFonts w:ascii="Times New Roman" w:eastAsia="맑은 고딕" w:hAnsi="Times New Roman"/>
                <w:lang w:eastAsia="ko-KR"/>
              </w:rPr>
              <w:t>o not support the proposal.</w:t>
            </w:r>
          </w:p>
        </w:tc>
      </w:tr>
      <w:tr w:rsidR="00435B9F" w14:paraId="409C88F2" w14:textId="77777777" w:rsidTr="00F1038F">
        <w:tc>
          <w:tcPr>
            <w:tcW w:w="1975" w:type="dxa"/>
          </w:tcPr>
          <w:p w14:paraId="0D80FC73" w14:textId="7AA1BB13" w:rsidR="00435B9F" w:rsidRDefault="00435B9F" w:rsidP="00435B9F">
            <w:pPr>
              <w:pStyle w:val="af9"/>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2861879E" w14:textId="1CD58EB7" w:rsidR="00435B9F" w:rsidRDefault="00435B9F" w:rsidP="00435B9F">
            <w:pPr>
              <w:pStyle w:val="af9"/>
              <w:ind w:left="0"/>
              <w:contextualSpacing/>
              <w:rPr>
                <w:rFonts w:ascii="Times New Roman" w:eastAsia="맑은 고딕"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265C3C" w14:paraId="73EB12F7" w14:textId="77777777" w:rsidTr="00F1038F">
        <w:tc>
          <w:tcPr>
            <w:tcW w:w="1975" w:type="dxa"/>
          </w:tcPr>
          <w:p w14:paraId="5B96DEE7" w14:textId="23C9C93E" w:rsidR="00265C3C" w:rsidRDefault="00265C3C"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45F21A63" w14:textId="0F3A16C9" w:rsidR="00265C3C" w:rsidRDefault="00265C3C"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FL proposal. </w:t>
            </w:r>
          </w:p>
        </w:tc>
      </w:tr>
      <w:tr w:rsidR="00C157B5" w14:paraId="49170BE1" w14:textId="77777777" w:rsidTr="00F1038F">
        <w:tc>
          <w:tcPr>
            <w:tcW w:w="1975" w:type="dxa"/>
          </w:tcPr>
          <w:p w14:paraId="4380A326" w14:textId="6DB85623" w:rsidR="00C157B5" w:rsidRPr="00C157B5" w:rsidRDefault="00C157B5"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FFD18E" w14:textId="56F0978D" w:rsidR="00C157B5" w:rsidRDefault="00C157B5" w:rsidP="00265C3C">
            <w:pPr>
              <w:pStyle w:val="af9"/>
              <w:ind w:left="0"/>
              <w:contextualSpacing/>
              <w:rPr>
                <w:rFonts w:ascii="Times New Roman" w:eastAsia="맑은 고딕" w:hAnsi="Times New Roman"/>
                <w:lang w:eastAsia="ko-KR"/>
              </w:rPr>
            </w:pPr>
            <w:r w:rsidRPr="00C157B5">
              <w:rPr>
                <w:rFonts w:ascii="Times New Roman" w:eastAsia="맑은 고딕" w:hAnsi="Times New Roman"/>
                <w:lang w:eastAsia="ko-KR"/>
              </w:rPr>
              <w:t>Not support. For flexibility and compatibility of different transmission schemes, MAC CE can activate one or two TCI states per CORESET.</w:t>
            </w:r>
          </w:p>
        </w:tc>
      </w:tr>
      <w:tr w:rsidR="0009436B" w14:paraId="72849DDD" w14:textId="77777777" w:rsidTr="00F1038F">
        <w:tc>
          <w:tcPr>
            <w:tcW w:w="1975" w:type="dxa"/>
          </w:tcPr>
          <w:p w14:paraId="2366F2EA" w14:textId="605EED9F" w:rsidR="0009436B" w:rsidRDefault="0009436B" w:rsidP="0009436B">
            <w:pPr>
              <w:pStyle w:val="af9"/>
              <w:ind w:left="0"/>
              <w:contextualSpacing/>
              <w:rPr>
                <w:rFonts w:ascii="Times New Roman" w:eastAsiaTheme="minorEastAsia" w:hAnsi="Times New Roman" w:hint="eastAsia"/>
                <w:lang w:eastAsia="zh-CN"/>
              </w:rPr>
            </w:pPr>
            <w:r>
              <w:rPr>
                <w:rFonts w:ascii="Times New Roman" w:eastAsia="맑은 고딕" w:hAnsi="Times New Roman" w:hint="eastAsia"/>
                <w:lang w:eastAsia="ko-KR"/>
              </w:rPr>
              <w:t>LG</w:t>
            </w:r>
          </w:p>
        </w:tc>
        <w:tc>
          <w:tcPr>
            <w:tcW w:w="7375" w:type="dxa"/>
          </w:tcPr>
          <w:p w14:paraId="3F81D2E6" w14:textId="34CEE193" w:rsidR="0009436B" w:rsidRPr="00C157B5" w:rsidRDefault="0009436B" w:rsidP="0009436B">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Not support. </w:t>
            </w:r>
            <w:r>
              <w:rPr>
                <w:rFonts w:ascii="Times New Roman" w:eastAsia="맑은 고딕" w:hAnsi="Times New Roman"/>
                <w:lang w:eastAsia="ko-KR"/>
              </w:rPr>
              <w:t>T</w:t>
            </w:r>
            <w:r w:rsidRPr="00F64053">
              <w:rPr>
                <w:rFonts w:ascii="Times New Roman" w:eastAsia="맑은 고딕" w:hAnsi="Times New Roman"/>
                <w:lang w:eastAsia="ko-KR"/>
              </w:rPr>
              <w:t>wo TCI states</w:t>
            </w:r>
            <w:r>
              <w:rPr>
                <w:rFonts w:ascii="Times New Roman" w:eastAsia="맑은 고딕" w:hAnsi="Times New Roman"/>
                <w:lang w:eastAsia="ko-KR"/>
              </w:rPr>
              <w:t xml:space="preserve"> should be activated</w:t>
            </w:r>
            <w:r w:rsidRPr="00F64053">
              <w:rPr>
                <w:rFonts w:ascii="Times New Roman" w:eastAsia="맑은 고딕" w:hAnsi="Times New Roman"/>
                <w:lang w:eastAsia="ko-KR"/>
              </w:rPr>
              <w:t xml:space="preserve"> per CORESET</w:t>
            </w:r>
            <w:r>
              <w:rPr>
                <w:rFonts w:ascii="Times New Roman" w:eastAsia="맑은 고딕" w:hAnsi="Times New Roman"/>
                <w:lang w:eastAsia="ko-KR"/>
              </w:rPr>
              <w:t>.</w:t>
            </w: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3"/>
        <w:numPr>
          <w:ilvl w:val="2"/>
          <w:numId w:val="20"/>
        </w:numPr>
        <w:ind w:left="450"/>
        <w:rPr>
          <w:lang w:val="en-US"/>
        </w:rPr>
      </w:pPr>
      <w:r>
        <w:rPr>
          <w:lang w:val="en-US"/>
        </w:rPr>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lastRenderedPageBreak/>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af9"/>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af9"/>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Eri</w:t>
      </w:r>
      <w:r w:rsidR="00E96316">
        <w:rPr>
          <w:rFonts w:ascii="Times New Roman" w:eastAsiaTheme="minorEastAsia" w:hAnsi="Times New Roman"/>
          <w:lang w:eastAsia="zh-CN"/>
        </w:rPr>
        <w:t>c</w:t>
      </w:r>
      <w:r w:rsidR="0014241E">
        <w:rPr>
          <w:rFonts w:ascii="Times New Roman" w:eastAsiaTheme="minorEastAsia" w:hAnsi="Times New Roman"/>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af9"/>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5D4A34BB" w:rsidR="00BC5398" w:rsidRDefault="00A71C6E" w:rsidP="00855040">
      <w:pPr>
        <w:pStyle w:val="af9"/>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Lenovo/MotMobility, OPPO,</w:t>
      </w:r>
      <w:r w:rsidR="00715B81">
        <w:rPr>
          <w:rFonts w:ascii="Times New Roman" w:eastAsiaTheme="minorEastAsia" w:hAnsi="Times New Roman"/>
          <w:lang w:eastAsia="zh-CN"/>
        </w:rPr>
        <w:t xml:space="preserve"> Qualcomm, </w:t>
      </w:r>
      <w:ins w:id="1" w:author="Cao, Jeffrey" w:date="2021-08-16T10:30:00Z">
        <w:r w:rsidR="00CA4634">
          <w:rPr>
            <w:rFonts w:ascii="Times New Roman" w:eastAsiaTheme="minorEastAsia" w:hAnsi="Times New Roman"/>
            <w:lang w:eastAsia="zh-CN"/>
          </w:rPr>
          <w:t>Sony</w:t>
        </w:r>
      </w:ins>
      <w:r w:rsidR="00EA3A04">
        <w:rPr>
          <w:rFonts w:ascii="Times New Roman" w:eastAsiaTheme="minorEastAsia" w:hAnsi="Times New Roman"/>
          <w:lang w:eastAsia="zh-CN"/>
        </w:rPr>
        <w:t>, vivo</w:t>
      </w:r>
      <w:r w:rsidR="009D5002">
        <w:rPr>
          <w:rFonts w:ascii="Times New Roman" w:eastAsiaTheme="minorEastAsia" w:hAnsi="Times New Roman"/>
          <w:lang w:eastAsia="zh-CN"/>
        </w:rPr>
        <w:t>, MediaTek</w:t>
      </w:r>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t xml:space="preserve">Companies are invited to provide their views on this issue. </w:t>
      </w:r>
    </w:p>
    <w:p w14:paraId="39A89AF1" w14:textId="77777777" w:rsidR="00A71C6E" w:rsidRDefault="00A71C6E" w:rsidP="00A71C6E">
      <w:pPr>
        <w:pStyle w:val="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af1"/>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4</w:t>
      </w:r>
      <w:r w:rsidRPr="00BE4908">
        <w:rPr>
          <w:b/>
          <w:bCs/>
          <w:color w:val="000000" w:themeColor="text1"/>
          <w:sz w:val="22"/>
          <w:szCs w:val="22"/>
          <w:highlight w:val="yellow"/>
        </w:rPr>
        <w:t>:</w:t>
      </w:r>
    </w:p>
    <w:p w14:paraId="63410E6A" w14:textId="28BBF245" w:rsidR="00A71C6E" w:rsidRDefault="00A71C6E" w:rsidP="00A71C6E">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F1038F">
        <w:tc>
          <w:tcPr>
            <w:tcW w:w="1975" w:type="dxa"/>
            <w:shd w:val="clear" w:color="auto" w:fill="CC66FF"/>
          </w:tcPr>
          <w:p w14:paraId="17118619" w14:textId="77777777" w:rsidR="00BA11A7" w:rsidRPr="002A0BCC" w:rsidRDefault="00BA11A7"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F1038F">
        <w:tc>
          <w:tcPr>
            <w:tcW w:w="1975" w:type="dxa"/>
          </w:tcPr>
          <w:p w14:paraId="0DD98F89" w14:textId="52784682" w:rsidR="00BA11A7" w:rsidRDefault="00D9624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F1038F">
        <w:tc>
          <w:tcPr>
            <w:tcW w:w="1975" w:type="dxa"/>
          </w:tcPr>
          <w:p w14:paraId="4436D73F" w14:textId="6F59A03C" w:rsidR="00BA11A7" w:rsidRDefault="007062B9"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CF0390" w14:textId="77777777" w:rsidR="00BA11A7" w:rsidRDefault="007062B9"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06EC5D90" w14:textId="4D627602" w:rsidR="008E2E72" w:rsidRDefault="008E2E7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A11A7" w14:paraId="16057E55" w14:textId="77777777" w:rsidTr="00F1038F">
        <w:tc>
          <w:tcPr>
            <w:tcW w:w="1975" w:type="dxa"/>
          </w:tcPr>
          <w:p w14:paraId="6055A7D4" w14:textId="57080593" w:rsidR="00BA11A7" w:rsidRPr="00CA4634" w:rsidRDefault="00CA4634"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146221" w14:textId="65440E24" w:rsidR="00BA11A7" w:rsidRPr="00CA4634" w:rsidRDefault="00CA4634"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6F10D9" w14:paraId="100C4B0C" w14:textId="77777777" w:rsidTr="00F1038F">
        <w:tc>
          <w:tcPr>
            <w:tcW w:w="1975" w:type="dxa"/>
          </w:tcPr>
          <w:p w14:paraId="6BCC3D65" w14:textId="4FAE5CDD"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55C4694" w14:textId="6F2D603A" w:rsidR="006F10D9" w:rsidRPr="00685151"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 xml:space="preserve">separate RRC parameter, but we think this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935E60" w:rsidRPr="00F97662" w14:paraId="43BBAC75" w14:textId="77777777" w:rsidTr="00F1038F">
        <w:tc>
          <w:tcPr>
            <w:tcW w:w="1975" w:type="dxa"/>
          </w:tcPr>
          <w:p w14:paraId="42A7D670" w14:textId="2327FD58" w:rsidR="00935E60" w:rsidRPr="00F97662" w:rsidRDefault="00935E60" w:rsidP="006F10D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3BDA60AD" w14:textId="502ED044" w:rsidR="00935E60" w:rsidRPr="00F97662" w:rsidRDefault="00935E60" w:rsidP="006F10D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935E60" w:rsidRPr="00D712E1" w14:paraId="64151CA6" w14:textId="77777777" w:rsidTr="00F1038F">
        <w:tc>
          <w:tcPr>
            <w:tcW w:w="1975" w:type="dxa"/>
          </w:tcPr>
          <w:p w14:paraId="11D3D5A8" w14:textId="29EC16AA" w:rsidR="00935E60" w:rsidRPr="00E70890" w:rsidRDefault="00E7089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B836A5" w14:textId="5D8C55A9" w:rsidR="00935E60" w:rsidRPr="00EB6FCE" w:rsidRDefault="00E70890" w:rsidP="00E106B1">
            <w:pPr>
              <w:pStyle w:val="af9"/>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 xml:space="preserve">the </w:t>
            </w:r>
            <w:r w:rsidRPr="00E70890">
              <w:rPr>
                <w:rFonts w:ascii="Times New Roman" w:eastAsiaTheme="minorEastAsia" w:hAnsi="Times New Roman"/>
                <w:lang w:eastAsia="zh-CN"/>
              </w:rPr>
              <w:t xml:space="preserve">common RRC parameter for </w:t>
            </w:r>
            <w:r>
              <w:rPr>
                <w:rFonts w:ascii="Times New Roman" w:eastAsiaTheme="minorEastAsia" w:hAnsi="Times New Roman"/>
                <w:lang w:eastAsia="zh-CN"/>
              </w:rPr>
              <w:t xml:space="preserve">SFN </w:t>
            </w:r>
            <w:r w:rsidRPr="00E70890">
              <w:rPr>
                <w:rFonts w:ascii="Times New Roman" w:eastAsiaTheme="minorEastAsia" w:hAnsi="Times New Roman"/>
                <w:lang w:eastAsia="zh-CN"/>
              </w:rPr>
              <w:t>PDCCH and PDSCH</w:t>
            </w:r>
            <w:r w:rsidR="00FD6692">
              <w:rPr>
                <w:rFonts w:ascii="Times New Roman" w:eastAsiaTheme="minorEastAsia" w:hAnsi="Times New Roman"/>
                <w:lang w:eastAsia="zh-CN"/>
              </w:rPr>
              <w:t xml:space="preserve">. </w:t>
            </w:r>
            <w:r w:rsidR="00E106B1">
              <w:rPr>
                <w:rFonts w:ascii="Times New Roman" w:eastAsiaTheme="minorEastAsia" w:hAnsi="Times New Roman"/>
                <w:lang w:eastAsia="zh-CN"/>
              </w:rPr>
              <w:t xml:space="preserve">Using different MTRP schemes separately for PDCCH and PDSCH would require the UE to prepare two TRS/DMRS estimation processes, lead to </w:t>
            </w:r>
            <w:r w:rsidR="005E596F">
              <w:rPr>
                <w:rFonts w:ascii="Times New Roman" w:eastAsiaTheme="minorEastAsia" w:hAnsi="Times New Roman"/>
                <w:lang w:eastAsia="zh-CN"/>
              </w:rPr>
              <w:t>more</w:t>
            </w:r>
            <w:r w:rsidR="00E106B1">
              <w:rPr>
                <w:rFonts w:ascii="Times New Roman" w:eastAsiaTheme="minorEastAsia" w:hAnsi="Times New Roman"/>
                <w:lang w:eastAsia="zh-CN"/>
              </w:rPr>
              <w:t xml:space="preserve"> UE complexity</w:t>
            </w:r>
            <w:r w:rsidR="005E596F">
              <w:rPr>
                <w:rFonts w:ascii="Times New Roman" w:eastAsiaTheme="minorEastAsia" w:hAnsi="Times New Roman"/>
                <w:lang w:eastAsia="zh-CN"/>
              </w:rPr>
              <w:t>.</w:t>
            </w:r>
          </w:p>
        </w:tc>
      </w:tr>
      <w:tr w:rsidR="00B51435" w14:paraId="1F431B54" w14:textId="77777777" w:rsidTr="00F1038F">
        <w:tc>
          <w:tcPr>
            <w:tcW w:w="1975" w:type="dxa"/>
          </w:tcPr>
          <w:p w14:paraId="18F8FBCD" w14:textId="4E615258" w:rsidR="00B51435" w:rsidRPr="00BA21B0" w:rsidRDefault="00B51435" w:rsidP="00B51435">
            <w:pPr>
              <w:pStyle w:val="af9"/>
              <w:ind w:left="0"/>
              <w:contextualSpacing/>
              <w:rPr>
                <w:rFonts w:ascii="Times New Roman" w:eastAsiaTheme="minorEastAsia" w:hAnsi="Times New Roman"/>
                <w:color w:val="FF0000"/>
                <w:lang w:eastAsia="zh-CN"/>
              </w:rPr>
            </w:pPr>
            <w:r>
              <w:rPr>
                <w:rFonts w:ascii="Times New Roman" w:eastAsia="맑은 고딕" w:hAnsi="Times New Roman"/>
                <w:lang w:eastAsia="ko-KR"/>
              </w:rPr>
              <w:t>Lenovo/MotM</w:t>
            </w:r>
          </w:p>
        </w:tc>
        <w:tc>
          <w:tcPr>
            <w:tcW w:w="7375" w:type="dxa"/>
          </w:tcPr>
          <w:p w14:paraId="22E0A5BD" w14:textId="1FF200E4" w:rsidR="00B51435" w:rsidRPr="00984EA3" w:rsidRDefault="00B51435" w:rsidP="00B51435">
            <w:pPr>
              <w:pStyle w:val="af9"/>
              <w:ind w:left="0"/>
              <w:contextualSpacing/>
              <w:jc w:val="both"/>
              <w:rPr>
                <w:rFonts w:ascii="Times New Roman" w:eastAsiaTheme="minorEastAsia" w:hAnsi="Times New Roman"/>
                <w:lang w:eastAsia="zh-CN"/>
              </w:rPr>
            </w:pPr>
            <w:r>
              <w:rPr>
                <w:rFonts w:ascii="Times New Roman" w:eastAsia="맑은 고딕"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935E60" w:rsidRPr="00D712E1" w14:paraId="5263B938" w14:textId="77777777" w:rsidTr="00F1038F">
        <w:tc>
          <w:tcPr>
            <w:tcW w:w="1975" w:type="dxa"/>
          </w:tcPr>
          <w:p w14:paraId="6C7C2CEB" w14:textId="02D5E379" w:rsidR="00935E60" w:rsidRPr="00AE70BF" w:rsidRDefault="009D5002" w:rsidP="006F10D9">
            <w:pPr>
              <w:pStyle w:val="af9"/>
              <w:ind w:left="0"/>
              <w:contextualSpacing/>
              <w:rPr>
                <w:rFonts w:ascii="Times New Roman" w:eastAsia="맑은 고딕" w:hAnsi="Times New Roman"/>
                <w:lang w:val="en-GB" w:eastAsia="ko-KR"/>
              </w:rPr>
            </w:pPr>
            <w:r>
              <w:rPr>
                <w:rFonts w:ascii="Times New Roman" w:eastAsia="맑은 고딕" w:hAnsi="Times New Roman"/>
                <w:lang w:val="en-GB" w:eastAsia="ko-KR"/>
              </w:rPr>
              <w:t>MediaTek</w:t>
            </w:r>
          </w:p>
        </w:tc>
        <w:tc>
          <w:tcPr>
            <w:tcW w:w="7375" w:type="dxa"/>
          </w:tcPr>
          <w:p w14:paraId="72D4378B" w14:textId="62843DE5" w:rsidR="00935E60" w:rsidRPr="00EB6FCE" w:rsidRDefault="009D5002" w:rsidP="006F10D9">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the common RRC parameter</w:t>
            </w:r>
          </w:p>
        </w:tc>
      </w:tr>
      <w:tr w:rsidR="00950FE8" w:rsidRPr="00D712E1" w14:paraId="11C58F29" w14:textId="77777777" w:rsidTr="00F1038F">
        <w:tc>
          <w:tcPr>
            <w:tcW w:w="1975" w:type="dxa"/>
          </w:tcPr>
          <w:p w14:paraId="56C57E92" w14:textId="29649F88" w:rsidR="00950FE8" w:rsidRDefault="00950FE8" w:rsidP="00950FE8">
            <w:pPr>
              <w:pStyle w:val="af9"/>
              <w:ind w:left="0"/>
              <w:contextualSpacing/>
              <w:rPr>
                <w:rFonts w:ascii="Times New Roman" w:eastAsiaTheme="minorEastAsia" w:hAnsi="Times New Roman"/>
                <w:lang w:eastAsia="zh-CN"/>
              </w:rPr>
            </w:pPr>
            <w:r w:rsidRPr="006E2BFE">
              <w:rPr>
                <w:rFonts w:ascii="Times New Roman" w:eastAsia="맑은 고딕" w:hAnsi="Times New Roman" w:hint="eastAsia"/>
                <w:lang w:eastAsia="ko-KR"/>
              </w:rPr>
              <w:t>Samsung</w:t>
            </w:r>
          </w:p>
        </w:tc>
        <w:tc>
          <w:tcPr>
            <w:tcW w:w="7375" w:type="dxa"/>
          </w:tcPr>
          <w:p w14:paraId="71959016" w14:textId="1448DC3B"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We </w:t>
            </w:r>
            <w:r>
              <w:rPr>
                <w:rFonts w:ascii="Times New Roman" w:eastAsia="맑은 고딕" w:hAnsi="Times New Roman"/>
                <w:lang w:eastAsia="ko-KR"/>
              </w:rPr>
              <w:t>prefer to discuss this issue after finalizing the proposal 1-1.</w:t>
            </w:r>
          </w:p>
        </w:tc>
      </w:tr>
      <w:tr w:rsidR="00435B9F" w:rsidRPr="00D712E1" w14:paraId="56AE3F2F" w14:textId="77777777" w:rsidTr="00F1038F">
        <w:tc>
          <w:tcPr>
            <w:tcW w:w="1975" w:type="dxa"/>
          </w:tcPr>
          <w:p w14:paraId="6311D269" w14:textId="0AD5814E"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3DC20107" w14:textId="3BCE393F"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265C3C" w:rsidRPr="00D712E1" w14:paraId="154D913D" w14:textId="77777777" w:rsidTr="00F1038F">
        <w:tc>
          <w:tcPr>
            <w:tcW w:w="1975" w:type="dxa"/>
          </w:tcPr>
          <w:p w14:paraId="75BADF83" w14:textId="6AE4A92F" w:rsidR="00265C3C" w:rsidRDefault="00265C3C"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1D1DA4F2" w14:textId="613B4F75" w:rsidR="00265C3C" w:rsidRDefault="00265C3C"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common RRC parameter for both PDCCH and PDSCH. </w:t>
            </w:r>
          </w:p>
        </w:tc>
      </w:tr>
      <w:tr w:rsidR="00C157B5" w:rsidRPr="00D712E1" w14:paraId="6FA2AFDC" w14:textId="77777777" w:rsidTr="00F1038F">
        <w:tc>
          <w:tcPr>
            <w:tcW w:w="1975" w:type="dxa"/>
          </w:tcPr>
          <w:p w14:paraId="2EF0844C" w14:textId="72BCBF98" w:rsidR="00C157B5" w:rsidRPr="00C157B5" w:rsidRDefault="00C157B5"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101280" w14:textId="477AE808" w:rsidR="00C157B5" w:rsidRDefault="00C157B5" w:rsidP="00265C3C">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09436B" w:rsidRPr="00D712E1" w14:paraId="47D7DCF4" w14:textId="77777777" w:rsidTr="00F1038F">
        <w:tc>
          <w:tcPr>
            <w:tcW w:w="1975" w:type="dxa"/>
          </w:tcPr>
          <w:p w14:paraId="09DC01E1" w14:textId="0F137F5D" w:rsidR="0009436B" w:rsidRDefault="0009436B" w:rsidP="0009436B">
            <w:pPr>
              <w:pStyle w:val="af9"/>
              <w:ind w:left="0"/>
              <w:contextualSpacing/>
              <w:rPr>
                <w:rFonts w:ascii="Times New Roman" w:eastAsiaTheme="minorEastAsia" w:hAnsi="Times New Roman" w:hint="eastAsia"/>
                <w:lang w:eastAsia="zh-CN"/>
              </w:rPr>
            </w:pPr>
            <w:r>
              <w:rPr>
                <w:rFonts w:ascii="Times New Roman" w:eastAsia="맑은 고딕" w:hAnsi="Times New Roman" w:hint="eastAsia"/>
                <w:lang w:eastAsia="ko-KR"/>
              </w:rPr>
              <w:t>LG</w:t>
            </w:r>
          </w:p>
        </w:tc>
        <w:tc>
          <w:tcPr>
            <w:tcW w:w="7375" w:type="dxa"/>
          </w:tcPr>
          <w:p w14:paraId="5840C524" w14:textId="7A09C0F0" w:rsidR="0009436B" w:rsidRDefault="0009436B" w:rsidP="0009436B">
            <w:pPr>
              <w:pStyle w:val="af9"/>
              <w:ind w:left="0"/>
              <w:contextualSpacing/>
              <w:rPr>
                <w:rFonts w:ascii="Times New Roman" w:eastAsiaTheme="minorEastAsia" w:hAnsi="Times New Roman" w:hint="eastAsia"/>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separate RRC parameter for PDCCH and PDSCH</w:t>
            </w: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3"/>
      </w:pPr>
      <w:r w:rsidRPr="00D53FEF">
        <w:rPr>
          <w:lang w:val="en-US"/>
        </w:rPr>
        <w:lastRenderedPageBreak/>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F1038F">
        <w:tc>
          <w:tcPr>
            <w:tcW w:w="1975" w:type="dxa"/>
            <w:shd w:val="clear" w:color="auto" w:fill="CC66FF"/>
          </w:tcPr>
          <w:p w14:paraId="4C03161A" w14:textId="77777777" w:rsidR="00D14209" w:rsidRPr="002A0BCC" w:rsidRDefault="00D14209"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F1038F">
        <w:tc>
          <w:tcPr>
            <w:tcW w:w="1975" w:type="dxa"/>
          </w:tcPr>
          <w:p w14:paraId="57E49AA5" w14:textId="77777777" w:rsidR="00D14209" w:rsidRPr="00E821A0" w:rsidRDefault="00D14209" w:rsidP="00F1038F">
            <w:pPr>
              <w:pStyle w:val="af9"/>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F1038F">
            <w:pPr>
              <w:pStyle w:val="af9"/>
              <w:ind w:left="0"/>
              <w:contextualSpacing/>
              <w:rPr>
                <w:rFonts w:ascii="Times New Roman" w:eastAsiaTheme="minorEastAsia" w:hAnsi="Times New Roman"/>
                <w:lang w:eastAsia="zh-CN"/>
              </w:rPr>
            </w:pPr>
          </w:p>
        </w:tc>
      </w:tr>
      <w:tr w:rsidR="00D14209" w14:paraId="5C91D716" w14:textId="77777777" w:rsidTr="00F1038F">
        <w:tc>
          <w:tcPr>
            <w:tcW w:w="1975" w:type="dxa"/>
          </w:tcPr>
          <w:p w14:paraId="24B1D622" w14:textId="77777777" w:rsidR="00D14209" w:rsidRPr="002F7332" w:rsidRDefault="00D14209" w:rsidP="00F1038F">
            <w:pPr>
              <w:pStyle w:val="af9"/>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F1038F">
            <w:pPr>
              <w:pStyle w:val="af9"/>
              <w:ind w:left="0"/>
              <w:contextualSpacing/>
              <w:rPr>
                <w:rFonts w:ascii="Times New Roman" w:eastAsiaTheme="minorEastAsia" w:hAnsi="Times New Roman"/>
                <w:lang w:eastAsia="zh-CN"/>
              </w:rPr>
            </w:pPr>
          </w:p>
        </w:tc>
      </w:tr>
      <w:tr w:rsidR="00D14209" w14:paraId="00F73635" w14:textId="77777777" w:rsidTr="00F1038F">
        <w:tc>
          <w:tcPr>
            <w:tcW w:w="1975" w:type="dxa"/>
          </w:tcPr>
          <w:p w14:paraId="61F55762"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1C263620" w14:textId="77777777" w:rsidR="00D14209" w:rsidRDefault="00D14209" w:rsidP="00F1038F">
            <w:pPr>
              <w:pStyle w:val="af9"/>
              <w:ind w:left="0"/>
              <w:contextualSpacing/>
              <w:rPr>
                <w:rFonts w:ascii="Times New Roman" w:hAnsi="Times New Roman"/>
                <w:lang w:eastAsia="zh-CN"/>
              </w:rPr>
            </w:pPr>
          </w:p>
        </w:tc>
      </w:tr>
      <w:tr w:rsidR="00D14209" w14:paraId="6F081C89" w14:textId="77777777" w:rsidTr="00F1038F">
        <w:tc>
          <w:tcPr>
            <w:tcW w:w="1975" w:type="dxa"/>
          </w:tcPr>
          <w:p w14:paraId="26E734CB"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0EE129AA" w14:textId="77777777" w:rsidR="00D14209" w:rsidRDefault="00D14209" w:rsidP="00F1038F">
            <w:pPr>
              <w:pStyle w:val="af9"/>
              <w:ind w:left="0"/>
              <w:contextualSpacing/>
              <w:rPr>
                <w:rFonts w:ascii="Times New Roman" w:eastAsiaTheme="minorEastAsia" w:hAnsi="Times New Roman"/>
                <w:lang w:eastAsia="zh-CN"/>
              </w:rPr>
            </w:pPr>
          </w:p>
        </w:tc>
      </w:tr>
      <w:tr w:rsidR="00D14209" w14:paraId="2C86FA97" w14:textId="77777777" w:rsidTr="00F1038F">
        <w:tc>
          <w:tcPr>
            <w:tcW w:w="1975" w:type="dxa"/>
          </w:tcPr>
          <w:p w14:paraId="253B97B0"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7A3709FC" w14:textId="77777777" w:rsidR="00D14209" w:rsidRDefault="00D14209" w:rsidP="00F1038F">
            <w:pPr>
              <w:pStyle w:val="af9"/>
              <w:ind w:left="0"/>
              <w:contextualSpacing/>
              <w:rPr>
                <w:rFonts w:ascii="Times New Roman" w:eastAsiaTheme="minorEastAsia" w:hAnsi="Times New Roman"/>
                <w:lang w:eastAsia="zh-CN"/>
              </w:rPr>
            </w:pPr>
          </w:p>
        </w:tc>
      </w:tr>
      <w:tr w:rsidR="00D14209" w14:paraId="571C04CF" w14:textId="77777777" w:rsidTr="00F1038F">
        <w:tc>
          <w:tcPr>
            <w:tcW w:w="1975" w:type="dxa"/>
          </w:tcPr>
          <w:p w14:paraId="51483803"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5A99BE07" w14:textId="77777777" w:rsidR="00D14209" w:rsidRDefault="00D14209" w:rsidP="00F1038F">
            <w:pPr>
              <w:pStyle w:val="af9"/>
              <w:ind w:left="0"/>
              <w:contextualSpacing/>
              <w:rPr>
                <w:rFonts w:ascii="Times New Roman" w:eastAsiaTheme="minorEastAsia" w:hAnsi="Times New Roman"/>
                <w:lang w:eastAsia="zh-CN"/>
              </w:rPr>
            </w:pPr>
          </w:p>
        </w:tc>
      </w:tr>
      <w:tr w:rsidR="00D14209" w14:paraId="7A598B9D" w14:textId="77777777" w:rsidTr="00F1038F">
        <w:tc>
          <w:tcPr>
            <w:tcW w:w="1975" w:type="dxa"/>
          </w:tcPr>
          <w:p w14:paraId="68F1531C"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0D0E582E" w14:textId="77777777" w:rsidR="00D14209" w:rsidRDefault="00D14209" w:rsidP="00F1038F">
            <w:pPr>
              <w:pStyle w:val="af9"/>
              <w:ind w:left="0"/>
              <w:contextualSpacing/>
              <w:rPr>
                <w:rFonts w:ascii="Times New Roman" w:eastAsiaTheme="minorEastAsia" w:hAnsi="Times New Roman"/>
                <w:lang w:eastAsia="zh-CN"/>
              </w:rPr>
            </w:pPr>
          </w:p>
        </w:tc>
      </w:tr>
      <w:tr w:rsidR="00D14209" w14:paraId="00F6500B" w14:textId="77777777" w:rsidTr="00F1038F">
        <w:tc>
          <w:tcPr>
            <w:tcW w:w="1975" w:type="dxa"/>
          </w:tcPr>
          <w:p w14:paraId="584DFAFF"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42A2F74E" w14:textId="77777777" w:rsidR="00D14209" w:rsidRDefault="00D14209" w:rsidP="00F1038F">
            <w:pPr>
              <w:pStyle w:val="af9"/>
              <w:ind w:left="0"/>
              <w:contextualSpacing/>
              <w:rPr>
                <w:rFonts w:ascii="Times New Roman" w:eastAsiaTheme="minorEastAsia" w:hAnsi="Times New Roman"/>
                <w:lang w:eastAsia="zh-CN"/>
              </w:rPr>
            </w:pPr>
          </w:p>
        </w:tc>
      </w:tr>
      <w:tr w:rsidR="00D14209" w14:paraId="3F583661" w14:textId="77777777" w:rsidTr="00F1038F">
        <w:tc>
          <w:tcPr>
            <w:tcW w:w="1975" w:type="dxa"/>
          </w:tcPr>
          <w:p w14:paraId="04696E45"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5BB8105A" w14:textId="77777777" w:rsidR="00D14209" w:rsidRDefault="00D14209" w:rsidP="00F1038F">
            <w:pPr>
              <w:pStyle w:val="af9"/>
              <w:ind w:left="0"/>
              <w:contextualSpacing/>
              <w:rPr>
                <w:rFonts w:ascii="Times New Roman" w:eastAsiaTheme="minorEastAsia" w:hAnsi="Times New Roman"/>
                <w:lang w:eastAsia="zh-CN"/>
              </w:rPr>
            </w:pPr>
          </w:p>
        </w:tc>
      </w:tr>
      <w:tr w:rsidR="00D14209" w14:paraId="53B9833D" w14:textId="77777777" w:rsidTr="00F1038F">
        <w:tc>
          <w:tcPr>
            <w:tcW w:w="1975" w:type="dxa"/>
          </w:tcPr>
          <w:p w14:paraId="362AEE1F" w14:textId="77777777" w:rsidR="00D14209" w:rsidRDefault="00D14209" w:rsidP="00F1038F">
            <w:pPr>
              <w:pStyle w:val="af9"/>
              <w:ind w:left="0"/>
              <w:contextualSpacing/>
              <w:rPr>
                <w:rFonts w:ascii="Times New Roman" w:eastAsia="MS Mincho" w:hAnsi="Times New Roman"/>
                <w:lang w:eastAsia="ja-JP"/>
              </w:rPr>
            </w:pPr>
          </w:p>
        </w:tc>
        <w:tc>
          <w:tcPr>
            <w:tcW w:w="7375" w:type="dxa"/>
          </w:tcPr>
          <w:p w14:paraId="27FDEEA9" w14:textId="77777777" w:rsidR="00D14209" w:rsidRDefault="00D14209" w:rsidP="00F1038F">
            <w:pPr>
              <w:pStyle w:val="af9"/>
              <w:ind w:left="0"/>
              <w:contextualSpacing/>
              <w:rPr>
                <w:rFonts w:ascii="Times New Roman" w:eastAsia="MS Mincho"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2"/>
        <w:numPr>
          <w:ilvl w:val="1"/>
          <w:numId w:val="7"/>
        </w:numPr>
        <w:ind w:left="360"/>
        <w:rPr>
          <w:lang w:val="en-US"/>
        </w:rPr>
      </w:pPr>
      <w:bookmarkStart w:id="2" w:name="_Ref48886761"/>
      <w:r>
        <w:rPr>
          <w:lang w:val="en-US"/>
        </w:rPr>
        <w:t>U</w:t>
      </w:r>
      <w:r w:rsidR="003E04AF">
        <w:rPr>
          <w:lang w:val="en-US"/>
        </w:rPr>
        <w:t>E</w:t>
      </w:r>
      <w:r w:rsidR="0074360D">
        <w:rPr>
          <w:lang w:val="en-US"/>
        </w:rPr>
        <w:t>-</w:t>
      </w:r>
      <w:r w:rsidR="003E04AF">
        <w:rPr>
          <w:lang w:val="en-US"/>
        </w:rPr>
        <w:t>based solution</w:t>
      </w:r>
      <w:bookmarkEnd w:id="2"/>
      <w:r w:rsidR="00CD3D32">
        <w:rPr>
          <w:lang w:val="en-US"/>
        </w:rPr>
        <w:t>s</w:t>
      </w:r>
      <w:bookmarkStart w:id="3" w:name="_Ref48886765"/>
    </w:p>
    <w:p w14:paraId="4FE7CDD1" w14:textId="77777777" w:rsidR="005D3119" w:rsidRPr="005D3119" w:rsidRDefault="005D3119"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5ECC924C" w14:textId="2785B7C5" w:rsidR="001F668E" w:rsidRPr="004A16DF" w:rsidRDefault="001F668E" w:rsidP="00855040">
      <w:pPr>
        <w:pStyle w:val="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F1038F">
      <w:pPr>
        <w:pStyle w:val="af9"/>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6F3DB498" w14:textId="5A17D1D1" w:rsidR="000D7CFE" w:rsidRPr="000D7CFE" w:rsidRDefault="000D7CFE" w:rsidP="00F1038F">
      <w:pPr>
        <w:pStyle w:val="af9"/>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Lenovo/MotMobility</w:t>
      </w:r>
      <w:r w:rsidR="00997B24">
        <w:rPr>
          <w:rFonts w:ascii="Times New Roman" w:hAnsi="Times New Roman"/>
        </w:rPr>
        <w:t xml:space="preserve">, Apple, </w:t>
      </w:r>
      <w:r w:rsidRPr="00F46DF3">
        <w:rPr>
          <w:rFonts w:ascii="Times New Roman" w:hAnsi="Times New Roman"/>
        </w:rPr>
        <w:t>…</w:t>
      </w:r>
    </w:p>
    <w:p w14:paraId="2A09B32F" w14:textId="5739712C" w:rsidR="00BB5CC9" w:rsidRPr="00465E33" w:rsidRDefault="00421835" w:rsidP="00BB5CC9">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11734D81" w:rsidR="0087134C" w:rsidRPr="00852A10" w:rsidRDefault="0087134C" w:rsidP="0087134C">
      <w:pPr>
        <w:pStyle w:val="af1"/>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54A5C770" w:rsidR="00E33B41" w:rsidRPr="002F7332" w:rsidRDefault="00C245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1AF254B" w14:textId="747F1FEF" w:rsidR="00E33B41" w:rsidRPr="002F7332" w:rsidRDefault="00C245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90606A" w14:paraId="1A472AD1" w14:textId="77777777" w:rsidTr="00427798">
        <w:tc>
          <w:tcPr>
            <w:tcW w:w="1975" w:type="dxa"/>
          </w:tcPr>
          <w:p w14:paraId="26DDCE50" w14:textId="5DE5F982" w:rsidR="0090606A" w:rsidRDefault="00EB5642" w:rsidP="005054B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0AD5A" w14:textId="78D461E8" w:rsidR="0090606A" w:rsidRDefault="00EB5642" w:rsidP="00505BD3">
            <w:pPr>
              <w:pStyle w:val="af9"/>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0606A" w14:paraId="40D77480" w14:textId="77777777" w:rsidTr="00427798">
        <w:tc>
          <w:tcPr>
            <w:tcW w:w="1975" w:type="dxa"/>
          </w:tcPr>
          <w:p w14:paraId="37425497" w14:textId="44F8F130" w:rsidR="0090606A" w:rsidRDefault="003671EF"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6B3F555" w14:textId="03D57B46" w:rsidR="0090606A" w:rsidRDefault="003671EF" w:rsidP="00520D8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2777B2E5" w14:textId="77777777" w:rsidTr="00427798">
        <w:tc>
          <w:tcPr>
            <w:tcW w:w="1975" w:type="dxa"/>
          </w:tcPr>
          <w:p w14:paraId="249D3C4D" w14:textId="57EE618B"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F1F1BBB" w14:textId="6F210422"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935E60" w14:paraId="26A5909F" w14:textId="77777777" w:rsidTr="00427798">
        <w:tc>
          <w:tcPr>
            <w:tcW w:w="1975" w:type="dxa"/>
          </w:tcPr>
          <w:p w14:paraId="3616CC7D" w14:textId="50CD4353"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3AFB453" w14:textId="6D9C9CB8"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4AD74214" w14:textId="77777777" w:rsidTr="00427798">
        <w:tc>
          <w:tcPr>
            <w:tcW w:w="1975" w:type="dxa"/>
          </w:tcPr>
          <w:p w14:paraId="38A9EDA4" w14:textId="69EE5BD0" w:rsidR="00B51435" w:rsidRPr="00574672" w:rsidRDefault="00B51435" w:rsidP="00B51435">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6A0E8A29" w14:textId="78453717" w:rsidR="00B51435" w:rsidRPr="00021DC9" w:rsidRDefault="00B51435" w:rsidP="00B51435">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935E60" w14:paraId="0A2BFF58" w14:textId="77777777" w:rsidTr="00427798">
        <w:tc>
          <w:tcPr>
            <w:tcW w:w="1975" w:type="dxa"/>
          </w:tcPr>
          <w:p w14:paraId="63380B62" w14:textId="06476917" w:rsidR="00935E60" w:rsidRDefault="009D5002"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819A06A" w14:textId="7C975B3D" w:rsidR="00935E60" w:rsidRDefault="009D5002"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rsidRPr="00C3110D" w14:paraId="6C4BA304" w14:textId="77777777" w:rsidTr="00AC5E35">
        <w:tc>
          <w:tcPr>
            <w:tcW w:w="1975" w:type="dxa"/>
          </w:tcPr>
          <w:p w14:paraId="4EAA4FFB" w14:textId="627BBDF0" w:rsidR="00950FE8" w:rsidRPr="00C3110D" w:rsidRDefault="00950FE8" w:rsidP="00950FE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76CB320A" w14:textId="40328F9B" w:rsidR="00950FE8" w:rsidRPr="00C3110D" w:rsidRDefault="00950FE8" w:rsidP="00950FE8">
            <w:pPr>
              <w:pStyle w:val="af9"/>
              <w:ind w:left="0"/>
              <w:contextualSpacing/>
              <w:jc w:val="both"/>
              <w:rPr>
                <w:rFonts w:ascii="Times New Roman" w:eastAsia="맑은 고딕" w:hAnsi="Times New Roman"/>
                <w:lang w:eastAsia="ko-KR"/>
              </w:rPr>
            </w:pPr>
            <w:r>
              <w:rPr>
                <w:rFonts w:ascii="Times New Roman" w:eastAsia="맑은 고딕" w:hAnsi="Times New Roman" w:hint="eastAsia"/>
                <w:lang w:eastAsia="ko-KR"/>
              </w:rPr>
              <w:t>Support the</w:t>
            </w:r>
            <w:r>
              <w:rPr>
                <w:rFonts w:ascii="Times New Roman" w:eastAsia="맑은 고딕" w:hAnsi="Times New Roman"/>
                <w:lang w:eastAsia="ko-KR"/>
              </w:rPr>
              <w:t xml:space="preserve"> proposal.</w:t>
            </w:r>
          </w:p>
        </w:tc>
      </w:tr>
      <w:tr w:rsidR="00435B9F" w14:paraId="774C33CF" w14:textId="77777777" w:rsidTr="00427798">
        <w:tc>
          <w:tcPr>
            <w:tcW w:w="1975" w:type="dxa"/>
          </w:tcPr>
          <w:p w14:paraId="54EF77C2" w14:textId="24723F61" w:rsidR="00435B9F" w:rsidRPr="0031059A" w:rsidRDefault="00435B9F" w:rsidP="00435B9F">
            <w:pPr>
              <w:pStyle w:val="af9"/>
              <w:ind w:left="0"/>
              <w:contextualSpacing/>
              <w:rPr>
                <w:rFonts w:ascii="Times New Roman" w:eastAsia="MS Mincho" w:hAnsi="Times New Roman"/>
                <w:lang w:eastAsia="ja-JP"/>
              </w:rPr>
            </w:pPr>
            <w:r>
              <w:rPr>
                <w:rFonts w:ascii="Times New Roman" w:eastAsia="맑은 고딕" w:hAnsi="Times New Roman"/>
                <w:lang w:eastAsia="ko-KR"/>
              </w:rPr>
              <w:t>Nokia/NSB</w:t>
            </w:r>
          </w:p>
        </w:tc>
        <w:tc>
          <w:tcPr>
            <w:tcW w:w="7375" w:type="dxa"/>
          </w:tcPr>
          <w:p w14:paraId="01D22E70" w14:textId="4DF6390A" w:rsidR="00435B9F" w:rsidRDefault="00435B9F" w:rsidP="00435B9F">
            <w:pPr>
              <w:pStyle w:val="af9"/>
              <w:ind w:left="0"/>
              <w:contextualSpacing/>
              <w:rPr>
                <w:rFonts w:ascii="Times New Roman" w:eastAsia="MS Mincho" w:hAnsi="Times New Roman"/>
                <w:lang w:eastAsia="ja-JP"/>
              </w:rPr>
            </w:pPr>
            <w:r>
              <w:rPr>
                <w:rFonts w:ascii="Times New Roman" w:eastAsia="맑은 고딕" w:hAnsi="Times New Roman"/>
                <w:lang w:eastAsia="ko-KR"/>
              </w:rPr>
              <w:t>Support Proposal #2-1</w:t>
            </w:r>
          </w:p>
        </w:tc>
      </w:tr>
      <w:tr w:rsidR="00265C3C" w14:paraId="56FF920F" w14:textId="77777777" w:rsidTr="00427798">
        <w:tc>
          <w:tcPr>
            <w:tcW w:w="1975" w:type="dxa"/>
          </w:tcPr>
          <w:p w14:paraId="739BC658" w14:textId="0BB4AD1E" w:rsidR="00265C3C" w:rsidRPr="0031059A" w:rsidRDefault="00265C3C" w:rsidP="00265C3C">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A151CD3" w14:textId="2D62181D" w:rsidR="00265C3C" w:rsidRDefault="00265C3C" w:rsidP="00265C3C">
            <w:pPr>
              <w:pStyle w:val="af9"/>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265C3C" w14:paraId="04FE0BA0" w14:textId="77777777" w:rsidTr="00427798">
        <w:tc>
          <w:tcPr>
            <w:tcW w:w="1975" w:type="dxa"/>
          </w:tcPr>
          <w:p w14:paraId="60A10578" w14:textId="5FB9EE63" w:rsidR="00265C3C" w:rsidRPr="002248D3" w:rsidRDefault="00365E31"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5BB366" w14:textId="650F6E5C" w:rsidR="00265C3C" w:rsidRDefault="00365E31" w:rsidP="00265C3C">
            <w:pPr>
              <w:pStyle w:val="af9"/>
              <w:ind w:left="0"/>
              <w:contextualSpacing/>
              <w:rPr>
                <w:rFonts w:ascii="Times New Roman" w:eastAsia="MS Mincho" w:hAnsi="Times New Roman"/>
                <w:lang w:eastAsia="ja-JP"/>
              </w:rPr>
            </w:pPr>
            <w:r>
              <w:rPr>
                <w:rFonts w:ascii="Times New Roman" w:hAnsi="Times New Roman"/>
              </w:rPr>
              <w:t xml:space="preserve">Don’t support this proposal. Rel-16 SDM 1a can improve transmission </w:t>
            </w:r>
            <w:r>
              <w:rPr>
                <w:rFonts w:ascii="Times New Roman" w:hAnsi="Times New Roman"/>
              </w:rPr>
              <w:lastRenderedPageBreak/>
              <w:t>efficiency and Rel-17 SFN can improve robustness. In addition, scheme 1(SFN) can also be used in scenario other than HST. Thus, dynamic switching between these schemes should be supported in Rel-17.</w:t>
            </w:r>
          </w:p>
        </w:tc>
      </w:tr>
      <w:tr w:rsidR="00265C3C" w14:paraId="5A216979" w14:textId="77777777" w:rsidTr="00427798">
        <w:tc>
          <w:tcPr>
            <w:tcW w:w="1975" w:type="dxa"/>
          </w:tcPr>
          <w:p w14:paraId="34ACE3B9" w14:textId="596C3749" w:rsidR="00265C3C" w:rsidRDefault="00265C3C" w:rsidP="00265C3C">
            <w:pPr>
              <w:pStyle w:val="af9"/>
              <w:ind w:left="0"/>
              <w:contextualSpacing/>
              <w:rPr>
                <w:rFonts w:ascii="Times New Roman" w:eastAsiaTheme="minorEastAsia" w:hAnsi="Times New Roman"/>
                <w:lang w:eastAsia="zh-CN"/>
              </w:rPr>
            </w:pPr>
          </w:p>
        </w:tc>
        <w:tc>
          <w:tcPr>
            <w:tcW w:w="7375" w:type="dxa"/>
          </w:tcPr>
          <w:p w14:paraId="67A90493" w14:textId="67CA5D5A" w:rsidR="00265C3C" w:rsidRDefault="00265C3C" w:rsidP="00265C3C">
            <w:pPr>
              <w:pStyle w:val="af9"/>
              <w:ind w:left="0"/>
              <w:contextualSpacing/>
              <w:rPr>
                <w:rFonts w:ascii="Times New Roman" w:eastAsiaTheme="minorEastAsia" w:hAnsi="Times New Roman"/>
                <w:lang w:eastAsia="zh-CN"/>
              </w:rPr>
            </w:pPr>
          </w:p>
        </w:tc>
      </w:tr>
      <w:tr w:rsidR="00265C3C" w:rsidRPr="005B5893" w14:paraId="38699906" w14:textId="77777777" w:rsidTr="000F09BB">
        <w:tc>
          <w:tcPr>
            <w:tcW w:w="1975" w:type="dxa"/>
          </w:tcPr>
          <w:p w14:paraId="25908B85" w14:textId="206993C8" w:rsidR="00265C3C" w:rsidRPr="007804CB" w:rsidRDefault="00265C3C" w:rsidP="00265C3C">
            <w:pPr>
              <w:pStyle w:val="af9"/>
              <w:ind w:left="0"/>
              <w:contextualSpacing/>
              <w:rPr>
                <w:rFonts w:ascii="Times New Roman" w:eastAsia="맑은 고딕" w:hAnsi="Times New Roman"/>
                <w:lang w:eastAsia="ko-KR"/>
              </w:rPr>
            </w:pPr>
          </w:p>
        </w:tc>
        <w:tc>
          <w:tcPr>
            <w:tcW w:w="7375" w:type="dxa"/>
          </w:tcPr>
          <w:p w14:paraId="35452357" w14:textId="2791D372" w:rsidR="00265C3C" w:rsidRPr="005B5893" w:rsidRDefault="00265C3C" w:rsidP="00265C3C">
            <w:pPr>
              <w:pStyle w:val="af9"/>
              <w:ind w:left="0"/>
              <w:contextualSpacing/>
              <w:rPr>
                <w:rFonts w:ascii="Times New Roman" w:eastAsia="맑은 고딕" w:hAnsi="Times New Roman"/>
                <w:lang w:eastAsia="ko-KR"/>
              </w:rPr>
            </w:pPr>
          </w:p>
        </w:tc>
      </w:tr>
      <w:tr w:rsidR="00265C3C" w14:paraId="1B6C209D" w14:textId="77777777" w:rsidTr="00957F0A">
        <w:tc>
          <w:tcPr>
            <w:tcW w:w="1975" w:type="dxa"/>
          </w:tcPr>
          <w:p w14:paraId="1C267603" w14:textId="37E05D97" w:rsidR="00265C3C" w:rsidRPr="00B9229B" w:rsidRDefault="00265C3C" w:rsidP="00265C3C">
            <w:pPr>
              <w:pStyle w:val="af9"/>
              <w:ind w:left="0"/>
              <w:contextualSpacing/>
              <w:rPr>
                <w:rFonts w:ascii="Times New Roman" w:eastAsiaTheme="minorEastAsia" w:hAnsi="Times New Roman"/>
                <w:lang w:eastAsia="zh-CN"/>
              </w:rPr>
            </w:pPr>
          </w:p>
        </w:tc>
        <w:tc>
          <w:tcPr>
            <w:tcW w:w="7375" w:type="dxa"/>
          </w:tcPr>
          <w:p w14:paraId="6B28E87E" w14:textId="6C5C9C2D" w:rsidR="00265C3C" w:rsidRPr="00B9229B" w:rsidRDefault="00265C3C" w:rsidP="00265C3C">
            <w:pPr>
              <w:pStyle w:val="af9"/>
              <w:ind w:left="0"/>
              <w:contextualSpacing/>
              <w:rPr>
                <w:rFonts w:ascii="Times New Roman" w:eastAsiaTheme="minorEastAsia" w:hAnsi="Times New Roman"/>
                <w:lang w:eastAsia="zh-CN"/>
              </w:rPr>
            </w:pPr>
          </w:p>
        </w:tc>
      </w:tr>
      <w:tr w:rsidR="00265C3C" w:rsidRPr="00D712E1" w14:paraId="74BE4F07" w14:textId="77777777" w:rsidTr="007C0D48">
        <w:tc>
          <w:tcPr>
            <w:tcW w:w="1975" w:type="dxa"/>
          </w:tcPr>
          <w:p w14:paraId="69B4FF37" w14:textId="1E557F3D" w:rsidR="00265C3C" w:rsidRDefault="00265C3C" w:rsidP="00265C3C">
            <w:pPr>
              <w:pStyle w:val="af9"/>
              <w:ind w:left="0"/>
              <w:contextualSpacing/>
              <w:rPr>
                <w:rFonts w:ascii="Times New Roman" w:eastAsia="맑은 고딕" w:hAnsi="Times New Roman"/>
                <w:lang w:eastAsia="ko-KR"/>
              </w:rPr>
            </w:pPr>
          </w:p>
        </w:tc>
        <w:tc>
          <w:tcPr>
            <w:tcW w:w="7375" w:type="dxa"/>
          </w:tcPr>
          <w:p w14:paraId="5FAFC250" w14:textId="35732B6B" w:rsidR="00265C3C" w:rsidRDefault="00265C3C" w:rsidP="00265C3C">
            <w:pPr>
              <w:pStyle w:val="af9"/>
              <w:ind w:left="0"/>
              <w:contextualSpacing/>
              <w:rPr>
                <w:rFonts w:ascii="Times New Roman" w:eastAsia="맑은 고딕" w:hAnsi="Times New Roman"/>
                <w:lang w:eastAsia="ko-KR"/>
              </w:rPr>
            </w:pPr>
          </w:p>
        </w:tc>
      </w:tr>
      <w:tr w:rsidR="00265C3C" w:rsidRPr="00D712E1" w14:paraId="34BFF8AA" w14:textId="77777777" w:rsidTr="007C0D48">
        <w:tc>
          <w:tcPr>
            <w:tcW w:w="1975" w:type="dxa"/>
          </w:tcPr>
          <w:p w14:paraId="7D9BB5A6" w14:textId="65711C61" w:rsidR="00265C3C" w:rsidRPr="00781160" w:rsidRDefault="00265C3C" w:rsidP="00265C3C">
            <w:pPr>
              <w:pStyle w:val="af9"/>
              <w:ind w:left="0"/>
              <w:contextualSpacing/>
              <w:rPr>
                <w:rFonts w:ascii="Times New Roman" w:eastAsiaTheme="minorEastAsia" w:hAnsi="Times New Roman"/>
                <w:lang w:eastAsia="zh-CN"/>
              </w:rPr>
            </w:pPr>
          </w:p>
        </w:tc>
        <w:tc>
          <w:tcPr>
            <w:tcW w:w="7375" w:type="dxa"/>
          </w:tcPr>
          <w:p w14:paraId="5994990A" w14:textId="50FF190E" w:rsidR="00265C3C" w:rsidRPr="00781160" w:rsidRDefault="00265C3C" w:rsidP="00265C3C">
            <w:pPr>
              <w:pStyle w:val="af9"/>
              <w:ind w:left="0"/>
              <w:contextualSpacing/>
              <w:rPr>
                <w:rFonts w:ascii="Times New Roman" w:eastAsiaTheme="minorEastAsia" w:hAnsi="Times New Roman"/>
                <w:lang w:eastAsia="zh-CN"/>
              </w:rPr>
            </w:pPr>
          </w:p>
        </w:tc>
      </w:tr>
      <w:tr w:rsidR="00265C3C" w:rsidRPr="00D712E1" w14:paraId="326ED9B9" w14:textId="77777777" w:rsidTr="007C0D48">
        <w:tc>
          <w:tcPr>
            <w:tcW w:w="1975" w:type="dxa"/>
          </w:tcPr>
          <w:p w14:paraId="32174996" w14:textId="258F488F" w:rsidR="00265C3C" w:rsidRDefault="00265C3C" w:rsidP="00265C3C">
            <w:pPr>
              <w:pStyle w:val="af9"/>
              <w:ind w:left="0"/>
              <w:contextualSpacing/>
              <w:rPr>
                <w:rFonts w:ascii="Times New Roman" w:eastAsia="MS Mincho" w:hAnsi="Times New Roman"/>
                <w:lang w:eastAsia="ja-JP"/>
              </w:rPr>
            </w:pPr>
          </w:p>
        </w:tc>
        <w:tc>
          <w:tcPr>
            <w:tcW w:w="7375" w:type="dxa"/>
          </w:tcPr>
          <w:p w14:paraId="426EDF07" w14:textId="0DF5B0E0" w:rsidR="00265C3C" w:rsidRDefault="00265C3C" w:rsidP="00265C3C">
            <w:pPr>
              <w:pStyle w:val="af9"/>
              <w:ind w:left="0"/>
              <w:contextualSpacing/>
              <w:rPr>
                <w:rFonts w:ascii="Times New Roman" w:eastAsiaTheme="minorEastAsia" w:hAnsi="Times New Roman"/>
                <w:lang w:eastAsia="zh-CN"/>
              </w:rPr>
            </w:pPr>
          </w:p>
        </w:tc>
      </w:tr>
      <w:tr w:rsidR="00265C3C" w:rsidRPr="00D712E1" w14:paraId="6D864725" w14:textId="77777777" w:rsidTr="007C0D48">
        <w:tc>
          <w:tcPr>
            <w:tcW w:w="1975" w:type="dxa"/>
          </w:tcPr>
          <w:p w14:paraId="40E3F8D6" w14:textId="0846C749" w:rsidR="00265C3C" w:rsidRDefault="00265C3C" w:rsidP="00265C3C">
            <w:pPr>
              <w:pStyle w:val="af9"/>
              <w:ind w:left="0"/>
              <w:contextualSpacing/>
              <w:rPr>
                <w:rFonts w:ascii="Times New Roman" w:eastAsiaTheme="minorEastAsia" w:hAnsi="Times New Roman"/>
                <w:lang w:eastAsia="zh-CN"/>
              </w:rPr>
            </w:pPr>
          </w:p>
        </w:tc>
        <w:tc>
          <w:tcPr>
            <w:tcW w:w="7375" w:type="dxa"/>
          </w:tcPr>
          <w:p w14:paraId="04CDFD97" w14:textId="04DF5EDC" w:rsidR="00265C3C" w:rsidRDefault="00265C3C" w:rsidP="00265C3C">
            <w:pPr>
              <w:pStyle w:val="af9"/>
              <w:ind w:left="0"/>
              <w:contextualSpacing/>
              <w:rPr>
                <w:rFonts w:ascii="Times New Roman" w:eastAsiaTheme="minorEastAsia" w:hAnsi="Times New Roman"/>
                <w:lang w:eastAsia="zh-CN"/>
              </w:rPr>
            </w:pPr>
          </w:p>
        </w:tc>
      </w:tr>
      <w:tr w:rsidR="00265C3C" w14:paraId="576821C5" w14:textId="77777777" w:rsidTr="00224A35">
        <w:tc>
          <w:tcPr>
            <w:tcW w:w="1975" w:type="dxa"/>
          </w:tcPr>
          <w:p w14:paraId="191C099C" w14:textId="5153BA28" w:rsidR="00265C3C" w:rsidRDefault="00265C3C" w:rsidP="00265C3C">
            <w:pPr>
              <w:pStyle w:val="af9"/>
              <w:ind w:left="0"/>
              <w:contextualSpacing/>
              <w:rPr>
                <w:rFonts w:ascii="Times New Roman" w:eastAsiaTheme="minorEastAsia" w:hAnsi="Times New Roman"/>
                <w:lang w:eastAsia="zh-CN"/>
              </w:rPr>
            </w:pPr>
          </w:p>
        </w:tc>
        <w:tc>
          <w:tcPr>
            <w:tcW w:w="7375" w:type="dxa"/>
          </w:tcPr>
          <w:p w14:paraId="76B34B99" w14:textId="74FAB737" w:rsidR="00265C3C" w:rsidRDefault="00265C3C" w:rsidP="00265C3C">
            <w:pPr>
              <w:pStyle w:val="af9"/>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3"/>
        <w:numPr>
          <w:ilvl w:val="2"/>
          <w:numId w:val="20"/>
        </w:numPr>
        <w:ind w:left="450"/>
        <w:rPr>
          <w:lang w:val="en-US"/>
        </w:rPr>
      </w:pPr>
      <w:r>
        <w:rPr>
          <w:lang w:val="en-US"/>
        </w:rPr>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af9"/>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60238B">
        <w:rPr>
          <w:rFonts w:ascii="Times New Roman" w:eastAsia="SimSun" w:hAnsi="Times New Roman"/>
          <w:lang w:val="en-GB"/>
        </w:rPr>
        <w:t>InterDigital</w:t>
      </w:r>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af9"/>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7B725AA" w:rsidR="0092645B" w:rsidRPr="002C2AE3" w:rsidRDefault="002C2AE3" w:rsidP="00D1406D">
      <w:pPr>
        <w:pStyle w:val="af9"/>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Nokia/NS</w:t>
      </w:r>
      <w:r w:rsidR="0010015A" w:rsidRPr="0010015A">
        <w:rPr>
          <w:rFonts w:ascii="Times New Roman" w:eastAsia="SimSun" w:hAnsi="Times New Roman"/>
          <w:lang w:val="en-GB"/>
        </w:rPr>
        <w:t>B</w:t>
      </w:r>
      <w:r w:rsidR="00602E29">
        <w:rPr>
          <w:rFonts w:ascii="Times New Roman" w:eastAsia="SimSun" w:hAnsi="Times New Roman"/>
          <w:lang w:val="en-GB"/>
        </w:rPr>
        <w:t xml:space="preserve">, </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ins w:id="4" w:author="ZTE-Chuangxin" w:date="2021-08-14T15:20:00Z">
        <w:r w:rsidR="00F934AF">
          <w:rPr>
            <w:rFonts w:ascii="Times New Roman" w:eastAsia="SimSun" w:hAnsi="Times New Roman"/>
            <w:lang w:val="en-GB"/>
          </w:rPr>
          <w:t xml:space="preserve">, </w:t>
        </w:r>
        <w:r w:rsidR="00F934AF">
          <w:rPr>
            <w:rFonts w:ascii="Times New Roman" w:eastAsia="SimSun" w:hAnsi="Times New Roman" w:hint="eastAsia"/>
            <w:lang w:val="en-GB" w:eastAsia="zh-CN"/>
          </w:rPr>
          <w:t>ZTE</w:t>
        </w:r>
      </w:ins>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af9"/>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6FA6D791" w:rsidR="00E33B41" w:rsidRPr="002F7332" w:rsidRDefault="00DD6A8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80236C" w14:textId="1A5CEC03" w:rsidR="00E33B41" w:rsidRPr="002F7332" w:rsidRDefault="00DD6A8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D91846" w14:paraId="2A0CE9BC" w14:textId="77777777" w:rsidTr="00427798">
        <w:tc>
          <w:tcPr>
            <w:tcW w:w="1975" w:type="dxa"/>
          </w:tcPr>
          <w:p w14:paraId="0C5DA5DA" w14:textId="260A64D4" w:rsidR="00D91846" w:rsidRDefault="003671EF" w:rsidP="00D918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FB0507E" w14:textId="478E6F5B" w:rsidR="00D91846" w:rsidRPr="003671EF" w:rsidRDefault="003671EF" w:rsidP="00D918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72033911" w14:textId="77777777" w:rsidTr="00427798">
        <w:tc>
          <w:tcPr>
            <w:tcW w:w="1975" w:type="dxa"/>
          </w:tcPr>
          <w:p w14:paraId="4C6FA3CB" w14:textId="0E3CE1E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1EB7C0F" w14:textId="50B31669"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935E60" w14:paraId="0E58C557" w14:textId="77777777" w:rsidTr="00427798">
        <w:tc>
          <w:tcPr>
            <w:tcW w:w="1975" w:type="dxa"/>
          </w:tcPr>
          <w:p w14:paraId="00B1377E" w14:textId="39B8E699"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AA890F" w14:textId="05736157"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0F858DC8" w14:textId="77777777" w:rsidTr="00427798">
        <w:tc>
          <w:tcPr>
            <w:tcW w:w="1975" w:type="dxa"/>
          </w:tcPr>
          <w:p w14:paraId="7E97651E" w14:textId="09D7CDD9" w:rsidR="00935E60" w:rsidRDefault="006E47C2" w:rsidP="006F10D9">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10F3589" w14:textId="7F1FC8DF" w:rsidR="00935E60" w:rsidRDefault="006E47C2"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4C883047" w14:textId="77777777" w:rsidTr="00427798">
        <w:tc>
          <w:tcPr>
            <w:tcW w:w="1975" w:type="dxa"/>
          </w:tcPr>
          <w:p w14:paraId="119CF04D" w14:textId="559422BA" w:rsidR="00935E60" w:rsidRPr="00B62DC9" w:rsidRDefault="009D5002" w:rsidP="006F10D9">
            <w:pPr>
              <w:pStyle w:val="af9"/>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4CBB67C1" w14:textId="2F05253E" w:rsidR="00935E60" w:rsidRPr="00B62DC9" w:rsidRDefault="009D5002" w:rsidP="006F10D9">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950FE8" w14:paraId="6681FE8A" w14:textId="77777777" w:rsidTr="002248D3">
        <w:trPr>
          <w:trHeight w:val="356"/>
        </w:trPr>
        <w:tc>
          <w:tcPr>
            <w:tcW w:w="1975" w:type="dxa"/>
          </w:tcPr>
          <w:p w14:paraId="1FB0F37B" w14:textId="41D32C2C"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6279676F" w14:textId="5D5265CF"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Support the</w:t>
            </w:r>
            <w:r>
              <w:rPr>
                <w:rFonts w:ascii="Times New Roman" w:eastAsia="맑은 고딕" w:hAnsi="Times New Roman"/>
                <w:lang w:eastAsia="ko-KR"/>
              </w:rPr>
              <w:t xml:space="preserve"> proposal.</w:t>
            </w:r>
          </w:p>
        </w:tc>
      </w:tr>
      <w:tr w:rsidR="00435B9F" w14:paraId="57EF4EAF" w14:textId="77777777" w:rsidTr="00427798">
        <w:tc>
          <w:tcPr>
            <w:tcW w:w="1975" w:type="dxa"/>
          </w:tcPr>
          <w:p w14:paraId="240EDF95" w14:textId="1A863207" w:rsidR="00435B9F" w:rsidRDefault="00435B9F" w:rsidP="00435B9F">
            <w:pPr>
              <w:pStyle w:val="af9"/>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69A41CBC" w14:textId="2939F2A3" w:rsidR="00435B9F" w:rsidRDefault="00435B9F" w:rsidP="00435B9F">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 Proposal #2-2</w:t>
            </w:r>
          </w:p>
        </w:tc>
      </w:tr>
      <w:tr w:rsidR="00265C3C" w:rsidRPr="00366C0F" w14:paraId="3747D6FB" w14:textId="77777777" w:rsidTr="00AC5E35">
        <w:tc>
          <w:tcPr>
            <w:tcW w:w="1975" w:type="dxa"/>
          </w:tcPr>
          <w:p w14:paraId="44FE02FD" w14:textId="53A1312F" w:rsidR="00265C3C" w:rsidRPr="00366C0F"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C58338" w14:textId="69E8B090" w:rsidR="00265C3C" w:rsidRPr="00366C0F"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265C3C" w14:paraId="37E588C4" w14:textId="77777777" w:rsidTr="00957F0A">
        <w:tc>
          <w:tcPr>
            <w:tcW w:w="1975" w:type="dxa"/>
          </w:tcPr>
          <w:p w14:paraId="4CD731FA" w14:textId="56ADF202" w:rsidR="00265C3C" w:rsidRDefault="00365E31"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2E977B0D" w:rsidR="00265C3C" w:rsidRDefault="00365E31"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265C3C" w14:paraId="4C70EB8A" w14:textId="77777777" w:rsidTr="00427798">
        <w:tc>
          <w:tcPr>
            <w:tcW w:w="1975" w:type="dxa"/>
          </w:tcPr>
          <w:p w14:paraId="12AA691E" w14:textId="6163D762" w:rsidR="00265C3C" w:rsidRDefault="00265C3C" w:rsidP="00265C3C">
            <w:pPr>
              <w:pStyle w:val="af9"/>
              <w:ind w:left="0"/>
              <w:contextualSpacing/>
              <w:rPr>
                <w:rFonts w:ascii="Times New Roman" w:eastAsia="MS Mincho" w:hAnsi="Times New Roman"/>
                <w:lang w:eastAsia="ja-JP"/>
              </w:rPr>
            </w:pPr>
          </w:p>
        </w:tc>
        <w:tc>
          <w:tcPr>
            <w:tcW w:w="7375" w:type="dxa"/>
          </w:tcPr>
          <w:p w14:paraId="2E8F59B3" w14:textId="2502397B" w:rsidR="00265C3C" w:rsidRDefault="00265C3C" w:rsidP="00265C3C">
            <w:pPr>
              <w:pStyle w:val="af9"/>
              <w:ind w:left="0"/>
              <w:contextualSpacing/>
              <w:rPr>
                <w:rFonts w:ascii="Times New Roman" w:eastAsia="MS Mincho" w:hAnsi="Times New Roman"/>
                <w:lang w:eastAsia="ja-JP"/>
              </w:rPr>
            </w:pPr>
          </w:p>
        </w:tc>
      </w:tr>
      <w:tr w:rsidR="00265C3C" w14:paraId="2544E4B3" w14:textId="77777777" w:rsidTr="00427798">
        <w:tc>
          <w:tcPr>
            <w:tcW w:w="1975" w:type="dxa"/>
          </w:tcPr>
          <w:p w14:paraId="6F6171F9" w14:textId="227BFEBD" w:rsidR="00265C3C" w:rsidRDefault="00265C3C" w:rsidP="00265C3C">
            <w:pPr>
              <w:pStyle w:val="af9"/>
              <w:ind w:left="0"/>
              <w:contextualSpacing/>
              <w:rPr>
                <w:rFonts w:ascii="Times New Roman" w:eastAsia="MS Mincho" w:hAnsi="Times New Roman"/>
                <w:lang w:eastAsia="ja-JP"/>
              </w:rPr>
            </w:pPr>
          </w:p>
        </w:tc>
        <w:tc>
          <w:tcPr>
            <w:tcW w:w="7375" w:type="dxa"/>
          </w:tcPr>
          <w:p w14:paraId="085E508D" w14:textId="4E4AB12E" w:rsidR="00265C3C" w:rsidRDefault="00265C3C" w:rsidP="00265C3C">
            <w:pPr>
              <w:pStyle w:val="af9"/>
              <w:ind w:left="0"/>
              <w:contextualSpacing/>
              <w:rPr>
                <w:rFonts w:ascii="Times New Roman" w:eastAsia="MS Mincho" w:hAnsi="Times New Roman"/>
                <w:lang w:eastAsia="ja-JP"/>
              </w:rPr>
            </w:pPr>
          </w:p>
        </w:tc>
      </w:tr>
      <w:tr w:rsidR="00265C3C" w:rsidRPr="00D23336" w14:paraId="454990B6" w14:textId="77777777" w:rsidTr="00427798">
        <w:tc>
          <w:tcPr>
            <w:tcW w:w="1975" w:type="dxa"/>
          </w:tcPr>
          <w:p w14:paraId="41CC148E" w14:textId="33EAFC47" w:rsidR="00265C3C" w:rsidRPr="00D23336" w:rsidRDefault="00265C3C" w:rsidP="00265C3C">
            <w:pPr>
              <w:pStyle w:val="af9"/>
              <w:ind w:left="0"/>
              <w:contextualSpacing/>
              <w:rPr>
                <w:rFonts w:ascii="Times New Roman" w:eastAsiaTheme="minorEastAsia" w:hAnsi="Times New Roman"/>
                <w:lang w:eastAsia="zh-CN"/>
              </w:rPr>
            </w:pPr>
          </w:p>
        </w:tc>
        <w:tc>
          <w:tcPr>
            <w:tcW w:w="7375" w:type="dxa"/>
          </w:tcPr>
          <w:p w14:paraId="4D3D5743" w14:textId="09E86803" w:rsidR="00265C3C" w:rsidRDefault="00265C3C" w:rsidP="00265C3C">
            <w:pPr>
              <w:pStyle w:val="af9"/>
              <w:ind w:left="0"/>
              <w:contextualSpacing/>
              <w:rPr>
                <w:rFonts w:ascii="Times New Roman" w:eastAsiaTheme="minorEastAsia" w:hAnsi="Times New Roman"/>
                <w:lang w:eastAsia="zh-CN"/>
              </w:rPr>
            </w:pPr>
          </w:p>
        </w:tc>
      </w:tr>
      <w:tr w:rsidR="00265C3C" w14:paraId="5205E580" w14:textId="77777777" w:rsidTr="00427798">
        <w:tc>
          <w:tcPr>
            <w:tcW w:w="1975" w:type="dxa"/>
          </w:tcPr>
          <w:p w14:paraId="11F0CE6C" w14:textId="52202FCD" w:rsidR="00265C3C" w:rsidRDefault="00265C3C" w:rsidP="00265C3C">
            <w:pPr>
              <w:pStyle w:val="af9"/>
              <w:ind w:left="0"/>
              <w:contextualSpacing/>
              <w:rPr>
                <w:rFonts w:ascii="Times New Roman" w:eastAsia="MS Mincho" w:hAnsi="Times New Roman"/>
                <w:lang w:eastAsia="ja-JP"/>
              </w:rPr>
            </w:pPr>
          </w:p>
        </w:tc>
        <w:tc>
          <w:tcPr>
            <w:tcW w:w="7375" w:type="dxa"/>
          </w:tcPr>
          <w:p w14:paraId="5E2BD136" w14:textId="13C044E8" w:rsidR="00265C3C" w:rsidRDefault="00265C3C" w:rsidP="00265C3C">
            <w:pPr>
              <w:pStyle w:val="af9"/>
              <w:ind w:left="0"/>
              <w:contextualSpacing/>
              <w:rPr>
                <w:rFonts w:ascii="Times New Roman" w:eastAsiaTheme="minorEastAsia" w:hAnsi="Times New Roman"/>
                <w:lang w:eastAsia="zh-CN"/>
              </w:rPr>
            </w:pPr>
          </w:p>
        </w:tc>
      </w:tr>
      <w:tr w:rsidR="00265C3C" w:rsidRPr="00D712E1" w14:paraId="034FEE37" w14:textId="77777777" w:rsidTr="005D6361">
        <w:tc>
          <w:tcPr>
            <w:tcW w:w="1975" w:type="dxa"/>
          </w:tcPr>
          <w:p w14:paraId="319D4175" w14:textId="43FD784A" w:rsidR="00265C3C" w:rsidRDefault="00265C3C" w:rsidP="00265C3C">
            <w:pPr>
              <w:pStyle w:val="af9"/>
              <w:ind w:left="0"/>
              <w:contextualSpacing/>
              <w:rPr>
                <w:rFonts w:ascii="Times New Roman" w:eastAsia="맑은 고딕" w:hAnsi="Times New Roman"/>
                <w:lang w:eastAsia="ko-KR"/>
              </w:rPr>
            </w:pPr>
          </w:p>
        </w:tc>
        <w:tc>
          <w:tcPr>
            <w:tcW w:w="7375" w:type="dxa"/>
          </w:tcPr>
          <w:p w14:paraId="78E4F9CC" w14:textId="37D6BC2A" w:rsidR="00265C3C" w:rsidRDefault="00265C3C" w:rsidP="00265C3C">
            <w:pPr>
              <w:pStyle w:val="af9"/>
              <w:ind w:left="0"/>
              <w:contextualSpacing/>
              <w:rPr>
                <w:rFonts w:ascii="Times New Roman" w:eastAsia="맑은 고딕" w:hAnsi="Times New Roman"/>
                <w:lang w:eastAsia="ko-KR"/>
              </w:rPr>
            </w:pPr>
          </w:p>
        </w:tc>
      </w:tr>
      <w:tr w:rsidR="00265C3C" w:rsidRPr="00D712E1" w14:paraId="7AC541D3" w14:textId="77777777" w:rsidTr="005D6361">
        <w:tc>
          <w:tcPr>
            <w:tcW w:w="1975" w:type="dxa"/>
          </w:tcPr>
          <w:p w14:paraId="644FDAD4" w14:textId="0D608403" w:rsidR="00265C3C" w:rsidRPr="00781160" w:rsidRDefault="00265C3C" w:rsidP="00265C3C">
            <w:pPr>
              <w:pStyle w:val="af9"/>
              <w:ind w:left="0"/>
              <w:contextualSpacing/>
              <w:rPr>
                <w:rFonts w:ascii="Times New Roman" w:eastAsiaTheme="minorEastAsia" w:hAnsi="Times New Roman"/>
                <w:lang w:eastAsia="zh-CN"/>
              </w:rPr>
            </w:pPr>
          </w:p>
        </w:tc>
        <w:tc>
          <w:tcPr>
            <w:tcW w:w="7375" w:type="dxa"/>
          </w:tcPr>
          <w:p w14:paraId="668AED7A" w14:textId="6DFC9156" w:rsidR="00265C3C" w:rsidRPr="00781160" w:rsidRDefault="00265C3C" w:rsidP="00265C3C">
            <w:pPr>
              <w:pStyle w:val="af9"/>
              <w:ind w:left="0"/>
              <w:contextualSpacing/>
              <w:rPr>
                <w:rFonts w:ascii="Times New Roman" w:eastAsiaTheme="minorEastAsia" w:hAnsi="Times New Roman"/>
                <w:lang w:eastAsia="zh-CN"/>
              </w:rPr>
            </w:pPr>
          </w:p>
        </w:tc>
      </w:tr>
      <w:tr w:rsidR="00265C3C" w:rsidRPr="00D712E1" w14:paraId="76B5326E" w14:textId="77777777" w:rsidTr="005D6361">
        <w:tc>
          <w:tcPr>
            <w:tcW w:w="1975" w:type="dxa"/>
          </w:tcPr>
          <w:p w14:paraId="5B36E948" w14:textId="1EB25668" w:rsidR="00265C3C" w:rsidRDefault="00265C3C" w:rsidP="00265C3C">
            <w:pPr>
              <w:pStyle w:val="af9"/>
              <w:ind w:left="0"/>
              <w:contextualSpacing/>
              <w:rPr>
                <w:rFonts w:ascii="Times New Roman" w:eastAsiaTheme="minorEastAsia" w:hAnsi="Times New Roman"/>
                <w:lang w:eastAsia="zh-CN"/>
              </w:rPr>
            </w:pPr>
          </w:p>
        </w:tc>
        <w:tc>
          <w:tcPr>
            <w:tcW w:w="7375" w:type="dxa"/>
          </w:tcPr>
          <w:p w14:paraId="64A05A4D" w14:textId="4AB50CA1" w:rsidR="00265C3C" w:rsidRDefault="00265C3C" w:rsidP="00265C3C">
            <w:pPr>
              <w:pStyle w:val="af9"/>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af9"/>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af9"/>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9"/>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9"/>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9"/>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9"/>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9"/>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9"/>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9"/>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9"/>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9"/>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9"/>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9"/>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2"/>
        <w:numPr>
          <w:ilvl w:val="1"/>
          <w:numId w:val="7"/>
        </w:numPr>
        <w:ind w:left="360"/>
        <w:rPr>
          <w:lang w:val="en-US"/>
        </w:rPr>
      </w:pPr>
      <w:r>
        <w:rPr>
          <w:lang w:val="en-US"/>
        </w:rPr>
        <w:t>TRP-</w:t>
      </w:r>
      <w:r w:rsidR="003E04AF">
        <w:rPr>
          <w:lang w:val="en-US"/>
        </w:rPr>
        <w:t>based solution</w:t>
      </w:r>
      <w:bookmarkEnd w:id="3"/>
      <w:r w:rsidR="00CD3D32">
        <w:rPr>
          <w:lang w:val="en-US"/>
        </w:rPr>
        <w:t>s</w:t>
      </w:r>
    </w:p>
    <w:p w14:paraId="4ACB863E" w14:textId="77777777" w:rsidR="00AD50AA" w:rsidRPr="00AD50AA" w:rsidRDefault="00AD50AA"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E955DF5" w:rsidR="00266D45" w:rsidRDefault="00266D45" w:rsidP="00855040">
      <w:pPr>
        <w:pStyle w:val="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맑은 고딕" w:cs="Times"/>
          <w:sz w:val="22"/>
          <w:szCs w:val="22"/>
          <w:lang w:eastAsia="zh-CN"/>
        </w:rPr>
        <w:t>Regarding new QCL types/assumption for TRS</w:t>
      </w:r>
      <w:r w:rsidR="003758D0">
        <w:rPr>
          <w:rFonts w:eastAsia="맑은 고딕" w:cs="Times"/>
          <w:sz w:val="22"/>
          <w:szCs w:val="22"/>
          <w:lang w:eastAsia="zh-CN"/>
        </w:rPr>
        <w:t>/CSI-RS</w:t>
      </w:r>
      <w:r w:rsidRPr="00615AB5">
        <w:rPr>
          <w:rFonts w:eastAsia="맑은 고딕" w:cs="Times"/>
          <w:sz w:val="22"/>
          <w:szCs w:val="22"/>
          <w:lang w:eastAsia="zh-CN"/>
        </w:rPr>
        <w:t>, when TRS</w:t>
      </w:r>
      <w:r w:rsidR="003758D0">
        <w:rPr>
          <w:rFonts w:eastAsia="맑은 고딕" w:cs="Times"/>
          <w:sz w:val="22"/>
          <w:szCs w:val="22"/>
          <w:lang w:eastAsia="zh-CN"/>
        </w:rPr>
        <w:t>/CSI-RS</w:t>
      </w:r>
      <w:r w:rsidRPr="00615AB5">
        <w:rPr>
          <w:rFonts w:eastAsia="맑은 고딕" w:cs="Times"/>
          <w:sz w:val="22"/>
          <w:szCs w:val="22"/>
          <w:lang w:eastAsia="zh-CN"/>
        </w:rPr>
        <w:t xml:space="preserve"> resource(s) is used as source RS in the TCI state</w:t>
      </w:r>
      <w:r>
        <w:rPr>
          <w:rFonts w:eastAsia="맑은 고딕"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af9"/>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af9"/>
        <w:numPr>
          <w:ilvl w:val="1"/>
          <w:numId w:val="10"/>
        </w:numPr>
        <w:rPr>
          <w:rFonts w:ascii="Times New Roman" w:hAnsi="Times New Roman"/>
          <w:i/>
          <w:iCs/>
          <w:color w:val="BFBFBF"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Huawei / HiSilicon</w:t>
      </w:r>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MediaTek</w:t>
      </w:r>
      <w:r w:rsidR="00C27F4D">
        <w:rPr>
          <w:rFonts w:ascii="Times New Roman" w:hAnsi="Times New Roman"/>
          <w:color w:val="D9D9D9" w:themeColor="background1" w:themeShade="D9"/>
          <w:lang w:eastAsia="zh-CN"/>
        </w:rPr>
        <w:t>,</w:t>
      </w:r>
      <w:r w:rsidR="001F123E" w:rsidRPr="001F123E">
        <w:rPr>
          <w:rFonts w:ascii="Times New Roman" w:hAnsi="Times New Roman"/>
          <w:color w:val="D9D9D9"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D9D9D9" w:themeColor="background1" w:themeShade="D9"/>
          <w:lang w:eastAsia="zh-CN"/>
        </w:rPr>
        <w:t xml:space="preserve"> </w:t>
      </w:r>
      <w:r w:rsidR="00264C41" w:rsidRPr="00264C41">
        <w:rPr>
          <w:rFonts w:ascii="Times New Roman" w:hAnsi="Times New Roman"/>
          <w:lang w:eastAsia="zh-CN"/>
        </w:rPr>
        <w:t xml:space="preserve">Spreadtrum, </w:t>
      </w:r>
      <w:r w:rsidR="00447BE3" w:rsidRPr="00D54418">
        <w:rPr>
          <w:rFonts w:ascii="Times New Roman" w:hAnsi="Times New Roman"/>
          <w:color w:val="D9D9D9" w:themeColor="background1" w:themeShade="D9"/>
          <w:lang w:eastAsia="zh-CN"/>
        </w:rPr>
        <w:t>OPPO</w:t>
      </w:r>
      <w:r w:rsidR="00AB2710" w:rsidRPr="00D54418">
        <w:rPr>
          <w:rFonts w:ascii="Times New Roman" w:hAnsi="Times New Roman"/>
          <w:color w:val="D9D9D9" w:themeColor="background1" w:themeShade="D9"/>
          <w:lang w:eastAsia="zh-CN"/>
        </w:rPr>
        <w:t xml:space="preserve">, </w:t>
      </w:r>
      <w:r w:rsidR="00D05EE2" w:rsidRPr="00D54418">
        <w:rPr>
          <w:rFonts w:ascii="Times New Roman" w:hAnsi="Times New Roman"/>
          <w:color w:val="D9D9D9" w:themeColor="background1" w:themeShade="D9"/>
          <w:lang w:eastAsia="zh-CN"/>
        </w:rPr>
        <w:t>Futurewei,</w:t>
      </w:r>
      <w:r w:rsidR="00B56A47" w:rsidRPr="00D54418">
        <w:rPr>
          <w:rFonts w:ascii="Times New Roman" w:hAnsi="Times New Roman"/>
          <w:color w:val="D9D9D9" w:themeColor="background1" w:themeShade="D9"/>
          <w:lang w:eastAsia="zh-CN"/>
        </w:rPr>
        <w:t xml:space="preserve"> </w:t>
      </w:r>
      <w:r w:rsidR="00993D9B" w:rsidRPr="00D54418">
        <w:rPr>
          <w:rFonts w:ascii="Times New Roman" w:hAnsi="Times New Roman"/>
          <w:color w:val="D9D9D9" w:themeColor="background1" w:themeShade="D9"/>
          <w:lang w:eastAsia="zh-CN"/>
        </w:rPr>
        <w:t>ZTE</w:t>
      </w:r>
      <w:r w:rsidR="008676DA" w:rsidRPr="00D54418">
        <w:rPr>
          <w:rFonts w:ascii="Times New Roman" w:hAnsi="Times New Roman"/>
          <w:color w:val="D9D9D9" w:themeColor="background1" w:themeShade="D9"/>
          <w:lang w:eastAsia="zh-CN"/>
        </w:rPr>
        <w:t xml:space="preserve">, </w:t>
      </w:r>
      <w:r w:rsidR="007C2F15" w:rsidRPr="00D54418">
        <w:rPr>
          <w:rFonts w:ascii="Times New Roman" w:hAnsi="Times New Roman"/>
          <w:color w:val="D9D9D9" w:themeColor="background1" w:themeShade="D9"/>
          <w:lang w:eastAsia="zh-CN"/>
        </w:rPr>
        <w:t xml:space="preserve">Samsung, </w:t>
      </w:r>
    </w:p>
    <w:p w14:paraId="2ED447A0" w14:textId="668BACAE" w:rsidR="00C3391C" w:rsidRPr="00D54418" w:rsidRDefault="00D54418" w:rsidP="00D1406D">
      <w:pPr>
        <w:pStyle w:val="af9"/>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af9"/>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D9D9D9"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D9D9D9" w:themeColor="background1" w:themeShade="D9"/>
        </w:rPr>
        <w:t xml:space="preserve"> </w:t>
      </w:r>
      <w:r w:rsidR="00161B7A" w:rsidRPr="00D54418">
        <w:rPr>
          <w:rFonts w:ascii="Times New Roman" w:hAnsi="Times New Roman"/>
          <w:color w:val="D9D9D9" w:themeColor="background1" w:themeShade="D9"/>
        </w:rPr>
        <w:t xml:space="preserve">CATT, </w:t>
      </w:r>
      <w:r w:rsidR="005D5317" w:rsidRPr="00D54418">
        <w:rPr>
          <w:rFonts w:ascii="Times New Roman" w:hAnsi="Times New Roman"/>
          <w:color w:val="D9D9D9"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51C03C40" w14:textId="6A4B76D7" w:rsidR="009C45D3" w:rsidRPr="00914CFC" w:rsidRDefault="00266D45" w:rsidP="00914CFC">
      <w:pPr>
        <w:spacing w:after="0"/>
        <w:rPr>
          <w:rFonts w:eastAsia="맑은 고딕"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맑은 고딕" w:cs="Times"/>
          <w:sz w:val="22"/>
          <w:szCs w:val="22"/>
          <w:lang w:eastAsia="zh-CN"/>
        </w:rPr>
        <w:t>Confirm working assumption from RAN1#10</w:t>
      </w:r>
      <w:r w:rsidR="0077695E" w:rsidRPr="00914CFC">
        <w:rPr>
          <w:rFonts w:eastAsia="맑은 고딕" w:cs="Times"/>
          <w:sz w:val="22"/>
          <w:szCs w:val="22"/>
          <w:lang w:eastAsia="zh-CN"/>
        </w:rPr>
        <w:t xml:space="preserve">5e meeting </w:t>
      </w:r>
      <w:r w:rsidR="00D54418" w:rsidRPr="00914CFC">
        <w:rPr>
          <w:rFonts w:eastAsia="맑은 고딕" w:cs="Times"/>
          <w:sz w:val="22"/>
          <w:szCs w:val="22"/>
          <w:lang w:eastAsia="zh-CN"/>
        </w:rPr>
        <w:t>without modification</w:t>
      </w:r>
      <w:r w:rsidR="0071673F">
        <w:rPr>
          <w:rFonts w:eastAsia="맑은 고딕" w:cs="Times"/>
          <w:sz w:val="22"/>
          <w:szCs w:val="22"/>
          <w:lang w:eastAsia="zh-CN"/>
        </w:rPr>
        <w:t>:</w:t>
      </w:r>
    </w:p>
    <w:p w14:paraId="127E0F20" w14:textId="40619D6D" w:rsidR="00914CFC" w:rsidRDefault="00914CFC" w:rsidP="00855040">
      <w:pPr>
        <w:pStyle w:val="af9"/>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af9"/>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1409074C"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31BB58E" w:rsidR="002F32CA" w:rsidRPr="0045027E" w:rsidRDefault="00F96CB7"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CFCFC1" w14:textId="46112AF8" w:rsidR="002F32CA" w:rsidRPr="0045027E" w:rsidRDefault="00F96CB7"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6F10D9" w14:paraId="41FB07D8" w14:textId="77777777" w:rsidTr="00427798">
        <w:tc>
          <w:tcPr>
            <w:tcW w:w="1975" w:type="dxa"/>
          </w:tcPr>
          <w:p w14:paraId="6C592998" w14:textId="2281C5F1"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39DA621" w14:textId="67937E1F"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935E60" w14:paraId="1B1C7705" w14:textId="77777777" w:rsidTr="00427798">
        <w:tc>
          <w:tcPr>
            <w:tcW w:w="1975" w:type="dxa"/>
          </w:tcPr>
          <w:p w14:paraId="5DC4CFAD" w14:textId="3DDBB168"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2601542" w14:textId="3031B774"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6E732C13" w14:textId="77777777" w:rsidTr="00427798">
        <w:tc>
          <w:tcPr>
            <w:tcW w:w="1975" w:type="dxa"/>
          </w:tcPr>
          <w:p w14:paraId="5668CABA" w14:textId="147774B6" w:rsidR="00935E60" w:rsidRPr="00C0085E" w:rsidRDefault="00F535EF"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B779ED3" w14:textId="7F969D42" w:rsidR="00935E60" w:rsidRDefault="00202F25" w:rsidP="00202F2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w:t>
            </w:r>
            <w:r w:rsidR="00D01973">
              <w:rPr>
                <w:rFonts w:ascii="Times New Roman" w:eastAsiaTheme="minorEastAsia" w:hAnsi="Times New Roman"/>
                <w:lang w:eastAsia="zh-CN"/>
              </w:rPr>
              <w:t xml:space="preserve">, </w:t>
            </w:r>
            <w:r>
              <w:rPr>
                <w:rFonts w:ascii="Times New Roman" w:eastAsiaTheme="minorEastAsia" w:hAnsi="Times New Roman"/>
                <w:lang w:eastAsia="zh-CN"/>
              </w:rPr>
              <w:t xml:space="preserve">and it can further improve the UE demodulation performance of SFN transmission as shown in our tdoc. </w:t>
            </w:r>
            <w:r w:rsidR="00D01973">
              <w:rPr>
                <w:rFonts w:ascii="Times New Roman" w:eastAsiaTheme="minorEastAsia" w:hAnsi="Times New Roman"/>
                <w:lang w:eastAsia="zh-CN"/>
              </w:rPr>
              <w:t>W</w:t>
            </w:r>
            <w:r>
              <w:rPr>
                <w:rFonts w:ascii="Times New Roman" w:eastAsiaTheme="minorEastAsia" w:hAnsi="Times New Roman"/>
                <w:lang w:eastAsia="zh-CN"/>
              </w:rPr>
              <w:t>e prefer to further discuss Variant C</w:t>
            </w:r>
          </w:p>
          <w:p w14:paraId="0D361292" w14:textId="217B58BD" w:rsidR="00202F25" w:rsidRPr="00A86437" w:rsidRDefault="00202F25" w:rsidP="00A86437">
            <w:pPr>
              <w:pStyle w:val="af9"/>
              <w:numPr>
                <w:ilvl w:val="0"/>
                <w:numId w:val="36"/>
              </w:numPr>
              <w:jc w:val="both"/>
              <w:rPr>
                <w:rFonts w:ascii="Times New Roman" w:hAnsi="Times New Roman"/>
              </w:rPr>
            </w:pPr>
            <w:r w:rsidRPr="0071673F">
              <w:rPr>
                <w:rFonts w:ascii="Times New Roman" w:hAnsi="Times New Roman"/>
              </w:rPr>
              <w:t>FFS: Additional support of Variant B</w:t>
            </w:r>
            <w:r>
              <w:rPr>
                <w:rFonts w:ascii="Times New Roman" w:hAnsi="Times New Roman"/>
              </w:rPr>
              <w:t xml:space="preserve"> and Variant C</w:t>
            </w:r>
          </w:p>
        </w:tc>
      </w:tr>
      <w:tr w:rsidR="00B51435" w14:paraId="09663400" w14:textId="77777777" w:rsidTr="00427798">
        <w:tc>
          <w:tcPr>
            <w:tcW w:w="1975" w:type="dxa"/>
          </w:tcPr>
          <w:p w14:paraId="71657A62" w14:textId="34D2906A" w:rsidR="00B51435" w:rsidRDefault="00B51435" w:rsidP="00B51435">
            <w:pPr>
              <w:pStyle w:val="af9"/>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D14FE22" w14:textId="0CFAFC77" w:rsidR="00B51435" w:rsidRPr="00685151" w:rsidRDefault="00B51435" w:rsidP="00B51435">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935E60" w:rsidRPr="00F97662" w14:paraId="7A193137" w14:textId="77777777" w:rsidTr="000F09BB">
        <w:tc>
          <w:tcPr>
            <w:tcW w:w="1975" w:type="dxa"/>
          </w:tcPr>
          <w:p w14:paraId="3070B153" w14:textId="77A5D720" w:rsidR="00935E60" w:rsidRPr="00F97662" w:rsidRDefault="0087012E" w:rsidP="006F10D9">
            <w:pPr>
              <w:pStyle w:val="af9"/>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6E4F7A71" w14:textId="78BBEBD3" w:rsidR="00935E60" w:rsidRPr="00F97662" w:rsidRDefault="0087012E" w:rsidP="0087012E">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950FE8" w:rsidRPr="00D712E1" w14:paraId="0AA5013D" w14:textId="77777777" w:rsidTr="00B446BB">
        <w:tc>
          <w:tcPr>
            <w:tcW w:w="1975" w:type="dxa"/>
          </w:tcPr>
          <w:p w14:paraId="6E874719" w14:textId="344D31BC" w:rsidR="00950FE8" w:rsidRPr="00EB6FCE" w:rsidRDefault="00950FE8" w:rsidP="00950FE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6BF7980" w14:textId="1079C068" w:rsidR="00950FE8" w:rsidRPr="00EB6FCE" w:rsidRDefault="00950FE8" w:rsidP="00950FE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W</w:t>
            </w:r>
            <w:r>
              <w:rPr>
                <w:rFonts w:ascii="Times New Roman" w:eastAsia="맑은 고딕" w:hAnsi="Times New Roman"/>
                <w:lang w:eastAsia="ko-KR"/>
              </w:rPr>
              <w:t>e are fine to confirm the working assumption.</w:t>
            </w:r>
          </w:p>
        </w:tc>
      </w:tr>
      <w:tr w:rsidR="00435B9F" w14:paraId="2EE1140C" w14:textId="77777777" w:rsidTr="00957F0A">
        <w:tc>
          <w:tcPr>
            <w:tcW w:w="1975" w:type="dxa"/>
          </w:tcPr>
          <w:p w14:paraId="0C720735" w14:textId="379A33A1" w:rsidR="00435B9F" w:rsidRPr="00BA21B0" w:rsidRDefault="00435B9F" w:rsidP="00435B9F">
            <w:pPr>
              <w:pStyle w:val="af9"/>
              <w:ind w:left="0"/>
              <w:contextualSpacing/>
              <w:rPr>
                <w:rFonts w:ascii="Times New Roman" w:eastAsiaTheme="minorEastAsia" w:hAnsi="Times New Roman"/>
                <w:color w:val="FF0000"/>
                <w:lang w:eastAsia="zh-CN"/>
              </w:rPr>
            </w:pPr>
            <w:r>
              <w:rPr>
                <w:rFonts w:ascii="Times New Roman" w:eastAsia="맑은 고딕" w:hAnsi="Times New Roman"/>
                <w:lang w:eastAsia="ko-KR"/>
              </w:rPr>
              <w:t>Nokia/NSB</w:t>
            </w:r>
          </w:p>
        </w:tc>
        <w:tc>
          <w:tcPr>
            <w:tcW w:w="7375" w:type="dxa"/>
          </w:tcPr>
          <w:p w14:paraId="0D8B2A43" w14:textId="31BB7F4E" w:rsidR="00435B9F" w:rsidRPr="00984EA3" w:rsidRDefault="00435B9F" w:rsidP="00435B9F">
            <w:pPr>
              <w:pStyle w:val="af9"/>
              <w:ind w:left="0"/>
              <w:contextualSpacing/>
              <w:jc w:val="both"/>
              <w:rPr>
                <w:rFonts w:ascii="Times New Roman" w:eastAsiaTheme="minorEastAsia" w:hAnsi="Times New Roman"/>
                <w:lang w:eastAsia="zh-CN"/>
              </w:rPr>
            </w:pPr>
            <w:r>
              <w:rPr>
                <w:rFonts w:ascii="Times New Roman" w:eastAsia="맑은 고딕" w:hAnsi="Times New Roman"/>
                <w:lang w:eastAsia="ko-KR"/>
              </w:rPr>
              <w:t xml:space="preserve">Support Proposal #3-1.. </w:t>
            </w:r>
          </w:p>
        </w:tc>
      </w:tr>
      <w:tr w:rsidR="00265C3C" w:rsidRPr="00D712E1" w14:paraId="55A0949C" w14:textId="77777777" w:rsidTr="00B446BB">
        <w:tc>
          <w:tcPr>
            <w:tcW w:w="1975" w:type="dxa"/>
          </w:tcPr>
          <w:p w14:paraId="3D0BB806" w14:textId="3A7EAF73" w:rsidR="00265C3C" w:rsidRPr="00AE70BF" w:rsidRDefault="00265C3C" w:rsidP="00265C3C">
            <w:pPr>
              <w:pStyle w:val="af9"/>
              <w:ind w:left="0"/>
              <w:contextualSpacing/>
              <w:rPr>
                <w:rFonts w:ascii="Times New Roman" w:eastAsia="맑은 고딕" w:hAnsi="Times New Roman"/>
                <w:lang w:val="en-GB" w:eastAsia="ko-KR"/>
              </w:rPr>
            </w:pPr>
            <w:r w:rsidRPr="00257397">
              <w:rPr>
                <w:rFonts w:ascii="Times New Roman" w:eastAsiaTheme="minorEastAsia" w:hAnsi="Times New Roman"/>
                <w:lang w:eastAsia="zh-CN"/>
              </w:rPr>
              <w:t>QC</w:t>
            </w:r>
          </w:p>
        </w:tc>
        <w:tc>
          <w:tcPr>
            <w:tcW w:w="7375" w:type="dxa"/>
          </w:tcPr>
          <w:p w14:paraId="291DA2A0" w14:textId="77777777" w:rsidR="00265C3C" w:rsidRDefault="00265C3C" w:rsidP="00265C3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tdoc, it is important to additionally support Variant B. </w:t>
            </w:r>
          </w:p>
          <w:p w14:paraId="059F9194" w14:textId="70F4916A" w:rsidR="00265C3C" w:rsidRPr="00EB6FCE" w:rsidRDefault="00265C3C" w:rsidP="00265C3C">
            <w:pPr>
              <w:pStyle w:val="af9"/>
              <w:ind w:left="0"/>
              <w:contextualSpacing/>
              <w:rPr>
                <w:rFonts w:ascii="Times New Roman" w:eastAsia="맑은 고딕"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265C3C" w:rsidRPr="00D712E1" w14:paraId="3AB22DE8" w14:textId="77777777" w:rsidTr="00B446BB">
        <w:tc>
          <w:tcPr>
            <w:tcW w:w="1975" w:type="dxa"/>
          </w:tcPr>
          <w:p w14:paraId="47843F31" w14:textId="3C2D0011" w:rsidR="00265C3C" w:rsidRDefault="00365E31"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7911F1" w14:textId="00F3647D" w:rsidR="00265C3C" w:rsidRDefault="00365E31"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09436B" w:rsidRPr="00D712E1" w14:paraId="4F4841E2" w14:textId="77777777" w:rsidTr="00B446BB">
        <w:tc>
          <w:tcPr>
            <w:tcW w:w="1975" w:type="dxa"/>
          </w:tcPr>
          <w:p w14:paraId="5A3362CC" w14:textId="17C40A22" w:rsidR="0009436B" w:rsidRDefault="0009436B" w:rsidP="0009436B">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00621EE7" w14:textId="56C585F4" w:rsidR="0009436B" w:rsidRDefault="0009436B" w:rsidP="0009436B">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to confirm the working assumption. </w:t>
            </w:r>
          </w:p>
        </w:tc>
      </w:tr>
      <w:tr w:rsidR="0009436B" w:rsidRPr="00D712E1" w14:paraId="4BD883C9" w14:textId="77777777" w:rsidTr="00B446BB">
        <w:tc>
          <w:tcPr>
            <w:tcW w:w="1975" w:type="dxa"/>
          </w:tcPr>
          <w:p w14:paraId="070ACBF6" w14:textId="2B04D8A3" w:rsidR="0009436B" w:rsidRDefault="0009436B" w:rsidP="0009436B">
            <w:pPr>
              <w:pStyle w:val="af9"/>
              <w:ind w:left="0"/>
              <w:contextualSpacing/>
              <w:rPr>
                <w:rFonts w:ascii="Times New Roman" w:eastAsiaTheme="minorEastAsia" w:hAnsi="Times New Roman"/>
                <w:lang w:eastAsia="zh-CN"/>
              </w:rPr>
            </w:pPr>
          </w:p>
        </w:tc>
        <w:tc>
          <w:tcPr>
            <w:tcW w:w="7375" w:type="dxa"/>
          </w:tcPr>
          <w:p w14:paraId="443F4F78" w14:textId="77777777" w:rsidR="0009436B" w:rsidRDefault="0009436B" w:rsidP="0009436B">
            <w:pPr>
              <w:pStyle w:val="af9"/>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QCL parameters are dropped from the second TCI state of TCI codepoint</w:t>
      </w:r>
    </w:p>
    <w:p w14:paraId="30851EB2" w14:textId="5C52F72F" w:rsidR="00EA0E1E" w:rsidRPr="00ED5EBC" w:rsidRDefault="000C02F8" w:rsidP="00D1406D">
      <w:pPr>
        <w:pStyle w:val="af9"/>
        <w:numPr>
          <w:ilvl w:val="1"/>
          <w:numId w:val="10"/>
        </w:numPr>
        <w:rPr>
          <w:rFonts w:ascii="Times New Roman" w:hAnsi="Times New Roman"/>
        </w:rPr>
      </w:pPr>
      <w:r w:rsidRPr="000C02F8">
        <w:rPr>
          <w:rFonts w:ascii="Times New Roman" w:hAnsi="Times New Roman"/>
          <w:b/>
          <w:bCs/>
        </w:rPr>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ins w:id="5" w:author="Cao, Jeffrey" w:date="2021-08-16T11:04:00Z">
        <w:r w:rsidR="0047644E">
          <w:rPr>
            <w:rFonts w:ascii="Times New Roman" w:hAnsi="Times New Roman"/>
          </w:rPr>
          <w:t>Sony</w:t>
        </w:r>
      </w:ins>
      <w:r w:rsidR="0087012E">
        <w:rPr>
          <w:rFonts w:ascii="Times New Roman" w:hAnsi="Times New Roman"/>
        </w:rPr>
        <w:t>, MediaTek</w:t>
      </w:r>
      <w:ins w:id="6" w:author="Cao, Jeffrey" w:date="2021-08-16T11:04:00Z">
        <w:r w:rsidR="0047644E">
          <w:rPr>
            <w:rFonts w:ascii="Times New Roman" w:hAnsi="Times New Roman"/>
          </w:rPr>
          <w:t xml:space="preserve">, </w:t>
        </w:r>
      </w:ins>
      <w:r w:rsidR="00695B03" w:rsidRPr="00054AA1">
        <w:rPr>
          <w:rFonts w:ascii="Times New Roman" w:hAnsi="Times New Roman"/>
          <w:color w:val="D9D9D9" w:themeColor="background1" w:themeShade="D9"/>
        </w:rPr>
        <w:t>Huawei / HiSilicon</w:t>
      </w:r>
      <w:r w:rsidR="00E24ABC" w:rsidRPr="00054AA1">
        <w:rPr>
          <w:rFonts w:ascii="Times New Roman" w:hAnsi="Times New Roman"/>
          <w:color w:val="D9D9D9" w:themeColor="background1" w:themeShade="D9"/>
        </w:rPr>
        <w:t xml:space="preserve">, </w:t>
      </w:r>
    </w:p>
    <w:p w14:paraId="7DF7659B" w14:textId="3580C9B3"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signalling</w:t>
      </w:r>
    </w:p>
    <w:p w14:paraId="2EF70A70" w14:textId="702057C1" w:rsidR="00030BD8" w:rsidRDefault="00030BD8" w:rsidP="00030BD8">
      <w:pPr>
        <w:pStyle w:val="af9"/>
        <w:numPr>
          <w:ilvl w:val="1"/>
          <w:numId w:val="10"/>
        </w:numPr>
        <w:rPr>
          <w:rFonts w:ascii="Times New Roman" w:hAnsi="Times New Roman"/>
        </w:rPr>
      </w:pPr>
      <w:r>
        <w:rPr>
          <w:rFonts w:ascii="Times New Roman" w:hAnsi="Times New Roman"/>
        </w:rPr>
        <w:t>FFS other details</w:t>
      </w:r>
    </w:p>
    <w:p w14:paraId="1701EE70" w14:textId="168BD23D"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D9D9D9" w:themeColor="background1" w:themeShade="D9"/>
        </w:rPr>
        <w:t xml:space="preserve">, </w:t>
      </w:r>
      <w:r w:rsidR="00AA2D82" w:rsidRPr="00AA2D82">
        <w:rPr>
          <w:rFonts w:ascii="Times New Roman" w:hAnsi="Times New Roman"/>
        </w:rPr>
        <w:t>Lenovo/MotMobility</w:t>
      </w:r>
      <w:r w:rsidR="00AA2D82">
        <w:rPr>
          <w:rFonts w:ascii="Times New Roman" w:hAnsi="Times New Roman"/>
        </w:rPr>
        <w:t xml:space="preserve"> (Spatial relation info)</w:t>
      </w:r>
      <w:r w:rsidR="00AA2D82" w:rsidRPr="00AA2D82">
        <w:rPr>
          <w:rFonts w:ascii="Times New Roman" w:hAnsi="Times New Roman"/>
        </w:rPr>
        <w:t xml:space="preserve">, </w:t>
      </w:r>
      <w:r w:rsidR="00AD5878">
        <w:rPr>
          <w:rFonts w:ascii="Times New Roman" w:hAnsi="Times New Roman"/>
        </w:rPr>
        <w:t xml:space="preserve">Spreadtrum, </w:t>
      </w:r>
      <w:r w:rsidR="00030BD8" w:rsidRPr="00941596">
        <w:rPr>
          <w:rFonts w:ascii="Times New Roman" w:hAnsi="Times New Roman"/>
        </w:rPr>
        <w:t>Intel</w:t>
      </w:r>
      <w:r w:rsidR="00AA2D82" w:rsidRPr="00941596">
        <w:rPr>
          <w:rFonts w:ascii="Times New Roman" w:hAnsi="Times New Roman"/>
        </w:rPr>
        <w:t xml:space="preserve"> (nSCID)</w:t>
      </w:r>
      <w:del w:id="7" w:author="Cao, Jeffrey" w:date="2021-08-16T11:00:00Z">
        <w:r w:rsidR="00030BD8" w:rsidRPr="00941596" w:rsidDel="0047644E">
          <w:rPr>
            <w:rFonts w:ascii="Times New Roman" w:hAnsi="Times New Roman"/>
          </w:rPr>
          <w:delText xml:space="preserve">, </w:delText>
        </w:r>
        <w:r w:rsidR="00B451E4" w:rsidRPr="00941596" w:rsidDel="0047644E">
          <w:rPr>
            <w:rFonts w:ascii="Times New Roman" w:hAnsi="Times New Roman"/>
          </w:rPr>
          <w:delText>Sony</w:delText>
        </w:r>
        <w:r w:rsidR="00941596" w:rsidRPr="00941596" w:rsidDel="0047644E">
          <w:rPr>
            <w:rFonts w:ascii="Times New Roman" w:hAnsi="Times New Roman"/>
          </w:rPr>
          <w:delText>?</w:delText>
        </w:r>
      </w:del>
      <w:r w:rsidR="00B451E4" w:rsidRPr="00054AA1">
        <w:rPr>
          <w:rFonts w:ascii="Times New Roman" w:hAnsi="Times New Roman"/>
          <w:color w:val="D9D9D9" w:themeColor="background1" w:themeShade="D9"/>
        </w:rPr>
        <w:t xml:space="preserve">, </w:t>
      </w:r>
      <w:r w:rsidR="00E24ABC" w:rsidRPr="00054AA1">
        <w:rPr>
          <w:rFonts w:ascii="Times New Roman" w:hAnsi="Times New Roman"/>
          <w:color w:val="D9D9D9" w:themeColor="background1" w:themeShade="D9"/>
        </w:rPr>
        <w:t>OPP</w:t>
      </w:r>
      <w:r w:rsidR="0039122A" w:rsidRPr="00054AA1">
        <w:rPr>
          <w:rFonts w:ascii="Times New Roman" w:hAnsi="Times New Roman"/>
          <w:color w:val="D9D9D9" w:themeColor="background1" w:themeShade="D9"/>
        </w:rPr>
        <w:t>O</w:t>
      </w:r>
      <w:r w:rsidR="00E24ABC"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Docomo, CATT,</w:t>
      </w:r>
      <w:r w:rsidR="0060667E" w:rsidRPr="00054AA1">
        <w:rPr>
          <w:rFonts w:ascii="Times New Roman" w:hAnsi="Times New Roman"/>
          <w:color w:val="D9D9D9" w:themeColor="background1" w:themeShade="D9"/>
        </w:rPr>
        <w:t xml:space="preserve"> NEC, </w:t>
      </w:r>
      <w:r w:rsidR="005A42EE" w:rsidRPr="00054AA1">
        <w:rPr>
          <w:rFonts w:ascii="Times New Roman" w:hAnsi="Times New Roman"/>
          <w:color w:val="D9D9D9" w:themeColor="background1" w:themeShade="D9"/>
        </w:rPr>
        <w:t>Samsung</w:t>
      </w:r>
      <w:r w:rsidR="00A101D2" w:rsidRPr="00054AA1">
        <w:rPr>
          <w:rFonts w:ascii="Times New Roman" w:hAnsi="Times New Roman"/>
          <w:color w:val="D9D9D9" w:themeColor="background1" w:themeShade="D9"/>
        </w:rPr>
        <w:t>, Apple,</w:t>
      </w:r>
      <w:r w:rsidR="008C42DC" w:rsidRPr="00054AA1">
        <w:rPr>
          <w:rFonts w:ascii="Times New Roman" w:hAnsi="Times New Roman"/>
          <w:color w:val="D9D9D9" w:themeColor="background1" w:themeShade="D9"/>
        </w:rPr>
        <w:t xml:space="preserve"> ,</w:t>
      </w:r>
      <w:r w:rsidR="0060667E"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w:t>
      </w:r>
      <w:r w:rsidRPr="00054AA1">
        <w:rPr>
          <w:rFonts w:ascii="Times New Roman" w:hAnsi="Times New Roman"/>
          <w:color w:val="D9D9D9"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af9"/>
        <w:numPr>
          <w:ilvl w:val="0"/>
          <w:numId w:val="10"/>
        </w:numPr>
        <w:rPr>
          <w:rFonts w:ascii="Times New Roman" w:hAnsi="Times New Roman"/>
        </w:rPr>
      </w:pPr>
      <w:r w:rsidRPr="00341F83">
        <w:rPr>
          <w:rFonts w:ascii="Times New Roman" w:hAnsi="Times New Roman"/>
          <w:b/>
          <w:bCs/>
        </w:rPr>
        <w:t>Alt-1</w:t>
      </w:r>
      <w:r>
        <w:rPr>
          <w:rFonts w:ascii="Times New Roman" w:hAnsi="Times New Roman"/>
        </w:rPr>
        <w:t>: QCL parameters are dropped from the second TCI state of TCI codepoint</w:t>
      </w:r>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rsidRPr="00E2490E" w14:paraId="685985DB" w14:textId="77777777" w:rsidTr="00427798">
        <w:tc>
          <w:tcPr>
            <w:tcW w:w="1975" w:type="dxa"/>
          </w:tcPr>
          <w:p w14:paraId="1A0916C9" w14:textId="7717C4E6" w:rsidR="00E33B41" w:rsidRPr="002F7332" w:rsidRDefault="00370D71"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69BBE553" w14:textId="29D29665" w:rsidR="00E33B41" w:rsidRPr="002F7332" w:rsidRDefault="00E2490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w:t>
            </w:r>
            <w:r w:rsidR="005B6A81">
              <w:rPr>
                <w:rFonts w:ascii="Times New Roman" w:eastAsiaTheme="minorEastAsia" w:hAnsi="Times New Roman"/>
                <w:lang w:eastAsia="zh-CN"/>
              </w:rPr>
              <w:t>, otherwise, how do we differentiate scheme 1 and pre-compensation</w:t>
            </w:r>
          </w:p>
        </w:tc>
      </w:tr>
      <w:tr w:rsidR="00E33B41" w14:paraId="6D967FF6" w14:textId="77777777" w:rsidTr="00427798">
        <w:tc>
          <w:tcPr>
            <w:tcW w:w="1975" w:type="dxa"/>
          </w:tcPr>
          <w:p w14:paraId="4D710131" w14:textId="7EF6BF53" w:rsidR="00E33B41" w:rsidRDefault="0047644E"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479E74" w14:textId="4129D467" w:rsidR="00760A6F" w:rsidRPr="0047644E" w:rsidRDefault="0047644E"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sidRPr="0047644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6F10D9" w14:paraId="18AA999E" w14:textId="77777777" w:rsidTr="00427798">
        <w:tc>
          <w:tcPr>
            <w:tcW w:w="1975" w:type="dxa"/>
          </w:tcPr>
          <w:p w14:paraId="41B7E692" w14:textId="657E16B6"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1556AA" w14:textId="313A4106"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935E60" w14:paraId="21422149" w14:textId="77777777" w:rsidTr="00427798">
        <w:tc>
          <w:tcPr>
            <w:tcW w:w="1975" w:type="dxa"/>
          </w:tcPr>
          <w:p w14:paraId="63D3FE6A" w14:textId="001EFFDF"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4154D" w14:textId="404AB3DA" w:rsidR="00935E60" w:rsidRPr="00424FAC"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2CF0E0B7" w14:textId="77777777" w:rsidTr="00427798">
        <w:tc>
          <w:tcPr>
            <w:tcW w:w="1975" w:type="dxa"/>
          </w:tcPr>
          <w:p w14:paraId="0103C018" w14:textId="2A8C94F3" w:rsidR="00935E60" w:rsidRPr="00140E64" w:rsidRDefault="00F64585"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55051163" w:rsidR="00935E60" w:rsidRPr="00500EFD" w:rsidRDefault="00F64585"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21443979" w14:textId="77777777" w:rsidTr="00427798">
        <w:tc>
          <w:tcPr>
            <w:tcW w:w="1975" w:type="dxa"/>
          </w:tcPr>
          <w:p w14:paraId="2FE9A83B" w14:textId="76376631"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1E7B62A" w14:textId="46584F13" w:rsidR="00B51435" w:rsidRPr="002F32CA" w:rsidRDefault="00B51435" w:rsidP="00B51435">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935E60" w14:paraId="62BAD112" w14:textId="77777777" w:rsidTr="00427798">
        <w:tc>
          <w:tcPr>
            <w:tcW w:w="1975" w:type="dxa"/>
          </w:tcPr>
          <w:p w14:paraId="515D885F" w14:textId="75E1B7E3" w:rsidR="00935E60"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30A53AC4" w:rsidR="00935E60"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950FE8" w:rsidRPr="00BC48DB" w14:paraId="2D869984" w14:textId="77777777" w:rsidTr="00AC5E35">
        <w:tc>
          <w:tcPr>
            <w:tcW w:w="1975" w:type="dxa"/>
          </w:tcPr>
          <w:p w14:paraId="2F941064" w14:textId="63B067A6" w:rsidR="00950FE8" w:rsidRPr="00BC48DB"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E458EDD" w14:textId="0185260C" w:rsidR="00950FE8" w:rsidRPr="00BC48DB"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435B9F" w14:paraId="23BA99F1" w14:textId="77777777" w:rsidTr="00427798">
        <w:tc>
          <w:tcPr>
            <w:tcW w:w="1975" w:type="dxa"/>
          </w:tcPr>
          <w:p w14:paraId="33F37A21" w14:textId="43DA4A9A" w:rsidR="00435B9F" w:rsidRDefault="00435B9F" w:rsidP="00435B9F">
            <w:pPr>
              <w:pStyle w:val="af9"/>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1EA10E9F" w14:textId="286CC944" w:rsidR="00435B9F" w:rsidRDefault="00435B9F" w:rsidP="00435B9F">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 Proposal #3-2</w:t>
            </w:r>
          </w:p>
        </w:tc>
      </w:tr>
      <w:tr w:rsidR="00265C3C" w14:paraId="37D32CDF" w14:textId="77777777" w:rsidTr="00427798">
        <w:tc>
          <w:tcPr>
            <w:tcW w:w="1975" w:type="dxa"/>
          </w:tcPr>
          <w:p w14:paraId="48B08486" w14:textId="1EAE0F0E" w:rsidR="00265C3C" w:rsidRDefault="00265C3C" w:rsidP="00265C3C">
            <w:pPr>
              <w:pStyle w:val="af9"/>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36D8D794" w14:textId="16844E2D" w:rsidR="00265C3C" w:rsidRDefault="00265C3C" w:rsidP="00265C3C">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365E31" w14:paraId="4F3B4BA7" w14:textId="77777777" w:rsidTr="00427798">
        <w:tc>
          <w:tcPr>
            <w:tcW w:w="1975" w:type="dxa"/>
          </w:tcPr>
          <w:p w14:paraId="0824D99B" w14:textId="266682F2" w:rsidR="00365E31" w:rsidRDefault="00365E31"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BCD4C5" w14:textId="45BA57E7" w:rsidR="00365E31" w:rsidRDefault="00365E31"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09436B" w14:paraId="0D5B4E11" w14:textId="77777777" w:rsidTr="00427798">
        <w:tc>
          <w:tcPr>
            <w:tcW w:w="1975" w:type="dxa"/>
          </w:tcPr>
          <w:p w14:paraId="4A0CCB07" w14:textId="0C1E725D" w:rsidR="0009436B" w:rsidRDefault="0009436B" w:rsidP="0009436B">
            <w:pPr>
              <w:pStyle w:val="af9"/>
              <w:ind w:left="0"/>
              <w:contextualSpacing/>
              <w:rPr>
                <w:rFonts w:ascii="Times New Roman" w:eastAsiaTheme="minorEastAsia" w:hAnsi="Times New Roman" w:hint="eastAsia"/>
                <w:lang w:eastAsia="zh-CN"/>
              </w:rPr>
            </w:pPr>
            <w:r>
              <w:rPr>
                <w:rFonts w:ascii="Times New Roman" w:eastAsia="맑은 고딕" w:hAnsi="Times New Roman" w:hint="eastAsia"/>
                <w:lang w:eastAsia="ko-KR"/>
              </w:rPr>
              <w:t>LG</w:t>
            </w:r>
          </w:p>
        </w:tc>
        <w:tc>
          <w:tcPr>
            <w:tcW w:w="7375" w:type="dxa"/>
          </w:tcPr>
          <w:p w14:paraId="67D5BA5C" w14:textId="07161B5A" w:rsidR="0009436B" w:rsidRDefault="0009436B" w:rsidP="0009436B">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 xml:space="preserve">’s proposal </w:t>
            </w: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3"/>
        <w:numPr>
          <w:ilvl w:val="2"/>
          <w:numId w:val="20"/>
        </w:numPr>
        <w:ind w:left="450"/>
        <w:rPr>
          <w:lang w:val="en-US"/>
        </w:rPr>
      </w:pPr>
      <w:r>
        <w:rPr>
          <w:lang w:val="en-US"/>
        </w:rPr>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9"/>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77D9F676" w:rsidR="00177E2A" w:rsidRPr="009A2A93" w:rsidRDefault="00B96F06" w:rsidP="00D1406D">
      <w:pPr>
        <w:pStyle w:val="af9"/>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 xml:space="preserve">Huawei/HiSilicon,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r w:rsidR="00E54982" w:rsidRPr="00FF68E8">
        <w:rPr>
          <w:rFonts w:ascii="Times New Roman" w:hAnsi="Times New Roman"/>
        </w:rPr>
        <w:t>Futurewei,</w:t>
      </w:r>
      <w:r w:rsidR="00FF68E8" w:rsidRPr="00FF68E8">
        <w:rPr>
          <w:rFonts w:ascii="Times New Roman" w:hAnsi="Times New Roman"/>
        </w:rPr>
        <w:t xml:space="preserve"> Lenovo/MotMobility</w:t>
      </w:r>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D9D9D9" w:themeColor="background1" w:themeShade="D9"/>
        </w:rPr>
        <w:t xml:space="preserve"> </w:t>
      </w:r>
      <w:r w:rsidR="00517B75" w:rsidRPr="00517B75">
        <w:rPr>
          <w:rFonts w:ascii="Times New Roman" w:hAnsi="Times New Roman"/>
        </w:rPr>
        <w:t>CMCC,</w:t>
      </w:r>
      <w:r w:rsidR="0087012E">
        <w:rPr>
          <w:rFonts w:ascii="Times New Roman" w:hAnsi="Times New Roman"/>
        </w:rPr>
        <w:t xml:space="preserve"> MediaT</w:t>
      </w:r>
      <w:r w:rsidR="00F060FB">
        <w:rPr>
          <w:rFonts w:ascii="Times New Roman" w:hAnsi="Times New Roman"/>
        </w:rPr>
        <w:t>ek,</w:t>
      </w:r>
      <w:r w:rsidR="00CF41AF" w:rsidRPr="00517B75">
        <w:rPr>
          <w:rFonts w:ascii="Times New Roman" w:hAnsi="Times New Roman"/>
        </w:rPr>
        <w:t xml:space="preserve"> </w:t>
      </w:r>
      <w:r w:rsidR="000B54AB" w:rsidRPr="009A2A93">
        <w:rPr>
          <w:rFonts w:ascii="Times New Roman" w:hAnsi="Times New Roman"/>
          <w:color w:val="D9D9D9" w:themeColor="background1" w:themeShade="D9"/>
        </w:rPr>
        <w:t>OPPO</w:t>
      </w:r>
      <w:r w:rsidR="00523141" w:rsidRPr="009A2A93">
        <w:rPr>
          <w:rFonts w:ascii="Times New Roman" w:hAnsi="Times New Roman"/>
          <w:color w:val="D9D9D9"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D9D9D9" w:themeColor="background1" w:themeShade="D9"/>
        </w:rPr>
        <w:t>,</w:t>
      </w:r>
      <w:r w:rsidR="00A56E09" w:rsidRPr="009A2A93">
        <w:rPr>
          <w:rFonts w:ascii="Times New Roman" w:hAnsi="Times New Roman"/>
          <w:color w:val="D9D9D9" w:themeColor="background1" w:themeShade="D9"/>
        </w:rPr>
        <w:t xml:space="preserve"> </w:t>
      </w:r>
      <w:r w:rsidR="007A1D25" w:rsidRPr="009A2A93">
        <w:rPr>
          <w:rFonts w:ascii="Times New Roman" w:hAnsi="Times New Roman"/>
          <w:color w:val="D9D9D9" w:themeColor="background1" w:themeShade="D9"/>
        </w:rPr>
        <w:t>InterDigital, Apple, vivo, LGE</w:t>
      </w:r>
    </w:p>
    <w:p w14:paraId="590436A4" w14:textId="557C0B1A" w:rsidR="004D3156" w:rsidRPr="00503E75" w:rsidRDefault="004D3156" w:rsidP="00D1406D">
      <w:pPr>
        <w:pStyle w:val="af9"/>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af9"/>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D9D9D9"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vivo (UE feature) </w:t>
      </w:r>
      <w:r w:rsidR="0048391E" w:rsidRPr="00136AB9">
        <w:rPr>
          <w:rFonts w:ascii="Times New Roman" w:hAnsi="Times New Roman"/>
          <w:color w:val="D9D9D9" w:themeColor="background1" w:themeShade="D9"/>
        </w:rPr>
        <w:t xml:space="preserve">Futurewei, </w:t>
      </w:r>
      <w:r w:rsidR="007A1D25" w:rsidRPr="00136AB9">
        <w:rPr>
          <w:rFonts w:ascii="Times New Roman" w:hAnsi="Times New Roman"/>
          <w:color w:val="D9D9D9" w:themeColor="background1" w:themeShade="D9"/>
        </w:rPr>
        <w:t xml:space="preserve">, </w:t>
      </w:r>
      <w:r w:rsidR="00D160A4" w:rsidRPr="00136AB9">
        <w:rPr>
          <w:rFonts w:ascii="Times New Roman" w:hAnsi="Times New Roman"/>
          <w:color w:val="D9D9D9" w:themeColor="background1" w:themeShade="D9"/>
        </w:rPr>
        <w:t xml:space="preserve"> </w:t>
      </w:r>
      <w:r w:rsidRPr="00136AB9">
        <w:rPr>
          <w:rFonts w:ascii="Times New Roman" w:hAnsi="Times New Roman"/>
          <w:color w:val="D9D9D9"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4"/>
        <w:rPr>
          <w:u w:val="single"/>
          <w:lang w:val="en-US"/>
        </w:rPr>
      </w:pPr>
      <w:r w:rsidRPr="00282F6F">
        <w:rPr>
          <w:u w:val="single"/>
          <w:lang w:val="en-US"/>
        </w:rPr>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af9"/>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af9"/>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8550" w:type="dxa"/>
            <w:shd w:val="clear" w:color="auto" w:fill="CC66FF"/>
          </w:tcPr>
          <w:p w14:paraId="219E925D"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282F6F" w14:paraId="4475A894" w14:textId="77777777" w:rsidTr="00102AC5">
        <w:tc>
          <w:tcPr>
            <w:tcW w:w="1975" w:type="dxa"/>
          </w:tcPr>
          <w:p w14:paraId="6722CBD5" w14:textId="613F8EED" w:rsidR="00282F6F" w:rsidRPr="002F7332" w:rsidRDefault="00C245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3CF2AA22" w14:textId="4F624817" w:rsidR="00B171C3" w:rsidRPr="002F7332" w:rsidRDefault="00C245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7C5C9F6" w14:textId="77777777" w:rsidTr="00102AC5">
        <w:tc>
          <w:tcPr>
            <w:tcW w:w="1975" w:type="dxa"/>
          </w:tcPr>
          <w:p w14:paraId="3303E3DD" w14:textId="1EC2D138" w:rsidR="0090606A" w:rsidRDefault="00CF3ABB"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74972CC" w14:textId="52669337" w:rsidR="00121926" w:rsidRDefault="00CF3ABB"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option 2, it needs to be UE optional feature for UE that support pre-</w:t>
            </w:r>
            <w:r w:rsidR="001E638B">
              <w:rPr>
                <w:rFonts w:ascii="Times New Roman" w:eastAsiaTheme="minorEastAsia" w:hAnsi="Times New Roman"/>
                <w:lang w:eastAsia="zh-CN"/>
              </w:rPr>
              <w:t>compensation</w:t>
            </w:r>
            <w:r>
              <w:rPr>
                <w:rFonts w:ascii="Times New Roman" w:eastAsiaTheme="minorEastAsia" w:hAnsi="Times New Roman"/>
                <w:lang w:eastAsia="zh-CN"/>
              </w:rPr>
              <w:t xml:space="preserve"> </w:t>
            </w:r>
          </w:p>
        </w:tc>
      </w:tr>
      <w:tr w:rsidR="0090606A" w14:paraId="07C720E8" w14:textId="77777777" w:rsidTr="00102AC5">
        <w:tc>
          <w:tcPr>
            <w:tcW w:w="1975" w:type="dxa"/>
          </w:tcPr>
          <w:p w14:paraId="19E1B1A5" w14:textId="0973D633" w:rsidR="0090606A" w:rsidRPr="00716470" w:rsidRDefault="00E114BC" w:rsidP="007164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0A6E56D" w14:textId="2C355F2D" w:rsidR="0090606A" w:rsidRDefault="00E114BC"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w:t>
            </w:r>
            <w:r w:rsidR="00895D3A">
              <w:rPr>
                <w:rFonts w:ascii="Times New Roman" w:eastAsiaTheme="minorEastAsia" w:hAnsi="Times New Roman"/>
                <w:lang w:eastAsia="zh-CN"/>
              </w:rPr>
              <w:t xml:space="preserve">scenarios (FDD operation and TDD operation without UL carrier configured) where it seems explicit Doppler frequency reporting fits better. </w:t>
            </w:r>
          </w:p>
          <w:p w14:paraId="0268C12A" w14:textId="0D38EAEE" w:rsidR="00895D3A" w:rsidRPr="00716470" w:rsidRDefault="00895D3A"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6F10D9" w14:paraId="1DB360A0" w14:textId="77777777" w:rsidTr="00102AC5">
        <w:tc>
          <w:tcPr>
            <w:tcW w:w="1975" w:type="dxa"/>
          </w:tcPr>
          <w:p w14:paraId="7D46240B" w14:textId="48E0991F"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6B5F14B3" w14:textId="77777777" w:rsid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06E1C0F0" w14:textId="39A9FA15"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w:t>
            </w:r>
            <w:r w:rsidRPr="00EA7A50">
              <w:rPr>
                <w:rFonts w:ascii="Times New Roman" w:eastAsia="MS Mincho" w:hAnsi="Times New Roman"/>
                <w:lang w:eastAsia="ja-JP"/>
              </w:rPr>
              <w:t>R1-2107625</w:t>
            </w:r>
            <w:r>
              <w:rPr>
                <w:rFonts w:ascii="Times New Roman" w:eastAsia="MS Mincho" w:hAnsi="Times New Roman"/>
                <w:lang w:eastAsia="ja-JP"/>
              </w:rPr>
              <w:t>, Ericsson), Option 1 has performance degradation compared to Option 2. Hence, we should support the Option 2, even if it is optional feature.</w:t>
            </w:r>
          </w:p>
        </w:tc>
      </w:tr>
      <w:tr w:rsidR="00935E60" w14:paraId="5C65E0B8" w14:textId="77777777" w:rsidTr="00102AC5">
        <w:tc>
          <w:tcPr>
            <w:tcW w:w="1975" w:type="dxa"/>
          </w:tcPr>
          <w:p w14:paraId="31DD16E9" w14:textId="0CBF30CB" w:rsidR="00935E60" w:rsidRPr="00503AF7"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9C4C27D" w14:textId="1DBFA315"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935E60" w14:paraId="3E2F25C0" w14:textId="77777777" w:rsidTr="00102AC5">
        <w:tc>
          <w:tcPr>
            <w:tcW w:w="1975" w:type="dxa"/>
          </w:tcPr>
          <w:p w14:paraId="058E9EC3" w14:textId="1C2C2784" w:rsidR="00935E60" w:rsidRDefault="00877759"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50" w:type="dxa"/>
          </w:tcPr>
          <w:p w14:paraId="4B6D6100" w14:textId="5AA482FE" w:rsidR="00935E60" w:rsidRDefault="00877759" w:rsidP="00F677A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w:t>
            </w:r>
            <w:r w:rsidR="004E2841">
              <w:rPr>
                <w:rFonts w:ascii="Times New Roman" w:eastAsiaTheme="minorEastAsia" w:hAnsi="Times New Roman"/>
                <w:lang w:eastAsia="zh-CN"/>
              </w:rPr>
              <w:t xml:space="preserve"> in principle</w:t>
            </w:r>
            <w:r>
              <w:rPr>
                <w:rFonts w:ascii="Times New Roman" w:eastAsiaTheme="minorEastAsia" w:hAnsi="Times New Roman"/>
                <w:lang w:eastAsia="zh-CN"/>
              </w:rPr>
              <w:t xml:space="preserve">. </w:t>
            </w:r>
            <w:r w:rsidR="004E2841">
              <w:rPr>
                <w:rFonts w:ascii="Times New Roman" w:eastAsiaTheme="minorEastAsia" w:hAnsi="Times New Roman"/>
                <w:lang w:eastAsia="zh-CN"/>
              </w:rPr>
              <w:t>But i</w:t>
            </w:r>
            <w:r w:rsidR="00F677AF">
              <w:rPr>
                <w:rFonts w:ascii="Times New Roman" w:eastAsiaTheme="minorEastAsia" w:hAnsi="Times New Roman"/>
                <w:lang w:eastAsia="zh-CN"/>
              </w:rPr>
              <w:t xml:space="preserve">f </w:t>
            </w:r>
            <w:r w:rsidRPr="00877759">
              <w:rPr>
                <w:rFonts w:ascii="Times New Roman" w:eastAsiaTheme="minorEastAsia" w:hAnsi="Times New Roman"/>
                <w:lang w:eastAsia="zh-CN"/>
              </w:rPr>
              <w:t xml:space="preserve">Doppler frequency </w:t>
            </w:r>
            <w:r w:rsidR="00F677AF">
              <w:rPr>
                <w:rFonts w:ascii="Times New Roman" w:eastAsiaTheme="minorEastAsia" w:hAnsi="Times New Roman"/>
                <w:lang w:eastAsia="zh-CN"/>
              </w:rPr>
              <w:t xml:space="preserve">is </w:t>
            </w:r>
            <w:r w:rsidRPr="00877759">
              <w:rPr>
                <w:rFonts w:ascii="Times New Roman" w:eastAsiaTheme="minorEastAsia" w:hAnsi="Times New Roman"/>
                <w:lang w:eastAsia="zh-CN"/>
              </w:rPr>
              <w:t>report</w:t>
            </w:r>
            <w:r w:rsidR="00F677AF">
              <w:rPr>
                <w:rFonts w:ascii="Times New Roman" w:eastAsiaTheme="minorEastAsia" w:hAnsi="Times New Roman"/>
                <w:lang w:eastAsia="zh-CN"/>
              </w:rPr>
              <w:t>ed</w:t>
            </w:r>
            <w:r>
              <w:rPr>
                <w:rFonts w:ascii="Times New Roman" w:eastAsiaTheme="minorEastAsia" w:hAnsi="Times New Roman"/>
                <w:lang w:eastAsia="zh-CN"/>
              </w:rPr>
              <w:t xml:space="preserve"> </w:t>
            </w:r>
            <w:r w:rsidR="00F677AF">
              <w:rPr>
                <w:rFonts w:ascii="Times New Roman" w:eastAsiaTheme="minorEastAsia" w:hAnsi="Times New Roman"/>
                <w:lang w:eastAsia="zh-CN"/>
              </w:rPr>
              <w:t xml:space="preserve">using the CSI framework, further enhancement on CSI(PMI/RI/CQI) for SFN transmission based on distributed CSI-RS can be also considered to further improve the SFN transmission performance. </w:t>
            </w:r>
          </w:p>
        </w:tc>
      </w:tr>
      <w:tr w:rsidR="00B51435" w14:paraId="4E77FE26" w14:textId="77777777" w:rsidTr="00102AC5">
        <w:tc>
          <w:tcPr>
            <w:tcW w:w="1975" w:type="dxa"/>
          </w:tcPr>
          <w:p w14:paraId="31C80E0B" w14:textId="5B46377C"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62CF86EC" w14:textId="2FCB7CD9"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87012E" w14:paraId="01478C8B" w14:textId="77777777" w:rsidTr="00102AC5">
        <w:tc>
          <w:tcPr>
            <w:tcW w:w="1975" w:type="dxa"/>
          </w:tcPr>
          <w:p w14:paraId="00C0EC04" w14:textId="30E76E59" w:rsidR="0087012E" w:rsidRDefault="0087012E"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042B0410" w14:textId="3981093A" w:rsidR="0087012E" w:rsidRDefault="0087012E"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7012308F" w14:textId="77777777" w:rsidTr="00102AC5">
        <w:tc>
          <w:tcPr>
            <w:tcW w:w="1975" w:type="dxa"/>
          </w:tcPr>
          <w:p w14:paraId="03E9270E" w14:textId="48F8C0B6"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8550" w:type="dxa"/>
          </w:tcPr>
          <w:p w14:paraId="228C0114" w14:textId="0A05F1B8"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435B9F" w14:paraId="0516EF8C" w14:textId="77777777" w:rsidTr="00102AC5">
        <w:tc>
          <w:tcPr>
            <w:tcW w:w="1975" w:type="dxa"/>
          </w:tcPr>
          <w:p w14:paraId="5D97B211" w14:textId="06FBCCB1"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8550" w:type="dxa"/>
          </w:tcPr>
          <w:p w14:paraId="04E85CD3" w14:textId="46F869D7"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Do not support the proposal. Share view with DOCOMO. </w:t>
            </w:r>
          </w:p>
          <w:p w14:paraId="1F972945" w14:textId="613DB8CE"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In addition, for implicit option, the UE shall support more than one SRS resources per set and two different power control loops. </w:t>
            </w:r>
          </w:p>
        </w:tc>
      </w:tr>
      <w:tr w:rsidR="00265C3C" w14:paraId="0C846998" w14:textId="77777777" w:rsidTr="00102AC5">
        <w:tc>
          <w:tcPr>
            <w:tcW w:w="1975" w:type="dxa"/>
          </w:tcPr>
          <w:p w14:paraId="06E6773D" w14:textId="7D57EEE5" w:rsidR="00265C3C" w:rsidRDefault="00265C3C" w:rsidP="00265C3C">
            <w:pPr>
              <w:pStyle w:val="af9"/>
              <w:ind w:left="0"/>
              <w:contextualSpacing/>
              <w:rPr>
                <w:rFonts w:ascii="Times New Roman" w:eastAsia="맑은 고딕" w:hAnsi="Times New Roman"/>
                <w:lang w:eastAsia="ko-KR"/>
              </w:rPr>
            </w:pPr>
            <w:r>
              <w:rPr>
                <w:rFonts w:ascii="Times New Roman" w:eastAsia="맑은 고딕" w:hAnsi="Times New Roman"/>
                <w:lang w:eastAsia="ko-KR"/>
              </w:rPr>
              <w:t>QC</w:t>
            </w:r>
          </w:p>
        </w:tc>
        <w:tc>
          <w:tcPr>
            <w:tcW w:w="8550" w:type="dxa"/>
          </w:tcPr>
          <w:p w14:paraId="527924C5" w14:textId="3174B078" w:rsidR="00265C3C" w:rsidRDefault="00265C3C" w:rsidP="00265C3C">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the FL proposal.</w:t>
            </w:r>
          </w:p>
        </w:tc>
      </w:tr>
      <w:tr w:rsidR="00365E31" w14:paraId="7A4B747D" w14:textId="77777777" w:rsidTr="00102AC5">
        <w:tc>
          <w:tcPr>
            <w:tcW w:w="1975" w:type="dxa"/>
          </w:tcPr>
          <w:p w14:paraId="2E0B5AC7" w14:textId="3AA87E36" w:rsidR="00365E31" w:rsidRDefault="00365E31" w:rsidP="00265C3C">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8550" w:type="dxa"/>
          </w:tcPr>
          <w:p w14:paraId="04A64902" w14:textId="7EE9CDF8" w:rsidR="00365E31" w:rsidRDefault="00365E31" w:rsidP="00265C3C">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FL proposal.</w:t>
            </w:r>
          </w:p>
        </w:tc>
      </w:tr>
      <w:tr w:rsidR="0009436B" w14:paraId="7B655FCA" w14:textId="77777777" w:rsidTr="00102AC5">
        <w:tc>
          <w:tcPr>
            <w:tcW w:w="1975" w:type="dxa"/>
          </w:tcPr>
          <w:p w14:paraId="3F7AC5D1" w14:textId="5D13D347" w:rsidR="0009436B" w:rsidRDefault="0009436B" w:rsidP="0009436B">
            <w:pPr>
              <w:pStyle w:val="af9"/>
              <w:ind w:left="0"/>
              <w:contextualSpacing/>
              <w:rPr>
                <w:rFonts w:ascii="Times New Roman" w:eastAsiaTheme="minorEastAsia" w:hAnsi="Times New Roman" w:hint="eastAsia"/>
                <w:lang w:eastAsia="zh-CN"/>
              </w:rPr>
            </w:pPr>
            <w:r>
              <w:rPr>
                <w:rFonts w:ascii="Times New Roman" w:eastAsia="맑은 고딕" w:hAnsi="Times New Roman" w:hint="eastAsia"/>
                <w:lang w:eastAsia="ko-KR"/>
              </w:rPr>
              <w:t>LG</w:t>
            </w:r>
          </w:p>
        </w:tc>
        <w:tc>
          <w:tcPr>
            <w:tcW w:w="8550" w:type="dxa"/>
          </w:tcPr>
          <w:p w14:paraId="6403A888" w14:textId="5C9D2801" w:rsidR="0009436B" w:rsidRDefault="0009436B" w:rsidP="0009436B">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 xml:space="preserve">’s proposal </w:t>
            </w:r>
          </w:p>
        </w:tc>
      </w:tr>
    </w:tbl>
    <w:p w14:paraId="10EA2DF1" w14:textId="2366638E" w:rsidR="00825674" w:rsidRDefault="00825674" w:rsidP="002431D6"/>
    <w:p w14:paraId="749645C6" w14:textId="66D9D1AA" w:rsidR="007E42E3" w:rsidRDefault="007E42E3" w:rsidP="00855040">
      <w:pPr>
        <w:pStyle w:val="3"/>
        <w:numPr>
          <w:ilvl w:val="2"/>
          <w:numId w:val="20"/>
        </w:numPr>
        <w:ind w:left="450"/>
        <w:rPr>
          <w:lang w:val="en-US"/>
        </w:rPr>
      </w:pPr>
      <w:r>
        <w:rPr>
          <w:lang w:val="en-US"/>
        </w:rPr>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lastRenderedPageBreak/>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af9"/>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af9"/>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02E89718" w:rsidR="00516889" w:rsidRDefault="00516889" w:rsidP="00516889">
      <w:pPr>
        <w:pStyle w:val="af9"/>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r w:rsidR="00A0480E">
        <w:rPr>
          <w:rFonts w:ascii="Times New Roman" w:hAnsi="Times New Roman"/>
        </w:rPr>
        <w:t xml:space="preserve">Mediatek,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r w:rsidR="00265C3C">
        <w:rPr>
          <w:rFonts w:ascii="Times New Roman" w:hAnsi="Times New Roman"/>
        </w:rPr>
        <w:t>, Qualcomm</w:t>
      </w:r>
    </w:p>
    <w:p w14:paraId="22BF7160" w14:textId="1384AD7C" w:rsidR="00E04A72" w:rsidRPr="00A77489" w:rsidRDefault="00E04A72" w:rsidP="00516889">
      <w:pPr>
        <w:pStyle w:val="af9"/>
        <w:numPr>
          <w:ilvl w:val="2"/>
          <w:numId w:val="9"/>
        </w:numPr>
        <w:rPr>
          <w:rFonts w:ascii="Times New Roman" w:hAnsi="Times New Roman"/>
        </w:rPr>
      </w:pPr>
      <w:r w:rsidRPr="009E7A15">
        <w:rPr>
          <w:rFonts w:ascii="Times New Roman" w:hAnsi="Times New Roman"/>
          <w:b/>
          <w:bCs/>
        </w:rPr>
        <w:t>Concerns</w:t>
      </w:r>
      <w:r>
        <w:rPr>
          <w:rFonts w:ascii="Times New Roman" w:hAnsi="Times New Roman"/>
        </w:rPr>
        <w:t>:</w:t>
      </w:r>
      <w:r w:rsidRPr="00265C3C">
        <w:rPr>
          <w:rFonts w:ascii="Times New Roman" w:hAnsi="Times New Roman"/>
          <w:strike/>
        </w:rPr>
        <w:t xml:space="preserve"> Qualcomm</w:t>
      </w:r>
      <w:r>
        <w:rPr>
          <w:rFonts w:ascii="Times New Roman" w:hAnsi="Times New Roman"/>
        </w:rPr>
        <w:t xml:space="preserve">?,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17591E90" w:rsidR="0090606A" w:rsidRPr="00067856" w:rsidRDefault="00C245C3" w:rsidP="003154DC">
            <w:pPr>
              <w:pStyle w:val="af9"/>
              <w:ind w:left="0"/>
              <w:contextualSpacing/>
              <w:rPr>
                <w:rFonts w:ascii="Times New Roman" w:eastAsia="맑은 고딕" w:hAnsi="Times New Roman"/>
                <w:lang w:eastAsia="ko-KR"/>
              </w:rPr>
            </w:pPr>
            <w:r>
              <w:rPr>
                <w:rFonts w:ascii="Times New Roman" w:eastAsia="맑은 고딕" w:hAnsi="Times New Roman"/>
                <w:lang w:eastAsia="ko-KR"/>
              </w:rPr>
              <w:t>InterDigital</w:t>
            </w:r>
          </w:p>
        </w:tc>
        <w:tc>
          <w:tcPr>
            <w:tcW w:w="7375" w:type="dxa"/>
          </w:tcPr>
          <w:p w14:paraId="308F5598" w14:textId="5EA133B1" w:rsidR="0090606A" w:rsidRPr="00067856" w:rsidRDefault="00C245C3" w:rsidP="00C245C3">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However, not sure if it is needed. When using precompensation, the conclusion would be always respected by implementation.</w:t>
            </w:r>
          </w:p>
        </w:tc>
      </w:tr>
      <w:tr w:rsidR="0090606A" w14:paraId="63C2EA76" w14:textId="77777777" w:rsidTr="003154DC">
        <w:tc>
          <w:tcPr>
            <w:tcW w:w="1975" w:type="dxa"/>
          </w:tcPr>
          <w:p w14:paraId="1EE3831B" w14:textId="091DC4E0" w:rsidR="0090606A" w:rsidRDefault="00E639DD"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2962E0" w14:textId="40070ABC" w:rsidR="0090606A" w:rsidRDefault="00E639DD"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90606A" w:rsidRPr="00E431AC" w14:paraId="35B85ADF" w14:textId="77777777" w:rsidTr="003154DC">
        <w:tc>
          <w:tcPr>
            <w:tcW w:w="1975" w:type="dxa"/>
          </w:tcPr>
          <w:p w14:paraId="47A9AED2" w14:textId="064D3F78" w:rsidR="0090606A" w:rsidRPr="00E4524D" w:rsidRDefault="00895D3A"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7549" w14:textId="4DF16452" w:rsidR="0090606A" w:rsidRPr="001B21C5" w:rsidRDefault="00895D3A"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6F10D9" w14:paraId="51BC424D" w14:textId="77777777" w:rsidTr="003154DC">
        <w:tc>
          <w:tcPr>
            <w:tcW w:w="1975" w:type="dxa"/>
          </w:tcPr>
          <w:p w14:paraId="7C82DF78" w14:textId="54C234A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C40338" w14:textId="396ABD7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935E60" w:rsidRPr="00CB351F" w14:paraId="3C05AA6C" w14:textId="77777777" w:rsidTr="003154DC">
        <w:tc>
          <w:tcPr>
            <w:tcW w:w="1975" w:type="dxa"/>
          </w:tcPr>
          <w:p w14:paraId="3E485E56" w14:textId="536DA55D" w:rsidR="00935E60" w:rsidRPr="00CB351F"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57E553" w14:textId="306DB0BC" w:rsidR="00935E60" w:rsidRPr="00CB351F" w:rsidRDefault="00935E60"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935E60" w14:paraId="396B62EA" w14:textId="77777777" w:rsidTr="003154DC">
        <w:tc>
          <w:tcPr>
            <w:tcW w:w="1975" w:type="dxa"/>
          </w:tcPr>
          <w:p w14:paraId="4067C215" w14:textId="6ABFDDAB" w:rsidR="00935E60" w:rsidRPr="00B225EA" w:rsidRDefault="00B225EA"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78D7917" w14:textId="13F80BE6" w:rsidR="00935E60" w:rsidRPr="00555A56" w:rsidRDefault="00B225EA" w:rsidP="006F10D9">
            <w:pPr>
              <w:pStyle w:val="af9"/>
              <w:tabs>
                <w:tab w:val="left" w:pos="945"/>
              </w:tabs>
              <w:ind w:left="0"/>
              <w:contextualSpacing/>
              <w:rPr>
                <w:rFonts w:ascii="Times New Roman" w:eastAsia="맑은 고딕" w:hAnsi="Times New Roman"/>
                <w:lang w:eastAsia="ko-KR"/>
              </w:rPr>
            </w:pPr>
            <w:r>
              <w:rPr>
                <w:rFonts w:ascii="Times New Roman" w:eastAsiaTheme="minorEastAsia" w:hAnsi="Times New Roman" w:hint="eastAsia"/>
                <w:lang w:val="en-GB" w:eastAsia="zh-CN"/>
              </w:rPr>
              <w:t>Support the proposal</w:t>
            </w:r>
          </w:p>
        </w:tc>
      </w:tr>
      <w:tr w:rsidR="00B51435" w14:paraId="208F8CD3" w14:textId="77777777" w:rsidTr="003154DC">
        <w:tc>
          <w:tcPr>
            <w:tcW w:w="1975" w:type="dxa"/>
          </w:tcPr>
          <w:p w14:paraId="67BE72A3" w14:textId="7B8FD8DF" w:rsidR="00B51435" w:rsidRDefault="00B51435" w:rsidP="00B51435">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1040C9EF" w14:textId="587FE0F7" w:rsidR="00B51435" w:rsidRDefault="00B51435" w:rsidP="00B51435">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We believe this issue is related to Issues #3-2. We believe linking the SRS with reference TRS for pre-compensation is needed, under which the QCL association would be pre-defined. </w:t>
            </w:r>
          </w:p>
        </w:tc>
      </w:tr>
      <w:tr w:rsidR="00935E60" w14:paraId="7DB8CBA1" w14:textId="77777777" w:rsidTr="003154DC">
        <w:tc>
          <w:tcPr>
            <w:tcW w:w="1975" w:type="dxa"/>
          </w:tcPr>
          <w:p w14:paraId="3E1A3A91" w14:textId="264BCF20" w:rsidR="00935E60"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45A432" w14:textId="4555C0B6" w:rsidR="00935E60"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433C07C4" w14:textId="77777777" w:rsidTr="003154DC">
        <w:tc>
          <w:tcPr>
            <w:tcW w:w="1975" w:type="dxa"/>
          </w:tcPr>
          <w:p w14:paraId="3568EBE8" w14:textId="0E5B6307" w:rsidR="00950FE8" w:rsidRPr="00685151"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52EE60C" w14:textId="62F2C8B3" w:rsidR="00950FE8" w:rsidRDefault="00950FE8" w:rsidP="00950FE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435B9F" w14:paraId="7565505A" w14:textId="77777777" w:rsidTr="003154DC">
        <w:tc>
          <w:tcPr>
            <w:tcW w:w="1975" w:type="dxa"/>
          </w:tcPr>
          <w:p w14:paraId="7102C6E3" w14:textId="7CA16063"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1294E6C2" w14:textId="55FBA336"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Proposal #3-4</w:t>
            </w:r>
          </w:p>
        </w:tc>
      </w:tr>
      <w:tr w:rsidR="00265C3C" w14:paraId="306EB374" w14:textId="77777777" w:rsidTr="00957F0A">
        <w:tc>
          <w:tcPr>
            <w:tcW w:w="1975" w:type="dxa"/>
          </w:tcPr>
          <w:p w14:paraId="51F52049" w14:textId="0AE6FCC9" w:rsidR="00265C3C" w:rsidRDefault="00265C3C"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5A7C6CBB" w14:textId="77777777" w:rsidR="00265C3C" w:rsidRDefault="00265C3C" w:rsidP="00265C3C">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Support the proposal. </w:t>
            </w:r>
          </w:p>
          <w:p w14:paraId="43E4827C" w14:textId="7264273C" w:rsidR="00265C3C" w:rsidRDefault="00265C3C"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For the supported TRP pre-compensation scheme w/o TRS pre-compensation, there is no need to specify QCL like association between UL RS and DL RS.</w:t>
            </w:r>
          </w:p>
        </w:tc>
      </w:tr>
      <w:tr w:rsidR="00F25BC9" w:rsidRPr="00781160" w14:paraId="4E913560" w14:textId="77777777" w:rsidTr="003154DC">
        <w:tc>
          <w:tcPr>
            <w:tcW w:w="1975" w:type="dxa"/>
          </w:tcPr>
          <w:p w14:paraId="4AC88F85" w14:textId="389F9DDE" w:rsidR="00F25BC9" w:rsidRPr="00781160"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B36C0DB" w14:textId="5E7827EF" w:rsidR="00F25BC9" w:rsidRPr="00781160" w:rsidRDefault="00F25BC9"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 FL proposal.</w:t>
            </w:r>
          </w:p>
        </w:tc>
      </w:tr>
      <w:tr w:rsidR="0009436B" w:rsidRPr="00781160" w14:paraId="79B551F5" w14:textId="77777777" w:rsidTr="003154DC">
        <w:tc>
          <w:tcPr>
            <w:tcW w:w="1975" w:type="dxa"/>
          </w:tcPr>
          <w:p w14:paraId="1334CA81" w14:textId="70287CB6" w:rsidR="0009436B"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6B496505" w14:textId="00BD3983" w:rsidR="0009436B"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Support FL</w:t>
            </w:r>
            <w:r>
              <w:rPr>
                <w:rFonts w:ascii="Times New Roman" w:eastAsia="맑은 고딕" w:hAnsi="Times New Roman"/>
                <w:lang w:eastAsia="ko-KR"/>
              </w:rPr>
              <w:t>’s proposal. If we first</w:t>
            </w:r>
            <w:r>
              <w:rPr>
                <w:rFonts w:ascii="Times New Roman" w:eastAsia="맑은 고딕" w:hAnsi="Times New Roman" w:hint="eastAsia"/>
                <w:lang w:eastAsia="ko-KR"/>
              </w:rPr>
              <w:t>ly</w:t>
            </w:r>
            <w:r>
              <w:rPr>
                <w:rFonts w:ascii="Times New Roman" w:eastAsia="맑은 고딕" w:hAnsi="Times New Roman"/>
                <w:lang w:eastAsia="ko-KR"/>
              </w:rPr>
              <w:t xml:space="preserve"> confirm the working assumption, the main sentence can be changes as ‘For Variant A’. </w:t>
            </w:r>
          </w:p>
        </w:tc>
      </w:tr>
      <w:tr w:rsidR="0009436B" w:rsidRPr="00781160" w14:paraId="4056CD37" w14:textId="77777777" w:rsidTr="003154DC">
        <w:tc>
          <w:tcPr>
            <w:tcW w:w="1975" w:type="dxa"/>
          </w:tcPr>
          <w:p w14:paraId="3F44E0A8" w14:textId="72269B9D" w:rsidR="0009436B" w:rsidRDefault="0009436B" w:rsidP="0009436B">
            <w:pPr>
              <w:pStyle w:val="af9"/>
              <w:ind w:left="0"/>
              <w:contextualSpacing/>
              <w:rPr>
                <w:rFonts w:ascii="Times New Roman" w:eastAsia="맑은 고딕" w:hAnsi="Times New Roman"/>
                <w:lang w:eastAsia="ko-KR"/>
              </w:rPr>
            </w:pPr>
          </w:p>
        </w:tc>
        <w:tc>
          <w:tcPr>
            <w:tcW w:w="7375" w:type="dxa"/>
          </w:tcPr>
          <w:p w14:paraId="506B52DD" w14:textId="7B1F12F1" w:rsidR="0009436B" w:rsidRDefault="0009436B" w:rsidP="0009436B">
            <w:pPr>
              <w:pStyle w:val="af9"/>
              <w:ind w:left="0"/>
              <w:contextualSpacing/>
              <w:rPr>
                <w:rFonts w:ascii="Times New Roman" w:eastAsia="맑은 고딕" w:hAnsi="Times New Roman"/>
                <w:lang w:eastAsia="ko-KR"/>
              </w:rPr>
            </w:pPr>
          </w:p>
        </w:tc>
      </w:tr>
      <w:tr w:rsidR="0009436B" w14:paraId="0CBF2639" w14:textId="77777777" w:rsidTr="004E0001">
        <w:tc>
          <w:tcPr>
            <w:tcW w:w="1975" w:type="dxa"/>
          </w:tcPr>
          <w:p w14:paraId="1EA0B2D3" w14:textId="257A9E12" w:rsidR="0009436B" w:rsidRDefault="0009436B" w:rsidP="0009436B">
            <w:pPr>
              <w:pStyle w:val="af9"/>
              <w:ind w:left="0"/>
              <w:contextualSpacing/>
              <w:rPr>
                <w:rFonts w:ascii="Times New Roman" w:eastAsia="맑은 고딕" w:hAnsi="Times New Roman"/>
                <w:lang w:eastAsia="ko-KR"/>
              </w:rPr>
            </w:pPr>
          </w:p>
        </w:tc>
        <w:tc>
          <w:tcPr>
            <w:tcW w:w="7375" w:type="dxa"/>
          </w:tcPr>
          <w:p w14:paraId="15F9019A" w14:textId="4E2CBDCF" w:rsidR="0009436B" w:rsidRDefault="0009436B" w:rsidP="0009436B">
            <w:pPr>
              <w:pStyle w:val="af9"/>
              <w:ind w:left="0"/>
              <w:contextualSpacing/>
              <w:rPr>
                <w:rFonts w:ascii="Times New Roman" w:eastAsia="맑은 고딕" w:hAnsi="Times New Roman"/>
                <w:lang w:eastAsia="ko-KR"/>
              </w:rPr>
            </w:pP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3"/>
        <w:numPr>
          <w:ilvl w:val="2"/>
          <w:numId w:val="20"/>
        </w:numPr>
        <w:ind w:left="450"/>
        <w:rPr>
          <w:lang w:val="en-US"/>
        </w:rPr>
      </w:pPr>
      <w:r w:rsidRPr="003A0FB9">
        <w:rPr>
          <w:lang w:val="en-US"/>
        </w:rPr>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similar to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4"/>
        <w:rPr>
          <w:u w:val="single"/>
          <w:lang w:val="en-US"/>
        </w:rPr>
      </w:pPr>
      <w:r w:rsidRPr="00282F6F">
        <w:rPr>
          <w:u w:val="single"/>
          <w:lang w:val="en-US"/>
        </w:rPr>
        <w:lastRenderedPageBreak/>
        <w:t>Round-</w:t>
      </w:r>
      <w:r w:rsidR="005E281D">
        <w:rPr>
          <w:u w:val="single"/>
          <w:lang w:val="en-US"/>
        </w:rPr>
        <w:t>1</w:t>
      </w:r>
    </w:p>
    <w:p w14:paraId="3375B329" w14:textId="02103360" w:rsidR="00B21F01" w:rsidRPr="00923DF6" w:rsidRDefault="00B21F01" w:rsidP="00B21F01">
      <w:pPr>
        <w:spacing w:after="0"/>
        <w:rPr>
          <w:b/>
          <w:bCs/>
          <w:sz w:val="22"/>
          <w:szCs w:val="22"/>
        </w:rPr>
      </w:pPr>
      <w:r w:rsidRPr="00386115">
        <w:rPr>
          <w:b/>
          <w:bCs/>
          <w:sz w:val="22"/>
          <w:szCs w:val="22"/>
          <w:highlight w:val="yellow"/>
        </w:rPr>
        <w:t>Proposal #</w:t>
      </w:r>
      <w:del w:id="8" w:author="Yuki Matsumura" w:date="2021-08-16T15:15:00Z">
        <w:r w:rsidRPr="00386115" w:rsidDel="006F10D9">
          <w:rPr>
            <w:b/>
            <w:bCs/>
            <w:sz w:val="22"/>
            <w:szCs w:val="22"/>
            <w:highlight w:val="yellow"/>
          </w:rPr>
          <w:delText>2</w:delText>
        </w:r>
      </w:del>
      <w:ins w:id="9" w:author="Yuki Matsumura" w:date="2021-08-16T15:15:00Z">
        <w:r w:rsidR="006F10D9">
          <w:rPr>
            <w:b/>
            <w:bCs/>
            <w:sz w:val="22"/>
            <w:szCs w:val="22"/>
            <w:highlight w:val="yellow"/>
          </w:rPr>
          <w:t>3</w:t>
        </w:r>
      </w:ins>
      <w:r w:rsidRPr="00386115">
        <w:rPr>
          <w:b/>
          <w:bCs/>
          <w:sz w:val="22"/>
          <w:szCs w:val="22"/>
          <w:highlight w:val="yellow"/>
        </w:rPr>
        <w:t>-</w:t>
      </w:r>
      <w:r w:rsidR="00EE4006">
        <w:rPr>
          <w:b/>
          <w:bCs/>
          <w:sz w:val="22"/>
          <w:szCs w:val="22"/>
          <w:highlight w:val="yellow"/>
        </w:rPr>
        <w:t>5</w:t>
      </w:r>
      <w:r w:rsidRPr="00386115">
        <w:rPr>
          <w:b/>
          <w:bCs/>
          <w:sz w:val="22"/>
          <w:szCs w:val="22"/>
          <w:highlight w:val="yellow"/>
        </w:rPr>
        <w:t>:</w:t>
      </w:r>
    </w:p>
    <w:p w14:paraId="1A4746B9" w14:textId="54415316" w:rsidR="00BA1D3C" w:rsidRDefault="00BA1D3C" w:rsidP="00564248">
      <w:pPr>
        <w:pStyle w:val="af9"/>
        <w:numPr>
          <w:ilvl w:val="0"/>
          <w:numId w:val="9"/>
        </w:numPr>
        <w:rPr>
          <w:rFonts w:ascii="Times New Roman" w:hAnsi="Times New Roman"/>
        </w:rPr>
      </w:pPr>
      <w:r w:rsidRPr="00BA1D3C">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4E3657FD" w:rsidR="00B21F01" w:rsidRPr="00E821A0" w:rsidRDefault="00BA1D3C"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바탕"/>
              </w:rPr>
            </w:pPr>
            <w:r>
              <w:t>For specification based TRP-based frequency offset pre-compensation scheme</w:t>
            </w:r>
          </w:p>
          <w:p w14:paraId="38DE8442" w14:textId="77777777" w:rsidR="00013453" w:rsidRPr="00013453" w:rsidRDefault="00013453" w:rsidP="00013453">
            <w:pPr>
              <w:pStyle w:val="af9"/>
              <w:numPr>
                <w:ilvl w:val="0"/>
                <w:numId w:val="38"/>
              </w:numPr>
              <w:spacing w:line="252" w:lineRule="auto"/>
              <w:jc w:val="both"/>
              <w:rPr>
                <w:rFonts w:eastAsia="SimSun"/>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af9"/>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af9"/>
              <w:numPr>
                <w:ilvl w:val="1"/>
                <w:numId w:val="38"/>
              </w:numPr>
              <w:spacing w:line="252" w:lineRule="auto"/>
              <w:jc w:val="both"/>
            </w:pPr>
            <w:r w:rsidRPr="00013453">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af9"/>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af9"/>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lang w:eastAsia="zh-CN"/>
              </w:rPr>
            </w:pPr>
          </w:p>
        </w:tc>
      </w:tr>
      <w:tr w:rsidR="00220EEB" w14:paraId="2C99AC9F" w14:textId="77777777" w:rsidTr="009C7541">
        <w:tc>
          <w:tcPr>
            <w:tcW w:w="1975" w:type="dxa"/>
          </w:tcPr>
          <w:p w14:paraId="5A56E96B" w14:textId="67125F4C" w:rsidR="00220EEB" w:rsidRDefault="00960463" w:rsidP="00220EE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3458204" w14:textId="74E61989" w:rsidR="0073457E" w:rsidRPr="0073457E" w:rsidRDefault="00960463" w:rsidP="0073457E">
            <w:pPr>
              <w:contextualSpacing/>
              <w:rPr>
                <w:rFonts w:eastAsiaTheme="minorEastAsia"/>
                <w:lang w:eastAsia="zh-CN"/>
              </w:rPr>
            </w:pPr>
            <w:r>
              <w:rPr>
                <w:rFonts w:eastAsiaTheme="minorEastAsia"/>
                <w:lang w:eastAsia="zh-CN"/>
              </w:rPr>
              <w:t xml:space="preserve">Support the FL proposal </w:t>
            </w:r>
          </w:p>
        </w:tc>
      </w:tr>
      <w:tr w:rsidR="007E10F1" w14:paraId="7FB2643D" w14:textId="77777777" w:rsidTr="009C7541">
        <w:tc>
          <w:tcPr>
            <w:tcW w:w="1975" w:type="dxa"/>
          </w:tcPr>
          <w:p w14:paraId="1E800916" w14:textId="32853709" w:rsidR="007E10F1" w:rsidRDefault="00095036"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0E942BF" w14:textId="1ABFC9FA" w:rsidR="007E10F1" w:rsidRDefault="00095036"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6F10D9" w14:paraId="5BE3E2FF" w14:textId="77777777" w:rsidTr="009C7541">
        <w:tc>
          <w:tcPr>
            <w:tcW w:w="1975" w:type="dxa"/>
          </w:tcPr>
          <w:p w14:paraId="79BC639B" w14:textId="4FED4094"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B461D6E" w14:textId="5BD33D7D" w:rsidR="006F10D9" w:rsidRPr="00D97645" w:rsidRDefault="006F10D9" w:rsidP="006F10D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51435" w14:paraId="1F5948F6" w14:textId="77777777" w:rsidTr="009C7541">
        <w:tc>
          <w:tcPr>
            <w:tcW w:w="1975" w:type="dxa"/>
          </w:tcPr>
          <w:p w14:paraId="508828E7" w14:textId="23B3BDF1" w:rsidR="00B51435" w:rsidRPr="004D0619" w:rsidRDefault="00B51435" w:rsidP="00B51435">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1295FEB6" w14:textId="418A7994" w:rsidR="00B51435" w:rsidRPr="004D0619" w:rsidRDefault="00B51435" w:rsidP="00B51435">
            <w:pPr>
              <w:pStyle w:val="af9"/>
              <w:ind w:left="0"/>
              <w:contextualSpacing/>
              <w:rPr>
                <w:rFonts w:ascii="Times New Roman" w:eastAsiaTheme="minorEastAsia" w:hAnsi="Times New Roman"/>
                <w:lang w:eastAsia="zh-CN"/>
              </w:rPr>
            </w:pPr>
            <w:r>
              <w:rPr>
                <w:rFonts w:ascii="Times New Roman" w:eastAsia="맑은 고딕" w:hAnsi="Times New Roman"/>
                <w:lang w:eastAsia="ko-KR"/>
              </w:rPr>
              <w:t>Agree with ZTE. We believe it is already supported</w:t>
            </w:r>
          </w:p>
        </w:tc>
      </w:tr>
      <w:tr w:rsidR="006F10D9" w14:paraId="532562EA" w14:textId="77777777" w:rsidTr="009C7541">
        <w:tc>
          <w:tcPr>
            <w:tcW w:w="1975" w:type="dxa"/>
          </w:tcPr>
          <w:p w14:paraId="3F50CBBA" w14:textId="05CEE7E7" w:rsidR="006F10D9"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9A4678E" w14:textId="6DA33DF7" w:rsidR="006F10D9"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rsidRPr="00CB351F" w14:paraId="024F9167" w14:textId="77777777" w:rsidTr="009C7541">
        <w:tc>
          <w:tcPr>
            <w:tcW w:w="1975" w:type="dxa"/>
          </w:tcPr>
          <w:p w14:paraId="5C508AEA" w14:textId="16553253" w:rsidR="00950FE8" w:rsidRPr="00CB351F" w:rsidRDefault="00950FE8" w:rsidP="00950FE8">
            <w:pPr>
              <w:pStyle w:val="af9"/>
              <w:ind w:left="0"/>
              <w:contextualSpacing/>
              <w:jc w:val="both"/>
              <w:rPr>
                <w:rFonts w:ascii="Times New Roman" w:eastAsiaTheme="minorEastAsia" w:hAnsi="Times New Roman"/>
                <w:lang w:eastAsia="zh-CN"/>
              </w:rPr>
            </w:pPr>
            <w:r>
              <w:rPr>
                <w:rFonts w:ascii="Times New Roman" w:eastAsia="맑은 고딕" w:hAnsi="Times New Roman" w:hint="eastAsia"/>
                <w:lang w:eastAsia="ko-KR"/>
              </w:rPr>
              <w:t>Samsu</w:t>
            </w:r>
            <w:r>
              <w:rPr>
                <w:rFonts w:ascii="Times New Roman" w:eastAsia="맑은 고딕" w:hAnsi="Times New Roman"/>
                <w:lang w:eastAsia="ko-KR"/>
              </w:rPr>
              <w:t>ng</w:t>
            </w:r>
          </w:p>
        </w:tc>
        <w:tc>
          <w:tcPr>
            <w:tcW w:w="7375" w:type="dxa"/>
          </w:tcPr>
          <w:p w14:paraId="18EE2008" w14:textId="5D786A53" w:rsidR="00950FE8" w:rsidRPr="00CB351F" w:rsidRDefault="00950FE8" w:rsidP="00950FE8">
            <w:pPr>
              <w:pStyle w:val="af9"/>
              <w:ind w:left="0"/>
              <w:contextualSpacing/>
              <w:jc w:val="both"/>
              <w:rPr>
                <w:rFonts w:ascii="Times New Roman" w:eastAsiaTheme="minorEastAsia" w:hAnsi="Times New Roman"/>
                <w:lang w:eastAsia="zh-CN"/>
              </w:rPr>
            </w:pPr>
            <w:r>
              <w:rPr>
                <w:rFonts w:ascii="Times New Roman" w:eastAsia="맑은 고딕" w:hAnsi="Times New Roman"/>
                <w:lang w:eastAsia="ko-KR"/>
              </w:rPr>
              <w:t>Based on ZTE’s elaboration, we also think this proposal is already supported.</w:t>
            </w:r>
          </w:p>
        </w:tc>
      </w:tr>
      <w:tr w:rsidR="00435B9F" w14:paraId="424F9053" w14:textId="77777777" w:rsidTr="009C7541">
        <w:tc>
          <w:tcPr>
            <w:tcW w:w="1975" w:type="dxa"/>
          </w:tcPr>
          <w:p w14:paraId="4189BC43" w14:textId="210F5A69" w:rsidR="00435B9F" w:rsidRPr="0031059A" w:rsidRDefault="00435B9F" w:rsidP="00435B9F">
            <w:pPr>
              <w:pStyle w:val="af9"/>
              <w:ind w:left="0"/>
              <w:contextualSpacing/>
              <w:rPr>
                <w:rFonts w:ascii="Times New Roman" w:eastAsiaTheme="minorEastAsia" w:hAnsi="Times New Roman"/>
                <w:lang w:val="en-GB" w:eastAsia="zh-CN"/>
              </w:rPr>
            </w:pPr>
            <w:r>
              <w:rPr>
                <w:rFonts w:ascii="Times New Roman" w:eastAsia="맑은 고딕" w:hAnsi="Times New Roman"/>
                <w:lang w:eastAsia="ko-KR"/>
              </w:rPr>
              <w:t>Nokia/NSB</w:t>
            </w:r>
          </w:p>
        </w:tc>
        <w:tc>
          <w:tcPr>
            <w:tcW w:w="7375" w:type="dxa"/>
          </w:tcPr>
          <w:p w14:paraId="5C0837BF" w14:textId="650C2FB4" w:rsidR="00435B9F" w:rsidRDefault="00435B9F" w:rsidP="00435B9F">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Share view with DOCOMO and ZTE. </w:t>
            </w:r>
          </w:p>
        </w:tc>
      </w:tr>
      <w:tr w:rsidR="00435B9F" w14:paraId="0D1F4CC6" w14:textId="77777777" w:rsidTr="009C7541">
        <w:tc>
          <w:tcPr>
            <w:tcW w:w="1975" w:type="dxa"/>
          </w:tcPr>
          <w:p w14:paraId="01609640" w14:textId="0280A69A" w:rsidR="00435B9F" w:rsidRPr="00F25BC9" w:rsidRDefault="00F25BC9" w:rsidP="00435B9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7170BD69" w14:textId="7828BB69" w:rsidR="00435B9F" w:rsidRDefault="00F25BC9" w:rsidP="00435B9F">
            <w:pPr>
              <w:pStyle w:val="af9"/>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435B9F" w14:paraId="5E2E18E2" w14:textId="77777777" w:rsidTr="009C7541">
        <w:tc>
          <w:tcPr>
            <w:tcW w:w="1975" w:type="dxa"/>
          </w:tcPr>
          <w:p w14:paraId="04D10F0A" w14:textId="4C1CF7EF" w:rsidR="00435B9F" w:rsidRDefault="00435B9F" w:rsidP="00435B9F">
            <w:pPr>
              <w:pStyle w:val="af9"/>
              <w:ind w:left="0"/>
              <w:contextualSpacing/>
              <w:rPr>
                <w:rFonts w:ascii="Times New Roman" w:eastAsia="MS Mincho" w:hAnsi="Times New Roman"/>
                <w:lang w:eastAsia="ja-JP"/>
              </w:rPr>
            </w:pPr>
          </w:p>
        </w:tc>
        <w:tc>
          <w:tcPr>
            <w:tcW w:w="7375" w:type="dxa"/>
          </w:tcPr>
          <w:p w14:paraId="633AB491" w14:textId="7A7DEDE9" w:rsidR="00435B9F" w:rsidRDefault="00435B9F" w:rsidP="00435B9F">
            <w:pPr>
              <w:pStyle w:val="af9"/>
              <w:ind w:left="0"/>
              <w:contextualSpacing/>
              <w:rPr>
                <w:rFonts w:ascii="Times New Roman" w:eastAsia="MS Mincho" w:hAnsi="Times New Roman"/>
                <w:lang w:eastAsia="ja-JP"/>
              </w:rPr>
            </w:pPr>
          </w:p>
        </w:tc>
      </w:tr>
      <w:tr w:rsidR="00435B9F" w14:paraId="2CCD8DC6" w14:textId="77777777" w:rsidTr="009C7541">
        <w:tc>
          <w:tcPr>
            <w:tcW w:w="1975" w:type="dxa"/>
          </w:tcPr>
          <w:p w14:paraId="297D79C2" w14:textId="229F02A4" w:rsidR="00435B9F" w:rsidRDefault="00435B9F" w:rsidP="00435B9F">
            <w:pPr>
              <w:pStyle w:val="af9"/>
              <w:ind w:left="0"/>
              <w:contextualSpacing/>
              <w:rPr>
                <w:rFonts w:ascii="Times New Roman" w:eastAsiaTheme="minorEastAsia" w:hAnsi="Times New Roman"/>
                <w:lang w:eastAsia="zh-CN"/>
              </w:rPr>
            </w:pPr>
          </w:p>
        </w:tc>
        <w:tc>
          <w:tcPr>
            <w:tcW w:w="7375" w:type="dxa"/>
          </w:tcPr>
          <w:p w14:paraId="4DB4D148" w14:textId="0E606212" w:rsidR="00435B9F" w:rsidRDefault="00435B9F" w:rsidP="00435B9F">
            <w:pPr>
              <w:pStyle w:val="af9"/>
              <w:ind w:left="0"/>
              <w:contextualSpacing/>
              <w:rPr>
                <w:rFonts w:ascii="Times New Roman" w:eastAsiaTheme="minorEastAsia" w:hAnsi="Times New Roman"/>
                <w:lang w:eastAsia="zh-CN"/>
              </w:rPr>
            </w:pPr>
          </w:p>
        </w:tc>
      </w:tr>
      <w:tr w:rsidR="00435B9F" w:rsidRPr="00F97662" w14:paraId="37D3CFDD" w14:textId="77777777" w:rsidTr="009C7541">
        <w:tc>
          <w:tcPr>
            <w:tcW w:w="1975" w:type="dxa"/>
          </w:tcPr>
          <w:p w14:paraId="64C4BDDE" w14:textId="124AFE31" w:rsidR="00435B9F" w:rsidRPr="00236C50" w:rsidRDefault="00435B9F" w:rsidP="00435B9F">
            <w:pPr>
              <w:pStyle w:val="af9"/>
              <w:ind w:left="0"/>
              <w:contextualSpacing/>
              <w:rPr>
                <w:rFonts w:ascii="Times New Roman" w:eastAsiaTheme="minorEastAsia" w:hAnsi="Times New Roman"/>
                <w:lang w:eastAsia="zh-CN"/>
              </w:rPr>
            </w:pPr>
          </w:p>
        </w:tc>
        <w:tc>
          <w:tcPr>
            <w:tcW w:w="7375" w:type="dxa"/>
          </w:tcPr>
          <w:p w14:paraId="6AB4DECA" w14:textId="49350699" w:rsidR="00435B9F" w:rsidRPr="00F97662" w:rsidRDefault="00435B9F" w:rsidP="00435B9F">
            <w:pPr>
              <w:pStyle w:val="af9"/>
              <w:ind w:left="0"/>
              <w:contextualSpacing/>
              <w:rPr>
                <w:rFonts w:ascii="Times New Roman" w:eastAsia="맑은 고딕" w:hAnsi="Times New Roman"/>
                <w:lang w:eastAsia="ko-KR"/>
              </w:rPr>
            </w:pPr>
          </w:p>
        </w:tc>
      </w:tr>
      <w:tr w:rsidR="00435B9F" w:rsidRPr="00D712E1" w14:paraId="6DB41A81" w14:textId="77777777" w:rsidTr="009C7541">
        <w:tc>
          <w:tcPr>
            <w:tcW w:w="1975" w:type="dxa"/>
          </w:tcPr>
          <w:p w14:paraId="53DA1B04" w14:textId="27A25FE1" w:rsidR="00435B9F" w:rsidRDefault="00435B9F" w:rsidP="00435B9F">
            <w:pPr>
              <w:pStyle w:val="af9"/>
              <w:ind w:left="0"/>
              <w:contextualSpacing/>
              <w:rPr>
                <w:rFonts w:ascii="Times New Roman" w:eastAsia="맑은 고딕" w:hAnsi="Times New Roman"/>
                <w:lang w:eastAsia="ko-KR"/>
              </w:rPr>
            </w:pPr>
          </w:p>
        </w:tc>
        <w:tc>
          <w:tcPr>
            <w:tcW w:w="7375" w:type="dxa"/>
          </w:tcPr>
          <w:p w14:paraId="714B3819" w14:textId="620652C6" w:rsidR="00435B9F" w:rsidRDefault="00435B9F" w:rsidP="00435B9F">
            <w:pPr>
              <w:pStyle w:val="af9"/>
              <w:ind w:left="0"/>
              <w:contextualSpacing/>
              <w:rPr>
                <w:rFonts w:ascii="Times New Roman" w:eastAsia="맑은 고딕" w:hAnsi="Times New Roman"/>
                <w:lang w:eastAsia="ko-KR"/>
              </w:rPr>
            </w:pPr>
          </w:p>
        </w:tc>
      </w:tr>
      <w:tr w:rsidR="00435B9F" w14:paraId="346EE466" w14:textId="77777777" w:rsidTr="009C7541">
        <w:tc>
          <w:tcPr>
            <w:tcW w:w="1975" w:type="dxa"/>
          </w:tcPr>
          <w:p w14:paraId="3169B7C8" w14:textId="43478E0B" w:rsidR="00435B9F" w:rsidRPr="003A45A1" w:rsidRDefault="00435B9F" w:rsidP="00435B9F">
            <w:pPr>
              <w:pStyle w:val="af9"/>
              <w:ind w:left="0"/>
              <w:contextualSpacing/>
              <w:rPr>
                <w:rFonts w:ascii="Times New Roman" w:eastAsiaTheme="minorEastAsia" w:hAnsi="Times New Roman"/>
                <w:lang w:eastAsia="zh-CN"/>
              </w:rPr>
            </w:pPr>
          </w:p>
        </w:tc>
        <w:tc>
          <w:tcPr>
            <w:tcW w:w="7375" w:type="dxa"/>
          </w:tcPr>
          <w:p w14:paraId="3FBC434E" w14:textId="1B450E70" w:rsidR="00435B9F" w:rsidRDefault="00435B9F" w:rsidP="00435B9F">
            <w:pPr>
              <w:pStyle w:val="af9"/>
              <w:ind w:left="0"/>
              <w:contextualSpacing/>
              <w:rPr>
                <w:rFonts w:ascii="Times New Roman" w:eastAsia="MS Mincho" w:hAnsi="Times New Roman"/>
                <w:lang w:eastAsia="ja-JP"/>
              </w:rPr>
            </w:pPr>
          </w:p>
        </w:tc>
      </w:tr>
      <w:tr w:rsidR="00435B9F" w:rsidRPr="00D712E1" w14:paraId="3E2B4233" w14:textId="77777777" w:rsidTr="009C7541">
        <w:tc>
          <w:tcPr>
            <w:tcW w:w="1975" w:type="dxa"/>
          </w:tcPr>
          <w:p w14:paraId="1D3CE776" w14:textId="2E2491DE" w:rsidR="00435B9F" w:rsidRDefault="00435B9F" w:rsidP="00435B9F">
            <w:pPr>
              <w:pStyle w:val="af9"/>
              <w:ind w:left="0"/>
              <w:contextualSpacing/>
              <w:rPr>
                <w:rFonts w:ascii="Times New Roman" w:eastAsia="맑은 고딕" w:hAnsi="Times New Roman"/>
                <w:lang w:eastAsia="ko-KR"/>
              </w:rPr>
            </w:pPr>
          </w:p>
        </w:tc>
        <w:tc>
          <w:tcPr>
            <w:tcW w:w="7375" w:type="dxa"/>
          </w:tcPr>
          <w:p w14:paraId="44885B81" w14:textId="2B210E0B" w:rsidR="00435B9F" w:rsidRDefault="00435B9F" w:rsidP="00435B9F">
            <w:pPr>
              <w:pStyle w:val="af9"/>
              <w:ind w:left="0"/>
              <w:contextualSpacing/>
              <w:rPr>
                <w:rFonts w:ascii="Times New Roman" w:eastAsia="맑은 고딕" w:hAnsi="Times New Roman"/>
                <w:lang w:eastAsia="ko-KR"/>
              </w:rPr>
            </w:pPr>
          </w:p>
        </w:tc>
      </w:tr>
      <w:tr w:rsidR="00435B9F" w:rsidRPr="00D712E1" w14:paraId="6678DC48" w14:textId="77777777" w:rsidTr="009C7541">
        <w:tc>
          <w:tcPr>
            <w:tcW w:w="1975" w:type="dxa"/>
          </w:tcPr>
          <w:p w14:paraId="1C976C4E" w14:textId="374343B1" w:rsidR="00435B9F" w:rsidRDefault="00435B9F" w:rsidP="00435B9F">
            <w:pPr>
              <w:pStyle w:val="af9"/>
              <w:ind w:left="0"/>
              <w:contextualSpacing/>
              <w:rPr>
                <w:rFonts w:ascii="Times New Roman" w:eastAsiaTheme="minorEastAsia" w:hAnsi="Times New Roman"/>
                <w:lang w:eastAsia="zh-CN"/>
              </w:rPr>
            </w:pPr>
          </w:p>
        </w:tc>
        <w:tc>
          <w:tcPr>
            <w:tcW w:w="7375" w:type="dxa"/>
          </w:tcPr>
          <w:p w14:paraId="7822B4A3" w14:textId="4BFCAB45" w:rsidR="00435B9F" w:rsidRDefault="00435B9F" w:rsidP="00435B9F">
            <w:pPr>
              <w:pStyle w:val="af9"/>
              <w:ind w:left="0"/>
              <w:contextualSpacing/>
              <w:rPr>
                <w:rFonts w:ascii="Times New Roman" w:eastAsiaTheme="minorEastAsia" w:hAnsi="Times New Roman"/>
                <w:lang w:eastAsia="zh-CN"/>
              </w:rPr>
            </w:pPr>
          </w:p>
        </w:tc>
      </w:tr>
      <w:tr w:rsidR="00435B9F" w:rsidRPr="00D712E1" w14:paraId="378F5818" w14:textId="77777777" w:rsidTr="00B21F01">
        <w:trPr>
          <w:trHeight w:val="64"/>
        </w:trPr>
        <w:tc>
          <w:tcPr>
            <w:tcW w:w="1975" w:type="dxa"/>
          </w:tcPr>
          <w:p w14:paraId="45A794CA" w14:textId="5AEF25DA" w:rsidR="00435B9F" w:rsidRDefault="00435B9F" w:rsidP="00435B9F">
            <w:pPr>
              <w:pStyle w:val="af9"/>
              <w:ind w:left="0"/>
              <w:contextualSpacing/>
              <w:rPr>
                <w:rFonts w:ascii="Times New Roman" w:eastAsiaTheme="minorEastAsia" w:hAnsi="Times New Roman"/>
                <w:lang w:eastAsia="zh-CN"/>
              </w:rPr>
            </w:pPr>
          </w:p>
        </w:tc>
        <w:tc>
          <w:tcPr>
            <w:tcW w:w="7375" w:type="dxa"/>
          </w:tcPr>
          <w:p w14:paraId="4903F308" w14:textId="2A88BE09" w:rsidR="00435B9F" w:rsidRDefault="00435B9F" w:rsidP="00435B9F">
            <w:pPr>
              <w:pStyle w:val="af9"/>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af9"/>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af9"/>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af9"/>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af9"/>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af9"/>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9"/>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9"/>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9"/>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9"/>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9"/>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9"/>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9"/>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9"/>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73DC7E9D"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xml:space="preserve">, Lenovo/MotMobility, </w:t>
      </w:r>
      <w:r w:rsidR="00F94B39" w:rsidRPr="00901AC1">
        <w:rPr>
          <w:rFonts w:ascii="Times New Roman" w:eastAsia="MS Mincho" w:hAnsi="Times New Roman" w:hint="eastAsia"/>
          <w:color w:val="E7E6E6" w:themeColor="background2"/>
          <w:lang w:eastAsia="ja-JP"/>
        </w:rPr>
        <w:t>Docomo</w:t>
      </w:r>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af9"/>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9175CA">
        <w:rPr>
          <w:b/>
          <w:bCs/>
          <w:sz w:val="22"/>
          <w:szCs w:val="22"/>
          <w:highlight w:val="yellow"/>
        </w:rPr>
        <w:t>Proposal #</w:t>
      </w:r>
      <w:r w:rsidR="00F0477F" w:rsidRPr="009175CA">
        <w:rPr>
          <w:b/>
          <w:bCs/>
          <w:sz w:val="22"/>
          <w:szCs w:val="22"/>
          <w:highlight w:val="yellow"/>
        </w:rPr>
        <w:t>4</w:t>
      </w:r>
      <w:r w:rsidRPr="009175CA">
        <w:rPr>
          <w:b/>
          <w:bCs/>
          <w:sz w:val="22"/>
          <w:szCs w:val="22"/>
          <w:highlight w:val="yellow"/>
        </w:rPr>
        <w:t>-1:</w:t>
      </w:r>
    </w:p>
    <w:p w14:paraId="3E13601E" w14:textId="02A3AEE2" w:rsidR="009175CA" w:rsidRDefault="009175CA" w:rsidP="009175CA">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35CEB6B6" w14:textId="16FD11A0" w:rsidR="00CB4B88" w:rsidRDefault="00CB4B88" w:rsidP="00CB4B88">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10"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11" w:author="ZTE-Chuangxin" w:date="2021-08-14T15:36:00Z">
              <w:r w:rsidRPr="00E92F83" w:rsidDel="00CB4B88">
                <w:rPr>
                  <w:rFonts w:ascii="Times New Roman" w:eastAsia="Times New Roman" w:hAnsi="Times New Roman"/>
                </w:rPr>
                <w:delText>additionally support</w:delText>
              </w:r>
            </w:del>
            <w:ins w:id="12" w:author="ZTE-Chuangxin" w:date="2021-08-14T15:37:00Z">
              <w:r>
                <w:rPr>
                  <w:rFonts w:ascii="Times New Roman" w:eastAsia="Times New Roman" w:hAnsi="Times New Roman"/>
                </w:rPr>
                <w:t>two TCI states can be updated/activated by a single MAC</w:t>
              </w:r>
            </w:ins>
            <w:ins w:id="13" w:author="ZTE-Chuangxin" w:date="2021-08-14T15:38:00Z">
              <w:r>
                <w:rPr>
                  <w:rFonts w:ascii="Times New Roman" w:eastAsia="Times New Roman" w:hAnsi="Times New Roman"/>
                </w:rPr>
                <w:t xml:space="preserve"> </w:t>
              </w:r>
            </w:ins>
            <w:ins w:id="14" w:author="ZTE-Chuangxin" w:date="2021-08-14T15:37:00Z">
              <w:r>
                <w:rPr>
                  <w:rFonts w:ascii="Times New Roman" w:eastAsia="Times New Roman" w:hAnsi="Times New Roman"/>
                </w:rPr>
                <w:t xml:space="preserve">CE for </w:t>
              </w:r>
            </w:ins>
            <w:ins w:id="15" w:author="ZTE-Chuangxin" w:date="2021-08-14T15:43:00Z">
              <w:r w:rsidR="00AC605C">
                <w:rPr>
                  <w:rFonts w:ascii="Times New Roman" w:eastAsia="Times New Roman" w:hAnsi="Times New Roman"/>
                </w:rPr>
                <w:t>a</w:t>
              </w:r>
            </w:ins>
            <w:ins w:id="16" w:author="ZTE-Chuangxin" w:date="2021-08-14T15:44:00Z">
              <w:r w:rsidR="00AC605C">
                <w:rPr>
                  <w:rFonts w:ascii="Times New Roman" w:eastAsia="Times New Roman" w:hAnsi="Times New Roman"/>
                </w:rPr>
                <w:t xml:space="preserve"> </w:t>
              </w:r>
            </w:ins>
            <w:del w:id="17"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8"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19" w:author="ZTE-Chuangxin" w:date="2021-08-14T15:42:00Z">
              <w:r w:rsidR="00AC605C">
                <w:rPr>
                  <w:rFonts w:ascii="Times New Roman" w:eastAsia="Times New Roman" w:hAnsi="Times New Roman"/>
                </w:rPr>
                <w:t xml:space="preserve"> </w:t>
              </w:r>
            </w:ins>
            <w:ins w:id="20" w:author="ZTE-Chuangxin" w:date="2021-08-14T15:43:00Z">
              <w:r w:rsidR="00AC605C">
                <w:rPr>
                  <w:rFonts w:ascii="Times New Roman" w:eastAsia="Times New Roman" w:hAnsi="Times New Roman"/>
                </w:rPr>
                <w:t xml:space="preserve">configured by </w:t>
              </w:r>
            </w:ins>
            <w:del w:id="21" w:author="ZTE-Chuangxin" w:date="2021-08-14T15:43:00Z">
              <w:r w:rsidRPr="00E92F83" w:rsidDel="00AC605C">
                <w:rPr>
                  <w:rFonts w:ascii="Times New Roman" w:eastAsia="Times New Roman" w:hAnsi="Times New Roman"/>
                </w:rPr>
                <w:delText xml:space="preserve"> </w:delText>
              </w:r>
            </w:del>
            <w:ins w:id="22" w:author="ZTE-Chuangxin" w:date="2021-08-14T15:43:00Z">
              <w:r w:rsidR="00AC605C">
                <w:rPr>
                  <w:rFonts w:ascii="Times New Roman" w:eastAsia="Times New Roman" w:hAnsi="Times New Roman"/>
                </w:rPr>
                <w:t xml:space="preserve">existing RRC parameter </w:t>
              </w:r>
            </w:ins>
            <w:ins w:id="23" w:author="ZTE-Chuangxin" w:date="2021-08-14T15:42:00Z">
              <w:r w:rsidR="00AC605C" w:rsidRPr="000074E4">
                <w:rPr>
                  <w:rFonts w:ascii="Times New Roman" w:hAnsi="Times New Roman"/>
                  <w:i/>
                  <w:iCs/>
                </w:rPr>
                <w:t>simultaneousTCI-UpdateList1</w:t>
              </w:r>
              <w:r w:rsidR="00AC605C" w:rsidRPr="000074E4">
                <w:rPr>
                  <w:rFonts w:ascii="Times New Roman" w:hAnsi="Times New Roman"/>
                </w:rPr>
                <w:t xml:space="preserve"> or </w:t>
              </w:r>
              <w:r w:rsidR="00AC605C" w:rsidRPr="000074E4">
                <w:rPr>
                  <w:rFonts w:ascii="Times New Roman" w:hAnsi="Times New Roman"/>
                  <w:i/>
                  <w:iCs/>
                </w:rPr>
                <w:t>simultaneousTCI-UpdateList</w:t>
              </w:r>
              <w:r w:rsidR="00AC605C">
                <w:rPr>
                  <w:i/>
                  <w:iCs/>
                </w:rPr>
                <w:t>2</w:t>
              </w:r>
            </w:ins>
            <w:del w:id="24" w:author="ZTE-Chuangxin" w:date="2021-08-14T15:37:00Z">
              <w:r w:rsidRPr="00E92F83" w:rsidDel="00CB4B88">
                <w:rPr>
                  <w:rFonts w:ascii="Times New Roman" w:eastAsia="Times New Roman" w:hAnsi="Times New Roman"/>
                </w:rPr>
                <w:delText xml:space="preserve">which </w:delText>
              </w:r>
            </w:del>
            <w:del w:id="25" w:author="ZTE-Chuangxin" w:date="2021-08-14T15:38:00Z">
              <w:r w:rsidRPr="00E92F83" w:rsidDel="00CB4B88">
                <w:rPr>
                  <w:rFonts w:ascii="Times New Roman" w:eastAsia="Times New Roman" w:hAnsi="Times New Roman"/>
                </w:rPr>
                <w:delText xml:space="preserve">can be addressed by </w:delText>
              </w:r>
              <w:r w:rsidRPr="00E92F83" w:rsidDel="00CB4B88">
                <w:rPr>
                  <w:rFonts w:ascii="Times New Roman" w:eastAsia="Times New Roman" w:hAnsi="Times New Roman"/>
                </w:rPr>
                <w:lastRenderedPageBreak/>
                <w:delText>a single MAC CE</w:delText>
              </w:r>
              <w:r w:rsidDel="00CB4B88">
                <w:rPr>
                  <w:rFonts w:ascii="Times New Roman" w:eastAsia="Times New Roman" w:hAnsi="Times New Roman"/>
                </w:rPr>
                <w:delText xml:space="preserve"> entry</w:delText>
              </w:r>
            </w:del>
          </w:p>
          <w:p w14:paraId="1A6238D3" w14:textId="13AE7357" w:rsidR="00CB4B88" w:rsidRPr="00AC605C" w:rsidRDefault="00CB4B88" w:rsidP="000074E4">
            <w:pPr>
              <w:rPr>
                <w:rFonts w:eastAsiaTheme="minorEastAsia"/>
                <w:lang w:eastAsia="zh-CN"/>
              </w:rPr>
            </w:pPr>
          </w:p>
        </w:tc>
      </w:tr>
      <w:tr w:rsidR="003302C5" w14:paraId="261EB61D" w14:textId="77777777" w:rsidTr="00427798">
        <w:tc>
          <w:tcPr>
            <w:tcW w:w="1975" w:type="dxa"/>
          </w:tcPr>
          <w:p w14:paraId="04D1E1FF" w14:textId="5268F4AD" w:rsidR="003302C5" w:rsidRPr="0031059A" w:rsidRDefault="00B32146"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Apple</w:t>
            </w:r>
          </w:p>
        </w:tc>
        <w:tc>
          <w:tcPr>
            <w:tcW w:w="7375" w:type="dxa"/>
          </w:tcPr>
          <w:p w14:paraId="02D7A698" w14:textId="015C0B50" w:rsidR="003302C5" w:rsidRDefault="00F1038F" w:rsidP="00E606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A5CB1">
              <w:rPr>
                <w:rFonts w:ascii="Times New Roman" w:eastAsiaTheme="minorEastAsia" w:hAnsi="Times New Roman"/>
                <w:lang w:eastAsia="zh-CN"/>
              </w:rPr>
              <w:t xml:space="preserve">slightly </w:t>
            </w:r>
            <w:r>
              <w:rPr>
                <w:rFonts w:ascii="Times New Roman" w:eastAsiaTheme="minorEastAsia" w:hAnsi="Times New Roman"/>
                <w:lang w:eastAsia="zh-CN"/>
              </w:rPr>
              <w:t xml:space="preserve">do not prefer to mix the Rel-16 and Rel-17 feature together. In the other words, we do not prefer that for UEs who support Rel-16 single MAC-CE to update CORESET </w:t>
            </w:r>
            <w:r w:rsidR="00D66B58">
              <w:rPr>
                <w:rFonts w:ascii="Times New Roman" w:eastAsiaTheme="minorEastAsia" w:hAnsi="Times New Roman"/>
                <w:lang w:eastAsia="zh-CN"/>
              </w:rPr>
              <w:t>QCL</w:t>
            </w:r>
            <w:r>
              <w:rPr>
                <w:rFonts w:ascii="Times New Roman" w:eastAsiaTheme="minorEastAsia" w:hAnsi="Times New Roman"/>
                <w:lang w:eastAsia="zh-CN"/>
              </w:rPr>
              <w:t xml:space="preserve"> in multiple CCs, automatically ha</w:t>
            </w:r>
            <w:r w:rsidR="00D66B58">
              <w:rPr>
                <w:rFonts w:ascii="Times New Roman" w:eastAsiaTheme="minorEastAsia" w:hAnsi="Times New Roman"/>
                <w:lang w:eastAsia="zh-CN"/>
              </w:rPr>
              <w:t xml:space="preserve">ve to support it for Rel-17 HST (i.e., CORESET configured with two TCIs). We are open to discuss if it is separate UE capability and separately configured by the NW. </w:t>
            </w:r>
          </w:p>
        </w:tc>
      </w:tr>
      <w:tr w:rsidR="003302C5" w14:paraId="0507D6EB" w14:textId="77777777" w:rsidTr="00427798">
        <w:tc>
          <w:tcPr>
            <w:tcW w:w="1975" w:type="dxa"/>
          </w:tcPr>
          <w:p w14:paraId="1F66CB08" w14:textId="67D78053" w:rsidR="003302C5" w:rsidRPr="0031059A" w:rsidRDefault="00F814AD"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4587C7C6" w14:textId="1FC2E051" w:rsidR="003302C5" w:rsidRDefault="00F814AD" w:rsidP="003302C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6F10D9" w14:paraId="118B32DF" w14:textId="77777777" w:rsidTr="00427798">
        <w:tc>
          <w:tcPr>
            <w:tcW w:w="1975" w:type="dxa"/>
          </w:tcPr>
          <w:p w14:paraId="59CFCD0F" w14:textId="74D53711" w:rsidR="006F10D9" w:rsidRPr="003C21C5" w:rsidRDefault="006F10D9" w:rsidP="006F10D9">
            <w:pPr>
              <w:pStyle w:val="af9"/>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13FAA4A6" w14:textId="32AE7D7D" w:rsidR="006F10D9" w:rsidRPr="003C21C5" w:rsidRDefault="006F10D9" w:rsidP="006F10D9">
            <w:pPr>
              <w:pStyle w:val="af9"/>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sidRPr="00C80EDD">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6F10D9" w14:paraId="03F79DDD" w14:textId="77777777" w:rsidTr="00427798">
        <w:tc>
          <w:tcPr>
            <w:tcW w:w="1975" w:type="dxa"/>
          </w:tcPr>
          <w:p w14:paraId="74F0A8D7" w14:textId="101A991A" w:rsidR="006F10D9" w:rsidRPr="00921CE3" w:rsidRDefault="00921CE3"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F8A33F2" w14:textId="679B795C" w:rsidR="006F10D9" w:rsidRPr="00921CE3" w:rsidRDefault="00921CE3"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935E60" w14:paraId="1A47DE3B" w14:textId="77777777" w:rsidTr="00427798">
        <w:tc>
          <w:tcPr>
            <w:tcW w:w="1975" w:type="dxa"/>
          </w:tcPr>
          <w:p w14:paraId="7440164E" w14:textId="25607EA7" w:rsidR="00935E60" w:rsidRDefault="00935E60" w:rsidP="006F10D9">
            <w:pPr>
              <w:pStyle w:val="af9"/>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01E78445"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59A49729" w14:textId="29C9F601" w:rsidR="00935E60" w:rsidRDefault="00935E60" w:rsidP="006F10D9">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935E60" w14:paraId="12E0EF5E" w14:textId="77777777" w:rsidTr="00427798">
        <w:tc>
          <w:tcPr>
            <w:tcW w:w="1975" w:type="dxa"/>
          </w:tcPr>
          <w:p w14:paraId="16D7701F" w14:textId="3FB25D1D" w:rsidR="00935E60" w:rsidRPr="00FA25B2" w:rsidRDefault="00FA25B2"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61F51985" w14:textId="185B9481" w:rsidR="00935E60" w:rsidRDefault="00674DB2" w:rsidP="006F10D9">
            <w:pPr>
              <w:pStyle w:val="af9"/>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008D7F44" w:rsidRPr="008D7F44">
              <w:rPr>
                <w:rFonts w:ascii="Times New Roman" w:eastAsia="MS Mincho" w:hAnsi="Times New Roman"/>
                <w:lang w:eastAsia="ja-JP"/>
              </w:rPr>
              <w:t>mechanism</w:t>
            </w:r>
            <w:r>
              <w:rPr>
                <w:rFonts w:ascii="Times New Roman" w:eastAsia="MS Mincho" w:hAnsi="Times New Roman"/>
                <w:lang w:eastAsia="ja-JP"/>
              </w:rPr>
              <w:t>.</w:t>
            </w:r>
          </w:p>
        </w:tc>
      </w:tr>
      <w:tr w:rsidR="00BF3316" w14:paraId="01888F4F" w14:textId="77777777" w:rsidTr="00427798">
        <w:tc>
          <w:tcPr>
            <w:tcW w:w="1975" w:type="dxa"/>
          </w:tcPr>
          <w:p w14:paraId="4AD34836" w14:textId="4C6BA404" w:rsidR="00BF3316" w:rsidRDefault="00BF3316" w:rsidP="00BF3316">
            <w:pPr>
              <w:pStyle w:val="af9"/>
              <w:ind w:left="0"/>
              <w:contextualSpacing/>
              <w:rPr>
                <w:rFonts w:ascii="Times New Roman" w:eastAsia="맑은 고딕" w:hAnsi="Times New Roman"/>
                <w:lang w:eastAsia="ko-KR"/>
              </w:rPr>
            </w:pPr>
            <w:r>
              <w:rPr>
                <w:rFonts w:ascii="Times New Roman" w:eastAsiaTheme="minorEastAsia" w:hAnsi="Times New Roman"/>
                <w:lang w:val="en-GB" w:eastAsia="zh-CN"/>
              </w:rPr>
              <w:t>Lenovo/MotM</w:t>
            </w:r>
          </w:p>
        </w:tc>
        <w:tc>
          <w:tcPr>
            <w:tcW w:w="7375" w:type="dxa"/>
          </w:tcPr>
          <w:p w14:paraId="26861962" w14:textId="0ED470B3" w:rsidR="00BF3316" w:rsidRDefault="00BF3316" w:rsidP="00BF3316">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950FE8" w14:paraId="3F559116" w14:textId="77777777" w:rsidTr="00427798">
        <w:tc>
          <w:tcPr>
            <w:tcW w:w="1975" w:type="dxa"/>
          </w:tcPr>
          <w:p w14:paraId="623B7ED8" w14:textId="0CB98583" w:rsidR="00950FE8" w:rsidRPr="00781160"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S</w:t>
            </w:r>
            <w:r>
              <w:rPr>
                <w:rFonts w:ascii="Times New Roman" w:eastAsia="맑은 고딕" w:hAnsi="Times New Roman"/>
                <w:lang w:val="en-GB" w:eastAsia="ko-KR"/>
              </w:rPr>
              <w:t>amsung</w:t>
            </w:r>
          </w:p>
        </w:tc>
        <w:tc>
          <w:tcPr>
            <w:tcW w:w="7375" w:type="dxa"/>
          </w:tcPr>
          <w:p w14:paraId="1F7DFCBD" w14:textId="44439E6C" w:rsidR="00950FE8" w:rsidRPr="00781160"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ZTE’s updated proposal.</w:t>
            </w:r>
          </w:p>
        </w:tc>
      </w:tr>
      <w:tr w:rsidR="00435B9F" w14:paraId="3E18BEAC" w14:textId="77777777" w:rsidTr="00427798">
        <w:tc>
          <w:tcPr>
            <w:tcW w:w="1975" w:type="dxa"/>
          </w:tcPr>
          <w:p w14:paraId="4B85449B" w14:textId="0594CCC2" w:rsidR="00435B9F" w:rsidRDefault="00435B9F" w:rsidP="00435B9F">
            <w:pPr>
              <w:pStyle w:val="af9"/>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52A5CF91" w14:textId="7AEBA8C6" w:rsidR="00435B9F" w:rsidRDefault="00435B9F" w:rsidP="00435B9F">
            <w:pPr>
              <w:pStyle w:val="af9"/>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265C3C" w14:paraId="2C4CBE7B" w14:textId="77777777" w:rsidTr="00427798">
        <w:tc>
          <w:tcPr>
            <w:tcW w:w="1975" w:type="dxa"/>
          </w:tcPr>
          <w:p w14:paraId="2BE543FB" w14:textId="103844F6"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9BA3914" w14:textId="77777777"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2FD759D0" w14:textId="77777777" w:rsidR="00265C3C" w:rsidRDefault="00265C3C" w:rsidP="00265C3C">
            <w:pPr>
              <w:pStyle w:val="af9"/>
              <w:numPr>
                <w:ilvl w:val="0"/>
                <w:numId w:val="11"/>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156DB1DA" w14:textId="55F840B6" w:rsidR="00265C3C" w:rsidRPr="00265C3C" w:rsidRDefault="00265C3C" w:rsidP="00265C3C">
            <w:pPr>
              <w:pStyle w:val="af9"/>
              <w:numPr>
                <w:ilvl w:val="0"/>
                <w:numId w:val="11"/>
              </w:numPr>
              <w:jc w:val="both"/>
              <w:rPr>
                <w:rFonts w:ascii="Times New Roman" w:eastAsia="Times New Roman" w:hAnsi="Times New Roman"/>
              </w:rPr>
            </w:pPr>
            <w:r w:rsidRPr="00265C3C">
              <w:rPr>
                <w:rFonts w:ascii="Times New Roman" w:eastAsia="Times New Roman" w:hAnsi="Times New Roman"/>
              </w:rPr>
              <w:t xml:space="preserve">FFS: UE capability. </w:t>
            </w:r>
          </w:p>
        </w:tc>
      </w:tr>
      <w:tr w:rsidR="00F25BC9" w14:paraId="50C9404B" w14:textId="77777777" w:rsidTr="00427798">
        <w:tc>
          <w:tcPr>
            <w:tcW w:w="1975" w:type="dxa"/>
          </w:tcPr>
          <w:p w14:paraId="25B455C1" w14:textId="29DD90F4" w:rsidR="00F25BC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24A8B28" w14:textId="0ED32DDB" w:rsidR="00F25BC9" w:rsidRDefault="00F25BC9" w:rsidP="00265C3C">
            <w:pPr>
              <w:pStyle w:val="af9"/>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Pr="008D7F44">
              <w:rPr>
                <w:rFonts w:ascii="Times New Roman" w:eastAsia="MS Mincho" w:hAnsi="Times New Roman"/>
                <w:lang w:eastAsia="ja-JP"/>
              </w:rPr>
              <w:t>mechanism</w:t>
            </w:r>
            <w:r>
              <w:rPr>
                <w:rFonts w:ascii="Times New Roman" w:eastAsia="MS Mincho" w:hAnsi="Times New Roman"/>
                <w:lang w:eastAsia="ja-JP"/>
              </w:rPr>
              <w:t>.</w:t>
            </w:r>
          </w:p>
        </w:tc>
      </w:tr>
    </w:tbl>
    <w:p w14:paraId="3A12FF8D" w14:textId="0B402CC9"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sidR="00596001">
        <w:rPr>
          <w:rFonts w:eastAsia="MS Mincho"/>
          <w:bCs/>
          <w:sz w:val="22"/>
          <w:szCs w:val="22"/>
          <w:lang w:eastAsia="ja-JP"/>
        </w:rPr>
        <w:t xml:space="preserve">and </w:t>
      </w:r>
      <w:r w:rsidR="00596001" w:rsidRPr="00596001">
        <w:rPr>
          <w:rFonts w:eastAsia="MS Mincho"/>
          <w:bCs/>
          <w:sz w:val="22"/>
          <w:szCs w:val="22"/>
          <w:lang w:eastAsia="ja-JP"/>
        </w:rPr>
        <w:t xml:space="preserve">UE is configured with </w:t>
      </w:r>
      <w:r w:rsidR="007F6FC3">
        <w:rPr>
          <w:sz w:val="22"/>
          <w:szCs w:val="22"/>
          <w:lang w:val="en-US"/>
        </w:rPr>
        <w:t>Rel-15 single-TRP or Rel-16 scheme 3/4 PDSCH</w:t>
      </w:r>
      <w:r w:rsidR="00596001" w:rsidRPr="00210D6A">
        <w:rPr>
          <w:rFonts w:eastAsia="MS Mincho"/>
          <w:bCs/>
          <w:sz w:val="22"/>
          <w:szCs w:val="22"/>
          <w:lang w:eastAsia="ja-JP"/>
        </w:rPr>
        <w:t xml:space="preserve"> scheme</w:t>
      </w:r>
      <w:r w:rsidR="00BE24F4">
        <w:rPr>
          <w:rFonts w:eastAsia="MS Mincho"/>
          <w:bCs/>
          <w:sz w:val="22"/>
          <w:szCs w:val="22"/>
          <w:lang w:eastAsia="ja-JP"/>
        </w:rPr>
        <w:t xml:space="preserve"> </w:t>
      </w:r>
      <w:r w:rsidRPr="00210D6A">
        <w:rPr>
          <w:rFonts w:eastAsia="MS Mincho"/>
          <w:bCs/>
          <w:sz w:val="22"/>
          <w:szCs w:val="22"/>
          <w:lang w:eastAsia="ja-JP"/>
        </w:rPr>
        <w:t xml:space="preserve">and </w:t>
      </w:r>
      <w:r w:rsidR="00030024" w:rsidRPr="00210D6A">
        <w:rPr>
          <w:rFonts w:eastAsia="MS Mincho"/>
          <w:bCs/>
          <w:sz w:val="22"/>
          <w:szCs w:val="22"/>
          <w:lang w:eastAsia="ja-JP"/>
        </w:rPr>
        <w:t xml:space="preserve">CORESET is indicated with two TCI states </w:t>
      </w:r>
      <w:r w:rsidR="00FE1FF7" w:rsidRPr="00210D6A">
        <w:rPr>
          <w:rFonts w:eastAsia="MS Mincho"/>
          <w:bCs/>
          <w:sz w:val="22"/>
          <w:szCs w:val="22"/>
          <w:lang w:eastAsia="ja-JP"/>
        </w:rPr>
        <w:t xml:space="preserve">and UE is not configured with </w:t>
      </w:r>
      <w:r w:rsidR="00FE1FF7" w:rsidRPr="00210D6A">
        <w:rPr>
          <w:rFonts w:eastAsia="MS Mincho"/>
          <w:bCs/>
          <w:i/>
          <w:iCs/>
          <w:sz w:val="22"/>
          <w:szCs w:val="22"/>
          <w:lang w:eastAsia="ja-JP"/>
        </w:rPr>
        <w:t>enableTwoDefaultTCI-States</w:t>
      </w:r>
      <w:r w:rsidR="00FE1FF7" w:rsidRPr="00210D6A">
        <w:rPr>
          <w:rFonts w:eastAsia="MS Mincho"/>
          <w:bCs/>
          <w:sz w:val="22"/>
          <w:szCs w:val="22"/>
          <w:lang w:eastAsia="ja-JP"/>
        </w:rPr>
        <w:t xml:space="preserve"> </w:t>
      </w:r>
      <w:r w:rsidR="00030024" w:rsidRPr="00210D6A">
        <w:rPr>
          <w:rFonts w:eastAsia="MS Mincho"/>
          <w:bCs/>
          <w:sz w:val="22"/>
          <w:szCs w:val="22"/>
          <w:lang w:eastAsia="ja-JP"/>
        </w:rPr>
        <w:t xml:space="preserve">and time offset between the reception of the DL DCI and the corresponding PDSCH is less than the threshold </w:t>
      </w:r>
      <w:r w:rsidR="00030024" w:rsidRPr="00210D6A">
        <w:rPr>
          <w:bCs/>
          <w:i/>
          <w:iCs/>
          <w:sz w:val="22"/>
          <w:szCs w:val="22"/>
        </w:rPr>
        <w:t>timeDurationForQCL</w:t>
      </w:r>
    </w:p>
    <w:p w14:paraId="014E1A3C" w14:textId="1A1548A3" w:rsidR="00030024" w:rsidRPr="00C225FB"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lastRenderedPageBreak/>
        <w:t>Alt 1</w:t>
      </w:r>
      <w:r w:rsidRPr="00C225FB">
        <w:rPr>
          <w:rFonts w:ascii="Times New Roman" w:eastAsiaTheme="minorEastAsia" w:hAnsi="Times New Roman"/>
          <w:lang w:eastAsia="zh-CN"/>
        </w:rPr>
        <w:t>: gNB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af9"/>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Lenovo/MotMobility</w:t>
      </w:r>
    </w:p>
    <w:p w14:paraId="3EE88FEF" w14:textId="30C81AB3" w:rsidR="00030024"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e.g. always selects the first or the second TCI state or the TCI state with a lower ID</w:t>
      </w:r>
    </w:p>
    <w:p w14:paraId="07B50D1D" w14:textId="136B73DC" w:rsidR="00A40323" w:rsidRPr="00FA0017" w:rsidRDefault="00A40323" w:rsidP="00855040">
      <w:pPr>
        <w:pStyle w:val="af9"/>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Lenovo/MotMobility</w:t>
      </w:r>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Xiaomi, </w:t>
      </w:r>
      <w:r w:rsidR="00605739">
        <w:rPr>
          <w:rFonts w:ascii="Times New Roman" w:eastAsiaTheme="minorEastAsia" w:hAnsi="Times New Roman"/>
          <w:lang w:eastAsia="zh-CN"/>
        </w:rPr>
        <w:t>Convid</w:t>
      </w:r>
      <w:r w:rsidR="00075D63">
        <w:rPr>
          <w:rFonts w:ascii="Times New Roman" w:eastAsiaTheme="minorEastAsia" w:hAnsi="Times New Roman"/>
          <w:lang w:eastAsia="zh-CN"/>
        </w:rPr>
        <w:t>a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Spreadtrum</w:t>
      </w:r>
    </w:p>
    <w:p w14:paraId="10A04BEC" w14:textId="38F2A85B" w:rsidR="009D2CE7" w:rsidRPr="00AD0070" w:rsidRDefault="009D2CE7" w:rsidP="00855040">
      <w:pPr>
        <w:pStyle w:val="af9"/>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Pr>
          <w:rFonts w:eastAsia="MS Mincho"/>
          <w:bCs/>
          <w:sz w:val="22"/>
          <w:szCs w:val="22"/>
          <w:lang w:eastAsia="ja-JP"/>
        </w:rPr>
        <w:t xml:space="preserve">and </w:t>
      </w:r>
      <w:r w:rsidRPr="00596001">
        <w:rPr>
          <w:rFonts w:eastAsia="MS Mincho"/>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MS Mincho"/>
          <w:bCs/>
          <w:sz w:val="22"/>
          <w:szCs w:val="22"/>
          <w:lang w:eastAsia="ja-JP"/>
        </w:rPr>
        <w:t xml:space="preserve"> scheme</w:t>
      </w:r>
      <w:r>
        <w:rPr>
          <w:rFonts w:eastAsia="MS Mincho"/>
          <w:bCs/>
          <w:sz w:val="22"/>
          <w:szCs w:val="22"/>
          <w:lang w:eastAsia="ja-JP"/>
        </w:rPr>
        <w:t xml:space="preserve"> </w:t>
      </w:r>
      <w:r w:rsidRPr="00210D6A">
        <w:rPr>
          <w:rFonts w:eastAsia="MS Mincho"/>
          <w:bCs/>
          <w:sz w:val="22"/>
          <w:szCs w:val="22"/>
          <w:lang w:eastAsia="ja-JP"/>
        </w:rPr>
        <w:t xml:space="preserve">and CORESET is indicated with two TCI states and UE is not configured with </w:t>
      </w:r>
      <w:r w:rsidRPr="00210D6A">
        <w:rPr>
          <w:rFonts w:eastAsia="MS Mincho"/>
          <w:bCs/>
          <w:i/>
          <w:iCs/>
          <w:sz w:val="22"/>
          <w:szCs w:val="22"/>
          <w:lang w:eastAsia="ja-JP"/>
        </w:rPr>
        <w:t>enableTwoDefaultTCI-States</w:t>
      </w:r>
      <w:r w:rsidRPr="00210D6A">
        <w:rPr>
          <w:rFonts w:eastAsia="MS Mincho"/>
          <w:bCs/>
          <w:sz w:val="22"/>
          <w:szCs w:val="22"/>
          <w:lang w:eastAsia="ja-JP"/>
        </w:rPr>
        <w:t xml:space="preserve"> and time offset between the reception of the DL DCI and the corresponding PDSCH is less than the threshold </w:t>
      </w:r>
      <w:r w:rsidRPr="00210D6A">
        <w:rPr>
          <w:bCs/>
          <w:i/>
          <w:iCs/>
          <w:sz w:val="22"/>
          <w:szCs w:val="22"/>
        </w:rPr>
        <w:t>timeDurationForQCL</w:t>
      </w:r>
    </w:p>
    <w:p w14:paraId="46D26EDB" w14:textId="77777777" w:rsidR="00DA0603" w:rsidRDefault="00DA0603" w:rsidP="00855040">
      <w:pPr>
        <w:pStyle w:val="af9"/>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p>
    <w:p w14:paraId="1DB5696C" w14:textId="77777777" w:rsidR="003E5447" w:rsidRPr="00AD0070" w:rsidRDefault="003E5447" w:rsidP="00855040">
      <w:pPr>
        <w:pStyle w:val="af9"/>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75DEB9C" w:rsidR="00030024" w:rsidRPr="00F940D1" w:rsidRDefault="00D44960" w:rsidP="009C7541">
            <w:pPr>
              <w:pStyle w:val="af9"/>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4DF4C993" w14:textId="77777777" w:rsidR="00030024" w:rsidRDefault="00D44960" w:rsidP="00F940D1">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We haven’t even agreed to support this mixed scenario. </w:t>
            </w:r>
          </w:p>
          <w:p w14:paraId="731C8C3F" w14:textId="77777777" w:rsidR="00016333" w:rsidRDefault="00016333" w:rsidP="00F940D1">
            <w:pPr>
              <w:pStyle w:val="af9"/>
              <w:ind w:left="0"/>
              <w:contextualSpacing/>
              <w:rPr>
                <w:rFonts w:ascii="Times New Roman" w:eastAsia="맑은 고딕" w:hAnsi="Times New Roman"/>
                <w:lang w:eastAsia="ko-KR"/>
              </w:rPr>
            </w:pPr>
            <w:r>
              <w:rPr>
                <w:rFonts w:ascii="Times New Roman" w:eastAsia="맑은 고딕" w:hAnsi="Times New Roman"/>
                <w:lang w:eastAsia="ko-KR"/>
              </w:rPr>
              <w:t>If it is agreed, for scheme 3/4, we need two QCL since it is mTRP TDM scheme, why the default beam is only one</w:t>
            </w:r>
          </w:p>
          <w:p w14:paraId="7912A03D" w14:textId="35F7768A" w:rsidR="00016333" w:rsidRPr="00F940D1" w:rsidRDefault="00016333" w:rsidP="00F940D1">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Lastly, default beam requires UE to buffer which is extremely power/memory inefficient without noticeable user experience enhancement, we prefer it to be UE optional feature </w:t>
            </w:r>
          </w:p>
        </w:tc>
      </w:tr>
      <w:tr w:rsidR="006F10D9" w:rsidRPr="00EF1C58" w14:paraId="6638A38B" w14:textId="77777777" w:rsidTr="009C7541">
        <w:tc>
          <w:tcPr>
            <w:tcW w:w="1975" w:type="dxa"/>
          </w:tcPr>
          <w:p w14:paraId="6BBBEFD7" w14:textId="6E850E7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3502F6F" w14:textId="0188568E" w:rsidR="006F10D9" w:rsidRPr="00EF1C58"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6F10D9" w14:paraId="6C1A7876" w14:textId="77777777" w:rsidTr="009C7541">
        <w:tc>
          <w:tcPr>
            <w:tcW w:w="1975" w:type="dxa"/>
          </w:tcPr>
          <w:p w14:paraId="25E6ECD4" w14:textId="3CDF6309" w:rsidR="006F10D9" w:rsidRPr="008B532D" w:rsidRDefault="008B532D"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1858FC" w14:textId="283EE39A" w:rsidR="006F10D9" w:rsidRPr="008B532D" w:rsidRDefault="008B532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935E60" w14:paraId="02EF9045" w14:textId="77777777" w:rsidTr="009C7541">
        <w:tc>
          <w:tcPr>
            <w:tcW w:w="1975" w:type="dxa"/>
          </w:tcPr>
          <w:p w14:paraId="4E8C3A8E" w14:textId="645788A5"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AF44CE" w14:textId="064A73FC"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need to conclude on </w:t>
            </w:r>
            <w:r w:rsidR="0096694C">
              <w:rPr>
                <w:rFonts w:ascii="Times New Roman" w:eastAsiaTheme="minorEastAsia" w:hAnsi="Times New Roman" w:hint="eastAsia"/>
                <w:lang w:eastAsia="zh-CN"/>
              </w:rPr>
              <w:t>issue#1-4</w:t>
            </w:r>
            <w:r>
              <w:rPr>
                <w:rFonts w:ascii="Times New Roman" w:eastAsiaTheme="minorEastAsia" w:hAnsi="Times New Roman" w:hint="eastAsia"/>
                <w:lang w:eastAsia="zh-CN"/>
              </w:rPr>
              <w:t xml:space="preserve"> first. If a common RRC parameter is used for PDSCH and PDCCH, there is not the case at all.</w:t>
            </w:r>
          </w:p>
        </w:tc>
      </w:tr>
      <w:tr w:rsidR="00935E60" w14:paraId="1B7E3E14" w14:textId="77777777" w:rsidTr="009C7541">
        <w:tc>
          <w:tcPr>
            <w:tcW w:w="1975" w:type="dxa"/>
          </w:tcPr>
          <w:p w14:paraId="3B7E5D3D" w14:textId="1F509C9E" w:rsidR="00935E60" w:rsidRDefault="0096694C"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9CBD383" w14:textId="3FE5E834" w:rsidR="00935E60" w:rsidRDefault="0096694C" w:rsidP="003F7F9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w:t>
            </w:r>
            <w:r w:rsidRPr="0096694C">
              <w:rPr>
                <w:rFonts w:ascii="Times New Roman" w:eastAsiaTheme="minorEastAsia" w:hAnsi="Times New Roman"/>
                <w:lang w:eastAsia="zh-CN"/>
              </w:rPr>
              <w:t>Alt 3</w:t>
            </w:r>
            <w:r>
              <w:rPr>
                <w:rFonts w:ascii="Times New Roman" w:eastAsiaTheme="minorEastAsia" w:hAnsi="Times New Roman"/>
                <w:lang w:eastAsia="zh-CN"/>
              </w:rPr>
              <w:t xml:space="preserve">, but </w:t>
            </w:r>
            <w:r w:rsidR="00A22E4E">
              <w:rPr>
                <w:rFonts w:ascii="Times New Roman" w:eastAsiaTheme="minorEastAsia" w:hAnsi="Times New Roman"/>
                <w:lang w:eastAsia="zh-CN"/>
              </w:rPr>
              <w:t>we can</w:t>
            </w:r>
            <w:r>
              <w:rPr>
                <w:rFonts w:ascii="Times New Roman" w:eastAsiaTheme="minorEastAsia" w:hAnsi="Times New Roman"/>
                <w:lang w:eastAsia="zh-CN"/>
              </w:rPr>
              <w:t xml:space="preserve"> discuss</w:t>
            </w:r>
            <w:r w:rsidR="00A22E4E">
              <w:rPr>
                <w:rFonts w:ascii="Times New Roman" w:eastAsiaTheme="minorEastAsia" w:hAnsi="Times New Roman"/>
                <w:lang w:eastAsia="zh-CN"/>
              </w:rPr>
              <w:t xml:space="preserve"> it</w:t>
            </w:r>
            <w:r>
              <w:rPr>
                <w:rFonts w:ascii="Times New Roman" w:eastAsiaTheme="minorEastAsia" w:hAnsi="Times New Roman"/>
                <w:lang w:eastAsia="zh-CN"/>
              </w:rPr>
              <w:t xml:space="preserve"> after </w:t>
            </w:r>
            <w:r>
              <w:rPr>
                <w:rFonts w:ascii="Times New Roman" w:eastAsiaTheme="minorEastAsia" w:hAnsi="Times New Roman" w:hint="eastAsia"/>
                <w:lang w:eastAsia="zh-CN"/>
              </w:rPr>
              <w:t>issue#1-4</w:t>
            </w:r>
            <w:r w:rsidR="0053046B">
              <w:rPr>
                <w:rFonts w:ascii="Times New Roman" w:eastAsiaTheme="minorEastAsia" w:hAnsi="Times New Roman"/>
                <w:lang w:eastAsia="zh-CN"/>
              </w:rPr>
              <w:t xml:space="preserve"> about which mixed scenario would be supported</w:t>
            </w:r>
            <w:r>
              <w:rPr>
                <w:rFonts w:ascii="Times New Roman" w:eastAsiaTheme="minorEastAsia" w:hAnsi="Times New Roman"/>
                <w:lang w:eastAsia="zh-CN"/>
              </w:rPr>
              <w:t>.</w:t>
            </w:r>
          </w:p>
        </w:tc>
      </w:tr>
      <w:tr w:rsidR="00BF3316" w:rsidRPr="00F5065F" w14:paraId="34337292" w14:textId="77777777" w:rsidTr="009C7541">
        <w:tc>
          <w:tcPr>
            <w:tcW w:w="1975" w:type="dxa"/>
          </w:tcPr>
          <w:p w14:paraId="552057E9" w14:textId="3DFDA9C7" w:rsidR="00BF3316" w:rsidRPr="00F5065F" w:rsidRDefault="00BF3316" w:rsidP="00BF3316">
            <w:pPr>
              <w:pStyle w:val="af9"/>
              <w:ind w:left="0"/>
              <w:contextualSpacing/>
              <w:rPr>
                <w:rFonts w:ascii="Times New Roman" w:eastAsia="맑은 고딕" w:hAnsi="Times New Roman"/>
                <w:lang w:eastAsia="ko-KR"/>
              </w:rPr>
            </w:pPr>
            <w:r>
              <w:rPr>
                <w:rFonts w:ascii="Times New Roman" w:eastAsiaTheme="minorEastAsia" w:hAnsi="Times New Roman"/>
                <w:lang w:eastAsia="zh-CN"/>
              </w:rPr>
              <w:t>Lenovo/MotM</w:t>
            </w:r>
          </w:p>
        </w:tc>
        <w:tc>
          <w:tcPr>
            <w:tcW w:w="7375" w:type="dxa"/>
          </w:tcPr>
          <w:p w14:paraId="54D96CE5" w14:textId="47670020" w:rsidR="00BF3316" w:rsidRPr="00567A1E" w:rsidRDefault="00BF3316" w:rsidP="00BF3316">
            <w:pPr>
              <w:pStyle w:val="af9"/>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950FE8" w14:paraId="4B2CBDFB" w14:textId="77777777" w:rsidTr="009C7541">
        <w:tc>
          <w:tcPr>
            <w:tcW w:w="1975" w:type="dxa"/>
          </w:tcPr>
          <w:p w14:paraId="34BF1BAA" w14:textId="2AB945E6"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2950D52" w14:textId="20BB4DA4"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 xml:space="preserve">upport the proposal. To make complete solution, we would like to add the situation </w:t>
            </w:r>
            <w:r w:rsidRPr="00211D3B">
              <w:rPr>
                <w:rFonts w:ascii="Times New Roman" w:eastAsia="맑은 고딕" w:hAnsi="Times New Roman"/>
                <w:lang w:eastAsia="ko-KR"/>
              </w:rPr>
              <w:t>when the CORESET, which is overlapped with the scheduled single-</w:t>
            </w:r>
            <w:r w:rsidRPr="00211D3B">
              <w:rPr>
                <w:rFonts w:ascii="Times New Roman" w:eastAsia="맑은 고딕" w:hAnsi="Times New Roman"/>
                <w:lang w:eastAsia="ko-KR"/>
              </w:rPr>
              <w:lastRenderedPageBreak/>
              <w:t>TRP PDSCH reception in same carrier or intra-band CA, is activated one or two TCI states</w:t>
            </w:r>
            <w:r>
              <w:rPr>
                <w:rFonts w:ascii="Times New Roman" w:eastAsia="맑은 고딕" w:hAnsi="Times New Roman"/>
                <w:lang w:eastAsia="ko-KR"/>
              </w:rPr>
              <w:t>, which is already captured in the current spec</w:t>
            </w:r>
            <w:r w:rsidRPr="00211D3B">
              <w:rPr>
                <w:rFonts w:ascii="Times New Roman" w:eastAsia="맑은 고딕" w:hAnsi="Times New Roman"/>
                <w:lang w:eastAsia="ko-KR"/>
              </w:rPr>
              <w:t>.</w:t>
            </w:r>
          </w:p>
        </w:tc>
      </w:tr>
      <w:tr w:rsidR="00435B9F" w14:paraId="49295EFF" w14:textId="77777777" w:rsidTr="00404546">
        <w:tc>
          <w:tcPr>
            <w:tcW w:w="1975" w:type="dxa"/>
          </w:tcPr>
          <w:p w14:paraId="507FC861" w14:textId="35A3FF59" w:rsidR="00435B9F"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13714E4" w14:textId="6F87DC89" w:rsidR="00435B9F" w:rsidRPr="00D36AF5"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265C3C" w:rsidRPr="00BE59EE" w14:paraId="66B863B7" w14:textId="77777777" w:rsidTr="009C7541">
        <w:tc>
          <w:tcPr>
            <w:tcW w:w="1975" w:type="dxa"/>
          </w:tcPr>
          <w:p w14:paraId="0E81330F" w14:textId="44E57538" w:rsidR="00265C3C" w:rsidRPr="00C05368"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B249D" w14:textId="31CEB9DD" w:rsidR="00265C3C" w:rsidRPr="00C05368"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265C3C" w:rsidRPr="00BE59EE" w14:paraId="61858E7C" w14:textId="77777777" w:rsidTr="009C7541">
        <w:tc>
          <w:tcPr>
            <w:tcW w:w="1975" w:type="dxa"/>
          </w:tcPr>
          <w:p w14:paraId="6E7D916A" w14:textId="2BF044DF" w:rsidR="00265C3C"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408D9C" w14:textId="256022FB" w:rsidR="00265C3C" w:rsidRPr="00F25BC9" w:rsidRDefault="00F25BC9" w:rsidP="00265C3C">
            <w:pPr>
              <w:pStyle w:val="af9"/>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09436B" w:rsidRPr="00BE59EE" w14:paraId="0CF9734D" w14:textId="77777777" w:rsidTr="009C7541">
        <w:tc>
          <w:tcPr>
            <w:tcW w:w="1975" w:type="dxa"/>
          </w:tcPr>
          <w:p w14:paraId="73546A0A" w14:textId="093EA060" w:rsidR="0009436B"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875097B" w14:textId="429B3920" w:rsidR="0009436B" w:rsidRPr="001C6F3C"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Support FL</w:t>
            </w:r>
            <w:r>
              <w:rPr>
                <w:rFonts w:ascii="Times New Roman" w:eastAsia="맑은 고딕" w:hAnsi="Times New Roman"/>
                <w:lang w:eastAsia="ko-KR"/>
              </w:rPr>
              <w:t xml:space="preserve">’s proposal </w:t>
            </w:r>
          </w:p>
        </w:tc>
      </w:tr>
    </w:tbl>
    <w:p w14:paraId="2891A807" w14:textId="2EEFC22D" w:rsidR="00030024" w:rsidRP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r w:rsidRPr="00F23BCB">
        <w:rPr>
          <w:rStyle w:val="afd"/>
          <w:sz w:val="22"/>
          <w:szCs w:val="22"/>
        </w:rPr>
        <w:t>enableTwoDefaultTCI-States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r w:rsidRPr="00F23BCB">
        <w:rPr>
          <w:rStyle w:val="afd"/>
          <w:sz w:val="22"/>
          <w:szCs w:val="22"/>
        </w:rPr>
        <w:t>timeDurationForQCL</w:t>
      </w:r>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c"/>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SimSu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Huawei/HiSilicon</w:t>
      </w:r>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r w:rsidR="004842B7">
        <w:rPr>
          <w:rFonts w:ascii="Times New Roman" w:eastAsia="Times New Roman" w:hAnsi="Times New Roman" w:cs="Times New Roman"/>
        </w:rPr>
        <w:t xml:space="preserve">Xiaomi, </w:t>
      </w:r>
      <w:r w:rsidR="00981390">
        <w:rPr>
          <w:rFonts w:ascii="Times New Roman" w:eastAsia="Times New Roman" w:hAnsi="Times New Roman" w:cs="Times New Roman"/>
        </w:rPr>
        <w:t>Spreadtrum</w:t>
      </w:r>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c"/>
          <w:rFonts w:ascii="Times New Roman" w:eastAsia="SimSun"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213A11A9"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4"/>
        <w:rPr>
          <w:u w:val="single"/>
          <w:lang w:val="en-US"/>
        </w:rPr>
      </w:pPr>
      <w:r w:rsidRPr="00282F6F">
        <w:rPr>
          <w:u w:val="single"/>
          <w:lang w:val="en-US"/>
        </w:rPr>
        <w:t>Round-1</w:t>
      </w:r>
    </w:p>
    <w:p w14:paraId="5ADF7833" w14:textId="36E21B23" w:rsidR="00F90E13" w:rsidRPr="0031756B" w:rsidRDefault="00F90E13" w:rsidP="00F90E13">
      <w:pPr>
        <w:pStyle w:val="xmsonormal0"/>
        <w:spacing w:before="0" w:beforeAutospacing="0" w:after="120" w:afterAutospacing="0"/>
        <w:rPr>
          <w:rFonts w:ascii="Times New Roman" w:eastAsia="SimSun" w:hAnsi="Times New Roman" w:cs="Times New Roman"/>
        </w:rPr>
      </w:pPr>
      <w:r>
        <w:rPr>
          <w:rStyle w:val="afc"/>
          <w:rFonts w:ascii="Times New Roman" w:eastAsia="SimSun" w:hAnsi="Times New Roman" w:cs="Times New Roman"/>
          <w:color w:val="000000"/>
          <w:shd w:val="clear" w:color="auto" w:fill="FFFF00"/>
        </w:rPr>
        <w:t xml:space="preserve">Proposal </w:t>
      </w:r>
      <w:r w:rsidRPr="0031756B">
        <w:rPr>
          <w:rStyle w:val="afc"/>
          <w:rFonts w:ascii="Times New Roman" w:eastAsia="SimSun" w:hAnsi="Times New Roman" w:cs="Times New Roman"/>
          <w:color w:val="000000"/>
          <w:shd w:val="clear" w:color="auto" w:fill="FFFF00"/>
        </w:rPr>
        <w:t>#</w:t>
      </w:r>
      <w:r w:rsidR="00F0477F">
        <w:rPr>
          <w:rStyle w:val="afc"/>
          <w:rFonts w:ascii="Times New Roman" w:eastAsia="SimSun" w:hAnsi="Times New Roman" w:cs="Times New Roman"/>
          <w:color w:val="000000"/>
          <w:shd w:val="clear" w:color="auto" w:fill="FFFF00"/>
        </w:rPr>
        <w:t>4</w:t>
      </w:r>
      <w:r w:rsidRPr="0031756B">
        <w:rPr>
          <w:rStyle w:val="afc"/>
          <w:rFonts w:ascii="Times New Roman" w:eastAsia="SimSun" w:hAnsi="Times New Roman" w:cs="Times New Roman"/>
          <w:color w:val="000000"/>
          <w:shd w:val="clear" w:color="auto" w:fill="FFFF00"/>
        </w:rPr>
        <w:t>-</w:t>
      </w:r>
      <w:r>
        <w:rPr>
          <w:rStyle w:val="afc"/>
          <w:rFonts w:ascii="Times New Roman" w:eastAsia="SimSun" w:hAnsi="Times New Roman" w:cs="Times New Roman"/>
          <w:color w:val="000000"/>
          <w:shd w:val="clear" w:color="auto" w:fill="FFFF00"/>
        </w:rPr>
        <w:t>3</w:t>
      </w:r>
      <w:r w:rsidRPr="0031756B">
        <w:rPr>
          <w:rStyle w:val="afc"/>
          <w:rFonts w:ascii="Times New Roman" w:eastAsia="SimSun" w:hAnsi="Times New Roman" w:cs="Times New Roman"/>
          <w:color w:val="000000"/>
          <w:shd w:val="clear" w:color="auto" w:fill="FFFF00"/>
        </w:rPr>
        <w:t>:</w:t>
      </w:r>
    </w:p>
    <w:p w14:paraId="4A1319E3" w14:textId="4D1517D0"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r w:rsidRPr="00F23BCB">
        <w:rPr>
          <w:rStyle w:val="afd"/>
          <w:sz w:val="22"/>
          <w:szCs w:val="22"/>
        </w:rPr>
        <w:t>enableTwoDefaultTCI-States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r w:rsidRPr="00F23BCB">
        <w:rPr>
          <w:rStyle w:val="afd"/>
          <w:sz w:val="22"/>
          <w:szCs w:val="22"/>
        </w:rPr>
        <w:t>timeDurationForQCL</w:t>
      </w:r>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c"/>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F1038F">
        <w:tc>
          <w:tcPr>
            <w:tcW w:w="1975" w:type="dxa"/>
            <w:shd w:val="clear" w:color="auto" w:fill="CC66FF"/>
          </w:tcPr>
          <w:p w14:paraId="45EFFFE1" w14:textId="77777777" w:rsidR="0031756B" w:rsidRPr="002A0BCC" w:rsidRDefault="0031756B"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F1038F">
        <w:tc>
          <w:tcPr>
            <w:tcW w:w="1975" w:type="dxa"/>
          </w:tcPr>
          <w:p w14:paraId="7E3C6001" w14:textId="41CBEC6E" w:rsidR="0031756B" w:rsidRPr="00E821A0" w:rsidRDefault="002621FF"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F1038F">
            <w:pPr>
              <w:pStyle w:val="af9"/>
              <w:ind w:left="0"/>
              <w:contextualSpacing/>
              <w:rPr>
                <w:rStyle w:val="afd"/>
                <w:rFonts w:ascii="Times New Roman" w:hAnsi="Times New Roman"/>
                <w:i w:val="0"/>
              </w:rPr>
            </w:pPr>
            <w:r>
              <w:rPr>
                <w:rFonts w:ascii="Times New Roman" w:eastAsiaTheme="minorEastAsia" w:hAnsi="Times New Roman"/>
                <w:lang w:eastAsia="zh-CN"/>
              </w:rPr>
              <w:t xml:space="preserve">In Rel-16, if UE is configured with </w:t>
            </w:r>
            <w:r w:rsidRPr="00F23BCB">
              <w:rPr>
                <w:rStyle w:val="apple-converted-space"/>
              </w:rPr>
              <w:t> </w:t>
            </w:r>
            <w:r w:rsidRPr="00F23BCB">
              <w:rPr>
                <w:rStyle w:val="afd"/>
              </w:rPr>
              <w:t>enableTwoDefaultTCI-States</w:t>
            </w:r>
            <w:r>
              <w:rPr>
                <w:rStyle w:val="afd"/>
              </w:rPr>
              <w:t xml:space="preserve">, </w:t>
            </w:r>
            <w:r w:rsidRPr="002621FF">
              <w:rPr>
                <w:rStyle w:val="afd"/>
                <w:rFonts w:ascii="Times New Roman" w:hAnsi="Times New Roman"/>
                <w:i w:val="0"/>
              </w:rPr>
              <w:t>the two TCI states from the lowest MACCE codepoint among ones with two TCI states</w:t>
            </w:r>
            <w:r>
              <w:rPr>
                <w:rStyle w:val="afd"/>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F1038F">
            <w:pPr>
              <w:pStyle w:val="af9"/>
              <w:ind w:left="0"/>
              <w:contextualSpacing/>
              <w:rPr>
                <w:rStyle w:val="afd"/>
                <w:b/>
              </w:rPr>
            </w:pPr>
          </w:p>
          <w:p w14:paraId="420BB21F" w14:textId="08FF85E9" w:rsidR="002621FF" w:rsidRPr="00F23BCB" w:rsidRDefault="002621FF" w:rsidP="002621FF">
            <w:pPr>
              <w:spacing w:after="120" w:line="240" w:lineRule="auto"/>
              <w:jc w:val="both"/>
            </w:pPr>
            <w:r w:rsidRPr="00F23BCB">
              <w:t>If enhanced SFN PD</w:t>
            </w:r>
            <w:del w:id="26" w:author="ZTE-Chuangxin" w:date="2021-08-14T15:52:00Z">
              <w:r w:rsidRPr="00F23BCB" w:rsidDel="002621FF">
                <w:rPr>
                  <w:rFonts w:hint="eastAsia"/>
                  <w:lang w:eastAsia="zh-CN"/>
                </w:rPr>
                <w:delText>C</w:delText>
              </w:r>
            </w:del>
            <w:ins w:id="27"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28"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r w:rsidRPr="00F23BCB">
              <w:rPr>
                <w:rStyle w:val="afd"/>
              </w:rPr>
              <w:t>enableTwoDefaultTCI-States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r w:rsidRPr="00F23BCB">
              <w:rPr>
                <w:rStyle w:val="afd"/>
              </w:rPr>
              <w:t>timeDurationForQCL</w:t>
            </w:r>
            <w:r w:rsidRPr="00F23BCB">
              <w:t xml:space="preserve">, </w:t>
            </w:r>
            <w:del w:id="29" w:author="ZTE-Chuangxin" w:date="2021-08-14T15:52:00Z">
              <w:r w:rsidRPr="00F23BCB" w:rsidDel="002621FF">
                <w:delText xml:space="preserve">down-select rule </w:delText>
              </w:r>
            </w:del>
            <w:r w:rsidRPr="00F23BCB">
              <w:t xml:space="preserve">to determine default beam(s) </w:t>
            </w:r>
            <w:r w:rsidRPr="00F23BCB">
              <w:lastRenderedPageBreak/>
              <w:t>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c"/>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F1038F">
            <w:pPr>
              <w:pStyle w:val="af9"/>
              <w:ind w:left="0"/>
              <w:contextualSpacing/>
              <w:rPr>
                <w:rFonts w:ascii="Times New Roman" w:eastAsiaTheme="minorEastAsia" w:hAnsi="Times New Roman"/>
                <w:lang w:eastAsia="zh-CN"/>
              </w:rPr>
            </w:pPr>
          </w:p>
        </w:tc>
      </w:tr>
      <w:tr w:rsidR="0031756B" w:rsidRPr="00657788" w14:paraId="70EF34D1" w14:textId="77777777" w:rsidTr="00F1038F">
        <w:tc>
          <w:tcPr>
            <w:tcW w:w="1975" w:type="dxa"/>
          </w:tcPr>
          <w:p w14:paraId="16E35BC4" w14:textId="4DE17177" w:rsidR="0031756B" w:rsidRDefault="00FB7C9E"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2B442940" w14:textId="62D8E8AB" w:rsidR="0031756B" w:rsidRPr="00657788" w:rsidRDefault="004059A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w:t>
            </w:r>
            <w:r w:rsidR="00E4565D">
              <w:rPr>
                <w:rFonts w:ascii="Times New Roman" w:eastAsiaTheme="minorEastAsia" w:hAnsi="Times New Roman"/>
                <w:lang w:eastAsia="zh-CN"/>
              </w:rPr>
              <w:t>i.e., FG</w:t>
            </w:r>
            <w:r w:rsidR="00E4565D" w:rsidRPr="00E4565D">
              <w:rPr>
                <w:rFonts w:ascii="Times New Roman" w:eastAsiaTheme="minorEastAsia" w:hAnsi="Times New Roman"/>
                <w:lang w:eastAsia="zh-CN"/>
              </w:rPr>
              <w:t>16-2b-0</w:t>
            </w:r>
            <w:r w:rsidR="00E4565D">
              <w:rPr>
                <w:rFonts w:ascii="Times New Roman" w:eastAsiaTheme="minorEastAsia" w:hAnsi="Times New Roman"/>
                <w:lang w:eastAsia="zh-CN"/>
              </w:rPr>
              <w:t xml:space="preserve">. So we need the similar agreement and it is preferable to have independent UE capability </w:t>
            </w:r>
          </w:p>
        </w:tc>
      </w:tr>
      <w:tr w:rsidR="006F10D9" w:rsidRPr="0090606A" w14:paraId="4C5C8AA6" w14:textId="77777777" w:rsidTr="00F1038F">
        <w:tc>
          <w:tcPr>
            <w:tcW w:w="1975" w:type="dxa"/>
          </w:tcPr>
          <w:p w14:paraId="23CA3B73" w14:textId="202662B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E06223D" w14:textId="7BA5200D" w:rsidR="006F10D9" w:rsidRPr="0090606A" w:rsidRDefault="006F10D9" w:rsidP="006F10D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sidRPr="00AC5AB7">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6F10D9" w14:paraId="23252C58" w14:textId="77777777" w:rsidTr="00F1038F">
        <w:tc>
          <w:tcPr>
            <w:tcW w:w="1975" w:type="dxa"/>
          </w:tcPr>
          <w:p w14:paraId="153FF253" w14:textId="1E66CBDD" w:rsidR="006F10D9" w:rsidRDefault="00B824EC"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4852690" w14:textId="69D03832" w:rsidR="006F10D9" w:rsidRDefault="00B824EC"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935E60" w14:paraId="3BE03434" w14:textId="77777777" w:rsidTr="00F1038F">
        <w:tc>
          <w:tcPr>
            <w:tcW w:w="1975" w:type="dxa"/>
          </w:tcPr>
          <w:p w14:paraId="332070D3" w14:textId="4902EF2C" w:rsidR="00935E60" w:rsidRPr="00B824EC" w:rsidRDefault="00935E60"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E952CAF" w14:textId="109E4593" w:rsidR="00935E60" w:rsidRPr="00B824EC" w:rsidRDefault="00935E60"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322B58" w14:paraId="54C7CF5C" w14:textId="77777777" w:rsidTr="00F1038F">
        <w:tc>
          <w:tcPr>
            <w:tcW w:w="1975" w:type="dxa"/>
          </w:tcPr>
          <w:p w14:paraId="27E96C64" w14:textId="17B4A490" w:rsidR="00322B58" w:rsidRDefault="002D0CFA" w:rsidP="00327240">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F010F8" w14:textId="4365E33D" w:rsidR="00327240" w:rsidRPr="00327240" w:rsidRDefault="00505115" w:rsidP="00327240">
            <w:pPr>
              <w:contextualSpacing/>
              <w:jc w:val="both"/>
              <w:rPr>
                <w:iCs/>
              </w:rPr>
            </w:pPr>
            <w:r>
              <w:rPr>
                <w:rFonts w:eastAsiaTheme="minorEastAsia" w:hint="eastAsia"/>
                <w:lang w:eastAsia="zh-CN"/>
              </w:rPr>
              <w:t>S</w:t>
            </w:r>
            <w:r>
              <w:rPr>
                <w:rFonts w:eastAsiaTheme="minorEastAsia"/>
                <w:lang w:eastAsia="zh-CN"/>
              </w:rPr>
              <w:t xml:space="preserve">upport to reuse the Rel-16 rule to </w:t>
            </w:r>
            <w:r w:rsidRPr="00505115">
              <w:rPr>
                <w:rFonts w:eastAsiaTheme="minorEastAsia"/>
                <w:lang w:eastAsia="zh-CN"/>
              </w:rPr>
              <w:t xml:space="preserve">determine </w:t>
            </w:r>
            <w:r>
              <w:rPr>
                <w:rFonts w:eastAsiaTheme="minorEastAsia"/>
                <w:lang w:eastAsia="zh-CN"/>
              </w:rPr>
              <w:t xml:space="preserve">default </w:t>
            </w:r>
            <w:r w:rsidRPr="00505115">
              <w:rPr>
                <w:rFonts w:eastAsiaTheme="minorEastAsia"/>
                <w:lang w:eastAsia="zh-CN"/>
              </w:rPr>
              <w:t>TCI states</w:t>
            </w:r>
            <w:r>
              <w:rPr>
                <w:rFonts w:eastAsiaTheme="minorEastAsia"/>
                <w:lang w:eastAsia="zh-CN"/>
              </w:rPr>
              <w:t xml:space="preserve"> for SFN PDSCH based on </w:t>
            </w:r>
            <w:r w:rsidRPr="002621FF">
              <w:rPr>
                <w:rStyle w:val="afd"/>
                <w:i w:val="0"/>
              </w:rPr>
              <w:t>the lowest codepoint</w:t>
            </w:r>
            <w:r w:rsidR="00327240">
              <w:rPr>
                <w:rStyle w:val="afd"/>
                <w:i w:val="0"/>
              </w:rPr>
              <w:t xml:space="preserve"> in MAC CE</w:t>
            </w:r>
            <w:r w:rsidR="006F3116">
              <w:rPr>
                <w:rStyle w:val="afd"/>
                <w:i w:val="0"/>
              </w:rPr>
              <w:t>, and f</w:t>
            </w:r>
            <w:r w:rsidR="00327240">
              <w:rPr>
                <w:rStyle w:val="afd"/>
                <w:i w:val="0"/>
              </w:rPr>
              <w:t xml:space="preserve">ine with ZTE’s </w:t>
            </w:r>
            <w:r w:rsidR="00327240">
              <w:rPr>
                <w:rFonts w:eastAsiaTheme="minorEastAsia"/>
                <w:lang w:eastAsia="zh-CN"/>
              </w:rPr>
              <w:t>modification.</w:t>
            </w:r>
          </w:p>
        </w:tc>
      </w:tr>
      <w:tr w:rsidR="00BF3316" w14:paraId="15159BD9" w14:textId="77777777" w:rsidTr="00F1038F">
        <w:tc>
          <w:tcPr>
            <w:tcW w:w="1975" w:type="dxa"/>
          </w:tcPr>
          <w:p w14:paraId="3474FAE7" w14:textId="6A66143D" w:rsidR="00BF3316" w:rsidRDefault="00BF3316" w:rsidP="00BF3316">
            <w:pPr>
              <w:pStyle w:val="af9"/>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06CA2C64" w14:textId="692355EE" w:rsidR="00BF3316" w:rsidRDefault="00BF3316" w:rsidP="00BF3316">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990DFF" w14:paraId="79E46D41" w14:textId="77777777" w:rsidTr="00F1038F">
        <w:tc>
          <w:tcPr>
            <w:tcW w:w="1975" w:type="dxa"/>
          </w:tcPr>
          <w:p w14:paraId="195DE772" w14:textId="4B404415" w:rsidR="00990DFF" w:rsidRDefault="00990DFF" w:rsidP="00BF3316">
            <w:pPr>
              <w:pStyle w:val="af9"/>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284C0C7" w14:textId="7B80C200" w:rsidR="00990DFF" w:rsidRDefault="00990DFF" w:rsidP="00BF3316">
            <w:pPr>
              <w:pStyle w:val="af9"/>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950FE8" w14:paraId="635F92BC" w14:textId="77777777" w:rsidTr="00F1038F">
        <w:tc>
          <w:tcPr>
            <w:tcW w:w="1975" w:type="dxa"/>
          </w:tcPr>
          <w:p w14:paraId="01BBB6C1" w14:textId="1ED28020" w:rsidR="00950FE8" w:rsidRDefault="00950FE8" w:rsidP="00950FE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95EC2B0" w14:textId="0C8A0121" w:rsidR="00950FE8" w:rsidRDefault="00950FE8" w:rsidP="00950FE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 xml:space="preserve">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t>
            </w:r>
            <w:r w:rsidRPr="00211D3B">
              <w:rPr>
                <w:rFonts w:ascii="Times New Roman" w:eastAsia="맑은 고딕" w:hAnsi="Times New Roman"/>
                <w:lang w:eastAsia="ko-KR"/>
              </w:rPr>
              <w:t>when the CORESET, which is overlapped with the scheduled single-TRP PDSCH reception in same carrier or intra-band CA, is activated one or two TCI states</w:t>
            </w:r>
            <w:r>
              <w:rPr>
                <w:rFonts w:ascii="Times New Roman" w:eastAsia="맑은 고딕" w:hAnsi="Times New Roman"/>
                <w:lang w:eastAsia="ko-KR"/>
              </w:rPr>
              <w:t>, which is already captured in the current spec</w:t>
            </w:r>
            <w:r w:rsidRPr="00211D3B">
              <w:rPr>
                <w:rFonts w:ascii="Times New Roman" w:eastAsia="맑은 고딕" w:hAnsi="Times New Roman"/>
                <w:lang w:eastAsia="ko-KR"/>
              </w:rPr>
              <w:t>.</w:t>
            </w:r>
          </w:p>
        </w:tc>
      </w:tr>
      <w:tr w:rsidR="00435B9F" w14:paraId="6E577FFC" w14:textId="77777777" w:rsidTr="00F1038F">
        <w:tc>
          <w:tcPr>
            <w:tcW w:w="1975" w:type="dxa"/>
          </w:tcPr>
          <w:p w14:paraId="5A58C4AD" w14:textId="41637BB8" w:rsidR="00435B9F" w:rsidRDefault="00435B9F" w:rsidP="00435B9F">
            <w:pPr>
              <w:pStyle w:val="af9"/>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208E16BD" w14:textId="77777777" w:rsidR="00435B9F"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060B22C9" w14:textId="77777777" w:rsidR="00435B9F" w:rsidRDefault="00435B9F" w:rsidP="00435B9F">
            <w:pPr>
              <w:pStyle w:val="af9"/>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r w:rsidRPr="00BB6B28">
              <w:rPr>
                <w:rFonts w:ascii="Times New Roman" w:hAnsi="Times New Roman"/>
                <w:i/>
                <w:iCs/>
              </w:rPr>
              <w:t>enableTwoDefaultTCI</w:t>
            </w:r>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for SFN PDSCH.</w:t>
            </w:r>
            <w:r>
              <w:rPr>
                <w:rFonts w:ascii="Times New Roman" w:hAnsi="Times New Roman"/>
                <w:i/>
                <w:iCs/>
              </w:rPr>
              <w:t xml:space="preserve"> </w:t>
            </w:r>
          </w:p>
          <w:p w14:paraId="1A7DFCCA" w14:textId="74422F7D" w:rsidR="00435B9F" w:rsidRDefault="00435B9F" w:rsidP="00435B9F">
            <w:pPr>
              <w:pStyle w:val="af9"/>
              <w:ind w:left="0"/>
              <w:contextualSpacing/>
              <w:rPr>
                <w:rFonts w:ascii="Times New Roman" w:eastAsia="맑은 고딕" w:hAnsi="Times New Roman"/>
                <w:lang w:eastAsia="ko-KR"/>
              </w:rPr>
            </w:pPr>
            <w:r>
              <w:rPr>
                <w:rFonts w:ascii="Times New Roman" w:hAnsi="Times New Roman"/>
              </w:rPr>
              <w:t xml:space="preserve">We have proposed an option can be supported without configurating </w:t>
            </w:r>
            <w:r w:rsidRPr="00BB6B28">
              <w:rPr>
                <w:rFonts w:ascii="Times New Roman" w:hAnsi="Times New Roman"/>
                <w:i/>
                <w:iCs/>
              </w:rPr>
              <w:t>enableTwoDefaultTCI</w:t>
            </w:r>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 xml:space="preserve">which </w:t>
            </w:r>
            <w:r>
              <w:rPr>
                <w:rFonts w:ascii="Times New Roman" w:hAnsi="Times New Roman"/>
              </w:rPr>
              <w:t xml:space="preserve">doesn’t </w:t>
            </w:r>
            <w:r w:rsidRPr="000368DB">
              <w:rPr>
                <w:rFonts w:ascii="Times New Roman" w:hAnsi="Times New Roman"/>
              </w:rPr>
              <w:t>require additional PDSCH MAC-CE</w:t>
            </w:r>
            <w:r>
              <w:rPr>
                <w:rFonts w:ascii="Times New Roman" w:hAnsi="Times New Roman"/>
                <w:i/>
                <w:iCs/>
              </w:rPr>
              <w:t xml:space="preserve">. </w:t>
            </w:r>
            <w:r w:rsidRPr="000368DB">
              <w:rPr>
                <w:rFonts w:ascii="Times New Roman" w:hAnsi="Times New Roman"/>
              </w:rPr>
              <w:t xml:space="preserve"> </w:t>
            </w:r>
            <w:r>
              <w:rPr>
                <w:rFonts w:ascii="Times New Roman" w:hAnsi="Times New Roman"/>
              </w:rPr>
              <w:t>(see our proposal in Issue #3-4)</w:t>
            </w:r>
          </w:p>
        </w:tc>
      </w:tr>
      <w:tr w:rsidR="00435B9F" w14:paraId="14D0EEF7" w14:textId="77777777" w:rsidTr="00F1038F">
        <w:tc>
          <w:tcPr>
            <w:tcW w:w="1975" w:type="dxa"/>
          </w:tcPr>
          <w:p w14:paraId="58A53696" w14:textId="1BEC59C0" w:rsidR="00435B9F" w:rsidRPr="00F25BC9" w:rsidRDefault="00F25BC9"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52C0537" w14:textId="56D89061" w:rsidR="00435B9F" w:rsidRPr="00F25BC9" w:rsidRDefault="00F25BC9" w:rsidP="00F25BC9">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09436B" w14:paraId="76BBDEDB" w14:textId="77777777" w:rsidTr="00F1038F">
        <w:tc>
          <w:tcPr>
            <w:tcW w:w="1975" w:type="dxa"/>
          </w:tcPr>
          <w:p w14:paraId="2A01B726" w14:textId="7062E214" w:rsidR="0009436B" w:rsidRDefault="0009436B" w:rsidP="0009436B">
            <w:pPr>
              <w:pStyle w:val="af9"/>
              <w:ind w:left="0"/>
              <w:contextualSpacing/>
              <w:rPr>
                <w:rFonts w:ascii="Times New Roman" w:eastAsiaTheme="minorEastAsia" w:hAnsi="Times New Roman" w:hint="eastAsia"/>
                <w:lang w:eastAsia="zh-CN"/>
              </w:rPr>
            </w:pPr>
            <w:r>
              <w:rPr>
                <w:rFonts w:ascii="Times New Roman" w:eastAsia="맑은 고딕" w:hAnsi="Times New Roman" w:hint="eastAsia"/>
                <w:lang w:eastAsia="ko-KR"/>
              </w:rPr>
              <w:t>LG</w:t>
            </w:r>
          </w:p>
        </w:tc>
        <w:tc>
          <w:tcPr>
            <w:tcW w:w="7375" w:type="dxa"/>
          </w:tcPr>
          <w:p w14:paraId="1EDBF111" w14:textId="1C880876" w:rsidR="0009436B" w:rsidRDefault="0009436B" w:rsidP="0009436B">
            <w:pPr>
              <w:contextualSpacing/>
              <w:rPr>
                <w:rFonts w:eastAsiaTheme="minorEastAsia" w:hint="eastAsia"/>
                <w:lang w:eastAsia="zh-CN"/>
              </w:rPr>
            </w:pPr>
            <w:r>
              <w:rPr>
                <w:rFonts w:eastAsiaTheme="minorEastAsia"/>
                <w:lang w:eastAsia="zh-CN"/>
              </w:rPr>
              <w:t xml:space="preserve">We support Alt2. Regarding Alt1, </w:t>
            </w:r>
            <w:r w:rsidRPr="00FB55A9">
              <w:rPr>
                <w:rFonts w:eastAsiaTheme="minorEastAsia"/>
                <w:lang w:eastAsia="zh-CN"/>
              </w:rPr>
              <w:t xml:space="preserve">MAC-CE signaling is needed in order to change two default beams, so it </w:t>
            </w:r>
            <w:r>
              <w:rPr>
                <w:rFonts w:eastAsiaTheme="minorEastAsia"/>
                <w:lang w:eastAsia="zh-CN"/>
              </w:rPr>
              <w:t xml:space="preserve">may </w:t>
            </w:r>
            <w:r w:rsidRPr="00FB55A9">
              <w:rPr>
                <w:rFonts w:eastAsiaTheme="minorEastAsia"/>
                <w:lang w:eastAsia="zh-CN"/>
              </w:rPr>
              <w:t>cause additional MAC-CE overhead for default beam indication. Rather than depending on</w:t>
            </w:r>
            <w:r>
              <w:rPr>
                <w:rFonts w:eastAsiaTheme="minorEastAsia"/>
                <w:lang w:eastAsia="zh-CN"/>
              </w:rPr>
              <w:t xml:space="preserve"> only </w:t>
            </w:r>
            <w:r w:rsidRPr="00FB55A9">
              <w:rPr>
                <w:rFonts w:eastAsiaTheme="minorEastAsia"/>
                <w:lang w:eastAsia="zh-CN"/>
              </w:rPr>
              <w:t>lowest TCI codepoint, it is desirable to determine default beams based on TCI states of CORESET if the CORESET is configured with 2 TCI states</w:t>
            </w:r>
            <w:r>
              <w:rPr>
                <w:rFonts w:eastAsiaTheme="minorEastAsia"/>
                <w:lang w:eastAsia="zh-CN"/>
              </w:rPr>
              <w:t xml:space="preserve">. On the other hand, if the CORESET is configured with 1 TCI state, default beams can be determined based on the </w:t>
            </w:r>
            <w:r w:rsidRPr="00FB55A9">
              <w:rPr>
                <w:rFonts w:eastAsiaTheme="minorEastAsia"/>
                <w:lang w:eastAsia="zh-CN"/>
              </w:rPr>
              <w:t>lowest TCI codepoint</w:t>
            </w:r>
            <w:r>
              <w:rPr>
                <w:rFonts w:eastAsiaTheme="minorEastAsia"/>
                <w:lang w:eastAsia="zh-CN"/>
              </w:rPr>
              <w:t xml:space="preserve">. </w:t>
            </w:r>
          </w:p>
        </w:tc>
      </w:tr>
    </w:tbl>
    <w:p w14:paraId="23FD77BC" w14:textId="77777777" w:rsidR="005E6D62" w:rsidRDefault="005E6D62" w:rsidP="00634B45">
      <w:pPr>
        <w:widowControl w:val="0"/>
        <w:spacing w:after="120" w:line="240" w:lineRule="auto"/>
        <w:jc w:val="both"/>
        <w:rPr>
          <w:rFonts w:eastAsia="MS Mincho"/>
          <w:bCs/>
          <w:color w:val="000000" w:themeColor="text1"/>
          <w:lang w:eastAsia="ja-JP"/>
        </w:rPr>
      </w:pPr>
    </w:p>
    <w:p w14:paraId="517596AB" w14:textId="23D859C6" w:rsidR="00B507C4" w:rsidRDefault="00B507C4" w:rsidP="00855040">
      <w:pPr>
        <w:pStyle w:val="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 xml:space="preserve">TCI field is not present in DCI scheduling </w:t>
      </w:r>
      <w:r w:rsidR="00B60ED8">
        <w:rPr>
          <w:rFonts w:eastAsia="MS Mincho"/>
          <w:bCs/>
          <w:color w:val="000000" w:themeColor="text1"/>
          <w:sz w:val="22"/>
          <w:szCs w:val="22"/>
          <w:lang w:val="en-US" w:eastAsia="ja-JP"/>
        </w:rPr>
        <w:lastRenderedPageBreak/>
        <w:t>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MS Mincho"/>
          <w:bCs/>
          <w:sz w:val="22"/>
          <w:szCs w:val="22"/>
          <w:lang w:eastAsia="ja-JP"/>
        </w:rPr>
      </w:pPr>
      <w:r w:rsidRPr="004F18F0">
        <w:rPr>
          <w:rFonts w:eastAsia="MS Mincho"/>
          <w:b/>
          <w:sz w:val="22"/>
          <w:szCs w:val="22"/>
          <w:lang w:eastAsia="ja-JP"/>
        </w:rPr>
        <w:t>Issue</w:t>
      </w:r>
      <w:r w:rsidR="00BE3346" w:rsidRPr="004F18F0">
        <w:rPr>
          <w:rFonts w:eastAsia="MS Mincho"/>
          <w:b/>
          <w:sz w:val="22"/>
          <w:szCs w:val="22"/>
          <w:lang w:eastAsia="ja-JP"/>
        </w:rPr>
        <w:t xml:space="preserve"> </w:t>
      </w:r>
      <w:r w:rsidR="0013674D" w:rsidRPr="004F18F0">
        <w:rPr>
          <w:rFonts w:eastAsia="MS Mincho"/>
          <w:b/>
          <w:sz w:val="22"/>
          <w:szCs w:val="22"/>
          <w:lang w:eastAsia="ja-JP"/>
        </w:rPr>
        <w:t>#</w:t>
      </w:r>
      <w:r w:rsidR="00F0477F" w:rsidRPr="004F18F0">
        <w:rPr>
          <w:rFonts w:eastAsia="MS Mincho"/>
          <w:b/>
          <w:sz w:val="22"/>
          <w:szCs w:val="22"/>
          <w:lang w:eastAsia="ja-JP"/>
        </w:rPr>
        <w:t>4</w:t>
      </w:r>
      <w:r w:rsidR="00BE3346" w:rsidRPr="004F18F0">
        <w:rPr>
          <w:rFonts w:eastAsia="MS Mincho"/>
          <w:b/>
          <w:sz w:val="22"/>
          <w:szCs w:val="22"/>
          <w:lang w:eastAsia="ja-JP"/>
        </w:rPr>
        <w:t>-</w:t>
      </w:r>
      <w:r w:rsidR="00C03E65" w:rsidRPr="004F18F0">
        <w:rPr>
          <w:rFonts w:eastAsia="MS Mincho"/>
          <w:b/>
          <w:sz w:val="22"/>
          <w:szCs w:val="22"/>
          <w:lang w:eastAsia="ja-JP"/>
        </w:rPr>
        <w:t>4</w:t>
      </w:r>
      <w:r w:rsidR="008B461B" w:rsidRPr="004F18F0">
        <w:rPr>
          <w:rFonts w:eastAsia="MS Mincho"/>
          <w:bCs/>
          <w:sz w:val="22"/>
          <w:szCs w:val="22"/>
          <w:lang w:eastAsia="ja-JP"/>
        </w:rPr>
        <w:t>:</w:t>
      </w:r>
      <w:r w:rsidR="008B461B" w:rsidRPr="00D61E99">
        <w:rPr>
          <w:rFonts w:eastAsia="MS Mincho"/>
          <w:bCs/>
          <w:sz w:val="22"/>
          <w:szCs w:val="22"/>
          <w:lang w:eastAsia="ja-JP"/>
        </w:rPr>
        <w:t xml:space="preserve"> </w:t>
      </w:r>
    </w:p>
    <w:p w14:paraId="1C21A9AB" w14:textId="4A80654F" w:rsidR="002D6A21" w:rsidRPr="00D61E99" w:rsidRDefault="002D6A21" w:rsidP="00CF06C1">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5276B60C" w14:textId="77777777" w:rsidR="002D6A21" w:rsidRPr="00CF06C1" w:rsidRDefault="002D6A2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7D99FDD" w14:textId="4BC44FE5" w:rsidR="00CF06C1" w:rsidRPr="00D61E99" w:rsidRDefault="00CF06C1" w:rsidP="00855040">
      <w:pPr>
        <w:pStyle w:val="af9"/>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Lenovo/MotMobility</w:t>
      </w:r>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Convida Wireless</w:t>
      </w:r>
    </w:p>
    <w:p w14:paraId="7CF82956" w14:textId="1FCDB4A5" w:rsidR="001516E6" w:rsidRDefault="002D6A2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af9"/>
        <w:widowControl w:val="0"/>
        <w:numPr>
          <w:ilvl w:val="1"/>
          <w:numId w:val="34"/>
        </w:numPr>
        <w:spacing w:after="120" w:line="240" w:lineRule="auto"/>
        <w:jc w:val="both"/>
        <w:rPr>
          <w:rFonts w:ascii="Times New Roman" w:hAnsi="Times New Roman"/>
          <w:bCs/>
        </w:rPr>
      </w:pPr>
      <w:r w:rsidRPr="005409D1">
        <w:rPr>
          <w:rFonts w:ascii="Times New Roman" w:hAnsi="Times New Roman"/>
          <w:b/>
        </w:rPr>
        <w:t>Supported</w:t>
      </w:r>
      <w:r>
        <w:rPr>
          <w:rFonts w:ascii="Times New Roman" w:hAnsi="Times New Roman"/>
          <w:bCs/>
        </w:rPr>
        <w:t xml:space="preserve">: </w:t>
      </w:r>
      <w:r w:rsidR="00E939FB">
        <w:rPr>
          <w:rFonts w:ascii="Times New Roman" w:hAnsi="Times New Roman"/>
          <w:bCs/>
        </w:rPr>
        <w:t>OPPO?</w:t>
      </w:r>
      <w:r w:rsidR="005409D1">
        <w:rPr>
          <w:rFonts w:ascii="Times New Roman" w:hAnsi="Times New Roman"/>
          <w:bCs/>
        </w:rPr>
        <w:t xml:space="preserve">, Qualcomm, </w:t>
      </w:r>
    </w:p>
    <w:p w14:paraId="76D7BE2E" w14:textId="0BE022EF" w:rsidR="00306CB5" w:rsidRPr="00562E61" w:rsidRDefault="00562E61" w:rsidP="00F00E33">
      <w:pPr>
        <w:widowControl w:val="0"/>
        <w:spacing w:after="120" w:line="240" w:lineRule="auto"/>
        <w:jc w:val="both"/>
        <w:rPr>
          <w:bCs/>
          <w:lang w:val="en-US"/>
        </w:rPr>
      </w:pPr>
      <w:r w:rsidRPr="00562E61">
        <w:rPr>
          <w:bCs/>
          <w:lang w:val="en-US"/>
        </w:rPr>
        <w:t>Based on the company’s preference the following proposal is made.</w:t>
      </w:r>
    </w:p>
    <w:p w14:paraId="54A154FF" w14:textId="77777777" w:rsidR="00562E61" w:rsidRPr="00282F6F" w:rsidRDefault="00562E61" w:rsidP="00562E61">
      <w:pPr>
        <w:pStyle w:val="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w:t>
      </w:r>
      <w:r w:rsidRPr="00A4539F">
        <w:rPr>
          <w:rFonts w:eastAsia="MS Mincho"/>
          <w:b/>
          <w:sz w:val="22"/>
          <w:szCs w:val="22"/>
          <w:highlight w:val="yellow"/>
          <w:lang w:eastAsia="ja-JP"/>
        </w:rPr>
        <w:t xml:space="preserve"> #4-4</w:t>
      </w:r>
      <w:r w:rsidRPr="00A4539F">
        <w:rPr>
          <w:rFonts w:eastAsia="MS Mincho"/>
          <w:bCs/>
          <w:sz w:val="22"/>
          <w:szCs w:val="22"/>
          <w:highlight w:val="yellow"/>
          <w:lang w:eastAsia="ja-JP"/>
        </w:rPr>
        <w:t>:</w:t>
      </w:r>
      <w:r w:rsidRPr="00D61E99">
        <w:rPr>
          <w:rFonts w:eastAsia="MS Mincho"/>
          <w:bCs/>
          <w:sz w:val="22"/>
          <w:szCs w:val="22"/>
          <w:lang w:eastAsia="ja-JP"/>
        </w:rPr>
        <w:t xml:space="preserve"> </w:t>
      </w:r>
    </w:p>
    <w:p w14:paraId="69CEAEFA" w14:textId="77777777" w:rsidR="00562E61" w:rsidRPr="00D61E99" w:rsidRDefault="00562E61" w:rsidP="00562E61">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391BABC0" w14:textId="77777777" w:rsidR="00562E61" w:rsidRPr="00CF06C1" w:rsidRDefault="00562E6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F1038F">
        <w:tc>
          <w:tcPr>
            <w:tcW w:w="1975" w:type="dxa"/>
            <w:shd w:val="clear" w:color="auto" w:fill="CC66FF"/>
          </w:tcPr>
          <w:p w14:paraId="5756D5C8" w14:textId="77777777" w:rsidR="001516E6" w:rsidRPr="002A0BCC" w:rsidRDefault="001516E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F1038F">
        <w:tc>
          <w:tcPr>
            <w:tcW w:w="1975" w:type="dxa"/>
          </w:tcPr>
          <w:p w14:paraId="1EC463D0" w14:textId="51277AFC" w:rsidR="001516E6" w:rsidRPr="00E821A0" w:rsidRDefault="0077766C"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sidRPr="001930B8">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246D05E4" w14:textId="77777777" w:rsidR="0077766C" w:rsidRPr="00CF06C1" w:rsidRDefault="0077766C" w:rsidP="0077766C">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af9"/>
              <w:widowControl w:val="0"/>
              <w:numPr>
                <w:ilvl w:val="2"/>
                <w:numId w:val="25"/>
              </w:numPr>
              <w:spacing w:beforeLines="50" w:before="120" w:afterLines="50" w:after="120" w:line="240" w:lineRule="auto"/>
              <w:ind w:left="1440"/>
              <w:jc w:val="both"/>
              <w:rPr>
                <w:del w:id="30" w:author="ZTE-Chuangxin" w:date="2021-08-14T16:15:00Z"/>
                <w:rFonts w:ascii="Times New Roman" w:hAnsi="Times New Roman"/>
              </w:rPr>
            </w:pPr>
            <w:del w:id="31"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af9"/>
              <w:widowControl w:val="0"/>
              <w:numPr>
                <w:ilvl w:val="2"/>
                <w:numId w:val="25"/>
              </w:numPr>
              <w:spacing w:after="120" w:line="240" w:lineRule="auto"/>
              <w:ind w:left="1440"/>
              <w:jc w:val="both"/>
              <w:rPr>
                <w:rFonts w:ascii="Times New Roman" w:hAnsi="Times New Roman"/>
                <w:bCs/>
              </w:rPr>
            </w:pPr>
            <w:del w:id="32" w:author="ZTE-Chuangxin" w:date="2021-08-14T16:15:00Z">
              <w:r w:rsidDel="0077766C">
                <w:rPr>
                  <w:rFonts w:ascii="Times New Roman" w:hAnsi="Times New Roman"/>
                </w:rPr>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3"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35E1B9" w14:textId="536A7062" w:rsidR="0077766C" w:rsidRPr="0077766C" w:rsidRDefault="0077766C" w:rsidP="0077766C">
            <w:pPr>
              <w:pStyle w:val="af9"/>
              <w:ind w:left="0"/>
              <w:contextualSpacing/>
              <w:rPr>
                <w:rFonts w:ascii="Times New Roman" w:eastAsiaTheme="minorEastAsia" w:hAnsi="Times New Roman"/>
                <w:lang w:eastAsia="zh-CN"/>
              </w:rPr>
            </w:pPr>
          </w:p>
        </w:tc>
      </w:tr>
      <w:tr w:rsidR="001516E6" w:rsidRPr="00657788" w14:paraId="31362FBF" w14:textId="77777777" w:rsidTr="00F1038F">
        <w:tc>
          <w:tcPr>
            <w:tcW w:w="1975" w:type="dxa"/>
          </w:tcPr>
          <w:p w14:paraId="7C7D83D1" w14:textId="7B346069" w:rsidR="001516E6" w:rsidRPr="00F940D1" w:rsidRDefault="00E01242" w:rsidP="00F1038F">
            <w:pPr>
              <w:pStyle w:val="af9"/>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7636D92B" w14:textId="07551A45" w:rsidR="00A81DB1" w:rsidRPr="00F940D1" w:rsidRDefault="00A54A86" w:rsidP="00F1038F">
            <w:pPr>
              <w:pStyle w:val="af9"/>
              <w:ind w:left="0"/>
              <w:contextualSpacing/>
              <w:rPr>
                <w:rFonts w:ascii="Times New Roman" w:eastAsia="맑은 고딕" w:hAnsi="Times New Roman"/>
                <w:lang w:eastAsia="ko-KR"/>
              </w:rPr>
            </w:pPr>
            <w:r>
              <w:rPr>
                <w:rFonts w:ascii="Times New Roman" w:eastAsia="맑은 고딕" w:hAnsi="Times New Roman"/>
                <w:lang w:eastAsia="ko-KR"/>
              </w:rPr>
              <w:t>Do not support this proposal</w:t>
            </w:r>
            <w:r w:rsidR="002C44A9">
              <w:rPr>
                <w:rFonts w:ascii="Times New Roman" w:eastAsia="맑은 고딕" w:hAnsi="Times New Roman"/>
                <w:lang w:eastAsia="ko-KR"/>
              </w:rPr>
              <w:t xml:space="preserve">. We first need to even discuss if we allow HST-SFN DCI format 1_1 and 1_2 to scheme sTRP PDSCH (which is the second </w:t>
            </w:r>
            <w:r w:rsidR="002C44A9">
              <w:rPr>
                <w:rFonts w:ascii="Times New Roman" w:eastAsia="맑은 고딕" w:hAnsi="Times New Roman"/>
                <w:lang w:eastAsia="ko-KR"/>
              </w:rPr>
              <w:lastRenderedPageBreak/>
              <w:t>bullet)</w:t>
            </w:r>
          </w:p>
        </w:tc>
      </w:tr>
      <w:tr w:rsidR="006F10D9" w:rsidRPr="0090606A" w14:paraId="6DF06128" w14:textId="77777777" w:rsidTr="00F1038F">
        <w:tc>
          <w:tcPr>
            <w:tcW w:w="1975" w:type="dxa"/>
          </w:tcPr>
          <w:p w14:paraId="06D2863C" w14:textId="2F63F53C" w:rsidR="006F10D9" w:rsidRPr="00856D87"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8C3C9F4"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sidRPr="00D61E99">
              <w:rPr>
                <w:rFonts w:ascii="Times New Roman" w:hAnsi="Times New Roman"/>
                <w:bCs/>
                <w:i/>
                <w:iCs/>
              </w:rPr>
              <w:t>timeDurationForQCL</w:t>
            </w:r>
            <w:r>
              <w:rPr>
                <w:rFonts w:ascii="Times New Roman" w:eastAsia="MS Mincho" w:hAnsi="Times New Roman"/>
                <w:lang w:eastAsia="ja-JP"/>
              </w:rPr>
              <w:t xml:space="preserve">, QCL assumption of PDSCH is derived from </w:t>
            </w:r>
            <w:r w:rsidRPr="005263A1">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7A27503B"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513DE949"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4F2B671E" w14:textId="77777777" w:rsidR="006F10D9" w:rsidRDefault="006F10D9" w:rsidP="006F10D9">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4F1FBC52" w14:textId="77777777" w:rsidR="006F10D9" w:rsidRDefault="006F10D9" w:rsidP="006F10D9">
            <w:pPr>
              <w:pStyle w:val="af9"/>
              <w:widowControl w:val="0"/>
              <w:spacing w:after="120" w:line="240" w:lineRule="auto"/>
              <w:ind w:left="0"/>
              <w:jc w:val="both"/>
              <w:rPr>
                <w:rFonts w:ascii="Times New Roman" w:eastAsia="MS Mincho" w:hAnsi="Times New Roman"/>
                <w:bCs/>
                <w:lang w:eastAsia="ja-JP"/>
              </w:rPr>
            </w:pPr>
          </w:p>
          <w:p w14:paraId="0F886823" w14:textId="77777777" w:rsidR="006F10D9" w:rsidRPr="00D61E99" w:rsidRDefault="006F10D9" w:rsidP="006F10D9">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ins w:id="34" w:author="Yuki Matsumura" w:date="2021-08-16T14:52:00Z">
              <w:r>
                <w:rPr>
                  <w:rFonts w:ascii="Times New Roman" w:eastAsiaTheme="minorEastAsia" w:hAnsi="Times New Roman"/>
                  <w:lang w:eastAsia="zh-CN"/>
                </w:rPr>
                <w:t xml:space="preserve">1_0, </w:t>
              </w:r>
            </w:ins>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7F0FD217" w14:textId="77777777" w:rsidR="006F10D9" w:rsidRPr="00CF06C1" w:rsidRDefault="006F10D9" w:rsidP="006F10D9">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1CFBB238" w14:textId="77777777" w:rsidR="006F10D9" w:rsidRDefault="006F10D9" w:rsidP="006F10D9">
            <w:pPr>
              <w:pStyle w:val="af9"/>
              <w:widowControl w:val="0"/>
              <w:numPr>
                <w:ilvl w:val="2"/>
                <w:numId w:val="25"/>
              </w:numPr>
              <w:spacing w:beforeLines="50" w:before="120" w:afterLines="50" w:after="120" w:line="240" w:lineRule="auto"/>
              <w:ind w:left="1440"/>
              <w:jc w:val="both"/>
              <w:rPr>
                <w:ins w:id="35" w:author="Yuki Matsumura" w:date="2021-08-16T14:48:00Z"/>
                <w:rFonts w:ascii="Times New Roman" w:hAnsi="Times New Roman"/>
              </w:rPr>
            </w:pPr>
            <w:ins w:id="36" w:author="Yuki Matsumura" w:date="2021-08-16T14:47:00Z">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ins>
          </w:p>
          <w:p w14:paraId="7EF0DD8A" w14:textId="77777777" w:rsidR="006F10D9" w:rsidRPr="00D61E99" w:rsidRDefault="006F10D9" w:rsidP="000074E4">
            <w:pPr>
              <w:pStyle w:val="af9"/>
              <w:widowControl w:val="0"/>
              <w:spacing w:beforeLines="50" w:before="120" w:afterLines="50" w:after="120" w:line="240" w:lineRule="auto"/>
              <w:ind w:left="1440"/>
              <w:jc w:val="both"/>
              <w:rPr>
                <w:rFonts w:ascii="Times New Roman" w:hAnsi="Times New Roman"/>
              </w:rPr>
            </w:pPr>
            <w:r w:rsidRPr="001930B8">
              <w:rPr>
                <w:rFonts w:ascii="Times New Roman" w:hAnsi="Times New Roman"/>
              </w:rPr>
              <w:t xml:space="preserve">if there is </w:t>
            </w:r>
            <w:del w:id="37" w:author="Yuki Matsumura" w:date="2021-08-16T14:48:00Z">
              <w:r w:rsidRPr="001930B8" w:rsidDel="00AC5AB7">
                <w:rPr>
                  <w:rFonts w:ascii="Times New Roman" w:hAnsi="Times New Roman"/>
                </w:rPr>
                <w:delText xml:space="preserve">at least one TCI codepoint indicating </w:delText>
              </w:r>
            </w:del>
            <w:r w:rsidRPr="001930B8">
              <w:rPr>
                <w:rFonts w:ascii="Times New Roman" w:hAnsi="Times New Roman"/>
              </w:rPr>
              <w:t xml:space="preserve">two </w:t>
            </w:r>
            <w:ins w:id="38" w:author="Yuki Matsumura" w:date="2021-08-16T14:48:00Z">
              <w:r>
                <w:rPr>
                  <w:rFonts w:ascii="Times New Roman" w:hAnsi="Times New Roman"/>
                </w:rPr>
                <w:t xml:space="preserve">active </w:t>
              </w:r>
            </w:ins>
            <w:r w:rsidRPr="001930B8">
              <w:rPr>
                <w:rFonts w:ascii="Times New Roman" w:hAnsi="Times New Roman"/>
              </w:rPr>
              <w:t>TCI states</w:t>
            </w:r>
            <w:ins w:id="39" w:author="Yuki Matsumura" w:date="2021-08-16T14:48:00Z">
              <w:r>
                <w:rPr>
                  <w:rFonts w:ascii="Times New Roman" w:hAnsi="Times New Roman"/>
                </w:rPr>
                <w:t xml:space="preserve"> for the CORESET</w:t>
              </w:r>
            </w:ins>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 xml:space="preserve">applies the </w:t>
            </w:r>
            <w:ins w:id="40" w:author="Yuki Matsumura" w:date="2021-08-16T14:48:00Z">
              <w:r>
                <w:rPr>
                  <w:rFonts w:ascii="Times New Roman" w:hAnsi="Times New Roman"/>
                </w:rPr>
                <w:t xml:space="preserve">both </w:t>
              </w:r>
            </w:ins>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96FF71B" w14:textId="77777777" w:rsidR="006F10D9" w:rsidRPr="00D61E99" w:rsidRDefault="006F10D9" w:rsidP="000074E4">
            <w:pPr>
              <w:pStyle w:val="af9"/>
              <w:widowControl w:val="0"/>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ins w:id="41" w:author="Yuki Matsumura" w:date="2021-08-16T14:48:00Z">
              <w:r>
                <w:rPr>
                  <w:rFonts w:ascii="Times New Roman" w:hAnsi="Times New Roman"/>
                </w:rPr>
                <w:t>one active</w:t>
              </w:r>
            </w:ins>
            <w:del w:id="42" w:author="Yuki Matsumura" w:date="2021-08-16T14:49:00Z">
              <w:r w:rsidRPr="00D61E99" w:rsidDel="00AC5AB7">
                <w:rPr>
                  <w:rFonts w:ascii="Times New Roman" w:hAnsi="Times New Roman"/>
                </w:rPr>
                <w:delText>first</w:delText>
              </w:r>
            </w:del>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5767D04D" w14:textId="77777777" w:rsidR="006F10D9" w:rsidRPr="00CF06C1" w:rsidRDefault="006F10D9" w:rsidP="006F10D9">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55746916" w14:textId="1C983F24" w:rsidR="006F10D9" w:rsidRPr="00856D87" w:rsidRDefault="006F10D9" w:rsidP="006F10D9">
            <w:pPr>
              <w:pStyle w:val="af9"/>
              <w:ind w:left="0"/>
              <w:contextualSpacing/>
              <w:jc w:val="both"/>
              <w:rPr>
                <w:rFonts w:ascii="Times New Roman" w:eastAsia="MS Mincho" w:hAnsi="Times New Roman"/>
                <w:lang w:eastAsia="ja-JP"/>
              </w:rPr>
            </w:pPr>
          </w:p>
        </w:tc>
      </w:tr>
      <w:tr w:rsidR="006F10D9" w:rsidRPr="0090606A" w14:paraId="36B97630" w14:textId="77777777" w:rsidTr="00F1038F">
        <w:tc>
          <w:tcPr>
            <w:tcW w:w="1975" w:type="dxa"/>
          </w:tcPr>
          <w:p w14:paraId="39CC3883" w14:textId="47E2F3FC" w:rsidR="006F10D9" w:rsidRDefault="00A83B98"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AA0D287" w14:textId="7B5A3079" w:rsidR="006F10D9" w:rsidRPr="0090606A" w:rsidRDefault="00A83B98" w:rsidP="006F10D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the proposal #4-4. While for </w:t>
            </w:r>
            <w:r w:rsidR="00863C5B" w:rsidRPr="00863C5B">
              <w:rPr>
                <w:rFonts w:ascii="Times New Roman" w:eastAsiaTheme="minorEastAsia" w:hAnsi="Times New Roman"/>
                <w:lang w:eastAsia="zh-CN"/>
              </w:rPr>
              <w:t xml:space="preserve">Rel-16 scheme 3/4 for PDSCH, </w:t>
            </w:r>
            <w:r w:rsidR="00863C5B">
              <w:rPr>
                <w:rFonts w:ascii="Times New Roman" w:eastAsiaTheme="minorEastAsia" w:hAnsi="Times New Roman"/>
                <w:lang w:eastAsia="zh-CN"/>
              </w:rPr>
              <w:t>further discussion on how to apply two TCI states is needed.</w:t>
            </w:r>
          </w:p>
        </w:tc>
      </w:tr>
      <w:tr w:rsidR="00935E60" w:rsidRPr="0090606A" w14:paraId="07E81514" w14:textId="77777777" w:rsidTr="00F1038F">
        <w:tc>
          <w:tcPr>
            <w:tcW w:w="1975" w:type="dxa"/>
          </w:tcPr>
          <w:p w14:paraId="03F7CD8F" w14:textId="6BE49F92"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CA8CDE" w14:textId="77777777" w:rsidR="00935E60" w:rsidRDefault="00935E60"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418AE702" w14:textId="77777777" w:rsidR="00935E60" w:rsidRDefault="00935E60" w:rsidP="00435B9F">
            <w:pPr>
              <w:pStyle w:val="af9"/>
              <w:ind w:left="0"/>
              <w:contextualSpacing/>
              <w:jc w:val="both"/>
              <w:rPr>
                <w:rFonts w:ascii="Times New Roman" w:eastAsiaTheme="minorEastAsia" w:hAnsi="Times New Roman"/>
                <w:lang w:eastAsia="zh-CN"/>
              </w:rPr>
            </w:pPr>
          </w:p>
          <w:p w14:paraId="08CD00B6" w14:textId="77777777" w:rsidR="00935E60" w:rsidRPr="003E6AFE" w:rsidRDefault="00935E60"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sidRPr="00D61E99">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3BA0F672" w14:textId="77777777" w:rsidR="00935E60" w:rsidRDefault="00935E60" w:rsidP="00435B9F">
            <w:pPr>
              <w:pStyle w:val="af9"/>
              <w:ind w:left="0"/>
              <w:contextualSpacing/>
              <w:jc w:val="both"/>
              <w:rPr>
                <w:rFonts w:ascii="Times New Roman" w:eastAsiaTheme="minorEastAsia" w:hAnsi="Times New Roman"/>
                <w:lang w:eastAsia="zh-CN"/>
              </w:rPr>
            </w:pPr>
          </w:p>
          <w:p w14:paraId="291B5353" w14:textId="77777777" w:rsidR="00935E60" w:rsidRDefault="00935E60"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sidRPr="003E6AFE">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18585DD0" w14:textId="77777777" w:rsidR="00935E60" w:rsidRDefault="00935E60" w:rsidP="00435B9F">
            <w:pPr>
              <w:pStyle w:val="af9"/>
              <w:ind w:left="0"/>
              <w:contextualSpacing/>
              <w:jc w:val="both"/>
              <w:rPr>
                <w:rFonts w:ascii="Times New Roman" w:eastAsiaTheme="minorEastAsia" w:hAnsi="Times New Roman"/>
                <w:lang w:eastAsia="zh-CN"/>
              </w:rPr>
            </w:pPr>
          </w:p>
          <w:p w14:paraId="54958A50" w14:textId="1113B30E" w:rsidR="00935E60" w:rsidRPr="00863C5B" w:rsidRDefault="00935E60" w:rsidP="006F10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F3316" w:rsidRPr="0090606A" w14:paraId="0AA45C6E" w14:textId="77777777" w:rsidTr="00F1038F">
        <w:tc>
          <w:tcPr>
            <w:tcW w:w="1975" w:type="dxa"/>
          </w:tcPr>
          <w:p w14:paraId="6D7D56F6" w14:textId="28384D38" w:rsidR="00BF3316" w:rsidRDefault="00BF3316" w:rsidP="00BF3316">
            <w:pPr>
              <w:pStyle w:val="af9"/>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12F72D72" w14:textId="4B34F706" w:rsidR="00BF3316" w:rsidRDefault="00BF3316" w:rsidP="00BF3316">
            <w:pPr>
              <w:pStyle w:val="af9"/>
              <w:ind w:left="0"/>
              <w:contextualSpacing/>
              <w:jc w:val="both"/>
              <w:rPr>
                <w:rFonts w:ascii="Times New Roman" w:hAnsi="Times New Roman"/>
              </w:rPr>
            </w:pPr>
            <w:r>
              <w:rPr>
                <w:rFonts w:ascii="Times New Roman" w:eastAsiaTheme="minorEastAsia" w:hAnsi="Times New Roman"/>
                <w:lang w:eastAsia="zh-CN"/>
              </w:rPr>
              <w:t>We think “</w:t>
            </w:r>
            <w:r w:rsidRPr="001930B8">
              <w:rPr>
                <w:rFonts w:ascii="Times New Roman" w:hAnsi="Times New Roman"/>
              </w:rPr>
              <w:t>at least one TCI codepoint indicating two TCI states</w:t>
            </w:r>
            <w:r>
              <w:rPr>
                <w:rFonts w:ascii="Times New Roman" w:hAnsi="Times New Roman"/>
              </w:rPr>
              <w:t xml:space="preserve">” is not needed. </w:t>
            </w:r>
            <w:r>
              <w:rPr>
                <w:rFonts w:ascii="Times New Roman" w:hAnsi="Times New Roman"/>
              </w:rPr>
              <w:lastRenderedPageBreak/>
              <w:t>Thus, we suggest:</w:t>
            </w:r>
          </w:p>
          <w:p w14:paraId="2F97288F" w14:textId="77777777" w:rsidR="00BF3316" w:rsidRPr="00CF06C1" w:rsidRDefault="00BF3316" w:rsidP="00BF3316">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54FBCDFD" w14:textId="77777777" w:rsidR="00BF3316" w:rsidRPr="00D61E99" w:rsidRDefault="00BF3316" w:rsidP="00BF3316">
            <w:pPr>
              <w:pStyle w:val="af9"/>
              <w:widowControl w:val="0"/>
              <w:numPr>
                <w:ilvl w:val="2"/>
                <w:numId w:val="25"/>
              </w:numPr>
              <w:spacing w:beforeLines="50" w:before="120" w:afterLines="50" w:after="120" w:line="240" w:lineRule="auto"/>
              <w:ind w:left="1440"/>
              <w:jc w:val="both"/>
              <w:rPr>
                <w:rFonts w:ascii="Times New Roman" w:hAnsi="Times New Roman"/>
              </w:rPr>
            </w:pPr>
            <w:r w:rsidRPr="00522A0C">
              <w:rPr>
                <w:rFonts w:ascii="Times New Roman" w:hAnsi="Times New Roman"/>
                <w:shd w:val="clear" w:color="auto" w:fill="FFFF00"/>
              </w:rPr>
              <w:t xml:space="preserve">if </w:t>
            </w:r>
            <w:r w:rsidRPr="00522A0C">
              <w:rPr>
                <w:rStyle w:val="afd"/>
                <w:shd w:val="clear" w:color="auto" w:fill="FFFF00"/>
              </w:rPr>
              <w:t xml:space="preserve">enableTwoDefaultTCI-States </w:t>
            </w:r>
            <w:r w:rsidRPr="00522A0C">
              <w:rPr>
                <w:rStyle w:val="afd"/>
                <w:i w:val="0"/>
                <w:iCs w:val="0"/>
                <w:shd w:val="clear" w:color="auto" w:fill="FFFF00"/>
              </w:rPr>
              <w:t>is configured</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5B1A4D28" w14:textId="77777777" w:rsidR="00BF3316" w:rsidRPr="00D61E99" w:rsidRDefault="00BF3316" w:rsidP="00BF3316">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applies</w:t>
            </w:r>
            <w:r>
              <w:rPr>
                <w:rFonts w:ascii="Times New Roman" w:hAnsi="Times New Roman"/>
              </w:rPr>
              <w:t xml:space="preserve"> one</w:t>
            </w:r>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7C7E0C22" w14:textId="1B0EE71A" w:rsidR="00BF3316" w:rsidRDefault="00BF3316" w:rsidP="00BF3316">
            <w:pPr>
              <w:pStyle w:val="af9"/>
              <w:ind w:left="0"/>
              <w:contextualSpacing/>
              <w:jc w:val="both"/>
              <w:rPr>
                <w:rFonts w:ascii="Times New Roman" w:eastAsiaTheme="minorEastAsia" w:hAnsi="Times New Roman"/>
                <w:lang w:eastAsia="zh-CN"/>
              </w:rPr>
            </w:pPr>
            <w:r w:rsidRPr="00D61E99">
              <w:rPr>
                <w:rFonts w:ascii="Times New Roman" w:hAnsi="Times New Roman"/>
              </w:rPr>
              <w:t>FFS whether or not UE capability is required</w:t>
            </w:r>
          </w:p>
        </w:tc>
      </w:tr>
      <w:tr w:rsidR="00435B9F" w:rsidRPr="0090606A" w14:paraId="598A5682" w14:textId="77777777" w:rsidTr="00F1038F">
        <w:tc>
          <w:tcPr>
            <w:tcW w:w="1975" w:type="dxa"/>
          </w:tcPr>
          <w:p w14:paraId="7D4179E0" w14:textId="7A6CC936" w:rsidR="00435B9F" w:rsidRDefault="00435B9F" w:rsidP="00435B9F">
            <w:pPr>
              <w:pStyle w:val="af9"/>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78A72646" w14:textId="77777777"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3F74432A" w14:textId="77777777"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6A418649" w14:textId="77777777"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6EC98B2A" w14:textId="77777777"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44ECB2A2" w14:textId="77777777" w:rsidR="00435B9F" w:rsidRDefault="00435B9F" w:rsidP="00435B9F">
            <w:pPr>
              <w:pStyle w:val="af9"/>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78DCBBD" w14:textId="77777777" w:rsidR="00435B9F" w:rsidRPr="000055AE" w:rsidRDefault="00435B9F" w:rsidP="00435B9F">
            <w:pPr>
              <w:pStyle w:val="af9"/>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r w:rsidRPr="00BB6B28">
              <w:rPr>
                <w:rFonts w:ascii="Times New Roman" w:hAnsi="Times New Roman"/>
                <w:i/>
                <w:iCs/>
              </w:rPr>
              <w:t>enableTwoDefaultTCI</w:t>
            </w:r>
            <w:r>
              <w:rPr>
                <w:rFonts w:ascii="Times New Roman" w:hAnsi="Times New Roman"/>
                <w:i/>
                <w:iCs/>
              </w:rPr>
              <w:t>-</w:t>
            </w:r>
            <w:r w:rsidRPr="00BB6B28">
              <w:rPr>
                <w:rFonts w:ascii="Times New Roman" w:hAnsi="Times New Roman"/>
                <w:i/>
                <w:iCs/>
              </w:rPr>
              <w:t>States</w:t>
            </w:r>
            <w:r>
              <w:rPr>
                <w:rFonts w:ascii="Times New Roman" w:hAnsi="Times New Roman"/>
                <w:i/>
                <w:iCs/>
              </w:rPr>
              <w:t xml:space="preserve"> or, </w:t>
            </w:r>
          </w:p>
          <w:p w14:paraId="53ED8168" w14:textId="25CDF82A"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r w:rsidRPr="00BB6B28">
              <w:rPr>
                <w:rFonts w:ascii="Times New Roman" w:hAnsi="Times New Roman"/>
                <w:i/>
                <w:iCs/>
              </w:rPr>
              <w:t>enableTwoDefaultTCI</w:t>
            </w:r>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435B9F">
              <w:rPr>
                <w:rFonts w:ascii="Times New Roman" w:hAnsi="Times New Roman"/>
              </w:rPr>
              <w:t>but none of TCI codepoints is indicated with two TCI states in MAC-CE. (TBD if supported)</w:t>
            </w:r>
          </w:p>
        </w:tc>
      </w:tr>
      <w:tr w:rsidR="00265C3C" w:rsidRPr="0090606A" w14:paraId="07C5FAFA" w14:textId="77777777" w:rsidTr="00F1038F">
        <w:tc>
          <w:tcPr>
            <w:tcW w:w="1975" w:type="dxa"/>
          </w:tcPr>
          <w:p w14:paraId="5E7AA6F9" w14:textId="4793A2AD" w:rsidR="00265C3C" w:rsidRPr="003C748A" w:rsidRDefault="00265C3C" w:rsidP="00265C3C">
            <w:pPr>
              <w:pStyle w:val="af9"/>
              <w:ind w:left="0"/>
              <w:contextualSpacing/>
              <w:rPr>
                <w:rFonts w:ascii="Times New Roman" w:eastAsia="맑은 고딕" w:hAnsi="Times New Roman"/>
                <w:lang w:eastAsia="ko-KR"/>
              </w:rPr>
            </w:pPr>
            <w:r>
              <w:rPr>
                <w:rFonts w:ascii="Times New Roman" w:eastAsia="맑은 고딕" w:hAnsi="Times New Roman"/>
                <w:lang w:eastAsia="ko-KR"/>
              </w:rPr>
              <w:t>QC</w:t>
            </w:r>
          </w:p>
        </w:tc>
        <w:tc>
          <w:tcPr>
            <w:tcW w:w="7375" w:type="dxa"/>
          </w:tcPr>
          <w:p w14:paraId="05D4B49F" w14:textId="77777777" w:rsidR="00265C3C" w:rsidRDefault="00265C3C" w:rsidP="00265C3C">
            <w:pPr>
              <w:pStyle w:val="af9"/>
              <w:ind w:left="0"/>
              <w:contextualSpacing/>
              <w:jc w:val="both"/>
              <w:rPr>
                <w:rFonts w:ascii="Times New Roman" w:eastAsia="맑은 고딕" w:hAnsi="Times New Roman"/>
                <w:lang w:eastAsia="ko-KR"/>
              </w:rPr>
            </w:pPr>
            <w:r>
              <w:rPr>
                <w:rFonts w:ascii="Times New Roman" w:eastAsia="맑은 고딕" w:hAnsi="Times New Roman"/>
                <w:lang w:eastAsia="ko-KR"/>
              </w:rPr>
              <w:t>Don’t support the proposal.</w:t>
            </w:r>
          </w:p>
          <w:p w14:paraId="22649572" w14:textId="4C21EF35" w:rsidR="00265C3C" w:rsidRPr="003C748A" w:rsidRDefault="00265C3C" w:rsidP="00265C3C">
            <w:pPr>
              <w:pStyle w:val="af9"/>
              <w:ind w:left="0"/>
              <w:contextualSpacing/>
              <w:jc w:val="both"/>
              <w:rPr>
                <w:rFonts w:ascii="Times New Roman" w:eastAsia="맑은 고딕" w:hAnsi="Times New Roman"/>
                <w:lang w:eastAsia="ko-KR"/>
              </w:rPr>
            </w:pPr>
            <w:r>
              <w:rPr>
                <w:rFonts w:ascii="Times New Roman" w:eastAsia="맑은 고딕" w:hAnsi="Times New Roman"/>
                <w:lang w:eastAsia="ko-KR"/>
              </w:rPr>
              <w:t xml:space="preserve">We think the TCI field should be always present in the DCI. Also, it is the same principles as Rel-16 M-TRP PDSCH. </w:t>
            </w:r>
          </w:p>
        </w:tc>
      </w:tr>
      <w:tr w:rsidR="00F25BC9" w:rsidRPr="0090606A" w14:paraId="745F6E5B" w14:textId="77777777" w:rsidTr="00F1038F">
        <w:tc>
          <w:tcPr>
            <w:tcW w:w="1975" w:type="dxa"/>
          </w:tcPr>
          <w:p w14:paraId="5644DA12" w14:textId="055AAC6E" w:rsidR="00F25BC9" w:rsidRPr="00F25BC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6EB696" w14:textId="15014E30" w:rsidR="00F25BC9" w:rsidRPr="00F25BC9" w:rsidRDefault="00F25BC9" w:rsidP="00F25BC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09436B" w:rsidRPr="0090606A" w14:paraId="6BFB9007" w14:textId="77777777" w:rsidTr="00F1038F">
        <w:tc>
          <w:tcPr>
            <w:tcW w:w="1975" w:type="dxa"/>
          </w:tcPr>
          <w:p w14:paraId="6BBEAEAD" w14:textId="7DF2E5CB" w:rsidR="0009436B" w:rsidRDefault="0009436B" w:rsidP="0009436B">
            <w:pPr>
              <w:pStyle w:val="af9"/>
              <w:ind w:left="0"/>
              <w:contextualSpacing/>
              <w:rPr>
                <w:rFonts w:ascii="Times New Roman" w:eastAsiaTheme="minorEastAsia" w:hAnsi="Times New Roman" w:hint="eastAsia"/>
                <w:lang w:eastAsia="zh-CN"/>
              </w:rPr>
            </w:pPr>
            <w:r>
              <w:rPr>
                <w:rFonts w:ascii="Times New Roman" w:eastAsia="맑은 고딕" w:hAnsi="Times New Roman" w:hint="eastAsia"/>
                <w:lang w:eastAsia="ko-KR"/>
              </w:rPr>
              <w:t>LG</w:t>
            </w:r>
          </w:p>
        </w:tc>
        <w:tc>
          <w:tcPr>
            <w:tcW w:w="7375" w:type="dxa"/>
          </w:tcPr>
          <w:p w14:paraId="6A66A749" w14:textId="77777777" w:rsidR="0009436B" w:rsidRDefault="0009436B" w:rsidP="0009436B">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Support FL’s proposal. </w:t>
            </w:r>
          </w:p>
          <w:p w14:paraId="0D40048F" w14:textId="7F2C962C" w:rsidR="0009436B" w:rsidRDefault="0009436B" w:rsidP="0009436B">
            <w:pPr>
              <w:pStyle w:val="af9"/>
              <w:ind w:left="0"/>
              <w:contextualSpacing/>
              <w:jc w:val="both"/>
              <w:rPr>
                <w:rFonts w:ascii="Times New Roman" w:eastAsiaTheme="minorEastAsia" w:hAnsi="Times New Roman" w:hint="eastAsia"/>
                <w:lang w:eastAsia="zh-CN"/>
              </w:rPr>
            </w:pPr>
            <w:r>
              <w:rPr>
                <w:rFonts w:ascii="Times New Roman" w:eastAsia="맑은 고딕" w:hAnsi="Times New Roman" w:hint="eastAsia"/>
                <w:lang w:eastAsia="ko-KR"/>
              </w:rPr>
              <w:t xml:space="preserve">Regarding the first subbullet, we think it should be included in the proposal. </w:t>
            </w:r>
            <w:r>
              <w:rPr>
                <w:rFonts w:ascii="Times New Roman" w:eastAsia="맑은 고딕" w:hAnsi="Times New Roman"/>
                <w:lang w:eastAsia="ko-KR"/>
              </w:rPr>
              <w:t xml:space="preserve">This is because that condition can be used for UE to know whether </w:t>
            </w:r>
            <w:r w:rsidRPr="00297E31">
              <w:rPr>
                <w:rFonts w:ascii="Times New Roman" w:eastAsia="맑은 고딕" w:hAnsi="Times New Roman"/>
                <w:lang w:val="en-GB" w:eastAsia="ko-KR"/>
              </w:rPr>
              <w:t>PDSCH from MTRP or STRP</w:t>
            </w:r>
            <w:r>
              <w:rPr>
                <w:rFonts w:ascii="Times New Roman" w:eastAsia="맑은 고딕" w:hAnsi="Times New Roman"/>
                <w:lang w:val="en-GB" w:eastAsia="ko-KR"/>
              </w:rPr>
              <w:t xml:space="preserve">. If </w:t>
            </w:r>
            <w:r w:rsidRPr="00297E31">
              <w:rPr>
                <w:rFonts w:ascii="Times New Roman" w:eastAsia="맑은 고딕" w:hAnsi="Times New Roman"/>
                <w:lang w:val="en-GB" w:eastAsia="ko-KR"/>
              </w:rPr>
              <w:t>there is at least one TCI codepoint indicating two TCI states</w:t>
            </w:r>
            <w:r>
              <w:rPr>
                <w:rFonts w:ascii="Times New Roman" w:eastAsia="맑은 고딕" w:hAnsi="Times New Roman"/>
                <w:lang w:val="en-GB" w:eastAsia="ko-KR"/>
              </w:rPr>
              <w:t xml:space="preserve">, the UE can be expected to receive PDSCH from MTRP. </w:t>
            </w:r>
          </w:p>
        </w:tc>
      </w:tr>
    </w:tbl>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4F2BF56E" w:rsidR="00CF77D4" w:rsidRDefault="00CF77D4"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36AAD598" w:rsidR="00C225FB" w:rsidRPr="00B6744D" w:rsidRDefault="00C225FB" w:rsidP="00C03E65">
      <w:pPr>
        <w:spacing w:after="0" w:line="240" w:lineRule="auto"/>
        <w:rPr>
          <w:rFonts w:eastAsia="Calibri"/>
          <w:b/>
          <w:bCs/>
          <w:sz w:val="22"/>
          <w:szCs w:val="22"/>
        </w:rPr>
      </w:pPr>
      <w:r w:rsidRPr="00F43238">
        <w:rPr>
          <w:b/>
          <w:bCs/>
          <w:sz w:val="22"/>
          <w:szCs w:val="22"/>
          <w:highlight w:val="yellow"/>
        </w:rPr>
        <w:t>Proposal #</w:t>
      </w:r>
      <w:r w:rsidR="00F0477F">
        <w:rPr>
          <w:b/>
          <w:bCs/>
          <w:sz w:val="22"/>
          <w:szCs w:val="22"/>
          <w:highlight w:val="yellow"/>
        </w:rPr>
        <w:t>4</w:t>
      </w:r>
      <w:r w:rsidRPr="00F43238">
        <w:rPr>
          <w:b/>
          <w:bCs/>
          <w:sz w:val="22"/>
          <w:szCs w:val="22"/>
          <w:highlight w:val="yellow"/>
        </w:rPr>
        <w:t>-</w:t>
      </w:r>
      <w:r w:rsidR="00C03E65" w:rsidRPr="00F43238">
        <w:rPr>
          <w:b/>
          <w:bCs/>
          <w:sz w:val="22"/>
          <w:szCs w:val="22"/>
          <w:highlight w:val="yellow"/>
        </w:rPr>
        <w:t>5</w:t>
      </w:r>
      <w:r w:rsidRPr="00F43238">
        <w:rPr>
          <w:b/>
          <w:bCs/>
          <w:sz w:val="22"/>
          <w:szCs w:val="22"/>
          <w:highlight w:val="yellow"/>
        </w:rPr>
        <w:t>:</w:t>
      </w:r>
    </w:p>
    <w:p w14:paraId="54AE87E2" w14:textId="46886936" w:rsidR="004576CB" w:rsidRPr="00BB6B28" w:rsidRDefault="00D076E0" w:rsidP="00855040">
      <w:pPr>
        <w:pStyle w:val="af9"/>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004576CB" w:rsidRPr="00BB6B28">
        <w:rPr>
          <w:rFonts w:ascii="Times New Roman" w:eastAsia="MS Mincho"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r w:rsidR="004576CB" w:rsidRPr="00BB6B28">
        <w:rPr>
          <w:rFonts w:ascii="Times New Roman" w:hAnsi="Times New Roman"/>
          <w:i/>
          <w:iCs/>
        </w:rPr>
        <w:t>enableTwoDefaultTCIStates</w:t>
      </w:r>
      <w:r w:rsidR="004576CB" w:rsidRPr="00BB6B28">
        <w:rPr>
          <w:rFonts w:ascii="Times New Roman" w:hAnsi="Times New Roman"/>
        </w:rPr>
        <w:t xml:space="preserve"> </w:t>
      </w:r>
      <w:r w:rsidR="004576CB" w:rsidRPr="00BB6B28">
        <w:rPr>
          <w:rFonts w:ascii="Times New Roman" w:eastAsia="MS Mincho" w:hAnsi="Times New Roman"/>
          <w:bCs/>
          <w:lang w:eastAsia="ja-JP"/>
        </w:rPr>
        <w:t>is not configured</w:t>
      </w:r>
    </w:p>
    <w:p w14:paraId="7AF4FE7C" w14:textId="05E51F9E" w:rsidR="004576CB" w:rsidRPr="00BB6B28" w:rsidRDefault="004576CB" w:rsidP="00855040">
      <w:pPr>
        <w:pStyle w:val="af9"/>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B6B28">
        <w:rPr>
          <w:rFonts w:ascii="Times New Roman" w:hAnsi="Times New Roman"/>
        </w:rPr>
        <w:t>If there is no other overlapping DL signal</w:t>
      </w:r>
      <w:r w:rsidR="00BB6B28"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545FC87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19999828" w:rsidR="00B84371" w:rsidRPr="001D5852" w:rsidRDefault="00511249"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3D49D75" w14:textId="77777777" w:rsidR="00B84371" w:rsidRDefault="00863493" w:rsidP="00B84371">
            <w:pPr>
              <w:pStyle w:val="af9"/>
              <w:ind w:left="0"/>
              <w:contextualSpacing/>
              <w:rPr>
                <w:rFonts w:ascii="Times New Roman" w:hAnsi="Times New Roman"/>
                <w:i/>
                <w:iCs/>
              </w:rPr>
            </w:pPr>
            <w:r w:rsidRPr="00BB6B28">
              <w:rPr>
                <w:rFonts w:ascii="Times New Roman" w:hAnsi="Times New Roman"/>
                <w:i/>
                <w:iCs/>
              </w:rPr>
              <w:t>enableTwoDefaultTCI</w:t>
            </w:r>
            <w:r w:rsidRPr="00863493">
              <w:rPr>
                <w:rFonts w:ascii="Times New Roman" w:hAnsi="Times New Roman"/>
                <w:i/>
                <w:iCs/>
                <w:color w:val="FF0000"/>
              </w:rPr>
              <w:t>-</w:t>
            </w:r>
            <w:r w:rsidRPr="00BB6B28">
              <w:rPr>
                <w:rFonts w:ascii="Times New Roman" w:hAnsi="Times New Roman"/>
                <w:i/>
                <w:iCs/>
              </w:rPr>
              <w:t>States</w:t>
            </w:r>
          </w:p>
          <w:p w14:paraId="7A78F6C6" w14:textId="0860CC95" w:rsidR="00863493" w:rsidRPr="00BD575D" w:rsidRDefault="006B3C4A"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6F10D9" w14:paraId="55940A69" w14:textId="77777777" w:rsidTr="00510BA1">
        <w:tc>
          <w:tcPr>
            <w:tcW w:w="1975" w:type="dxa"/>
          </w:tcPr>
          <w:p w14:paraId="4F7AEE7B" w14:textId="532399AB" w:rsidR="006F10D9" w:rsidRPr="00236C50"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7CB254B" w14:textId="0DD4A25D" w:rsidR="006F10D9" w:rsidRPr="005263A1"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sidRPr="005263A1">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7625E7F" w14:textId="77777777" w:rsidR="006F10D9" w:rsidRDefault="006F10D9" w:rsidP="006F10D9">
            <w:pPr>
              <w:pStyle w:val="af9"/>
              <w:ind w:left="0"/>
              <w:contextualSpacing/>
              <w:rPr>
                <w:rFonts w:ascii="Times New Roman" w:eastAsiaTheme="minorEastAsia" w:hAnsi="Times New Roman"/>
                <w:lang w:eastAsia="zh-CN"/>
              </w:rPr>
            </w:pPr>
            <w:r w:rsidRPr="005263A1">
              <w:rPr>
                <w:rFonts w:ascii="Times New Roman" w:eastAsiaTheme="minorEastAsia" w:hAnsi="Times New Roman"/>
                <w:lang w:eastAsia="zh-CN"/>
              </w:rPr>
              <w:t>-</w:t>
            </w:r>
            <w:r w:rsidRPr="005263A1">
              <w:rPr>
                <w:rFonts w:ascii="Times New Roman" w:eastAsiaTheme="minorEastAsia" w:hAnsi="Times New Roman"/>
                <w:lang w:eastAsia="zh-CN"/>
              </w:rPr>
              <w:tab/>
              <w:t>If there is no other overlapping DL signal use one of two TCI states as default beam for aperiodic CSI-RS reception</w:t>
            </w:r>
            <w:r w:rsidRPr="005263A1">
              <w:rPr>
                <w:rFonts w:ascii="Times New Roman" w:eastAsiaTheme="minorEastAsia" w:hAnsi="Times New Roman"/>
                <w:color w:val="FF0000"/>
                <w:highlight w:val="yellow"/>
                <w:lang w:eastAsia="zh-CN"/>
              </w:rPr>
              <w:t>,</w:t>
            </w:r>
            <w:r w:rsidRPr="005263A1">
              <w:rPr>
                <w:rFonts w:ascii="Times New Roman" w:eastAsiaTheme="minorEastAsia" w:hAnsi="Times New Roman"/>
                <w:lang w:eastAsia="zh-CN"/>
              </w:rPr>
              <w:t xml:space="preserve"> using the same principles as for default TCI state for Rel-15 single TRP PDSCH case</w:t>
            </w:r>
          </w:p>
          <w:p w14:paraId="43D02D71" w14:textId="77777777" w:rsidR="006F10D9" w:rsidRDefault="006F10D9" w:rsidP="006F10D9">
            <w:pPr>
              <w:pStyle w:val="af9"/>
              <w:ind w:left="0"/>
              <w:contextualSpacing/>
              <w:rPr>
                <w:rFonts w:ascii="Times New Roman" w:eastAsiaTheme="minorEastAsia" w:hAnsi="Times New Roman"/>
                <w:lang w:eastAsia="zh-CN"/>
              </w:rPr>
            </w:pPr>
          </w:p>
          <w:p w14:paraId="3A1BBFA6" w14:textId="246C12D5" w:rsidR="006F10D9" w:rsidRPr="00236C50" w:rsidRDefault="006F10D9"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6F10D9" w14:paraId="41CF62A2" w14:textId="77777777" w:rsidTr="00510BA1">
        <w:tc>
          <w:tcPr>
            <w:tcW w:w="1975" w:type="dxa"/>
          </w:tcPr>
          <w:p w14:paraId="2B604672" w14:textId="52ABEB9F" w:rsidR="006F10D9" w:rsidRPr="00781160" w:rsidRDefault="005D3036"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7B5743" w14:textId="3EFE0B8F" w:rsidR="006F10D9" w:rsidRPr="00781160" w:rsidRDefault="005D3036" w:rsidP="00C90BD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which TCI state will be applied for AP CSI-RS </w:t>
            </w:r>
            <w:r w:rsidR="00C90BD1">
              <w:rPr>
                <w:rFonts w:ascii="Times New Roman" w:eastAsiaTheme="minorEastAsia" w:hAnsi="Times New Roman"/>
                <w:lang w:eastAsia="zh-CN"/>
              </w:rPr>
              <w:t xml:space="preserve">when </w:t>
            </w:r>
            <w:r>
              <w:rPr>
                <w:rFonts w:ascii="Times New Roman" w:eastAsiaTheme="minorEastAsia" w:hAnsi="Times New Roman"/>
                <w:lang w:eastAsia="zh-CN"/>
              </w:rPr>
              <w:t>CORESET configured with two TCI states.</w:t>
            </w:r>
          </w:p>
        </w:tc>
      </w:tr>
      <w:tr w:rsidR="00935E60" w14:paraId="4CED4A3E" w14:textId="77777777" w:rsidTr="00510BA1">
        <w:tc>
          <w:tcPr>
            <w:tcW w:w="1975" w:type="dxa"/>
          </w:tcPr>
          <w:p w14:paraId="4C07AAA8" w14:textId="41A1BB72" w:rsidR="00935E60" w:rsidRPr="00C94E01" w:rsidRDefault="00935E60" w:rsidP="006F10D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5D2AC5A6" w14:textId="74A0D0D7" w:rsidR="00935E60" w:rsidRPr="00C90BD1" w:rsidRDefault="00935E60" w:rsidP="006F10D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935E60" w14:paraId="2A288F60" w14:textId="77777777" w:rsidTr="00957F0A">
        <w:tc>
          <w:tcPr>
            <w:tcW w:w="1975" w:type="dxa"/>
          </w:tcPr>
          <w:p w14:paraId="4BE6C2CE" w14:textId="2511A4D4" w:rsidR="00935E60" w:rsidRPr="00CD7693" w:rsidRDefault="0056182C"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CC2EB4" w14:textId="5938ECA7" w:rsidR="00935E60" w:rsidRPr="00CD7693" w:rsidRDefault="006224E2" w:rsidP="006224E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one of the two TCI states associated with the lowest CORESET in the latest slot would be used as the default TCI state for the AP-CSI-RS, if yes, we support it. </w:t>
            </w:r>
            <w:r w:rsidR="00FE4B42">
              <w:rPr>
                <w:rFonts w:ascii="Times New Roman" w:eastAsiaTheme="minorEastAsia" w:hAnsi="Times New Roman"/>
                <w:lang w:eastAsia="zh-CN"/>
              </w:rPr>
              <w:t xml:space="preserve">Furthermore, we prefer to define the first one of two TCI states as the </w:t>
            </w:r>
            <w:r w:rsidR="00FE4B42" w:rsidRPr="00FE4B42">
              <w:rPr>
                <w:rFonts w:ascii="Times New Roman" w:eastAsiaTheme="minorEastAsia" w:hAnsi="Times New Roman"/>
                <w:lang w:eastAsia="zh-CN"/>
              </w:rPr>
              <w:t>default TCI state</w:t>
            </w:r>
            <w:r w:rsidR="00FE4B42">
              <w:rPr>
                <w:rFonts w:ascii="Times New Roman" w:eastAsiaTheme="minorEastAsia" w:hAnsi="Times New Roman"/>
                <w:lang w:eastAsia="zh-CN"/>
              </w:rPr>
              <w:t xml:space="preserve">, which is similar to the </w:t>
            </w:r>
            <w:r w:rsidR="00FE4B42" w:rsidRPr="00FE4B42">
              <w:rPr>
                <w:rFonts w:ascii="Times New Roman" w:eastAsiaTheme="minorEastAsia" w:hAnsi="Times New Roman"/>
                <w:lang w:eastAsia="zh-CN"/>
              </w:rPr>
              <w:t>mechanism</w:t>
            </w:r>
            <w:r w:rsidR="00FE4B42">
              <w:rPr>
                <w:rFonts w:ascii="Times New Roman" w:eastAsiaTheme="minorEastAsia" w:hAnsi="Times New Roman"/>
                <w:lang w:eastAsia="zh-CN"/>
              </w:rPr>
              <w:t xml:space="preserve"> of </w:t>
            </w:r>
            <w:r w:rsidR="00057300">
              <w:rPr>
                <w:rFonts w:ascii="Times New Roman" w:eastAsiaTheme="minorEastAsia" w:hAnsi="Times New Roman"/>
                <w:lang w:eastAsia="zh-CN"/>
              </w:rPr>
              <w:t xml:space="preserve">the </w:t>
            </w:r>
            <w:r w:rsidR="00FE4B42">
              <w:rPr>
                <w:rFonts w:ascii="Times New Roman" w:eastAsiaTheme="minorEastAsia" w:hAnsi="Times New Roman"/>
                <w:lang w:eastAsia="zh-CN"/>
              </w:rPr>
              <w:t>default TCI state for AP-CSI-RS in Rel-16.</w:t>
            </w:r>
          </w:p>
        </w:tc>
      </w:tr>
      <w:tr w:rsidR="00BF3316" w14:paraId="65ECE3A9" w14:textId="77777777" w:rsidTr="00510BA1">
        <w:tc>
          <w:tcPr>
            <w:tcW w:w="1975" w:type="dxa"/>
          </w:tcPr>
          <w:p w14:paraId="3DDC6C08" w14:textId="5A7F33FF" w:rsidR="00BF3316" w:rsidRDefault="00BF3316" w:rsidP="00BF3316">
            <w:pPr>
              <w:pStyle w:val="af9"/>
              <w:ind w:left="0"/>
              <w:contextualSpacing/>
              <w:rPr>
                <w:rFonts w:ascii="Times New Roman" w:eastAsia="맑은 고딕" w:hAnsi="Times New Roman"/>
                <w:lang w:eastAsia="ko-KR"/>
              </w:rPr>
            </w:pPr>
            <w:r>
              <w:rPr>
                <w:rFonts w:ascii="Times New Roman" w:eastAsiaTheme="minorEastAsia" w:hAnsi="Times New Roman"/>
                <w:lang w:eastAsia="zh-CN"/>
              </w:rPr>
              <w:t>Lenovo/MotM</w:t>
            </w:r>
          </w:p>
        </w:tc>
        <w:tc>
          <w:tcPr>
            <w:tcW w:w="7375" w:type="dxa"/>
          </w:tcPr>
          <w:p w14:paraId="4C29429A" w14:textId="5CFAB3B9" w:rsidR="00BF3316" w:rsidRDefault="00BF3316" w:rsidP="00BF3316">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w:t>
            </w:r>
          </w:p>
        </w:tc>
      </w:tr>
      <w:tr w:rsidR="00435B9F" w14:paraId="10ED9A50" w14:textId="77777777" w:rsidTr="00510BA1">
        <w:tc>
          <w:tcPr>
            <w:tcW w:w="1975" w:type="dxa"/>
          </w:tcPr>
          <w:p w14:paraId="60C5D8DF" w14:textId="6748AB85" w:rsidR="00435B9F" w:rsidRDefault="00435B9F" w:rsidP="00435B9F">
            <w:pPr>
              <w:pStyle w:val="af9"/>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211DD7D4" w14:textId="69E905B9" w:rsidR="00435B9F" w:rsidRDefault="00435B9F" w:rsidP="00435B9F">
            <w:pPr>
              <w:pStyle w:val="af9"/>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435B9F" w14:paraId="7B9BD149" w14:textId="77777777" w:rsidTr="00510BA1">
        <w:tc>
          <w:tcPr>
            <w:tcW w:w="1975" w:type="dxa"/>
          </w:tcPr>
          <w:p w14:paraId="6B060F83" w14:textId="283C8590" w:rsidR="00435B9F" w:rsidRDefault="00265C3C"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28DF924" w14:textId="3143B9F8" w:rsidR="00435B9F" w:rsidRDefault="00265C3C"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5BC9" w14:paraId="1C83293A" w14:textId="77777777" w:rsidTr="00510BA1">
        <w:tc>
          <w:tcPr>
            <w:tcW w:w="1975" w:type="dxa"/>
          </w:tcPr>
          <w:p w14:paraId="1D96AB64" w14:textId="2E2FCBA4" w:rsidR="00F25BC9" w:rsidRDefault="00F25BC9"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39CD3B" w14:textId="75F33596" w:rsidR="00F25BC9" w:rsidRDefault="00F25BC9"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6EF7D9A4" w14:textId="77777777" w:rsidTr="00510BA1">
        <w:tc>
          <w:tcPr>
            <w:tcW w:w="1975" w:type="dxa"/>
          </w:tcPr>
          <w:p w14:paraId="2A5A94CB" w14:textId="252D0F33" w:rsidR="00332233" w:rsidRDefault="00332233" w:rsidP="00332233">
            <w:pPr>
              <w:pStyle w:val="af9"/>
              <w:ind w:left="0"/>
              <w:contextualSpacing/>
              <w:rPr>
                <w:rFonts w:ascii="Times New Roman" w:eastAsiaTheme="minorEastAsia" w:hAnsi="Times New Roman" w:hint="eastAsia"/>
                <w:lang w:eastAsia="zh-CN"/>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700AF221" w14:textId="4CACCDED" w:rsidR="00332233" w:rsidRDefault="00332233" w:rsidP="00332233">
            <w:pPr>
              <w:pStyle w:val="af9"/>
              <w:ind w:left="0"/>
              <w:contextualSpacing/>
              <w:rPr>
                <w:rFonts w:ascii="Times New Roman" w:eastAsiaTheme="minorEastAsia" w:hAnsi="Times New Roman" w:hint="eastAsia"/>
                <w:lang w:eastAsia="zh-CN"/>
              </w:rPr>
            </w:pPr>
            <w:r>
              <w:rPr>
                <w:rFonts w:ascii="Times New Roman" w:eastAsia="맑은 고딕" w:hAnsi="Times New Roman"/>
                <w:lang w:eastAsia="ko-KR"/>
              </w:rPr>
              <w:t>F</w:t>
            </w:r>
            <w:r>
              <w:rPr>
                <w:rFonts w:ascii="Times New Roman" w:eastAsia="맑은 고딕" w:hAnsi="Times New Roman" w:hint="eastAsia"/>
                <w:lang w:eastAsia="ko-KR"/>
              </w:rPr>
              <w:t xml:space="preserve">ine </w:t>
            </w:r>
            <w:r>
              <w:rPr>
                <w:rFonts w:ascii="Times New Roman" w:eastAsia="맑은 고딕" w:hAnsi="Times New Roman"/>
                <w:lang w:eastAsia="ko-KR"/>
              </w:rPr>
              <w:t xml:space="preserve">with the proposal </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8348084" w:rsidR="00821DCE" w:rsidRPr="00A31E53" w:rsidRDefault="00821DCE" w:rsidP="00855040">
      <w:pPr>
        <w:pStyle w:val="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32ACAE85" w:rsidR="00D66AB9" w:rsidRPr="00AA6D4E" w:rsidRDefault="00D66AB9" w:rsidP="00E919CF">
      <w:pPr>
        <w:spacing w:before="120" w:after="120"/>
        <w:rPr>
          <w:rFonts w:eastAsia="Calibri"/>
          <w:b/>
          <w:bCs/>
          <w:sz w:val="22"/>
          <w:szCs w:val="22"/>
        </w:rPr>
      </w:pPr>
      <w:r w:rsidRPr="00FE06D6">
        <w:rPr>
          <w:b/>
          <w:bCs/>
          <w:sz w:val="22"/>
          <w:szCs w:val="22"/>
          <w:highlight w:val="yellow"/>
        </w:rPr>
        <w:t>Proposal #</w:t>
      </w:r>
      <w:r w:rsidR="00F0477F">
        <w:rPr>
          <w:b/>
          <w:bCs/>
          <w:sz w:val="22"/>
          <w:szCs w:val="22"/>
          <w:highlight w:val="yellow"/>
        </w:rPr>
        <w:t>4</w:t>
      </w:r>
      <w:r w:rsidRPr="00FE06D6">
        <w:rPr>
          <w:b/>
          <w:bCs/>
          <w:sz w:val="22"/>
          <w:szCs w:val="22"/>
          <w:highlight w:val="yellow"/>
        </w:rPr>
        <w:t>-</w:t>
      </w:r>
      <w:r w:rsidR="00C03E65">
        <w:rPr>
          <w:b/>
          <w:bCs/>
          <w:sz w:val="22"/>
          <w:szCs w:val="22"/>
          <w:highlight w:val="yellow"/>
        </w:rPr>
        <w:t>6</w:t>
      </w:r>
      <w:r w:rsidRPr="00FE06D6">
        <w:rPr>
          <w:b/>
          <w:bCs/>
          <w:sz w:val="22"/>
          <w:szCs w:val="22"/>
          <w:highlight w:val="yellow"/>
        </w:rPr>
        <w:t>:</w:t>
      </w:r>
    </w:p>
    <w:p w14:paraId="15EA9A12" w14:textId="011EABF2" w:rsidR="00D66AB9" w:rsidRPr="00F0477F" w:rsidRDefault="00023B05" w:rsidP="00F0477F">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 -based pre-compensation) is configured</w:t>
      </w:r>
      <w:r w:rsidRPr="00F0477F">
        <w:rPr>
          <w:rFonts w:eastAsia="MS Mincho"/>
          <w:bCs/>
          <w:color w:val="000000" w:themeColor="text1"/>
          <w:sz w:val="22"/>
          <w:szCs w:val="22"/>
          <w:lang w:eastAsia="ja-JP"/>
        </w:rPr>
        <w:t xml:space="preserve"> and </w:t>
      </w:r>
      <w:r w:rsidR="00D66AB9" w:rsidRPr="00F0477F">
        <w:rPr>
          <w:rFonts w:eastAsia="MS Mincho"/>
          <w:bCs/>
          <w:color w:val="000000" w:themeColor="text1"/>
          <w:sz w:val="22"/>
          <w:szCs w:val="22"/>
          <w:lang w:eastAsia="ja-JP"/>
        </w:rPr>
        <w:t>CORESET is indicated with two TCI states</w:t>
      </w:r>
      <w:r w:rsidR="000014A0" w:rsidRPr="00F0477F">
        <w:rPr>
          <w:rFonts w:eastAsia="MS Mincho"/>
          <w:bCs/>
          <w:color w:val="000000" w:themeColor="text1"/>
          <w:sz w:val="22"/>
          <w:szCs w:val="22"/>
          <w:lang w:eastAsia="ja-JP"/>
        </w:rPr>
        <w:t xml:space="preserve"> </w:t>
      </w:r>
      <w:r w:rsidR="00CE4A21" w:rsidRPr="00F0477F">
        <w:rPr>
          <w:rFonts w:eastAsia="MS Mincho"/>
          <w:bCs/>
          <w:color w:val="000000" w:themeColor="text1"/>
          <w:sz w:val="22"/>
          <w:szCs w:val="22"/>
          <w:lang w:eastAsia="ja-JP"/>
        </w:rPr>
        <w:t>for PUSCH/PUCCH/SRS</w:t>
      </w:r>
      <w:r w:rsidR="00741AF3" w:rsidRPr="00F0477F">
        <w:rPr>
          <w:rFonts w:eastAsia="MS Mincho"/>
          <w:bCs/>
          <w:color w:val="000000" w:themeColor="text1"/>
          <w:sz w:val="22"/>
          <w:szCs w:val="22"/>
          <w:lang w:eastAsia="ja-JP"/>
        </w:rPr>
        <w:t xml:space="preserve"> transmission to a single-TRP</w:t>
      </w:r>
    </w:p>
    <w:p w14:paraId="3AF61750" w14:textId="483059EC" w:rsidR="00B71C4C" w:rsidRDefault="000014A0"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sidR="000C6B8D">
        <w:rPr>
          <w:rFonts w:ascii="Times New Roman" w:eastAsia="MS Mincho" w:hAnsi="Times New Roman"/>
          <w:bCs/>
          <w:color w:val="000000" w:themeColor="text1"/>
          <w:lang w:eastAsia="ja-JP"/>
        </w:rPr>
        <w:t xml:space="preserve"> (</w:t>
      </w:r>
      <w:r w:rsidR="000C6B8D" w:rsidRPr="000C6B8D">
        <w:rPr>
          <w:rFonts w:ascii="Times New Roman" w:eastAsia="MS Mincho" w:hAnsi="Times New Roman"/>
          <w:bCs/>
          <w:i/>
          <w:iCs/>
          <w:color w:val="000000" w:themeColor="text1"/>
          <w:lang w:eastAsia="ja-JP"/>
        </w:rPr>
        <w:t>enableDefaultBeamPL-ForPUCCH</w:t>
      </w:r>
      <w:r w:rsidR="000C6B8D" w:rsidRPr="000C6B8D">
        <w:rPr>
          <w:rFonts w:ascii="Times New Roman" w:eastAsia="MS Mincho" w:hAnsi="Times New Roman"/>
          <w:bCs/>
          <w:color w:val="000000" w:themeColor="text1"/>
          <w:lang w:eastAsia="ja-JP"/>
        </w:rPr>
        <w:t xml:space="preserve"> is configured</w:t>
      </w:r>
      <w:r w:rsidR="000C6B8D">
        <w:rPr>
          <w:rFonts w:ascii="Times New Roman" w:eastAsia="MS Mincho" w:hAnsi="Times New Roman"/>
          <w:bCs/>
          <w:color w:val="000000" w:themeColor="text1"/>
          <w:lang w:eastAsia="ja-JP"/>
        </w:rPr>
        <w:t>)</w:t>
      </w:r>
    </w:p>
    <w:p w14:paraId="68B9CC1C" w14:textId="54DDC557" w:rsidR="00D66AB9" w:rsidRDefault="00AD4F63"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855040">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855040">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64D1C89F" w:rsidR="00E33B41" w:rsidRPr="002F7332" w:rsidRDefault="006B3CD1" w:rsidP="006B3CD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E4AD03F" w14:textId="44FD5F7C" w:rsidR="00E33B41" w:rsidRPr="002F7332" w:rsidRDefault="00E70DD9"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sidRPr="009F41CE">
              <w:rPr>
                <w:rFonts w:eastAsia="맑은 고딕" w:cs="Arial"/>
                <w:color w:val="000000" w:themeColor="text1"/>
                <w:szCs w:val="18"/>
              </w:rPr>
              <w:t>16-1c</w:t>
            </w:r>
            <w:r>
              <w:rPr>
                <w:rFonts w:eastAsia="맑은 고딕" w:cs="Arial"/>
                <w:color w:val="000000" w:themeColor="text1"/>
                <w:szCs w:val="18"/>
              </w:rPr>
              <w:t xml:space="preserve">. We also prefer it to be UE optional </w:t>
            </w:r>
          </w:p>
        </w:tc>
      </w:tr>
      <w:tr w:rsidR="006F10D9" w14:paraId="1122B41D" w14:textId="77777777" w:rsidTr="00427798">
        <w:tc>
          <w:tcPr>
            <w:tcW w:w="1975" w:type="dxa"/>
          </w:tcPr>
          <w:p w14:paraId="73ECF5DD" w14:textId="76F07E02"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4A10AA8" w14:textId="031F0EE3" w:rsidR="006F10D9" w:rsidRPr="007C00BE"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6F10D9" w14:paraId="524CBE72" w14:textId="77777777" w:rsidTr="00427798">
        <w:tc>
          <w:tcPr>
            <w:tcW w:w="1975" w:type="dxa"/>
          </w:tcPr>
          <w:p w14:paraId="7B647148" w14:textId="3ED6691D" w:rsidR="006F10D9" w:rsidRDefault="00B81BC3"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5AD290" w14:textId="35BD3544" w:rsidR="006F10D9" w:rsidRDefault="00B81BC3" w:rsidP="00B81BC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935E60" w14:paraId="12BA9D66" w14:textId="77777777" w:rsidTr="00427798">
        <w:tc>
          <w:tcPr>
            <w:tcW w:w="1975" w:type="dxa"/>
          </w:tcPr>
          <w:p w14:paraId="6532F6F9" w14:textId="3AE2D6A1"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50BC9A"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536018D1" w14:textId="77777777" w:rsidR="00935E60" w:rsidRDefault="00935E60" w:rsidP="00435B9F">
            <w:pPr>
              <w:pStyle w:val="af9"/>
              <w:ind w:left="0"/>
              <w:contextualSpacing/>
              <w:rPr>
                <w:rFonts w:ascii="Times New Roman" w:eastAsiaTheme="minorEastAsia" w:hAnsi="Times New Roman"/>
                <w:lang w:eastAsia="zh-CN"/>
              </w:rPr>
            </w:pPr>
          </w:p>
          <w:p w14:paraId="28A4DE99" w14:textId="77777777" w:rsidR="00935E60" w:rsidRPr="00CE6408" w:rsidRDefault="00935E60" w:rsidP="00435B9F">
            <w:pPr>
              <w:overflowPunct/>
              <w:autoSpaceDE/>
              <w:autoSpaceDN/>
              <w:adjustRightInd/>
              <w:spacing w:after="0" w:line="240" w:lineRule="auto"/>
              <w:textAlignment w:val="auto"/>
              <w:rPr>
                <w:rFonts w:ascii="Times" w:eastAsia="바탕" w:hAnsi="Times" w:cs="Times"/>
                <w:b/>
                <w:bCs/>
                <w:highlight w:val="green"/>
                <w:lang w:eastAsia="x-none"/>
              </w:rPr>
            </w:pPr>
            <w:r w:rsidRPr="00CE6408">
              <w:rPr>
                <w:rFonts w:ascii="Times" w:eastAsia="바탕" w:hAnsi="Times" w:cs="Times"/>
                <w:b/>
                <w:bCs/>
                <w:highlight w:val="green"/>
                <w:lang w:eastAsia="x-none"/>
              </w:rPr>
              <w:t>Agreement</w:t>
            </w:r>
            <w:r w:rsidRPr="00CE6408">
              <w:rPr>
                <w:rFonts w:ascii="Times" w:eastAsia="Yu Mincho" w:hAnsi="Times"/>
                <w:b/>
                <w:szCs w:val="24"/>
                <w:lang w:eastAsia="ja-JP"/>
              </w:rPr>
              <w:t>@RAN1#99</w:t>
            </w:r>
          </w:p>
          <w:p w14:paraId="57FC50CC" w14:textId="77777777" w:rsidR="00935E60" w:rsidRPr="00CE6408" w:rsidRDefault="00935E60" w:rsidP="00435B9F">
            <w:pPr>
              <w:overflowPunct/>
              <w:autoSpaceDE/>
              <w:autoSpaceDN/>
              <w:adjustRightInd/>
              <w:spacing w:after="0" w:line="240" w:lineRule="auto"/>
              <w:textAlignment w:val="auto"/>
              <w:rPr>
                <w:rFonts w:ascii="Times" w:eastAsia="바탕" w:hAnsi="Times" w:cs="Times"/>
                <w:bCs/>
                <w:lang w:eastAsia="x-none"/>
              </w:rPr>
            </w:pPr>
            <w:r w:rsidRPr="00CE6408">
              <w:rPr>
                <w:rFonts w:ascii="Times" w:eastAsia="바탕" w:hAnsi="Times" w:cs="Times"/>
                <w:bCs/>
                <w:lang w:eastAsia="x-none"/>
              </w:rPr>
              <w:t xml:space="preserve">The following working assumption is confirmed with revision in </w:t>
            </w:r>
            <w:r w:rsidRPr="00CE6408">
              <w:rPr>
                <w:rFonts w:ascii="Times" w:eastAsia="바탕" w:hAnsi="Times" w:cs="Times"/>
                <w:bCs/>
                <w:color w:val="FF0000"/>
                <w:lang w:eastAsia="x-none"/>
              </w:rPr>
              <w:t>red</w:t>
            </w:r>
          </w:p>
          <w:p w14:paraId="05B48B50" w14:textId="77777777" w:rsidR="00935E60" w:rsidRPr="00CE6408" w:rsidRDefault="00935E60" w:rsidP="00435B9F">
            <w:pPr>
              <w:overflowPunct/>
              <w:autoSpaceDE/>
              <w:autoSpaceDN/>
              <w:snapToGrid w:val="0"/>
              <w:spacing w:after="0" w:line="240" w:lineRule="auto"/>
              <w:contextualSpacing/>
              <w:textAlignment w:val="auto"/>
              <w:rPr>
                <w:rFonts w:ascii="Times" w:eastAsia="바탕" w:hAnsi="Times" w:cs="Times"/>
                <w:bCs/>
              </w:rPr>
            </w:pPr>
            <w:r w:rsidRPr="00CE6408">
              <w:rPr>
                <w:rFonts w:ascii="Times" w:eastAsia="바탕" w:hAnsi="Times" w:cs="Times"/>
                <w:bCs/>
              </w:rPr>
              <w:t>The default spatial relation for dedicated-PUCCH/SRS for a CC in FR2, at least when no pathloss RSs are configured by RRC is determined by</w:t>
            </w:r>
          </w:p>
          <w:p w14:paraId="7A51306F"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strike/>
                <w:color w:val="FF0000"/>
              </w:rPr>
            </w:pPr>
            <w:r w:rsidRPr="00CE6408">
              <w:rPr>
                <w:rFonts w:ascii="Times" w:eastAsia="바탕" w:hAnsi="Times" w:cs="Times"/>
                <w:bCs/>
                <w:strike/>
                <w:color w:val="FF0000"/>
              </w:rPr>
              <w:t>Default TCI state or QCL assumption of PDSCH, i.e.,</w:t>
            </w:r>
          </w:p>
          <w:p w14:paraId="17BC114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in case when CORESET(s) are configured on the CC, the TCI state / QCL assumption of the CORESET with the lowest ID, or</w:t>
            </w:r>
          </w:p>
          <w:p w14:paraId="24EEB911"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The PL RS to be used is the QCL-TypeD RS of the same TCI state / QCL assumption of the CORESET with the lowest ID</w:t>
            </w:r>
          </w:p>
          <w:p w14:paraId="753E7B78"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Note: The PL RS should be periodic RS</w:t>
            </w:r>
          </w:p>
          <w:p w14:paraId="7913909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rPr>
            </w:pPr>
            <w:r w:rsidRPr="00CE6408">
              <w:rPr>
                <w:rFonts w:ascii="Times" w:eastAsia="바탕" w:hAnsi="Times" w:cs="Times"/>
                <w:bCs/>
              </w:rPr>
              <w:t>in case when any CORESETs are not configured on the CC, the activated TCI state with the lowest ID applicable to PDSCH in the active DL-BWP of the CC</w:t>
            </w:r>
          </w:p>
          <w:p w14:paraId="7E9E131E"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rPr>
            </w:pPr>
            <w:r w:rsidRPr="00CE6408">
              <w:rPr>
                <w:rFonts w:ascii="Times" w:eastAsia="바탕" w:hAnsi="Times" w:cs="Times"/>
                <w:bCs/>
              </w:rPr>
              <w:t>Above applies at least for UEs supporting beam correspondence</w:t>
            </w:r>
          </w:p>
          <w:p w14:paraId="6F39AD4F" w14:textId="2DE59EC5" w:rsidR="00935E60" w:rsidRPr="00935E60" w:rsidRDefault="00935E60" w:rsidP="00935E60">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highlight w:val="yellow"/>
              </w:rPr>
            </w:pPr>
            <w:r w:rsidRPr="00CE6408">
              <w:rPr>
                <w:rFonts w:ascii="Times" w:eastAsia="바탕"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935E60" w14:paraId="2E02C108" w14:textId="77777777" w:rsidTr="00427798">
        <w:tc>
          <w:tcPr>
            <w:tcW w:w="1975" w:type="dxa"/>
          </w:tcPr>
          <w:p w14:paraId="1C350289" w14:textId="2A9CF78C" w:rsidR="00935E60" w:rsidRDefault="0072056F"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8AF0940" w14:textId="7807C5DB" w:rsidR="00935E60" w:rsidRDefault="0072056F"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413313">
              <w:rPr>
                <w:rFonts w:ascii="Times New Roman" w:eastAsiaTheme="minorEastAsia" w:hAnsi="Times New Roman"/>
                <w:lang w:eastAsia="zh-CN"/>
              </w:rPr>
              <w:t xml:space="preserve"> the </w:t>
            </w:r>
            <w:r w:rsidR="003F6274">
              <w:rPr>
                <w:rFonts w:ascii="Times New Roman" w:eastAsiaTheme="minorEastAsia" w:hAnsi="Times New Roman"/>
                <w:lang w:eastAsia="zh-CN"/>
              </w:rPr>
              <w:t>p</w:t>
            </w:r>
            <w:r w:rsidR="00413313">
              <w:rPr>
                <w:rFonts w:ascii="Times New Roman" w:eastAsiaTheme="minorEastAsia" w:hAnsi="Times New Roman"/>
                <w:lang w:eastAsia="zh-CN"/>
              </w:rPr>
              <w:t>roposal</w:t>
            </w:r>
          </w:p>
        </w:tc>
      </w:tr>
      <w:tr w:rsidR="00BF3316" w14:paraId="64F77FA7" w14:textId="77777777" w:rsidTr="00427798">
        <w:tc>
          <w:tcPr>
            <w:tcW w:w="1975" w:type="dxa"/>
          </w:tcPr>
          <w:p w14:paraId="3AB40F25" w14:textId="74D8DA79" w:rsidR="00BF3316" w:rsidRPr="006A13E3" w:rsidRDefault="00BF3316" w:rsidP="00BF3316">
            <w:pPr>
              <w:pStyle w:val="af9"/>
              <w:ind w:left="0"/>
              <w:contextualSpacing/>
              <w:rPr>
                <w:rFonts w:ascii="Times New Roman" w:eastAsia="맑은 고딕" w:hAnsi="Times New Roman"/>
                <w:lang w:eastAsia="ko-KR"/>
              </w:rPr>
            </w:pPr>
            <w:r>
              <w:rPr>
                <w:rFonts w:ascii="Times New Roman" w:eastAsiaTheme="minorEastAsia" w:hAnsi="Times New Roman"/>
                <w:lang w:eastAsia="zh-CN"/>
              </w:rPr>
              <w:t>Lenovo/MotM</w:t>
            </w:r>
          </w:p>
        </w:tc>
        <w:tc>
          <w:tcPr>
            <w:tcW w:w="7375" w:type="dxa"/>
          </w:tcPr>
          <w:p w14:paraId="28B5E3F9" w14:textId="3E424D31" w:rsidR="00BF3316" w:rsidRPr="006A13E3" w:rsidRDefault="00BF3316" w:rsidP="00BF3316">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35E60" w14:paraId="7DD2170A" w14:textId="77777777" w:rsidTr="00427798">
        <w:tc>
          <w:tcPr>
            <w:tcW w:w="1975" w:type="dxa"/>
          </w:tcPr>
          <w:p w14:paraId="05E90C5A" w14:textId="147302F4"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88B94A3" w14:textId="1B45107A"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8F1075B" w14:textId="77777777" w:rsidTr="00AC5E35">
        <w:tc>
          <w:tcPr>
            <w:tcW w:w="1975" w:type="dxa"/>
          </w:tcPr>
          <w:p w14:paraId="32791670" w14:textId="3D4EA739"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A5E9117" w14:textId="0D720642"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r>
              <w:rPr>
                <w:rFonts w:ascii="Times New Roman" w:eastAsia="맑은 고딕" w:hAnsi="Times New Roman"/>
                <w:lang w:eastAsia="ko-KR"/>
              </w:rPr>
              <w:t xml:space="preserve"> the proposal.</w:t>
            </w:r>
          </w:p>
        </w:tc>
      </w:tr>
      <w:tr w:rsidR="00950FE8" w14:paraId="28C9D086" w14:textId="77777777" w:rsidTr="00AC5E35">
        <w:tc>
          <w:tcPr>
            <w:tcW w:w="1975" w:type="dxa"/>
          </w:tcPr>
          <w:p w14:paraId="7D6DE85D" w14:textId="173DE35F" w:rsidR="00950FE8" w:rsidRDefault="00F25BC9" w:rsidP="00950FE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C782900" w14:textId="3CF92FAA" w:rsidR="00950FE8" w:rsidRDefault="00F25BC9" w:rsidP="00950FE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322AECC0" w14:textId="77777777" w:rsidTr="00AC5E35">
        <w:tc>
          <w:tcPr>
            <w:tcW w:w="1975" w:type="dxa"/>
          </w:tcPr>
          <w:p w14:paraId="15842219" w14:textId="63BFAB00" w:rsidR="00332233" w:rsidRDefault="00332233" w:rsidP="0033223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91CD52E" w14:textId="4B100CEB" w:rsidR="00332233" w:rsidRDefault="00332233" w:rsidP="0033223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in principle </w:t>
            </w:r>
          </w:p>
        </w:tc>
      </w:tr>
      <w:tr w:rsidR="00332233" w14:paraId="1BE5F6DE" w14:textId="77777777" w:rsidTr="00AC5E35">
        <w:tc>
          <w:tcPr>
            <w:tcW w:w="1975" w:type="dxa"/>
          </w:tcPr>
          <w:p w14:paraId="03E8D21D" w14:textId="77777777" w:rsidR="00332233" w:rsidRDefault="00332233" w:rsidP="00332233">
            <w:pPr>
              <w:pStyle w:val="af9"/>
              <w:ind w:left="0"/>
              <w:contextualSpacing/>
              <w:rPr>
                <w:rFonts w:ascii="Times New Roman" w:eastAsiaTheme="minorEastAsia" w:hAnsi="Times New Roman"/>
                <w:lang w:eastAsia="zh-CN"/>
              </w:rPr>
            </w:pPr>
          </w:p>
        </w:tc>
        <w:tc>
          <w:tcPr>
            <w:tcW w:w="7375" w:type="dxa"/>
          </w:tcPr>
          <w:p w14:paraId="15D15CE8" w14:textId="77777777" w:rsidR="00332233" w:rsidRDefault="00332233" w:rsidP="00332233">
            <w:pPr>
              <w:pStyle w:val="af9"/>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75F670E5" w:rsidR="000F730D" w:rsidRDefault="000F730D"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 xml:space="preserve">rule to determine </w:t>
      </w:r>
      <w:r w:rsidRPr="00AA6D4E">
        <w:rPr>
          <w:rFonts w:eastAsia="MS Mincho"/>
          <w:bCs/>
          <w:color w:val="000000" w:themeColor="text1"/>
          <w:sz w:val="22"/>
          <w:szCs w:val="22"/>
          <w:lang w:eastAsia="ja-JP"/>
        </w:rPr>
        <w:lastRenderedPageBreak/>
        <w:t>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855040">
      <w:pPr>
        <w:pStyle w:val="af9"/>
        <w:widowControl w:val="0"/>
        <w:numPr>
          <w:ilvl w:val="1"/>
          <w:numId w:val="19"/>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7C18EE35" w:rsidR="008B37C6" w:rsidRPr="002F7332" w:rsidRDefault="004552EF"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9A304A2" w14:textId="7D1EABE0" w:rsidR="008B37C6" w:rsidRPr="002F7332" w:rsidRDefault="00916C2A"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w:t>
            </w:r>
            <w:r w:rsidR="00DF1004">
              <w:rPr>
                <w:rFonts w:ascii="Times New Roman" w:eastAsiaTheme="minorEastAsia" w:hAnsi="Times New Roman"/>
                <w:lang w:eastAsia="zh-CN"/>
              </w:rPr>
              <w:t>supported, i.e., mixture of HST-SFN PDCCH with other mTRP scheme that is non-HST</w:t>
            </w:r>
          </w:p>
        </w:tc>
      </w:tr>
      <w:tr w:rsidR="006F10D9" w14:paraId="364F2450" w14:textId="77777777" w:rsidTr="00427798">
        <w:tc>
          <w:tcPr>
            <w:tcW w:w="1975" w:type="dxa"/>
          </w:tcPr>
          <w:p w14:paraId="7D6DC8FA" w14:textId="4B69C9D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7C4070B" w14:textId="3471239C" w:rsidR="006F10D9" w:rsidRDefault="006F10D9" w:rsidP="006F10D9">
            <w:pPr>
              <w:pStyle w:val="af9"/>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6C32909C" w14:textId="77777777" w:rsidTr="00427798">
        <w:tc>
          <w:tcPr>
            <w:tcW w:w="1975" w:type="dxa"/>
          </w:tcPr>
          <w:p w14:paraId="1530D985" w14:textId="43DB023F" w:rsidR="006F10D9" w:rsidRDefault="00BC634D"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158F99" w14:textId="43AD615F" w:rsidR="006F10D9" w:rsidRDefault="00BC634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sidRPr="00D86D42">
              <w:rPr>
                <w:rFonts w:ascii="Times New Roman" w:eastAsia="MS Mincho" w:hAnsi="Times New Roman"/>
                <w:bCs/>
                <w:color w:val="000000" w:themeColor="text1"/>
                <w:lang w:eastAsia="ja-JP"/>
              </w:rPr>
              <w:t xml:space="preserve">beams </w:t>
            </w:r>
            <w:r>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r>
              <w:rPr>
                <w:rFonts w:ascii="Times New Roman" w:eastAsia="MS Mincho" w:hAnsi="Times New Roman"/>
                <w:bCs/>
                <w:color w:val="000000" w:themeColor="text1"/>
                <w:lang w:eastAsia="ja-JP"/>
              </w:rPr>
              <w:t xml:space="preserve"> with Rel-16 CORESET is not decided yet.</w:t>
            </w:r>
          </w:p>
        </w:tc>
      </w:tr>
      <w:tr w:rsidR="00935E60" w14:paraId="1B7C6EA5" w14:textId="77777777" w:rsidTr="00427798">
        <w:tc>
          <w:tcPr>
            <w:tcW w:w="1975" w:type="dxa"/>
          </w:tcPr>
          <w:p w14:paraId="6AE29B11" w14:textId="77585D4B"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3FFEF13"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5C8363DF" w14:textId="77777777" w:rsidR="00935E60" w:rsidRDefault="00935E60" w:rsidP="00435B9F">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79B5627" w14:textId="77777777" w:rsidR="00935E60" w:rsidRDefault="00935E60" w:rsidP="00435B9F">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sidRPr="00482277">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D44DE79" w14:textId="1359B94A" w:rsidR="00935E60" w:rsidRPr="00482277" w:rsidRDefault="00935E60" w:rsidP="00435B9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sidRPr="00CE6408">
              <w:rPr>
                <w:rFonts w:eastAsiaTheme="minorEastAsia"/>
                <w:lang w:eastAsia="zh-CN"/>
              </w:rPr>
              <w:t xml:space="preserve">efault spatial </w:t>
            </w:r>
            <w:r>
              <w:rPr>
                <w:rFonts w:eastAsiaTheme="minorEastAsia" w:hint="eastAsia"/>
                <w:lang w:eastAsia="zh-CN"/>
              </w:rPr>
              <w:t>relation</w:t>
            </w:r>
            <w:r>
              <w:rPr>
                <w:rFonts w:eastAsiaTheme="minorEastAsia"/>
                <w:lang w:eastAsia="zh-CN"/>
              </w:rPr>
              <w:t>/</w:t>
            </w:r>
            <w:r w:rsidRPr="00CE6408">
              <w:rPr>
                <w:rFonts w:eastAsiaTheme="minorEastAsia"/>
                <w:lang w:eastAsia="zh-CN"/>
              </w:rPr>
              <w:t xml:space="preserve">PL RS for </w:t>
            </w:r>
            <w:r>
              <w:rPr>
                <w:rFonts w:eastAsiaTheme="minorEastAsia"/>
                <w:lang w:eastAsia="zh-CN"/>
              </w:rPr>
              <w:t>PUSCH/PUCCH</w:t>
            </w:r>
            <w:r>
              <w:rPr>
                <w:rFonts w:eastAsiaTheme="minorEastAsia" w:hint="eastAsia"/>
                <w:lang w:eastAsia="zh-CN"/>
              </w:rPr>
              <w:t xml:space="preserve"> is also applied to multiple TRP case. But maybe 8.1.2.1 is the right place to make this agreement.</w:t>
            </w:r>
          </w:p>
          <w:p w14:paraId="3617ACA9" w14:textId="77777777" w:rsidR="00935E60" w:rsidRDefault="00935E60" w:rsidP="00435B9F">
            <w:pPr>
              <w:contextualSpacing/>
              <w:rPr>
                <w:rFonts w:eastAsiaTheme="minorEastAsia"/>
                <w:lang w:eastAsia="zh-CN"/>
              </w:rPr>
            </w:pPr>
          </w:p>
          <w:p w14:paraId="6DBD8424" w14:textId="77777777" w:rsidR="00935E60" w:rsidRPr="003A2169" w:rsidRDefault="00935E60" w:rsidP="00935E60">
            <w:pPr>
              <w:autoSpaceDE/>
              <w:autoSpaceDN/>
              <w:rPr>
                <w:rFonts w:ascii="Times" w:hAnsi="Times" w:cs="Times"/>
                <w:b/>
                <w:bCs/>
                <w:szCs w:val="20"/>
                <w:lang w:eastAsia="x-none"/>
              </w:rPr>
            </w:pPr>
            <w:r w:rsidRPr="003A2169">
              <w:rPr>
                <w:rFonts w:ascii="Times" w:hAnsi="Times" w:cs="Times"/>
                <w:b/>
                <w:bCs/>
                <w:szCs w:val="20"/>
                <w:highlight w:val="darkYellow"/>
                <w:lang w:eastAsia="x-none"/>
              </w:rPr>
              <w:t>Working Assumption</w:t>
            </w:r>
            <w:r w:rsidRPr="003A2169">
              <w:rPr>
                <w:rFonts w:ascii="Times" w:hAnsi="Times" w:cs="Times"/>
                <w:b/>
                <w:bCs/>
                <w:szCs w:val="20"/>
                <w:lang w:eastAsia="x-none"/>
              </w:rPr>
              <w:t>@RAN1#98bis</w:t>
            </w:r>
          </w:p>
          <w:p w14:paraId="1A834AD2" w14:textId="77777777" w:rsidR="00935E60" w:rsidRPr="003A2169" w:rsidRDefault="00935E60" w:rsidP="00935E60">
            <w:pPr>
              <w:snapToGrid w:val="0"/>
              <w:contextualSpacing/>
              <w:rPr>
                <w:rFonts w:ascii="Times" w:hAnsi="Times" w:cs="Times"/>
                <w:bCs/>
                <w:szCs w:val="20"/>
              </w:rPr>
            </w:pPr>
            <w:r w:rsidRPr="003A2169">
              <w:rPr>
                <w:rFonts w:ascii="Times" w:hAnsi="Times" w:cs="Times"/>
                <w:bCs/>
                <w:szCs w:val="20"/>
              </w:rPr>
              <w:t>The default spatial relation for dedicated-PUCCH/SRS for a CC in FR2, at least when no pathloss RSs are configured by RRC is determined by</w:t>
            </w:r>
          </w:p>
          <w:p w14:paraId="39DA29F0"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Default TCI state or QCL assumption of PDSCH, i.e.,</w:t>
            </w:r>
          </w:p>
          <w:p w14:paraId="0187B941"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in case when CORESET(s) are configured on the CC, the CORESET with the lowest ID in the most recent monitored downlink slot, or </w:t>
            </w:r>
          </w:p>
          <w:p w14:paraId="4EDA96A7"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in case when any CORESETs are not configured on the CC, the activated TCI state with the lowest ID applicable to PDSCH in the active DL-BWP of the CC</w:t>
            </w:r>
          </w:p>
          <w:p w14:paraId="32D26CAC"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Above applies at least for UEs supporting beam correspondence</w:t>
            </w:r>
          </w:p>
          <w:p w14:paraId="4D9FC5EB" w14:textId="77777777" w:rsidR="00935E60" w:rsidRPr="00935E60"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highlight w:val="yellow"/>
              </w:rPr>
            </w:pPr>
            <w:r w:rsidRPr="00935E60">
              <w:rPr>
                <w:rFonts w:ascii="Times" w:hAnsi="Times" w:cs="Times"/>
                <w:bCs/>
                <w:szCs w:val="20"/>
                <w:highlight w:val="yellow"/>
              </w:rPr>
              <w:t>Above applies at least for the single TRP case</w:t>
            </w:r>
          </w:p>
          <w:p w14:paraId="0578B47F"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UE behavior in the absence of the activated TCI state</w:t>
            </w:r>
          </w:p>
          <w:p w14:paraId="02B123BD"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default spatial relation in multicarrier scenario</w:t>
            </w:r>
          </w:p>
          <w:p w14:paraId="60B4B498"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which RS to use for pathloss measurement</w:t>
            </w:r>
          </w:p>
          <w:p w14:paraId="0F810823"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how to handle this issue in case pathloss RSs are configured</w:t>
            </w:r>
          </w:p>
          <w:p w14:paraId="14E3443D" w14:textId="77777777" w:rsidR="00935E60" w:rsidRPr="00935E60" w:rsidRDefault="00935E60" w:rsidP="00435B9F">
            <w:pPr>
              <w:contextualSpacing/>
              <w:rPr>
                <w:rFonts w:eastAsiaTheme="minorEastAsia"/>
                <w:lang w:eastAsia="zh-CN"/>
              </w:rPr>
            </w:pPr>
          </w:p>
          <w:p w14:paraId="4547AE07" w14:textId="77777777" w:rsidR="00935E60" w:rsidRPr="00CE6408" w:rsidRDefault="00935E60" w:rsidP="00435B9F">
            <w:pPr>
              <w:overflowPunct/>
              <w:autoSpaceDE/>
              <w:autoSpaceDN/>
              <w:adjustRightInd/>
              <w:spacing w:after="0" w:line="240" w:lineRule="auto"/>
              <w:textAlignment w:val="auto"/>
              <w:rPr>
                <w:rFonts w:ascii="Times" w:eastAsia="바탕" w:hAnsi="Times" w:cs="Times"/>
                <w:b/>
                <w:bCs/>
                <w:highlight w:val="green"/>
                <w:lang w:eastAsia="x-none"/>
              </w:rPr>
            </w:pPr>
            <w:r w:rsidRPr="00CE6408">
              <w:rPr>
                <w:rFonts w:ascii="Times" w:eastAsia="바탕" w:hAnsi="Times" w:cs="Times"/>
                <w:b/>
                <w:bCs/>
                <w:highlight w:val="green"/>
                <w:lang w:eastAsia="x-none"/>
              </w:rPr>
              <w:t>Agreement</w:t>
            </w:r>
            <w:r w:rsidRPr="00CE6408">
              <w:rPr>
                <w:rFonts w:ascii="Times" w:eastAsia="Yu Mincho" w:hAnsi="Times"/>
                <w:b/>
                <w:szCs w:val="24"/>
                <w:lang w:eastAsia="ja-JP"/>
              </w:rPr>
              <w:t>@RAN1#99</w:t>
            </w:r>
          </w:p>
          <w:p w14:paraId="69EC2C31" w14:textId="77777777" w:rsidR="00935E60" w:rsidRPr="00CE6408" w:rsidRDefault="00935E60" w:rsidP="00435B9F">
            <w:pPr>
              <w:overflowPunct/>
              <w:autoSpaceDE/>
              <w:autoSpaceDN/>
              <w:adjustRightInd/>
              <w:spacing w:after="0" w:line="240" w:lineRule="auto"/>
              <w:textAlignment w:val="auto"/>
              <w:rPr>
                <w:rFonts w:ascii="Times" w:eastAsia="바탕" w:hAnsi="Times" w:cs="Times"/>
                <w:bCs/>
                <w:lang w:eastAsia="x-none"/>
              </w:rPr>
            </w:pPr>
            <w:r w:rsidRPr="00CE6408">
              <w:rPr>
                <w:rFonts w:ascii="Times" w:eastAsia="바탕" w:hAnsi="Times" w:cs="Times"/>
                <w:bCs/>
                <w:lang w:eastAsia="x-none"/>
              </w:rPr>
              <w:t xml:space="preserve">The following working assumption is confirmed with revision in </w:t>
            </w:r>
            <w:r w:rsidRPr="00CE6408">
              <w:rPr>
                <w:rFonts w:ascii="Times" w:eastAsia="바탕" w:hAnsi="Times" w:cs="Times"/>
                <w:bCs/>
                <w:color w:val="FF0000"/>
                <w:lang w:eastAsia="x-none"/>
              </w:rPr>
              <w:t>red</w:t>
            </w:r>
          </w:p>
          <w:p w14:paraId="246831FD" w14:textId="77777777" w:rsidR="00935E60" w:rsidRPr="00CE6408" w:rsidRDefault="00935E60" w:rsidP="00435B9F">
            <w:pPr>
              <w:overflowPunct/>
              <w:autoSpaceDE/>
              <w:autoSpaceDN/>
              <w:snapToGrid w:val="0"/>
              <w:spacing w:after="0" w:line="240" w:lineRule="auto"/>
              <w:contextualSpacing/>
              <w:textAlignment w:val="auto"/>
              <w:rPr>
                <w:rFonts w:ascii="Times" w:eastAsia="바탕" w:hAnsi="Times" w:cs="Times"/>
                <w:bCs/>
              </w:rPr>
            </w:pPr>
            <w:r w:rsidRPr="00CE6408">
              <w:rPr>
                <w:rFonts w:ascii="Times" w:eastAsia="바탕" w:hAnsi="Times" w:cs="Times"/>
                <w:bCs/>
              </w:rPr>
              <w:t>The default spatial relation for dedicated-PUCCH/SRS for a CC in FR2, at least when no pathloss RSs are configured by RRC is determined by</w:t>
            </w:r>
          </w:p>
          <w:p w14:paraId="4C5276C0"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strike/>
                <w:color w:val="FF0000"/>
              </w:rPr>
            </w:pPr>
            <w:r w:rsidRPr="00CE6408">
              <w:rPr>
                <w:rFonts w:ascii="Times" w:eastAsia="바탕" w:hAnsi="Times" w:cs="Times"/>
                <w:bCs/>
                <w:strike/>
                <w:color w:val="FF0000"/>
              </w:rPr>
              <w:lastRenderedPageBreak/>
              <w:t>Default TCI state or QCL assumption of PDSCH, i.e.,</w:t>
            </w:r>
          </w:p>
          <w:p w14:paraId="12A2744D"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in case when CORESET(s) are configured on the CC, the TCI state / QCL assumption of the CORESET with the lowest ID, or</w:t>
            </w:r>
          </w:p>
          <w:p w14:paraId="7D546B8F"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The PL RS to be used is the QCL-TypeD RS of the same TCI state / QCL assumption of the CORESET with the lowest ID</w:t>
            </w:r>
          </w:p>
          <w:p w14:paraId="2AAF58FE"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Note: The PL RS should be periodic RS</w:t>
            </w:r>
          </w:p>
          <w:p w14:paraId="23F5CE7C"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rPr>
            </w:pPr>
            <w:r w:rsidRPr="00CE6408">
              <w:rPr>
                <w:rFonts w:ascii="Times" w:eastAsia="바탕" w:hAnsi="Times" w:cs="Times"/>
                <w:bCs/>
              </w:rPr>
              <w:t>in case when any CORESETs are not configured on the CC, the activated TCI state with the lowest ID applicable to PDSCH in the active DL-BWP of the CC</w:t>
            </w:r>
          </w:p>
          <w:p w14:paraId="27FF2618"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rPr>
            </w:pPr>
            <w:r w:rsidRPr="00CE6408">
              <w:rPr>
                <w:rFonts w:ascii="Times" w:eastAsia="바탕" w:hAnsi="Times" w:cs="Times"/>
                <w:bCs/>
              </w:rPr>
              <w:t>Above applies at least for UEs supporting beam correspondence</w:t>
            </w:r>
          </w:p>
          <w:p w14:paraId="02651F4B"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highlight w:val="yellow"/>
              </w:rPr>
            </w:pPr>
            <w:r w:rsidRPr="00CE6408">
              <w:rPr>
                <w:rFonts w:ascii="Times" w:eastAsia="바탕" w:hAnsi="Times" w:cs="Times"/>
                <w:bCs/>
                <w:highlight w:val="yellow"/>
              </w:rPr>
              <w:t>Above applies at least for the single TRP case</w:t>
            </w:r>
          </w:p>
          <w:p w14:paraId="1263D8AF" w14:textId="0AD49A95" w:rsidR="00935E60" w:rsidRDefault="00935E60" w:rsidP="006F10D9">
            <w:pPr>
              <w:pStyle w:val="af9"/>
              <w:ind w:left="0"/>
              <w:contextualSpacing/>
              <w:rPr>
                <w:rFonts w:ascii="Times New Roman" w:eastAsiaTheme="minorEastAsia" w:hAnsi="Times New Roman"/>
                <w:lang w:eastAsia="zh-CN"/>
              </w:rPr>
            </w:pPr>
          </w:p>
        </w:tc>
      </w:tr>
      <w:tr w:rsidR="00935E60" w14:paraId="1A6C76D0" w14:textId="77777777" w:rsidTr="00427798">
        <w:tc>
          <w:tcPr>
            <w:tcW w:w="1975" w:type="dxa"/>
          </w:tcPr>
          <w:p w14:paraId="0FAD64D8" w14:textId="6C9B5B87" w:rsidR="00935E60" w:rsidRDefault="00FE7761"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A026F17" w14:textId="6F70799B" w:rsidR="00935E60" w:rsidRDefault="00FE7761"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F3316" w14:paraId="53348A49" w14:textId="77777777" w:rsidTr="00427798">
        <w:tc>
          <w:tcPr>
            <w:tcW w:w="1975" w:type="dxa"/>
          </w:tcPr>
          <w:p w14:paraId="4E16B88B" w14:textId="7DDD4813"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8B28210" w14:textId="2D22FE09" w:rsidR="00BF3316" w:rsidRDefault="00BF3316" w:rsidP="00BF3316">
            <w:pPr>
              <w:pStyle w:val="af9"/>
              <w:ind w:left="0"/>
              <w:contextualSpacing/>
              <w:rPr>
                <w:rFonts w:ascii="Times New Roman" w:eastAsiaTheme="minorEastAsia" w:hAnsi="Times New Roman"/>
                <w:lang w:eastAsia="zh-CN"/>
              </w:rPr>
            </w:pPr>
            <w:r>
              <w:rPr>
                <w:rFonts w:ascii="Times New Roman" w:hAnsi="Times New Roman"/>
                <w:lang w:eastAsia="zh-CN"/>
              </w:rPr>
              <w:t>Support</w:t>
            </w:r>
          </w:p>
        </w:tc>
      </w:tr>
      <w:tr w:rsidR="00935E60" w14:paraId="6A10A0E0" w14:textId="77777777" w:rsidTr="00427798">
        <w:tc>
          <w:tcPr>
            <w:tcW w:w="1975" w:type="dxa"/>
          </w:tcPr>
          <w:p w14:paraId="21A9F0A2" w14:textId="4395D6E3"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812FBA" w14:textId="66618FA4"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31FDB65" w14:textId="77777777" w:rsidTr="00AC5E35">
        <w:tc>
          <w:tcPr>
            <w:tcW w:w="1975" w:type="dxa"/>
          </w:tcPr>
          <w:p w14:paraId="7551DF41" w14:textId="7660D724"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0EEC59C" w14:textId="7C2A68C0"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r>
              <w:rPr>
                <w:rFonts w:ascii="Times New Roman" w:eastAsia="맑은 고딕" w:hAnsi="Times New Roman"/>
                <w:lang w:eastAsia="ko-KR"/>
              </w:rPr>
              <w:t xml:space="preserve"> the proposal.</w:t>
            </w:r>
          </w:p>
        </w:tc>
      </w:tr>
      <w:tr w:rsidR="00265C3C" w14:paraId="53F96332" w14:textId="77777777" w:rsidTr="00AC5E35">
        <w:tc>
          <w:tcPr>
            <w:tcW w:w="1975" w:type="dxa"/>
          </w:tcPr>
          <w:p w14:paraId="1A252AA5" w14:textId="0DB1FB6E"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E1B56A" w14:textId="0007713F"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F25BC9" w14:paraId="05324AA8" w14:textId="77777777" w:rsidTr="00AC5E35">
        <w:tc>
          <w:tcPr>
            <w:tcW w:w="1975" w:type="dxa"/>
          </w:tcPr>
          <w:p w14:paraId="15B0AC55" w14:textId="6C0FC1B9" w:rsidR="00F25BC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CFEFE1" w14:textId="3387D549" w:rsidR="00F25BC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078B96AD" w14:textId="77777777" w:rsidTr="00AC5E35">
        <w:tc>
          <w:tcPr>
            <w:tcW w:w="1975" w:type="dxa"/>
          </w:tcPr>
          <w:p w14:paraId="12DFED37" w14:textId="16D9CA77" w:rsidR="00332233" w:rsidRDefault="00332233" w:rsidP="00332233">
            <w:pPr>
              <w:pStyle w:val="af9"/>
              <w:ind w:left="0"/>
              <w:contextualSpacing/>
              <w:rPr>
                <w:rFonts w:ascii="Times New Roman" w:eastAsiaTheme="minorEastAsia" w:hAnsi="Times New Roman" w:hint="eastAsia"/>
                <w:lang w:eastAsia="zh-CN"/>
              </w:rPr>
            </w:pPr>
            <w:r>
              <w:rPr>
                <w:rFonts w:ascii="Times New Roman" w:eastAsia="맑은 고딕" w:hAnsi="Times New Roman" w:hint="eastAsia"/>
                <w:lang w:eastAsia="ko-KR"/>
              </w:rPr>
              <w:t>LG</w:t>
            </w:r>
          </w:p>
        </w:tc>
        <w:tc>
          <w:tcPr>
            <w:tcW w:w="7375" w:type="dxa"/>
          </w:tcPr>
          <w:p w14:paraId="339C2030" w14:textId="3C3907B4" w:rsidR="00332233" w:rsidRDefault="00332233" w:rsidP="00332233">
            <w:pPr>
              <w:pStyle w:val="af9"/>
              <w:ind w:left="0"/>
              <w:contextualSpacing/>
              <w:rPr>
                <w:rFonts w:ascii="Times New Roman" w:eastAsiaTheme="minorEastAsia" w:hAnsi="Times New Roman" w:hint="eastAsia"/>
                <w:lang w:eastAsia="zh-CN"/>
              </w:rPr>
            </w:pPr>
            <w:r>
              <w:rPr>
                <w:rFonts w:ascii="Times New Roman" w:eastAsia="맑은 고딕" w:hAnsi="Times New Roman" w:hint="eastAsia"/>
                <w:lang w:eastAsia="ko-KR"/>
              </w:rPr>
              <w:t>Since the discussion of</w:t>
            </w:r>
            <w:r>
              <w:rPr>
                <w:rFonts w:ascii="Times New Roman" w:eastAsia="맑은 고딕" w:hAnsi="Times New Roman"/>
                <w:lang w:eastAsia="ko-KR"/>
              </w:rPr>
              <w:t xml:space="preserve"> </w:t>
            </w:r>
            <w:r>
              <w:rPr>
                <w:rFonts w:ascii="Times New Roman" w:eastAsia="맑은 고딕" w:hAnsi="Times New Roman" w:hint="eastAsia"/>
                <w:lang w:eastAsia="ko-KR"/>
              </w:rPr>
              <w:t>Re</w:t>
            </w:r>
            <w:r>
              <w:rPr>
                <w:rFonts w:ascii="Times New Roman" w:eastAsia="맑은 고딕" w:hAnsi="Times New Roman"/>
                <w:lang w:eastAsia="ko-KR"/>
              </w:rPr>
              <w:t>l</w:t>
            </w:r>
            <w:r>
              <w:rPr>
                <w:rFonts w:ascii="Times New Roman" w:eastAsia="맑은 고딕" w:hAnsi="Times New Roman" w:hint="eastAsia"/>
                <w:lang w:eastAsia="ko-KR"/>
              </w:rPr>
              <w:t>-17 multi-TRP PUSCH/PUCCH repetition scheme</w:t>
            </w:r>
            <w:r>
              <w:rPr>
                <w:rFonts w:ascii="Times New Roman" w:eastAsia="맑은 고딕" w:hAnsi="Times New Roman"/>
                <w:lang w:eastAsia="ko-KR"/>
              </w:rPr>
              <w:t>s is not finished yet, we prefer to postpone this discussion.</w:t>
            </w:r>
          </w:p>
        </w:tc>
      </w:tr>
    </w:tbl>
    <w:p w14:paraId="0AC25DFC" w14:textId="6C372A59" w:rsidR="0050164F" w:rsidRDefault="0050164F" w:rsidP="00776AA0">
      <w:pPr>
        <w:ind w:left="288"/>
      </w:pPr>
    </w:p>
    <w:p w14:paraId="771786DD" w14:textId="211B8A75" w:rsidR="005F52C8" w:rsidRPr="001A77DA" w:rsidRDefault="00580DCA" w:rsidP="00855040">
      <w:pPr>
        <w:pStyle w:val="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QCL-TypeD</w:t>
      </w:r>
    </w:p>
    <w:p w14:paraId="440B7C1A" w14:textId="2348B63D" w:rsidR="00A37D8E" w:rsidRDefault="00A37D8E" w:rsidP="00A37D8E">
      <w:pPr>
        <w:pStyle w:val="af9"/>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af9"/>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r w:rsidR="00F271AF">
        <w:rPr>
          <w:rFonts w:ascii="Times New Roman" w:hAnsi="Times New Roman"/>
          <w:bCs/>
          <w:iCs/>
        </w:rPr>
        <w:t>Spreadtrum?</w:t>
      </w:r>
    </w:p>
    <w:p w14:paraId="046EEF8E" w14:textId="63DF6AB3" w:rsidR="003216F2" w:rsidRDefault="003216F2" w:rsidP="00A37D8E">
      <w:pPr>
        <w:pStyle w:val="af9"/>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af9"/>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af9"/>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Lenovo/MotMobility</w:t>
      </w:r>
      <w:r w:rsidR="0022575F">
        <w:rPr>
          <w:rFonts w:ascii="Times New Roman" w:hAnsi="Times New Roman"/>
          <w:bCs/>
          <w:iCs/>
        </w:rPr>
        <w:t xml:space="preserve">, LGE, </w:t>
      </w:r>
      <w:r w:rsidR="003024BA">
        <w:rPr>
          <w:rFonts w:ascii="Times New Roman" w:hAnsi="Times New Roman"/>
          <w:bCs/>
          <w:iCs/>
        </w:rPr>
        <w:t>Xiaomi,</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QCL-TypeD</w:t>
      </w:r>
      <w:bookmarkStart w:id="43" w:name="_GoBack"/>
      <w:bookmarkEnd w:id="43"/>
    </w:p>
    <w:p w14:paraId="73D0BA37" w14:textId="70EB6499" w:rsidR="007E0187" w:rsidRDefault="007E0187" w:rsidP="007E0187">
      <w:pPr>
        <w:pStyle w:val="af9"/>
        <w:numPr>
          <w:ilvl w:val="1"/>
          <w:numId w:val="13"/>
        </w:numPr>
        <w:rPr>
          <w:rFonts w:ascii="Times New Roman" w:hAnsi="Times New Roman"/>
          <w:bCs/>
          <w:iCs/>
        </w:rPr>
      </w:pPr>
      <w:r>
        <w:rPr>
          <w:rFonts w:ascii="Times New Roman" w:hAnsi="Times New Roman"/>
          <w:bCs/>
          <w:iCs/>
        </w:rPr>
        <w:lastRenderedPageBreak/>
        <w:t>Prioritization rule considers CORESETs indicated with the same and different number of TCI states</w:t>
      </w:r>
    </w:p>
    <w:p w14:paraId="5A61C9E3" w14:textId="77777777" w:rsidR="007E0187" w:rsidRDefault="007E0187" w:rsidP="007E0187">
      <w:pPr>
        <w:pStyle w:val="af9"/>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1AE14DE" w14:textId="77777777" w:rsidR="00AE5107" w:rsidRDefault="00AE5107" w:rsidP="00AE5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af9"/>
              <w:ind w:left="0"/>
              <w:contextualSpacing/>
              <w:rPr>
                <w:rFonts w:ascii="Times New Roman" w:eastAsiaTheme="minorEastAsia" w:hAnsi="Times New Roman"/>
                <w:lang w:eastAsia="zh-CN"/>
              </w:rPr>
            </w:pPr>
          </w:p>
          <w:p w14:paraId="7A2D6309" w14:textId="77777777" w:rsidR="004371B3" w:rsidRDefault="004371B3" w:rsidP="004371B3">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QCL-TypeD</w:t>
            </w:r>
          </w:p>
          <w:p w14:paraId="6FB169B1" w14:textId="3A3D4AB4" w:rsidR="004371B3" w:rsidRPr="004371B3" w:rsidRDefault="004371B3" w:rsidP="004371B3">
            <w:pPr>
              <w:pStyle w:val="af9"/>
              <w:numPr>
                <w:ilvl w:val="1"/>
                <w:numId w:val="13"/>
              </w:numPr>
              <w:rPr>
                <w:rFonts w:ascii="Times New Roman" w:hAnsi="Times New Roman"/>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712C4BC4" w:rsidR="007D7BBA" w:rsidRPr="002F7332" w:rsidRDefault="00FF51A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E0CC361" w14:textId="37570A9A" w:rsidR="007D7BBA" w:rsidRPr="002F7332" w:rsidRDefault="00FF51A6" w:rsidP="007D7BB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w:t>
            </w:r>
            <w:r w:rsidR="00327CAF">
              <w:rPr>
                <w:rFonts w:ascii="Times New Roman" w:eastAsiaTheme="minorEastAsia" w:hAnsi="Times New Roman"/>
                <w:lang w:eastAsia="zh-CN"/>
              </w:rPr>
              <w:t xml:space="preserve"> in principle in 38.213</w:t>
            </w:r>
          </w:p>
        </w:tc>
      </w:tr>
      <w:tr w:rsidR="007D7BBA" w14:paraId="1B3B4D71" w14:textId="77777777" w:rsidTr="00510BA1">
        <w:tc>
          <w:tcPr>
            <w:tcW w:w="1975" w:type="dxa"/>
          </w:tcPr>
          <w:p w14:paraId="385184AD" w14:textId="685005C3" w:rsidR="007D7BBA" w:rsidRDefault="00D97094"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A5BB4FE" w14:textId="423A0036" w:rsidR="007D7BBA" w:rsidRPr="00137B42" w:rsidRDefault="00D97094"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6F10D9" w14:paraId="53949857" w14:textId="77777777" w:rsidTr="00510BA1">
        <w:tc>
          <w:tcPr>
            <w:tcW w:w="1975" w:type="dxa"/>
          </w:tcPr>
          <w:p w14:paraId="4D16A15F" w14:textId="0262729A" w:rsidR="006F10D9" w:rsidRPr="00E264A6" w:rsidRDefault="006F10D9" w:rsidP="006F10D9">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783991A0" w14:textId="15D32330" w:rsidR="006F10D9" w:rsidRPr="00E264A6" w:rsidRDefault="006F10D9" w:rsidP="006F10D9">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6F10D9" w14:paraId="4FB1E194" w14:textId="77777777" w:rsidTr="00510BA1">
        <w:tc>
          <w:tcPr>
            <w:tcW w:w="1975" w:type="dxa"/>
          </w:tcPr>
          <w:p w14:paraId="06A52D22" w14:textId="5FA8DA99" w:rsidR="006F10D9" w:rsidRDefault="00D1659E" w:rsidP="006F10D9">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C11792" w14:textId="33B29D26" w:rsidR="006F10D9" w:rsidRDefault="00A36824" w:rsidP="00D844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84432">
              <w:rPr>
                <w:rFonts w:ascii="Times New Roman" w:eastAsiaTheme="minorEastAsia" w:hAnsi="Times New Roman"/>
                <w:lang w:eastAsia="zh-CN"/>
              </w:rPr>
              <w:t xml:space="preserve">support the FL proposal and we </w:t>
            </w:r>
            <w:r w:rsidR="00636783">
              <w:rPr>
                <w:rFonts w:ascii="Times New Roman" w:eastAsiaTheme="minorEastAsia" w:hAnsi="Times New Roman"/>
                <w:lang w:eastAsia="zh-CN"/>
              </w:rPr>
              <w:t xml:space="preserve">are </w:t>
            </w:r>
            <w:r w:rsidR="00D84432">
              <w:rPr>
                <w:rFonts w:ascii="Times New Roman" w:eastAsiaTheme="minorEastAsia" w:hAnsi="Times New Roman"/>
                <w:lang w:eastAsia="zh-CN"/>
              </w:rPr>
              <w:t xml:space="preserve">also </w:t>
            </w:r>
            <w:r w:rsidR="00636783">
              <w:rPr>
                <w:rFonts w:ascii="Times New Roman" w:eastAsiaTheme="minorEastAsia" w:hAnsi="Times New Roman"/>
                <w:lang w:eastAsia="zh-CN"/>
              </w:rPr>
              <w:t>fine with</w:t>
            </w:r>
            <w:r>
              <w:rPr>
                <w:rFonts w:ascii="Times New Roman" w:eastAsiaTheme="minorEastAsia" w:hAnsi="Times New Roman"/>
                <w:lang w:eastAsia="zh-CN"/>
              </w:rPr>
              <w:t xml:space="preserve"> </w:t>
            </w:r>
            <w:r w:rsidR="00636783">
              <w:rPr>
                <w:rFonts w:ascii="Times New Roman" w:eastAsiaTheme="minorEastAsia" w:hAnsi="Times New Roman"/>
                <w:lang w:eastAsia="zh-CN"/>
              </w:rPr>
              <w:t xml:space="preserve">the suggestion from </w:t>
            </w:r>
            <w:r>
              <w:rPr>
                <w:rFonts w:ascii="Times New Roman" w:eastAsiaTheme="minorEastAsia" w:hAnsi="Times New Roman"/>
                <w:lang w:eastAsia="zh-CN"/>
              </w:rPr>
              <w:t xml:space="preserve">Apple and Sony that in which scenario </w:t>
            </w:r>
            <w:r w:rsidR="00B814C5">
              <w:rPr>
                <w:rFonts w:ascii="Times New Roman" w:eastAsiaTheme="minorEastAsia" w:hAnsi="Times New Roman"/>
                <w:lang w:eastAsia="zh-CN"/>
              </w:rPr>
              <w:t xml:space="preserve">PDCCH candidate from </w:t>
            </w:r>
            <w:r>
              <w:rPr>
                <w:rFonts w:ascii="Times New Roman" w:eastAsiaTheme="minorEastAsia" w:hAnsi="Times New Roman"/>
                <w:lang w:eastAsia="zh-CN"/>
              </w:rPr>
              <w:t xml:space="preserve">both SFN PDCCH and sTRP PDCCH are </w:t>
            </w:r>
            <w:r w:rsidR="00B814C5">
              <w:rPr>
                <w:rFonts w:ascii="Times New Roman" w:eastAsiaTheme="minorEastAsia" w:hAnsi="Times New Roman"/>
                <w:lang w:eastAsia="zh-CN"/>
              </w:rPr>
              <w:t>overlapped</w:t>
            </w:r>
            <w:r w:rsidR="00BD00E3">
              <w:rPr>
                <w:rFonts w:ascii="Times New Roman" w:eastAsiaTheme="minorEastAsia" w:hAnsi="Times New Roman"/>
                <w:lang w:eastAsia="zh-CN"/>
              </w:rPr>
              <w:t xml:space="preserve"> should be discussed first</w:t>
            </w:r>
            <w:r w:rsidR="00B814C5">
              <w:rPr>
                <w:rFonts w:ascii="Times New Roman" w:eastAsiaTheme="minorEastAsia" w:hAnsi="Times New Roman"/>
                <w:lang w:eastAsia="zh-CN"/>
              </w:rPr>
              <w:t xml:space="preserve">. After that, we can discuss the </w:t>
            </w:r>
            <w:r w:rsidR="00636783">
              <w:rPr>
                <w:rFonts w:ascii="Times New Roman" w:eastAsiaTheme="minorEastAsia" w:hAnsi="Times New Roman"/>
                <w:lang w:eastAsia="zh-CN"/>
              </w:rPr>
              <w:t xml:space="preserve">rule for </w:t>
            </w:r>
            <w:r w:rsidR="00D84432">
              <w:rPr>
                <w:rFonts w:ascii="Times New Roman" w:eastAsiaTheme="minorEastAsia" w:hAnsi="Times New Roman"/>
                <w:lang w:eastAsia="zh-CN"/>
              </w:rPr>
              <w:t>two QCL Type D determination.</w:t>
            </w:r>
            <w:r>
              <w:rPr>
                <w:rFonts w:ascii="Times New Roman" w:eastAsiaTheme="minorEastAsia" w:hAnsi="Times New Roman"/>
                <w:lang w:eastAsia="zh-CN"/>
              </w:rPr>
              <w:t xml:space="preserve"> </w:t>
            </w:r>
          </w:p>
        </w:tc>
      </w:tr>
      <w:tr w:rsidR="00935E60" w14:paraId="1C1FC38B" w14:textId="77777777" w:rsidTr="00510BA1">
        <w:tc>
          <w:tcPr>
            <w:tcW w:w="1975" w:type="dxa"/>
          </w:tcPr>
          <w:p w14:paraId="7627C4AD" w14:textId="4C63EF09"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EB11FD9" w14:textId="30D619AB"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935E60" w14:paraId="2AE1C981" w14:textId="77777777" w:rsidTr="00510BA1">
        <w:tc>
          <w:tcPr>
            <w:tcW w:w="1975" w:type="dxa"/>
          </w:tcPr>
          <w:p w14:paraId="099D5AC8" w14:textId="49BC27EE" w:rsidR="00935E60" w:rsidRPr="0031059A" w:rsidRDefault="003B6329"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4B04F5E" w14:textId="6057F299" w:rsidR="00935E60" w:rsidRDefault="003B6329"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F3316" w14:paraId="33F184A8" w14:textId="77777777" w:rsidTr="00510BA1">
        <w:tc>
          <w:tcPr>
            <w:tcW w:w="1975" w:type="dxa"/>
          </w:tcPr>
          <w:p w14:paraId="32FC132F" w14:textId="75D7AC8F" w:rsidR="00BF3316" w:rsidRPr="00372BFE" w:rsidRDefault="00BF3316" w:rsidP="00BF3316">
            <w:pPr>
              <w:pStyle w:val="af9"/>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14:paraId="0B78CA32" w14:textId="6E03ED4C" w:rsidR="00BF3316" w:rsidRPr="00372BFE" w:rsidRDefault="00BF3316" w:rsidP="00BF3316">
            <w:pPr>
              <w:pStyle w:val="af9"/>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monitored simultaneously, where only one activated TCI state but different QCL-TypeD property is associated with each search space set.  </w:t>
            </w:r>
          </w:p>
        </w:tc>
      </w:tr>
      <w:tr w:rsidR="00935E60" w14:paraId="61CA9540" w14:textId="77777777" w:rsidTr="00510BA1">
        <w:tc>
          <w:tcPr>
            <w:tcW w:w="1975" w:type="dxa"/>
          </w:tcPr>
          <w:p w14:paraId="537AE61D" w14:textId="47D063DD"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CDAD282" w14:textId="2093F499"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25D945F" w14:textId="77777777" w:rsidTr="00510BA1">
        <w:tc>
          <w:tcPr>
            <w:tcW w:w="1975" w:type="dxa"/>
          </w:tcPr>
          <w:p w14:paraId="33CC91CA" w14:textId="106F64A8" w:rsidR="00950FE8" w:rsidRPr="00EE56E7"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14:paraId="4A01CE8B" w14:textId="1C75436C"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 in principle.</w:t>
            </w:r>
          </w:p>
        </w:tc>
      </w:tr>
      <w:tr w:rsidR="00435B9F" w14:paraId="0E110CAD" w14:textId="77777777" w:rsidTr="00510BA1">
        <w:tc>
          <w:tcPr>
            <w:tcW w:w="1975" w:type="dxa"/>
          </w:tcPr>
          <w:p w14:paraId="1B11CD3E" w14:textId="27DE5416" w:rsidR="00435B9F" w:rsidRPr="00A375B4"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14FB7701" w14:textId="174CA8B6" w:rsidR="00435B9F"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265C3C" w14:paraId="4E8175B2" w14:textId="77777777" w:rsidTr="00510BA1">
        <w:tc>
          <w:tcPr>
            <w:tcW w:w="1975" w:type="dxa"/>
          </w:tcPr>
          <w:p w14:paraId="3F1FFBE0" w14:textId="3B90F536"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31BF395" w14:textId="77777777"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490E8E9A" w14:textId="225C623D"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 SFN, UE doesn’t expect CORESETs with mixed #TCI states (single TCI and two TCI states) similar to discussion of issue #1-3. Also, as pointed out by Apple, we need first to settle down on the supported scenarios for issues #1-1.</w:t>
            </w:r>
          </w:p>
        </w:tc>
      </w:tr>
      <w:tr w:rsidR="00265C3C" w14:paraId="2C49F068" w14:textId="77777777" w:rsidTr="00510BA1">
        <w:tc>
          <w:tcPr>
            <w:tcW w:w="1975" w:type="dxa"/>
          </w:tcPr>
          <w:p w14:paraId="578D2001" w14:textId="4FB1FAE3" w:rsidR="00265C3C" w:rsidRPr="00F77CE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5C11A73F" w14:textId="7B84CF66" w:rsidR="00265C3C" w:rsidRPr="00F77CE9" w:rsidRDefault="00F25BC9" w:rsidP="00265C3C">
            <w:pPr>
              <w:pStyle w:val="af9"/>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rsidR="00E87E48" w14:paraId="5FF36F59" w14:textId="77777777" w:rsidTr="00510BA1">
        <w:tc>
          <w:tcPr>
            <w:tcW w:w="1975" w:type="dxa"/>
          </w:tcPr>
          <w:p w14:paraId="609AF6A6" w14:textId="5C513937" w:rsidR="00E87E48" w:rsidRPr="00C94E01" w:rsidRDefault="00E87E48" w:rsidP="00E87E4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3F52E06" w14:textId="330CE001" w:rsidR="00E87E48" w:rsidRPr="00C94E01" w:rsidRDefault="00E87E48" w:rsidP="00E87E4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in principle. </w:t>
            </w:r>
          </w:p>
        </w:tc>
      </w:tr>
      <w:tr w:rsidR="00E87E48" w14:paraId="66109049" w14:textId="77777777" w:rsidTr="00957F0A">
        <w:tc>
          <w:tcPr>
            <w:tcW w:w="1975" w:type="dxa"/>
          </w:tcPr>
          <w:p w14:paraId="4E1D9563" w14:textId="4B9F6850" w:rsidR="00E87E48" w:rsidRPr="00A375B4" w:rsidRDefault="00E87E48" w:rsidP="00E87E48">
            <w:pPr>
              <w:pStyle w:val="af9"/>
              <w:ind w:left="0"/>
              <w:contextualSpacing/>
              <w:rPr>
                <w:rFonts w:ascii="Times New Roman" w:eastAsiaTheme="minorEastAsia" w:hAnsi="Times New Roman"/>
                <w:lang w:eastAsia="zh-CN"/>
              </w:rPr>
            </w:pPr>
          </w:p>
        </w:tc>
        <w:tc>
          <w:tcPr>
            <w:tcW w:w="7375" w:type="dxa"/>
          </w:tcPr>
          <w:p w14:paraId="5FF8C7A9" w14:textId="07F13588" w:rsidR="00E87E48" w:rsidRDefault="00E87E48" w:rsidP="00E87E48">
            <w:pPr>
              <w:pStyle w:val="af9"/>
              <w:ind w:left="0"/>
              <w:contextualSpacing/>
              <w:rPr>
                <w:rFonts w:ascii="Times New Roman" w:eastAsiaTheme="minorEastAsia" w:hAnsi="Times New Roman"/>
                <w:lang w:eastAsia="zh-CN"/>
              </w:rPr>
            </w:pPr>
          </w:p>
        </w:tc>
      </w:tr>
      <w:tr w:rsidR="00E87E48" w14:paraId="41D61CD9" w14:textId="77777777" w:rsidTr="00510BA1">
        <w:tc>
          <w:tcPr>
            <w:tcW w:w="1975" w:type="dxa"/>
          </w:tcPr>
          <w:p w14:paraId="0FA34454" w14:textId="4D9E966C" w:rsidR="00E87E48" w:rsidRPr="00EF6F7D" w:rsidRDefault="00E87E48" w:rsidP="00E87E48">
            <w:pPr>
              <w:pStyle w:val="af9"/>
              <w:ind w:left="0"/>
              <w:contextualSpacing/>
              <w:rPr>
                <w:rFonts w:ascii="Times New Roman" w:eastAsia="맑은 고딕" w:hAnsi="Times New Roman"/>
                <w:lang w:val="en-GB" w:eastAsia="ko-KR"/>
              </w:rPr>
            </w:pPr>
          </w:p>
        </w:tc>
        <w:tc>
          <w:tcPr>
            <w:tcW w:w="7375" w:type="dxa"/>
          </w:tcPr>
          <w:p w14:paraId="0581062A" w14:textId="3D71B0F6" w:rsidR="00E87E48" w:rsidRDefault="00E87E48" w:rsidP="00E87E48">
            <w:pPr>
              <w:pStyle w:val="af9"/>
              <w:ind w:left="0"/>
              <w:contextualSpacing/>
              <w:rPr>
                <w:rFonts w:ascii="Times New Roman" w:eastAsia="맑은 고딕" w:hAnsi="Times New Roman"/>
                <w:lang w:eastAsia="ko-KR"/>
              </w:rPr>
            </w:pPr>
          </w:p>
        </w:tc>
      </w:tr>
      <w:tr w:rsidR="00E87E48" w14:paraId="41DD7AB1" w14:textId="77777777" w:rsidTr="00510BA1">
        <w:tc>
          <w:tcPr>
            <w:tcW w:w="1975" w:type="dxa"/>
          </w:tcPr>
          <w:p w14:paraId="0B1FBE86" w14:textId="34C64EFB" w:rsidR="00E87E48" w:rsidRDefault="00E87E48" w:rsidP="00E87E48">
            <w:pPr>
              <w:pStyle w:val="af9"/>
              <w:ind w:left="0"/>
              <w:contextualSpacing/>
              <w:rPr>
                <w:rFonts w:ascii="Times New Roman" w:eastAsiaTheme="minorEastAsia" w:hAnsi="Times New Roman"/>
                <w:lang w:eastAsia="zh-CN"/>
              </w:rPr>
            </w:pPr>
          </w:p>
        </w:tc>
        <w:tc>
          <w:tcPr>
            <w:tcW w:w="7375" w:type="dxa"/>
          </w:tcPr>
          <w:p w14:paraId="5BDCD4D3" w14:textId="57FD8AE5" w:rsidR="00E87E48" w:rsidRDefault="00E87E48" w:rsidP="00E87E48">
            <w:pPr>
              <w:pStyle w:val="af9"/>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3"/>
        <w:numPr>
          <w:ilvl w:val="2"/>
          <w:numId w:val="20"/>
        </w:numPr>
        <w:ind w:left="450"/>
        <w:rPr>
          <w:lang w:val="en-US"/>
        </w:rPr>
      </w:pPr>
      <w:r>
        <w:rPr>
          <w:lang w:val="en-US"/>
        </w:rPr>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F1038F">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F1038F">
        <w:tc>
          <w:tcPr>
            <w:tcW w:w="1975" w:type="dxa"/>
            <w:shd w:val="clear" w:color="auto" w:fill="CC66FF"/>
          </w:tcPr>
          <w:p w14:paraId="26739257" w14:textId="77777777" w:rsidR="008528E9" w:rsidRPr="002A0BCC" w:rsidRDefault="008528E9"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F1038F">
        <w:tc>
          <w:tcPr>
            <w:tcW w:w="1975" w:type="dxa"/>
          </w:tcPr>
          <w:p w14:paraId="0508B5C0" w14:textId="5322FFDC" w:rsidR="008528E9" w:rsidRPr="00E821A0" w:rsidRDefault="0069747E"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A3132CF" w14:textId="75270032" w:rsidR="008528E9" w:rsidRPr="00E821A0" w:rsidRDefault="0069747E"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F1038F">
        <w:tc>
          <w:tcPr>
            <w:tcW w:w="1975" w:type="dxa"/>
          </w:tcPr>
          <w:p w14:paraId="4C83233D" w14:textId="7EB6E033" w:rsidR="008528E9" w:rsidRPr="002F7332" w:rsidRDefault="00537C85"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DEBAAA8" w14:textId="3D59CC9E" w:rsidR="008528E9" w:rsidRPr="002F7332" w:rsidRDefault="00537C85"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8528E9" w14:paraId="30E1FAC7" w14:textId="77777777" w:rsidTr="00F1038F">
        <w:tc>
          <w:tcPr>
            <w:tcW w:w="1975" w:type="dxa"/>
          </w:tcPr>
          <w:p w14:paraId="319194F7" w14:textId="550E39BF" w:rsidR="008528E9"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0C889E" w14:textId="58285B21" w:rsidR="008528E9" w:rsidRPr="004C2103"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6F10D9" w14:paraId="54ADCF04" w14:textId="77777777" w:rsidTr="00F1038F">
        <w:tc>
          <w:tcPr>
            <w:tcW w:w="1975" w:type="dxa"/>
          </w:tcPr>
          <w:p w14:paraId="685E74EA" w14:textId="4D98970E"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B81FEF" w14:textId="71E7DA8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6F10D9" w14:paraId="75718CFC" w14:textId="77777777" w:rsidTr="00F1038F">
        <w:tc>
          <w:tcPr>
            <w:tcW w:w="1975" w:type="dxa"/>
          </w:tcPr>
          <w:p w14:paraId="2AEBB953" w14:textId="398B9B91" w:rsidR="006F10D9" w:rsidRDefault="009837B4"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317C12" w14:textId="01FA766B" w:rsidR="006F10D9" w:rsidRDefault="009837B4"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935E60" w14:paraId="0F1A1E6B" w14:textId="77777777" w:rsidTr="00F1038F">
        <w:tc>
          <w:tcPr>
            <w:tcW w:w="1975" w:type="dxa"/>
          </w:tcPr>
          <w:p w14:paraId="203AA692" w14:textId="3D8B686E"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14EECF" w14:textId="28321EED"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935E60" w14:paraId="5F0E50FA" w14:textId="77777777" w:rsidTr="00F1038F">
        <w:tc>
          <w:tcPr>
            <w:tcW w:w="1975" w:type="dxa"/>
          </w:tcPr>
          <w:p w14:paraId="780DB095" w14:textId="532225C0" w:rsidR="00935E60" w:rsidRDefault="00482681"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3C296F" w14:textId="0332143C" w:rsidR="00935E60" w:rsidRDefault="00482681"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F3316" w14:paraId="329845A0" w14:textId="77777777" w:rsidTr="00F1038F">
        <w:tc>
          <w:tcPr>
            <w:tcW w:w="1975" w:type="dxa"/>
          </w:tcPr>
          <w:p w14:paraId="434575DD" w14:textId="5A77F07B"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AC78077" w14:textId="55EC9B53" w:rsidR="00BF3316" w:rsidRDefault="00BF3316" w:rsidP="00BF3316">
            <w:pPr>
              <w:pStyle w:val="af9"/>
              <w:ind w:left="0"/>
              <w:contextualSpacing/>
              <w:rPr>
                <w:rFonts w:ascii="Times New Roman" w:eastAsiaTheme="minorEastAsia" w:hAnsi="Times New Roman"/>
                <w:lang w:eastAsia="zh-CN"/>
              </w:rPr>
            </w:pPr>
            <w:r>
              <w:rPr>
                <w:rFonts w:ascii="Times New Roman" w:hAnsi="Times New Roman"/>
                <w:lang w:eastAsia="zh-CN"/>
              </w:rPr>
              <w:t>Support to study</w:t>
            </w:r>
          </w:p>
        </w:tc>
      </w:tr>
      <w:tr w:rsidR="00935E60" w14:paraId="3C7C83FC" w14:textId="77777777" w:rsidTr="00F1038F">
        <w:tc>
          <w:tcPr>
            <w:tcW w:w="1975" w:type="dxa"/>
          </w:tcPr>
          <w:p w14:paraId="16B3D049" w14:textId="1C7A1F05"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4A4D1A" w14:textId="671B46DB"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950FE8" w14:paraId="46AE2F7F" w14:textId="77777777" w:rsidTr="00F1038F">
        <w:tc>
          <w:tcPr>
            <w:tcW w:w="1975" w:type="dxa"/>
          </w:tcPr>
          <w:p w14:paraId="0FE03477" w14:textId="187FCCCF" w:rsidR="00950FE8" w:rsidRDefault="00950FE8" w:rsidP="00950FE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14:paraId="27496B82" w14:textId="329EB613" w:rsidR="00950FE8" w:rsidRDefault="00950FE8" w:rsidP="00950FE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435B9F" w14:paraId="24ABCAC5" w14:textId="77777777" w:rsidTr="00F1038F">
        <w:tc>
          <w:tcPr>
            <w:tcW w:w="1975" w:type="dxa"/>
          </w:tcPr>
          <w:p w14:paraId="448DFAA2" w14:textId="29CD3405" w:rsidR="00435B9F" w:rsidRDefault="00435B9F" w:rsidP="00435B9F">
            <w:pPr>
              <w:pStyle w:val="af9"/>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15D4ED99" w14:textId="4051605C" w:rsidR="00435B9F" w:rsidRDefault="00435B9F" w:rsidP="00435B9F">
            <w:pPr>
              <w:pStyle w:val="af9"/>
              <w:ind w:left="0"/>
              <w:contextualSpacing/>
              <w:rPr>
                <w:rFonts w:ascii="Times New Roman" w:eastAsia="맑은 고딕" w:hAnsi="Times New Roman"/>
                <w:lang w:eastAsia="ko-KR"/>
              </w:rPr>
            </w:pPr>
            <w:r>
              <w:rPr>
                <w:rFonts w:ascii="Times New Roman" w:eastAsiaTheme="minorEastAsia" w:hAnsi="Times New Roman"/>
                <w:lang w:eastAsia="zh-CN"/>
              </w:rPr>
              <w:t xml:space="preserve">Fine to study. CORESET#0 shall be precluded. </w:t>
            </w:r>
          </w:p>
        </w:tc>
      </w:tr>
      <w:tr w:rsidR="00BE124A" w14:paraId="5E628387" w14:textId="77777777" w:rsidTr="00F1038F">
        <w:tc>
          <w:tcPr>
            <w:tcW w:w="1975" w:type="dxa"/>
          </w:tcPr>
          <w:p w14:paraId="747141DE" w14:textId="77F63FA3" w:rsidR="00BE124A" w:rsidRDefault="00BE124A" w:rsidP="00BE124A">
            <w:pPr>
              <w:pStyle w:val="af9"/>
              <w:ind w:left="0"/>
              <w:contextualSpacing/>
              <w:rPr>
                <w:rFonts w:ascii="Times New Roman" w:eastAsia="맑은 고딕" w:hAnsi="Times New Roman"/>
                <w:lang w:eastAsia="ko-KR"/>
              </w:rPr>
            </w:pPr>
            <w:r>
              <w:rPr>
                <w:rFonts w:ascii="Times New Roman" w:eastAsia="맑은 고딕" w:hAnsi="Times New Roman"/>
                <w:lang w:eastAsia="ko-KR"/>
              </w:rPr>
              <w:t>QC</w:t>
            </w:r>
          </w:p>
        </w:tc>
        <w:tc>
          <w:tcPr>
            <w:tcW w:w="7375" w:type="dxa"/>
          </w:tcPr>
          <w:p w14:paraId="37F8C9CD" w14:textId="3CF44D92" w:rsidR="00BE124A" w:rsidRDefault="00BE124A" w:rsidP="00BE124A">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the study</w:t>
            </w:r>
          </w:p>
        </w:tc>
      </w:tr>
      <w:tr w:rsidR="00F25BC9" w14:paraId="638D2426" w14:textId="77777777" w:rsidTr="00F1038F">
        <w:tc>
          <w:tcPr>
            <w:tcW w:w="1975" w:type="dxa"/>
          </w:tcPr>
          <w:p w14:paraId="1C87C6E7" w14:textId="35E85089" w:rsidR="00F25BC9" w:rsidRPr="00F25BC9" w:rsidRDefault="00F25BC9"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E65D11" w14:textId="3B72A316" w:rsidR="00F25BC9" w:rsidRDefault="00F25BC9" w:rsidP="00BE124A">
            <w:pPr>
              <w:pStyle w:val="af9"/>
              <w:ind w:left="0"/>
              <w:contextualSpacing/>
              <w:rPr>
                <w:rFonts w:ascii="Times New Roman" w:eastAsia="맑은 고딕" w:hAnsi="Times New Roman"/>
                <w:lang w:eastAsia="ko-KR"/>
              </w:rPr>
            </w:pPr>
            <w:r>
              <w:rPr>
                <w:rFonts w:ascii="Times New Roman" w:hAnsi="Times New Roman"/>
                <w:lang w:eastAsia="zh-CN"/>
              </w:rPr>
              <w:t>Support to study</w:t>
            </w: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2"/>
      </w:pPr>
      <w:r w:rsidRPr="00B82C31">
        <w:lastRenderedPageBreak/>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9"/>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9"/>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9"/>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9"/>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9"/>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9"/>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9"/>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9"/>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9"/>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9"/>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9"/>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9"/>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9"/>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36D276A4" w:rsidR="004A2AEF" w:rsidRPr="00C345D3" w:rsidRDefault="004A2AEF" w:rsidP="00855040">
      <w:pPr>
        <w:pStyle w:val="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1FC1DA49"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62C0AA24"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InterDigital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Lenovo/MotMobility</w:t>
      </w:r>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Xiaomi</w:t>
      </w:r>
      <w:r w:rsidR="00E80A00">
        <w:rPr>
          <w:rFonts w:ascii="Times New Roman" w:eastAsia="Times New Roman" w:hAnsi="Times New Roman" w:cs="Times New Roman"/>
          <w:lang w:val="en-GB"/>
        </w:rPr>
        <w:t>, Convida Wireless</w:t>
      </w:r>
      <w:r w:rsidR="00237D36">
        <w:rPr>
          <w:rFonts w:ascii="Times New Roman" w:eastAsia="Times New Roman" w:hAnsi="Times New Roman" w:cs="Times New Roman"/>
          <w:lang w:val="en-GB"/>
        </w:rPr>
        <w:t>, Nokia/NSB</w:t>
      </w:r>
      <w:ins w:id="44" w:author="ZTE-Chuangxin" w:date="2021-08-14T16:39:00Z">
        <w:r w:rsidR="00163993">
          <w:rPr>
            <w:rFonts w:ascii="Times New Roman" w:eastAsia="Times New Roman" w:hAnsi="Times New Roman" w:cs="Times New Roman"/>
            <w:lang w:val="en-GB"/>
          </w:rPr>
          <w:t>, ZTE</w:t>
        </w:r>
      </w:ins>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317E9610"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 InterDigital</w:t>
      </w:r>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75A616AD"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InterDigital</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Lenov/MotMobility</w:t>
      </w:r>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Xiaomi, </w:t>
      </w:r>
      <w:r w:rsidR="00726844">
        <w:rPr>
          <w:rFonts w:ascii="Times New Roman" w:eastAsia="Times New Roman" w:hAnsi="Times New Roman" w:cs="Times New Roman"/>
          <w:lang w:val="en-GB"/>
        </w:rPr>
        <w:t>Intel</w:t>
      </w:r>
      <w:ins w:id="45" w:author="ZTE-Chuangxin" w:date="2021-08-14T16:40:00Z">
        <w:r w:rsidR="00163993">
          <w:rPr>
            <w:rFonts w:ascii="Times New Roman" w:eastAsia="Times New Roman" w:hAnsi="Times New Roman" w:cs="Times New Roman"/>
            <w:lang w:val="en-GB"/>
          </w:rPr>
          <w:t>, ZTE</w:t>
        </w:r>
      </w:ins>
    </w:p>
    <w:p w14:paraId="4363139D" w14:textId="5F906A33"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42470E3A" w14:textId="6E74E12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Huawei/HiSilicon</w:t>
      </w:r>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r w:rsidR="00E80A00">
        <w:rPr>
          <w:rFonts w:ascii="Times New Roman" w:eastAsia="Times New Roman" w:hAnsi="Times New Roman" w:cs="Times New Roman"/>
          <w:lang w:val="en-GB"/>
        </w:rPr>
        <w:t>Convida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Spreadtrum</w:t>
      </w:r>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004ECC" w:rsidRDefault="00004ECC" w:rsidP="007F1A7E">
      <w:pPr>
        <w:pStyle w:val="4"/>
        <w:rPr>
          <w:rFonts w:ascii="Times New Roman" w:hAnsi="Times New Roman"/>
          <w:sz w:val="22"/>
          <w:szCs w:val="22"/>
          <w:lang w:val="en-US"/>
        </w:rPr>
      </w:pPr>
      <w:r w:rsidRPr="00004ECC">
        <w:rPr>
          <w:rFonts w:ascii="Times New Roman" w:hAnsi="Times New Roman"/>
          <w:sz w:val="22"/>
          <w:szCs w:val="22"/>
          <w:lang w:val="en-US"/>
        </w:rPr>
        <w:lastRenderedPageBreak/>
        <w:t>Companies are invited to provide their views regarding the above alternatives.</w:t>
      </w:r>
    </w:p>
    <w:p w14:paraId="57F6D20D" w14:textId="72A55F5A" w:rsidR="007F1A7E" w:rsidRDefault="007F1A7E" w:rsidP="007F1A7E">
      <w:pPr>
        <w:pStyle w:val="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sidRPr="00442898">
        <w:rPr>
          <w:rFonts w:ascii="Times New Roman" w:eastAsiaTheme="minorEastAsia" w:hAnsi="Times New Roman"/>
          <w:sz w:val="22"/>
          <w:szCs w:val="22"/>
          <w:highlight w:val="yellow"/>
        </w:rPr>
        <w:t>:</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F1038F">
        <w:tc>
          <w:tcPr>
            <w:tcW w:w="1975" w:type="dxa"/>
            <w:shd w:val="clear" w:color="auto" w:fill="CC66FF"/>
          </w:tcPr>
          <w:p w14:paraId="689B734F" w14:textId="77777777" w:rsidR="00631A26" w:rsidRPr="002A0BCC" w:rsidRDefault="00631A2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35E60" w:rsidRPr="00E821A0" w14:paraId="2D68A700" w14:textId="77777777" w:rsidTr="00F1038F">
        <w:tc>
          <w:tcPr>
            <w:tcW w:w="1975" w:type="dxa"/>
          </w:tcPr>
          <w:p w14:paraId="74D6E989" w14:textId="70B894E7" w:rsidR="00935E60" w:rsidRPr="00E821A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3CA27E0" w14:textId="74355202" w:rsidR="00935E60" w:rsidRPr="00E821A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E124A" w:rsidRPr="002F7332" w14:paraId="22F4B9FD" w14:textId="77777777" w:rsidTr="00F1038F">
        <w:tc>
          <w:tcPr>
            <w:tcW w:w="1975" w:type="dxa"/>
          </w:tcPr>
          <w:p w14:paraId="22DB70C3" w14:textId="6FD4C53C" w:rsidR="00BE124A" w:rsidRPr="002F7332" w:rsidRDefault="00BE124A"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781A06F" w14:textId="509F7586" w:rsidR="00BE124A" w:rsidRPr="002F7332" w:rsidRDefault="00BE124A"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E124A" w14:paraId="6E37C91E" w14:textId="77777777" w:rsidTr="00F1038F">
        <w:tc>
          <w:tcPr>
            <w:tcW w:w="1975" w:type="dxa"/>
          </w:tcPr>
          <w:p w14:paraId="218FD576" w14:textId="04C808DA" w:rsidR="00BE124A" w:rsidRDefault="00F25BC9"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BEADFE" w14:textId="4D80E5B7" w:rsidR="00F25BC9" w:rsidRDefault="0025285A" w:rsidP="00F25BC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593B59CF" w14:textId="24F80AAF" w:rsidR="00F25BC9" w:rsidRDefault="00F25BC9" w:rsidP="00F25BC9">
            <w:pPr>
              <w:pStyle w:val="af9"/>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54F145DF" w14:textId="77777777" w:rsidR="00F25BC9" w:rsidRDefault="00F25BC9" w:rsidP="00F25BC9">
            <w:pPr>
              <w:pStyle w:val="af9"/>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7125686" w14:textId="77777777" w:rsidR="00F25BC9" w:rsidRDefault="00F25BC9" w:rsidP="00F25BC9">
            <w:pPr>
              <w:pStyle w:val="af9"/>
              <w:widowControl w:val="0"/>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258E3CB5" w14:textId="77777777" w:rsidR="00F25BC9" w:rsidRDefault="00F25BC9" w:rsidP="00F25BC9">
            <w:pPr>
              <w:pStyle w:val="af9"/>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25FCCC56" w14:textId="5CBBA00D" w:rsidR="00BE124A" w:rsidRDefault="00F25BC9" w:rsidP="00F25BC9">
            <w:pPr>
              <w:pStyle w:val="af9"/>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E124A" w14:paraId="48B005C4" w14:textId="77777777" w:rsidTr="00F1038F">
        <w:tc>
          <w:tcPr>
            <w:tcW w:w="1975" w:type="dxa"/>
          </w:tcPr>
          <w:p w14:paraId="6D2B87D8" w14:textId="4B8E5E56" w:rsidR="00BE124A" w:rsidRPr="0005689B" w:rsidRDefault="0005689B" w:rsidP="00BE124A">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LG</w:t>
            </w:r>
          </w:p>
        </w:tc>
        <w:tc>
          <w:tcPr>
            <w:tcW w:w="7375" w:type="dxa"/>
          </w:tcPr>
          <w:p w14:paraId="3A0764BA" w14:textId="2FC5DB37" w:rsidR="00BE124A" w:rsidRPr="0005689B" w:rsidRDefault="0005689B" w:rsidP="00BE124A">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Support Alt 2-2.</w:t>
            </w:r>
          </w:p>
        </w:tc>
      </w:tr>
      <w:tr w:rsidR="00BE124A" w14:paraId="753A91F7" w14:textId="77777777" w:rsidTr="00F1038F">
        <w:tc>
          <w:tcPr>
            <w:tcW w:w="1975" w:type="dxa"/>
          </w:tcPr>
          <w:p w14:paraId="23DA1402" w14:textId="16E27179" w:rsidR="00BE124A" w:rsidRDefault="00BE124A" w:rsidP="00BE124A">
            <w:pPr>
              <w:pStyle w:val="af9"/>
              <w:ind w:left="0"/>
              <w:contextualSpacing/>
              <w:rPr>
                <w:rFonts w:ascii="Times New Roman" w:eastAsiaTheme="minorEastAsia" w:hAnsi="Times New Roman"/>
                <w:lang w:eastAsia="zh-CN"/>
              </w:rPr>
            </w:pPr>
          </w:p>
        </w:tc>
        <w:tc>
          <w:tcPr>
            <w:tcW w:w="7375" w:type="dxa"/>
          </w:tcPr>
          <w:p w14:paraId="003E6879" w14:textId="046AF916" w:rsidR="00BE124A" w:rsidRDefault="00BE124A" w:rsidP="00BE124A">
            <w:pPr>
              <w:pStyle w:val="af9"/>
              <w:ind w:left="0"/>
              <w:contextualSpacing/>
              <w:rPr>
                <w:rFonts w:ascii="Times New Roman" w:eastAsiaTheme="minorEastAsia" w:hAnsi="Times New Roman"/>
                <w:lang w:eastAsia="zh-CN"/>
              </w:rPr>
            </w:pPr>
          </w:p>
        </w:tc>
      </w:tr>
      <w:tr w:rsidR="00BE124A" w14:paraId="6B5CDEC8" w14:textId="77777777" w:rsidTr="00F1038F">
        <w:tc>
          <w:tcPr>
            <w:tcW w:w="1975" w:type="dxa"/>
          </w:tcPr>
          <w:p w14:paraId="62FEB0C8" w14:textId="00260B78" w:rsidR="00BE124A" w:rsidRDefault="00BE124A" w:rsidP="00BE124A">
            <w:pPr>
              <w:pStyle w:val="af9"/>
              <w:ind w:left="0"/>
              <w:contextualSpacing/>
              <w:rPr>
                <w:rFonts w:ascii="Times New Roman" w:eastAsiaTheme="minorEastAsia" w:hAnsi="Times New Roman"/>
                <w:lang w:eastAsia="zh-CN"/>
              </w:rPr>
            </w:pPr>
          </w:p>
        </w:tc>
        <w:tc>
          <w:tcPr>
            <w:tcW w:w="7375" w:type="dxa"/>
          </w:tcPr>
          <w:p w14:paraId="5FD0E137" w14:textId="0827F671" w:rsidR="00BE124A" w:rsidRDefault="00BE124A" w:rsidP="00BE124A">
            <w:pPr>
              <w:pStyle w:val="af9"/>
              <w:ind w:left="0"/>
              <w:contextualSpacing/>
              <w:rPr>
                <w:rFonts w:ascii="Times New Roman" w:eastAsiaTheme="minorEastAsia" w:hAnsi="Times New Roman"/>
                <w:lang w:eastAsia="zh-CN"/>
              </w:rPr>
            </w:pPr>
          </w:p>
        </w:tc>
      </w:tr>
      <w:tr w:rsidR="00BE124A" w14:paraId="6CFFFE8A" w14:textId="77777777" w:rsidTr="00F1038F">
        <w:tc>
          <w:tcPr>
            <w:tcW w:w="1975" w:type="dxa"/>
          </w:tcPr>
          <w:p w14:paraId="64DB9CC2" w14:textId="6DF005E8" w:rsidR="00BE124A" w:rsidRDefault="00BE124A" w:rsidP="00BE124A">
            <w:pPr>
              <w:pStyle w:val="af9"/>
              <w:ind w:left="0"/>
              <w:contextualSpacing/>
              <w:rPr>
                <w:rFonts w:ascii="Times New Roman" w:eastAsiaTheme="minorEastAsia" w:hAnsi="Times New Roman"/>
                <w:lang w:eastAsia="zh-CN"/>
              </w:rPr>
            </w:pPr>
          </w:p>
        </w:tc>
        <w:tc>
          <w:tcPr>
            <w:tcW w:w="7375" w:type="dxa"/>
          </w:tcPr>
          <w:p w14:paraId="5819B34A" w14:textId="4E92B9D5" w:rsidR="00BE124A" w:rsidRDefault="00BE124A" w:rsidP="00BE124A">
            <w:pPr>
              <w:pStyle w:val="af9"/>
              <w:ind w:left="0"/>
              <w:contextualSpacing/>
              <w:rPr>
                <w:rFonts w:ascii="Times New Roman" w:eastAsiaTheme="minorEastAsia" w:hAnsi="Times New Roman"/>
                <w:lang w:eastAsia="zh-CN"/>
              </w:rPr>
            </w:pPr>
          </w:p>
        </w:tc>
      </w:tr>
      <w:tr w:rsidR="00BE124A" w14:paraId="7653FC88" w14:textId="77777777" w:rsidTr="00F1038F">
        <w:tc>
          <w:tcPr>
            <w:tcW w:w="1975" w:type="dxa"/>
          </w:tcPr>
          <w:p w14:paraId="33D4DA1C" w14:textId="4FD3C91B" w:rsidR="00BE124A" w:rsidRDefault="00BE124A" w:rsidP="00BE124A">
            <w:pPr>
              <w:pStyle w:val="af9"/>
              <w:ind w:left="0"/>
              <w:contextualSpacing/>
              <w:rPr>
                <w:rFonts w:ascii="Times New Roman" w:eastAsiaTheme="minorEastAsia" w:hAnsi="Times New Roman"/>
                <w:lang w:eastAsia="zh-CN"/>
              </w:rPr>
            </w:pPr>
          </w:p>
        </w:tc>
        <w:tc>
          <w:tcPr>
            <w:tcW w:w="7375" w:type="dxa"/>
          </w:tcPr>
          <w:p w14:paraId="07C04642" w14:textId="2C1F823B" w:rsidR="00BE124A" w:rsidRDefault="00BE124A" w:rsidP="00BE124A">
            <w:pPr>
              <w:pStyle w:val="af9"/>
              <w:ind w:left="0"/>
              <w:contextualSpacing/>
              <w:rPr>
                <w:rFonts w:ascii="Times New Roman" w:eastAsiaTheme="minorEastAsia" w:hAnsi="Times New Roman"/>
                <w:lang w:eastAsia="zh-CN"/>
              </w:rPr>
            </w:pPr>
          </w:p>
        </w:tc>
      </w:tr>
      <w:tr w:rsidR="00BE124A" w14:paraId="30398E9C" w14:textId="77777777" w:rsidTr="00F1038F">
        <w:tc>
          <w:tcPr>
            <w:tcW w:w="1975" w:type="dxa"/>
          </w:tcPr>
          <w:p w14:paraId="0F0BF435" w14:textId="71B856B1" w:rsidR="00BE124A" w:rsidRDefault="00BE124A" w:rsidP="00BE124A">
            <w:pPr>
              <w:pStyle w:val="af9"/>
              <w:ind w:left="0"/>
              <w:contextualSpacing/>
              <w:rPr>
                <w:rFonts w:ascii="Times New Roman" w:eastAsiaTheme="minorEastAsia" w:hAnsi="Times New Roman"/>
                <w:lang w:eastAsia="zh-CN"/>
              </w:rPr>
            </w:pPr>
          </w:p>
        </w:tc>
        <w:tc>
          <w:tcPr>
            <w:tcW w:w="7375" w:type="dxa"/>
          </w:tcPr>
          <w:p w14:paraId="58A44009" w14:textId="0AD6E914" w:rsidR="00BE124A" w:rsidRDefault="00BE124A" w:rsidP="00BE124A">
            <w:pPr>
              <w:pStyle w:val="af9"/>
              <w:ind w:left="0"/>
              <w:contextualSpacing/>
              <w:rPr>
                <w:rFonts w:ascii="Times New Roman" w:eastAsiaTheme="minorEastAsia" w:hAnsi="Times New Roman"/>
                <w:lang w:eastAsia="zh-CN"/>
              </w:rPr>
            </w:pPr>
          </w:p>
        </w:tc>
      </w:tr>
      <w:tr w:rsidR="00BE124A" w14:paraId="2EA04CFB" w14:textId="77777777" w:rsidTr="00F1038F">
        <w:tc>
          <w:tcPr>
            <w:tcW w:w="1975" w:type="dxa"/>
          </w:tcPr>
          <w:p w14:paraId="2B20BB62" w14:textId="6D159BA6" w:rsidR="00BE124A" w:rsidRDefault="00BE124A" w:rsidP="00BE124A">
            <w:pPr>
              <w:pStyle w:val="af9"/>
              <w:ind w:left="0"/>
              <w:contextualSpacing/>
              <w:rPr>
                <w:rFonts w:ascii="Times New Roman" w:eastAsia="MS Mincho" w:hAnsi="Times New Roman"/>
                <w:lang w:eastAsia="ja-JP"/>
              </w:rPr>
            </w:pPr>
          </w:p>
        </w:tc>
        <w:tc>
          <w:tcPr>
            <w:tcW w:w="7375" w:type="dxa"/>
          </w:tcPr>
          <w:p w14:paraId="13B55591" w14:textId="1EC0FF7A" w:rsidR="00BE124A" w:rsidRDefault="00BE124A" w:rsidP="00BE124A">
            <w:pPr>
              <w:pStyle w:val="af9"/>
              <w:ind w:left="0"/>
              <w:contextualSpacing/>
              <w:rPr>
                <w:rFonts w:ascii="Times New Roman" w:eastAsia="MS Mincho" w:hAnsi="Times New Roman"/>
                <w:lang w:eastAsia="ja-JP"/>
              </w:rPr>
            </w:pPr>
          </w:p>
        </w:tc>
      </w:tr>
    </w:tbl>
    <w:p w14:paraId="1422FD55" w14:textId="77777777" w:rsidR="00631A26" w:rsidRPr="00F83705" w:rsidRDefault="00631A26" w:rsidP="00F83705">
      <w:pPr>
        <w:rPr>
          <w:rFonts w:eastAsiaTheme="minorEastAsia"/>
          <w:bCs/>
          <w:iCs/>
          <w:lang w:eastAsia="zh-CN"/>
        </w:rPr>
      </w:pPr>
    </w:p>
    <w:p w14:paraId="7386634D" w14:textId="5E269A8D" w:rsidR="00094B14" w:rsidRPr="0066267B" w:rsidRDefault="00094B14" w:rsidP="00855040">
      <w:pPr>
        <w:pStyle w:val="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af9"/>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af9"/>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Huawei / HiSilicon</w:t>
      </w:r>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r w:rsidR="00651BDA" w:rsidRPr="00651BDA">
        <w:rPr>
          <w:rFonts w:ascii="Times New Roman" w:hAnsi="Times New Roman"/>
          <w:lang w:val="en-GB" w:eastAsia="ko-KR"/>
        </w:rPr>
        <w:t xml:space="preserve">Spreadtrum, </w:t>
      </w:r>
      <w:r w:rsidR="00AC1B13" w:rsidRPr="004B65EA">
        <w:rPr>
          <w:rFonts w:ascii="Times New Roman" w:eastAsiaTheme="minorEastAsia" w:hAnsi="Times New Roman"/>
          <w:color w:val="D9D9D9" w:themeColor="background1" w:themeShade="D9"/>
          <w:lang w:eastAsia="zh-CN"/>
        </w:rPr>
        <w:t xml:space="preserve">Convida Wireless, </w:t>
      </w:r>
    </w:p>
    <w:p w14:paraId="5BC8FF0D" w14:textId="7E2F8763" w:rsidR="00094B14" w:rsidRPr="002007D4" w:rsidRDefault="00094B14" w:rsidP="000B491D">
      <w:pPr>
        <w:pStyle w:val="af9"/>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6DDF8E0B" w:rsidR="003F5AB5" w:rsidRPr="00864067" w:rsidRDefault="003F5AB5" w:rsidP="000B491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lastRenderedPageBreak/>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맑은 고딕" w:hAnsi="Times New Roman"/>
          <w:color w:val="000000" w:themeColor="text1"/>
          <w:lang w:eastAsia="ko-KR"/>
        </w:rPr>
        <w:t>Lenovo/MotM</w:t>
      </w:r>
      <w:r w:rsidR="00026D09" w:rsidRPr="00026D09">
        <w:rPr>
          <w:rFonts w:ascii="Times New Roman" w:eastAsia="맑은 고딕"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Xiaomi</w:t>
      </w:r>
      <w:r w:rsidR="00893AED">
        <w:rPr>
          <w:rFonts w:ascii="Times New Roman" w:hAnsi="Times New Roman"/>
          <w:lang w:val="en-GB" w:eastAsia="ko-KR"/>
        </w:rPr>
        <w:t xml:space="preserve">, </w:t>
      </w:r>
      <w:ins w:id="46" w:author="ZTE-Chuangxin" w:date="2021-08-14T16:41:00Z">
        <w:r w:rsidR="00163993">
          <w:rPr>
            <w:rFonts w:ascii="Times New Roman" w:hAnsi="Times New Roman"/>
            <w:lang w:val="en-GB" w:eastAsia="ko-KR"/>
          </w:rPr>
          <w:t xml:space="preserve">ZTE, </w:t>
        </w:r>
      </w:ins>
      <w:r w:rsidR="00B85456" w:rsidRPr="004B65EA">
        <w:rPr>
          <w:rFonts w:ascii="Times New Roman" w:hAnsi="Times New Roman"/>
          <w:color w:val="D9D9D9" w:themeColor="background1" w:themeShade="D9"/>
          <w:lang w:val="en-GB" w:eastAsia="ko-KR"/>
        </w:rPr>
        <w:t>NEC</w:t>
      </w:r>
      <w:r w:rsidR="003042F2" w:rsidRPr="004B65EA">
        <w:rPr>
          <w:rFonts w:ascii="Times New Roman" w:hAnsi="Times New Roman"/>
          <w:color w:val="D9D9D9" w:themeColor="background1" w:themeShade="D9"/>
          <w:lang w:val="en-GB" w:eastAsia="ko-KR"/>
        </w:rPr>
        <w:t xml:space="preserve">, </w:t>
      </w:r>
      <w:r w:rsidR="00BA3F91" w:rsidRPr="004B65EA">
        <w:rPr>
          <w:rFonts w:ascii="Times New Roman" w:hAnsi="Times New Roman"/>
          <w:color w:val="D9D9D9" w:themeColor="background1" w:themeShade="D9"/>
          <w:lang w:val="en-GB" w:eastAsia="ko-KR"/>
        </w:rPr>
        <w:t>Lenovo/MotMobility,</w:t>
      </w:r>
      <w:r w:rsidR="00F72BCF" w:rsidRPr="004B65EA">
        <w:rPr>
          <w:rFonts w:ascii="Times New Roman" w:hAnsi="Times New Roman"/>
          <w:color w:val="D9D9D9" w:themeColor="background1" w:themeShade="D9"/>
          <w:lang w:val="en-GB" w:eastAsia="ko-KR"/>
        </w:rPr>
        <w:t xml:space="preserve"> </w:t>
      </w:r>
      <w:r w:rsidR="00A87E65" w:rsidRPr="004B65EA">
        <w:rPr>
          <w:rFonts w:ascii="Times New Roman" w:hAnsi="Times New Roman"/>
          <w:color w:val="D9D9D9" w:themeColor="background1" w:themeShade="D9"/>
          <w:lang w:val="en-GB" w:eastAsia="ko-KR"/>
        </w:rPr>
        <w:t>Nokia/NSB</w:t>
      </w:r>
      <w:r w:rsidR="000D304F" w:rsidRPr="004B65EA">
        <w:rPr>
          <w:rFonts w:ascii="Times New Roman" w:hAnsi="Times New Roman"/>
          <w:color w:val="D9D9D9" w:themeColor="background1" w:themeShade="D9"/>
          <w:lang w:val="en-GB" w:eastAsia="ko-KR"/>
        </w:rPr>
        <w:t>, MediaT</w:t>
      </w:r>
      <w:r w:rsidR="00AC1B13" w:rsidRPr="004B65EA">
        <w:rPr>
          <w:rFonts w:ascii="Times New Roman" w:hAnsi="Times New Roman"/>
          <w:color w:val="D9D9D9" w:themeColor="background1" w:themeShade="D9"/>
          <w:lang w:val="en-GB" w:eastAsia="ko-KR"/>
        </w:rPr>
        <w:t xml:space="preserve">ek, </w:t>
      </w:r>
      <w:r w:rsidR="00AC1B13" w:rsidRPr="004B65EA">
        <w:rPr>
          <w:rFonts w:ascii="Times New Roman" w:eastAsia="맑은 고딕" w:hAnsi="Times New Roman"/>
          <w:color w:val="D9D9D9" w:themeColor="background1" w:themeShade="D9"/>
          <w:lang w:eastAsia="ko-KR"/>
        </w:rPr>
        <w:t xml:space="preserve">, Apple, </w:t>
      </w:r>
      <w:r w:rsidR="00AC1B13" w:rsidRPr="004B65EA">
        <w:rPr>
          <w:rFonts w:ascii="Times New Roman" w:eastAsiaTheme="minorEastAsia" w:hAnsi="Times New Roman"/>
          <w:color w:val="D9D9D9" w:themeColor="background1" w:themeShade="D9"/>
          <w:lang w:eastAsia="zh-CN"/>
        </w:rPr>
        <w:t xml:space="preserve">Ericsson, </w:t>
      </w:r>
      <w:r w:rsidR="00AC1B13" w:rsidRPr="004B65EA">
        <w:rPr>
          <w:rFonts w:ascii="Times New Roman" w:eastAsiaTheme="minorEastAsia" w:hAnsi="Times New Roman" w:hint="eastAsia"/>
          <w:color w:val="D9D9D9" w:themeColor="background1" w:themeShade="D9"/>
          <w:lang w:eastAsia="zh-CN"/>
        </w:rPr>
        <w:t>Xiaomi</w:t>
      </w:r>
      <w:r w:rsidR="00F72BCF" w:rsidRPr="004B65EA">
        <w:rPr>
          <w:rFonts w:ascii="Times New Roman" w:hAnsi="Times New Roman"/>
          <w:color w:val="D9D9D9" w:themeColor="background1" w:themeShade="D9"/>
          <w:lang w:val="en-GB" w:eastAsia="ko-KR"/>
        </w:rPr>
        <w:t xml:space="preserve"> </w:t>
      </w:r>
      <w:r w:rsidR="00AC1B13" w:rsidRPr="004B65EA">
        <w:rPr>
          <w:rFonts w:ascii="Times New Roman" w:hAnsi="Times New Roman"/>
          <w:color w:val="D9D9D9" w:themeColor="background1" w:themeShade="D9"/>
          <w:lang w:val="en-GB" w:eastAsia="ko-KR"/>
        </w:rPr>
        <w:t xml:space="preserve">, </w:t>
      </w:r>
      <w:r w:rsidR="00AC1B13" w:rsidRPr="004C2103">
        <w:rPr>
          <w:rFonts w:ascii="Times New Roman" w:eastAsiaTheme="minorEastAsia" w:hAnsi="Times New Roman" w:hint="eastAsia"/>
          <w:color w:val="000000" w:themeColor="text1"/>
          <w:lang w:eastAsia="zh-CN"/>
        </w:rPr>
        <w:t>S</w:t>
      </w:r>
      <w:r w:rsidR="00AC1B13" w:rsidRPr="004C2103">
        <w:rPr>
          <w:rFonts w:ascii="Times New Roman" w:eastAsiaTheme="minorEastAsia" w:hAnsi="Times New Roman"/>
          <w:color w:val="000000" w:themeColor="text1"/>
          <w:lang w:eastAsia="zh-CN"/>
        </w:rPr>
        <w:t>ony</w:t>
      </w:r>
      <w:r w:rsidR="00AC1B13" w:rsidRPr="00D915C1">
        <w:rPr>
          <w:rFonts w:ascii="Times New Roman" w:hAnsi="Times New Roman"/>
          <w:lang w:val="en-GB" w:eastAsia="ko-KR"/>
        </w:rPr>
        <w:t xml:space="preserve"> , </w:t>
      </w:r>
      <w:r w:rsidR="00AC1B13" w:rsidRPr="00D915C1">
        <w:rPr>
          <w:rFonts w:ascii="Times New Roman" w:eastAsia="MS Mincho" w:hAnsi="Times New Roman"/>
          <w:lang w:eastAsia="ja-JP"/>
        </w:rPr>
        <w:t>Docomo</w:t>
      </w:r>
      <w:r w:rsidR="00AC1B13" w:rsidRPr="004B65EA">
        <w:rPr>
          <w:rFonts w:ascii="Times New Roman" w:hAnsi="Times New Roman"/>
          <w:color w:val="D9D9D9" w:themeColor="background1" w:themeShade="D9"/>
          <w:lang w:val="en-GB" w:eastAsia="ko-KR"/>
        </w:rPr>
        <w:t xml:space="preserve"> </w:t>
      </w:r>
      <w:r w:rsidR="00CE1B73" w:rsidRPr="004B65EA">
        <w:rPr>
          <w:rFonts w:ascii="Times New Roman" w:hAnsi="Times New Roman"/>
          <w:color w:val="D9D9D9"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9D3842">
        <w:rPr>
          <w:rFonts w:eastAsiaTheme="minorEastAsia"/>
          <w:b/>
          <w:bCs/>
          <w:sz w:val="22"/>
          <w:szCs w:val="22"/>
          <w:highlight w:val="yellow"/>
          <w:lang w:eastAsia="zh-CN"/>
        </w:rPr>
        <w:t>Proposal #</w:t>
      </w:r>
      <w:r w:rsidR="00F0477F" w:rsidRPr="009D3842">
        <w:rPr>
          <w:rFonts w:eastAsiaTheme="minorEastAsia"/>
          <w:b/>
          <w:bCs/>
          <w:sz w:val="22"/>
          <w:szCs w:val="22"/>
          <w:highlight w:val="yellow"/>
          <w:lang w:eastAsia="zh-CN"/>
        </w:rPr>
        <w:t>5</w:t>
      </w:r>
      <w:r w:rsidRPr="009D3842">
        <w:rPr>
          <w:rFonts w:eastAsiaTheme="minorEastAsia"/>
          <w:b/>
          <w:bCs/>
          <w:sz w:val="22"/>
          <w:szCs w:val="22"/>
          <w:highlight w:val="yellow"/>
          <w:lang w:eastAsia="zh-CN"/>
        </w:rPr>
        <w:t>-2:</w:t>
      </w:r>
    </w:p>
    <w:p w14:paraId="7E3F33EF" w14:textId="7A3B70D1" w:rsidR="003D44D0" w:rsidRPr="00A329B1" w:rsidRDefault="006714C9" w:rsidP="006714C9">
      <w:pPr>
        <w:pStyle w:val="af9"/>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F1038F">
        <w:tc>
          <w:tcPr>
            <w:tcW w:w="1975" w:type="dxa"/>
            <w:shd w:val="clear" w:color="auto" w:fill="CC66FF"/>
          </w:tcPr>
          <w:p w14:paraId="403BAC64" w14:textId="77777777" w:rsidR="003D44D0" w:rsidRPr="002A0BCC" w:rsidRDefault="003D44D0"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F1038F">
        <w:tc>
          <w:tcPr>
            <w:tcW w:w="1975" w:type="dxa"/>
          </w:tcPr>
          <w:p w14:paraId="70AB09D9" w14:textId="4E422C4E" w:rsidR="003D44D0" w:rsidRPr="00E821A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6CA5B414" w14:textId="6D68A966" w:rsidR="00163993" w:rsidRPr="00E821A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F1038F">
        <w:tc>
          <w:tcPr>
            <w:tcW w:w="1975" w:type="dxa"/>
          </w:tcPr>
          <w:p w14:paraId="3D4E60CB" w14:textId="416AA0F3" w:rsidR="003D44D0" w:rsidRPr="002F7332"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E41E05" w14:textId="2C57441F" w:rsidR="003D44D0" w:rsidRPr="002F7332"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3D44D0" w14:paraId="3B737C35" w14:textId="77777777" w:rsidTr="00F1038F">
        <w:tc>
          <w:tcPr>
            <w:tcW w:w="1975" w:type="dxa"/>
          </w:tcPr>
          <w:p w14:paraId="01D806B2" w14:textId="5CB06DC5" w:rsidR="003D44D0" w:rsidRPr="006F10D9" w:rsidRDefault="006F10D9" w:rsidP="00F1038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7859A0B" w14:textId="2C196308" w:rsidR="003D44D0" w:rsidRP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935E60" w14:paraId="10594883" w14:textId="77777777" w:rsidTr="00F1038F">
        <w:tc>
          <w:tcPr>
            <w:tcW w:w="1975" w:type="dxa"/>
          </w:tcPr>
          <w:p w14:paraId="5870C988" w14:textId="6FC40269" w:rsidR="00935E6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F03CCC" w14:textId="333B511E" w:rsidR="00935E6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935E60" w14:paraId="35CB6829" w14:textId="77777777" w:rsidTr="00F1038F">
        <w:tc>
          <w:tcPr>
            <w:tcW w:w="1975" w:type="dxa"/>
          </w:tcPr>
          <w:p w14:paraId="4C3F7A5E" w14:textId="1FABEE9C" w:rsidR="00935E60" w:rsidRDefault="001B5702"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A464B81" w14:textId="5590B8B1" w:rsidR="00935E60" w:rsidRDefault="002B4328" w:rsidP="002B4328">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xml:space="preserve">, </w:t>
            </w:r>
            <w:r w:rsidRPr="002B4328">
              <w:rPr>
                <w:rFonts w:ascii="Times New Roman" w:eastAsiaTheme="minorEastAsia" w:hAnsi="Times New Roman"/>
                <w:lang w:eastAsia="zh-CN"/>
              </w:rPr>
              <w:t>calculat</w:t>
            </w:r>
            <w:r>
              <w:rPr>
                <w:rFonts w:ascii="Times New Roman" w:eastAsiaTheme="minorEastAsia" w:hAnsi="Times New Roman"/>
                <w:lang w:eastAsia="zh-CN"/>
              </w:rPr>
              <w:t>ing</w:t>
            </w:r>
            <w:r w:rsidRPr="002B4328">
              <w:rPr>
                <w:rFonts w:ascii="Times New Roman" w:eastAsiaTheme="minorEastAsia" w:hAnsi="Times New Roman"/>
                <w:lang w:eastAsia="zh-CN"/>
              </w:rPr>
              <w:t xml:space="preserve"> hypothetical BLER using BFD RS pairs</w:t>
            </w:r>
            <w:r>
              <w:rPr>
                <w:rFonts w:ascii="Times New Roman" w:eastAsiaTheme="minorEastAsia" w:hAnsi="Times New Roman"/>
                <w:lang w:eastAsia="zh-CN"/>
              </w:rPr>
              <w:t xml:space="preserve"> would be m</w:t>
            </w:r>
            <w:r w:rsidRPr="002B4328">
              <w:rPr>
                <w:rFonts w:ascii="Times New Roman" w:eastAsiaTheme="minorEastAsia" w:hAnsi="Times New Roman"/>
                <w:lang w:eastAsia="zh-CN"/>
              </w:rPr>
              <w:t>ore appropriate</w:t>
            </w:r>
            <w:r>
              <w:rPr>
                <w:rFonts w:ascii="Times New Roman" w:eastAsiaTheme="minorEastAsia" w:hAnsi="Times New Roman"/>
                <w:lang w:eastAsia="zh-CN"/>
              </w:rPr>
              <w:t xml:space="preserve"> to reflect the performance of SFN-based PDCCH.</w:t>
            </w:r>
          </w:p>
        </w:tc>
      </w:tr>
      <w:tr w:rsidR="00935E60" w14:paraId="3827D11D" w14:textId="77777777" w:rsidTr="00F1038F">
        <w:tc>
          <w:tcPr>
            <w:tcW w:w="1975" w:type="dxa"/>
          </w:tcPr>
          <w:p w14:paraId="5767ADA2" w14:textId="1404C608" w:rsidR="00935E60" w:rsidRDefault="003A35DD"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F7CF74B" w14:textId="162DD1C3" w:rsidR="00935E60" w:rsidRDefault="003A35DD"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D915C1" w14:paraId="10577366" w14:textId="77777777" w:rsidTr="00F1038F">
        <w:tc>
          <w:tcPr>
            <w:tcW w:w="1975" w:type="dxa"/>
          </w:tcPr>
          <w:p w14:paraId="6A8E0958" w14:textId="1D9AFC17"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C5AF5B" w14:textId="77777777"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66095D91" w14:textId="03E52E53"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E124A" w14:paraId="6FC8AA62" w14:textId="77777777" w:rsidTr="00F1038F">
        <w:tc>
          <w:tcPr>
            <w:tcW w:w="1975" w:type="dxa"/>
          </w:tcPr>
          <w:p w14:paraId="05F2BCDE" w14:textId="26607BD6" w:rsidR="00BE124A" w:rsidRDefault="00BE124A"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443596" w14:textId="2EA61BDB" w:rsidR="00BE124A" w:rsidRDefault="00BE124A"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E124A" w14:paraId="6998771C" w14:textId="77777777" w:rsidTr="00F1038F">
        <w:tc>
          <w:tcPr>
            <w:tcW w:w="1975" w:type="dxa"/>
          </w:tcPr>
          <w:p w14:paraId="003D6B37" w14:textId="4F301743" w:rsidR="00BE124A" w:rsidRDefault="0025285A"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46C8F6" w14:textId="5BFD96CC" w:rsidR="00BE124A" w:rsidRDefault="0025285A"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E124A" w14:paraId="361EDB53" w14:textId="77777777" w:rsidTr="00F1038F">
        <w:tc>
          <w:tcPr>
            <w:tcW w:w="1975" w:type="dxa"/>
          </w:tcPr>
          <w:p w14:paraId="191E4B0F" w14:textId="77777777" w:rsidR="00BE124A" w:rsidRDefault="00BE124A" w:rsidP="00BE124A">
            <w:pPr>
              <w:pStyle w:val="af9"/>
              <w:ind w:left="0"/>
              <w:contextualSpacing/>
              <w:rPr>
                <w:rFonts w:ascii="Times New Roman" w:eastAsia="MS Mincho" w:hAnsi="Times New Roman"/>
                <w:lang w:eastAsia="ja-JP"/>
              </w:rPr>
            </w:pPr>
          </w:p>
        </w:tc>
        <w:tc>
          <w:tcPr>
            <w:tcW w:w="7375" w:type="dxa"/>
          </w:tcPr>
          <w:p w14:paraId="3A3248C7" w14:textId="77777777" w:rsidR="00BE124A" w:rsidRDefault="00BE124A" w:rsidP="00BE124A">
            <w:pPr>
              <w:pStyle w:val="af9"/>
              <w:ind w:left="0"/>
              <w:contextualSpacing/>
              <w:rPr>
                <w:rFonts w:ascii="Times New Roman" w:eastAsia="MS Mincho" w:hAnsi="Times New Roman"/>
                <w:lang w:eastAsia="ja-JP"/>
              </w:rPr>
            </w:pPr>
          </w:p>
        </w:tc>
      </w:tr>
    </w:tbl>
    <w:p w14:paraId="640F7656" w14:textId="77777777" w:rsidR="003D44D0" w:rsidRPr="00AC1B13" w:rsidRDefault="003D44D0" w:rsidP="00AC1B13"/>
    <w:p w14:paraId="50B9A869" w14:textId="1303A047" w:rsidR="005D3ACC" w:rsidRPr="00C24D04" w:rsidRDefault="005D3ACC"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68C8DE9F"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ivo, MediaTek, Ericsson, Convida Wireless</w:t>
      </w:r>
      <w:r w:rsidR="00640F24" w:rsidRPr="001A64B1">
        <w:rPr>
          <w:rFonts w:ascii="Times New Roman" w:eastAsiaTheme="minorEastAsia" w:hAnsi="Times New Roman"/>
          <w:color w:val="E7E6E6" w:themeColor="background2"/>
          <w:lang w:eastAsia="zh-CN"/>
        </w:rPr>
        <w:t xml:space="preserve">, </w:t>
      </w:r>
      <w:r w:rsidR="00640F24" w:rsidRPr="004C2103">
        <w:rPr>
          <w:rFonts w:ascii="Times New Roman" w:eastAsia="MS Mincho" w:hAnsi="Times New Roman" w:hint="eastAsia"/>
          <w:lang w:eastAsia="ja-JP"/>
        </w:rPr>
        <w:t>S</w:t>
      </w:r>
      <w:r w:rsidR="00640F24" w:rsidRPr="004C2103">
        <w:rPr>
          <w:rFonts w:ascii="Times New Roman" w:eastAsia="MS Mincho" w:hAnsi="Times New Roman"/>
          <w:lang w:eastAsia="ja-JP"/>
        </w:rPr>
        <w:t>ony</w:t>
      </w:r>
      <w:r w:rsidR="0025285A">
        <w:rPr>
          <w:rFonts w:ascii="Times New Roman" w:eastAsiaTheme="minorEastAsia" w:hAnsi="Times New Roman" w:hint="eastAsia"/>
          <w:lang w:eastAsia="zh-CN"/>
        </w:rPr>
        <w:t>,</w:t>
      </w:r>
      <w:r w:rsidR="0025285A" w:rsidRPr="0025285A">
        <w:rPr>
          <w:rFonts w:ascii="Times New Roman" w:hAnsi="Times New Roman" w:hint="eastAsia"/>
          <w:lang w:val="en-GB" w:eastAsia="ko-KR"/>
        </w:rPr>
        <w:t>CATT</w:t>
      </w:r>
      <w:r w:rsidR="009D1C16" w:rsidRPr="004C2103">
        <w:rPr>
          <w:rFonts w:ascii="Times New Roman" w:hAnsi="Times New Roman"/>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6062B884"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Lenovo/MotMobility,</w:t>
      </w:r>
      <w:r w:rsidR="009F03A5" w:rsidRPr="009F03A5">
        <w:rPr>
          <w:rFonts w:ascii="Times New Roman" w:hAnsi="Times New Roman"/>
          <w:lang w:val="en-GB" w:eastAsia="ko-KR"/>
        </w:rPr>
        <w:t xml:space="preserve"> Xiaomi, </w:t>
      </w:r>
      <w:ins w:id="47" w:author="ZTE-Chuangxin" w:date="2021-08-14T16:45:00Z">
        <w:r w:rsidR="000E7D1A">
          <w:rPr>
            <w:rFonts w:ascii="Times New Roman" w:hAnsi="Times New Roman"/>
            <w:lang w:val="en-GB" w:eastAsia="ko-KR"/>
          </w:rPr>
          <w:t xml:space="preserve">ZTE, </w:t>
        </w:r>
      </w:ins>
      <w:ins w:id="48" w:author="Yuki Matsumura" w:date="2021-08-16T15:19:00Z">
        <w:r w:rsidR="006F10D9">
          <w:rPr>
            <w:rFonts w:ascii="Times New Roman" w:hAnsi="Times New Roman"/>
            <w:lang w:val="en-GB" w:eastAsia="ko-KR"/>
          </w:rPr>
          <w:t>DOCOMO</w:t>
        </w:r>
      </w:ins>
      <w:r w:rsidR="00D33F92" w:rsidRPr="001A64B1">
        <w:rPr>
          <w:rFonts w:ascii="Times New Roman" w:hAnsi="Times New Roman"/>
          <w:color w:val="E7E6E6" w:themeColor="background2"/>
          <w:lang w:val="en-GB" w:eastAsia="ko-KR"/>
        </w:rPr>
        <w:t>NEC</w:t>
      </w:r>
      <w:r w:rsidR="009F03A5">
        <w:rPr>
          <w:rFonts w:ascii="Times New Roman" w:hAnsi="Times New Roman"/>
          <w:color w:val="E7E6E6" w:themeColor="background2"/>
          <w:lang w:val="en-GB" w:eastAsia="ko-KR"/>
        </w:rPr>
        <w:t xml:space="preserve">, </w:t>
      </w:r>
      <w:r w:rsidR="00640F24" w:rsidRPr="0025285A">
        <w:rPr>
          <w:rFonts w:ascii="Times New Roman" w:eastAsiaTheme="minorEastAsia" w:hAnsi="Times New Roman" w:hint="eastAsia"/>
          <w:strike/>
          <w:color w:val="E7E6E6" w:themeColor="background2"/>
          <w:lang w:eastAsia="zh-CN"/>
        </w:rPr>
        <w:t>CATT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lastRenderedPageBreak/>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07C8B997" w:rsidR="00640F24" w:rsidRPr="00E821A0" w:rsidRDefault="004C2103" w:rsidP="00207F5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E4A9A5C" w14:textId="32A57C90" w:rsidR="00640F24" w:rsidRPr="00E821A0" w:rsidRDefault="004C2103" w:rsidP="00207F5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w:t>
            </w:r>
            <w:r w:rsidR="005F7CB6">
              <w:rPr>
                <w:rFonts w:ascii="Times New Roman" w:eastAsiaTheme="minorEastAsia" w:hAnsi="Times New Roman"/>
                <w:lang w:eastAsia="zh-CN"/>
              </w:rPr>
              <w:t xml:space="preserve">At current moment, it is still possible for UE to fall back to S-TRP mode. Perhaps this needs more discussion. </w:t>
            </w:r>
          </w:p>
        </w:tc>
      </w:tr>
      <w:tr w:rsidR="00724173" w:rsidRPr="002F7332" w14:paraId="03DE8A49" w14:textId="77777777" w:rsidTr="00207F5C">
        <w:tc>
          <w:tcPr>
            <w:tcW w:w="1975" w:type="dxa"/>
          </w:tcPr>
          <w:p w14:paraId="7D90B699" w14:textId="3F502209" w:rsidR="00724173" w:rsidRPr="00856D87" w:rsidRDefault="00724173" w:rsidP="00724173">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3BA0F02" w14:textId="40726B77" w:rsidR="00724173" w:rsidRPr="00856D87" w:rsidRDefault="00724173" w:rsidP="00724173">
            <w:pPr>
              <w:pStyle w:val="af9"/>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r>
            <w:r w:rsidRPr="00E14AF0">
              <w:rPr>
                <w:rFonts w:ascii="Times New Roman" w:eastAsia="MS Mincho" w:hAnsi="Times New Roman"/>
                <w:lang w:eastAsia="ja-JP"/>
              </w:rPr>
              <w:t>In our understanding, if both TCI</w:t>
            </w:r>
            <w:r>
              <w:rPr>
                <w:rFonts w:ascii="Times New Roman" w:eastAsia="MS Mincho" w:hAnsi="Times New Roman"/>
                <w:lang w:eastAsia="ja-JP"/>
              </w:rPr>
              <w:t>s</w:t>
            </w:r>
            <w:r w:rsidRPr="00E14AF0">
              <w:rPr>
                <w:rFonts w:ascii="Times New Roman" w:eastAsia="MS Mincho" w:hAnsi="Times New Roman"/>
                <w:lang w:eastAsia="ja-JP"/>
              </w:rPr>
              <w:t xml:space="preserve"> fail, then the recovery should start from single TRP based on the identified singe new beam</w:t>
            </w:r>
            <w:r>
              <w:rPr>
                <w:rFonts w:ascii="Times New Roman" w:eastAsia="MS Mincho" w:hAnsi="Times New Roman"/>
                <w:lang w:eastAsia="ja-JP"/>
              </w:rPr>
              <w:t>.</w:t>
            </w:r>
          </w:p>
        </w:tc>
      </w:tr>
      <w:tr w:rsidR="00724173" w14:paraId="0F329A12" w14:textId="77777777" w:rsidTr="00207F5C">
        <w:tc>
          <w:tcPr>
            <w:tcW w:w="1975" w:type="dxa"/>
          </w:tcPr>
          <w:p w14:paraId="0B6BBBBC" w14:textId="46702962" w:rsidR="00724173" w:rsidRDefault="0025285A"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0DCB07" w14:textId="435407DD" w:rsidR="00724173" w:rsidRDefault="0025285A" w:rsidP="00724173">
            <w:pPr>
              <w:pStyle w:val="af9"/>
              <w:ind w:left="0"/>
              <w:contextualSpacing/>
              <w:rPr>
                <w:rFonts w:ascii="Times New Roman" w:hAnsi="Times New Roman"/>
                <w:lang w:eastAsia="zh-CN"/>
              </w:rPr>
            </w:pPr>
            <w:r>
              <w:rPr>
                <w:rFonts w:ascii="Times New Roman" w:eastAsia="MS Mincho" w:hAnsi="Times New Roman"/>
                <w:lang w:eastAsia="ja-JP"/>
              </w:rPr>
              <w:t>Support Alt 4-1.</w:t>
            </w:r>
          </w:p>
        </w:tc>
      </w:tr>
      <w:tr w:rsidR="00724173" w14:paraId="2921B7E6" w14:textId="77777777" w:rsidTr="00207F5C">
        <w:tc>
          <w:tcPr>
            <w:tcW w:w="1975" w:type="dxa"/>
          </w:tcPr>
          <w:p w14:paraId="234D65CE" w14:textId="01B99BBD" w:rsidR="00724173" w:rsidRDefault="00724173" w:rsidP="00724173">
            <w:pPr>
              <w:pStyle w:val="af9"/>
              <w:ind w:left="0"/>
              <w:contextualSpacing/>
              <w:rPr>
                <w:rFonts w:ascii="Times New Roman" w:eastAsiaTheme="minorEastAsia" w:hAnsi="Times New Roman"/>
                <w:lang w:eastAsia="zh-CN"/>
              </w:rPr>
            </w:pPr>
          </w:p>
        </w:tc>
        <w:tc>
          <w:tcPr>
            <w:tcW w:w="7375" w:type="dxa"/>
          </w:tcPr>
          <w:p w14:paraId="6B474B54" w14:textId="20B603B9" w:rsidR="00724173" w:rsidRDefault="00724173" w:rsidP="00724173">
            <w:pPr>
              <w:pStyle w:val="af9"/>
              <w:ind w:left="0"/>
              <w:contextualSpacing/>
              <w:rPr>
                <w:rFonts w:ascii="Times New Roman" w:eastAsiaTheme="minorEastAsia" w:hAnsi="Times New Roman"/>
                <w:lang w:eastAsia="zh-CN"/>
              </w:rPr>
            </w:pPr>
          </w:p>
        </w:tc>
      </w:tr>
      <w:tr w:rsidR="00724173" w14:paraId="2717E163" w14:textId="77777777" w:rsidTr="00207F5C">
        <w:tc>
          <w:tcPr>
            <w:tcW w:w="1975" w:type="dxa"/>
          </w:tcPr>
          <w:p w14:paraId="0D98B911" w14:textId="1790EB2F" w:rsidR="00724173" w:rsidRDefault="00724173" w:rsidP="00724173">
            <w:pPr>
              <w:pStyle w:val="af9"/>
              <w:ind w:left="0"/>
              <w:contextualSpacing/>
              <w:rPr>
                <w:rFonts w:ascii="Times New Roman" w:eastAsiaTheme="minorEastAsia" w:hAnsi="Times New Roman"/>
                <w:lang w:eastAsia="zh-CN"/>
              </w:rPr>
            </w:pPr>
          </w:p>
        </w:tc>
        <w:tc>
          <w:tcPr>
            <w:tcW w:w="7375" w:type="dxa"/>
          </w:tcPr>
          <w:p w14:paraId="370071BB" w14:textId="489858BB" w:rsidR="00724173" w:rsidRDefault="00724173" w:rsidP="00724173">
            <w:pPr>
              <w:pStyle w:val="af9"/>
              <w:ind w:left="0"/>
              <w:contextualSpacing/>
              <w:rPr>
                <w:rFonts w:ascii="Times New Roman" w:eastAsiaTheme="minorEastAsia" w:hAnsi="Times New Roman"/>
                <w:lang w:eastAsia="zh-CN"/>
              </w:rPr>
            </w:pPr>
          </w:p>
        </w:tc>
      </w:tr>
      <w:tr w:rsidR="00724173" w14:paraId="13B442CD" w14:textId="77777777" w:rsidTr="00404546">
        <w:tc>
          <w:tcPr>
            <w:tcW w:w="1975" w:type="dxa"/>
          </w:tcPr>
          <w:p w14:paraId="01B9D710" w14:textId="62C79EDD" w:rsidR="00724173" w:rsidRDefault="00724173" w:rsidP="00724173">
            <w:pPr>
              <w:pStyle w:val="af9"/>
              <w:ind w:left="0"/>
              <w:contextualSpacing/>
              <w:rPr>
                <w:rFonts w:ascii="Times New Roman" w:eastAsiaTheme="minorEastAsia" w:hAnsi="Times New Roman"/>
                <w:lang w:eastAsia="zh-CN"/>
              </w:rPr>
            </w:pPr>
          </w:p>
        </w:tc>
        <w:tc>
          <w:tcPr>
            <w:tcW w:w="7375" w:type="dxa"/>
          </w:tcPr>
          <w:p w14:paraId="182D0F65" w14:textId="2DD5165C" w:rsidR="00724173" w:rsidRDefault="00724173" w:rsidP="00724173">
            <w:pPr>
              <w:pStyle w:val="af9"/>
              <w:ind w:left="0"/>
              <w:contextualSpacing/>
              <w:rPr>
                <w:rFonts w:ascii="Times New Roman" w:eastAsiaTheme="minorEastAsia" w:hAnsi="Times New Roman"/>
                <w:lang w:eastAsia="zh-CN"/>
              </w:rPr>
            </w:pPr>
          </w:p>
        </w:tc>
      </w:tr>
      <w:tr w:rsidR="00724173" w14:paraId="4481ECA6" w14:textId="77777777" w:rsidTr="00207F5C">
        <w:tc>
          <w:tcPr>
            <w:tcW w:w="1975" w:type="dxa"/>
          </w:tcPr>
          <w:p w14:paraId="5A2E4D42" w14:textId="1DD064FB" w:rsidR="00724173" w:rsidRPr="00E3037C" w:rsidRDefault="00724173" w:rsidP="00724173">
            <w:pPr>
              <w:pStyle w:val="af9"/>
              <w:ind w:left="0"/>
              <w:contextualSpacing/>
              <w:rPr>
                <w:rFonts w:ascii="Times New Roman" w:eastAsiaTheme="minorEastAsia" w:hAnsi="Times New Roman"/>
                <w:lang w:val="en-GB" w:eastAsia="zh-CN"/>
              </w:rPr>
            </w:pPr>
          </w:p>
        </w:tc>
        <w:tc>
          <w:tcPr>
            <w:tcW w:w="7375" w:type="dxa"/>
          </w:tcPr>
          <w:p w14:paraId="3D56C2F4" w14:textId="1F265D27" w:rsidR="00724173" w:rsidRDefault="00724173" w:rsidP="00724173">
            <w:pPr>
              <w:pStyle w:val="af9"/>
              <w:ind w:left="0"/>
              <w:contextualSpacing/>
              <w:rPr>
                <w:rFonts w:ascii="Times New Roman" w:eastAsiaTheme="minorEastAsia" w:hAnsi="Times New Roman"/>
                <w:lang w:eastAsia="zh-CN"/>
              </w:rPr>
            </w:pPr>
          </w:p>
        </w:tc>
      </w:tr>
      <w:tr w:rsidR="00724173" w14:paraId="2415F01B" w14:textId="77777777" w:rsidTr="00207F5C">
        <w:tc>
          <w:tcPr>
            <w:tcW w:w="1975" w:type="dxa"/>
          </w:tcPr>
          <w:p w14:paraId="47606642" w14:textId="54F5FF97" w:rsidR="00724173" w:rsidRDefault="00724173" w:rsidP="00724173">
            <w:pPr>
              <w:pStyle w:val="af9"/>
              <w:ind w:left="0"/>
              <w:contextualSpacing/>
              <w:rPr>
                <w:rFonts w:ascii="Times New Roman" w:eastAsiaTheme="minorEastAsia" w:hAnsi="Times New Roman"/>
                <w:lang w:eastAsia="zh-CN"/>
              </w:rPr>
            </w:pPr>
          </w:p>
        </w:tc>
        <w:tc>
          <w:tcPr>
            <w:tcW w:w="7375" w:type="dxa"/>
          </w:tcPr>
          <w:p w14:paraId="583FD687" w14:textId="5EBEB36B" w:rsidR="00724173" w:rsidRDefault="00724173" w:rsidP="00724173">
            <w:pPr>
              <w:pStyle w:val="af9"/>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af9"/>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af9"/>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Lenovo/MotMobility</w:t>
      </w:r>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af9"/>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af9"/>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2E2B1B4F" w:rsidR="007D7BBA" w:rsidRDefault="00993BFC"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1520AB" w14:textId="79C3A3AF" w:rsidR="007D7BBA" w:rsidRDefault="00993BFC" w:rsidP="007D7BBA">
            <w:pPr>
              <w:pStyle w:val="af9"/>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6F10D9" w14:paraId="0F9E9F9F" w14:textId="77777777" w:rsidTr="00424FAC">
        <w:tc>
          <w:tcPr>
            <w:tcW w:w="1975" w:type="dxa"/>
          </w:tcPr>
          <w:p w14:paraId="7907F5B2" w14:textId="2E9BCFEE"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69B702" w14:textId="2A84B8E0"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F10D9" w14:paraId="33428629" w14:textId="77777777" w:rsidTr="00424FAC">
        <w:tc>
          <w:tcPr>
            <w:tcW w:w="1975" w:type="dxa"/>
          </w:tcPr>
          <w:p w14:paraId="535E4CB6" w14:textId="2A1B494D" w:rsidR="006F10D9" w:rsidRDefault="000A78EB"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B1B390" w14:textId="0AB49710" w:rsidR="006F10D9" w:rsidRDefault="000A78EB"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F3316" w14:paraId="11D01B65" w14:textId="77777777" w:rsidTr="00424FAC">
        <w:tc>
          <w:tcPr>
            <w:tcW w:w="1975" w:type="dxa"/>
          </w:tcPr>
          <w:p w14:paraId="1A21AD7C" w14:textId="50E1027C"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90938AE" w14:textId="6329413D"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0F4050EB" w14:textId="77777777" w:rsidTr="00424FAC">
        <w:tc>
          <w:tcPr>
            <w:tcW w:w="1975" w:type="dxa"/>
          </w:tcPr>
          <w:p w14:paraId="71F40804" w14:textId="40EF39CA" w:rsidR="006F10D9"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487F3" w14:textId="3488C0D1" w:rsidR="006F10D9"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D915C1" w14:paraId="4D1FBC0D" w14:textId="77777777" w:rsidTr="00424FAC">
        <w:tc>
          <w:tcPr>
            <w:tcW w:w="1975" w:type="dxa"/>
          </w:tcPr>
          <w:p w14:paraId="316D0078" w14:textId="74BB61A7"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3DB7BECE" w14:textId="539E4298"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24173" w14:paraId="75EB25E1" w14:textId="77777777" w:rsidTr="00424FAC">
        <w:tc>
          <w:tcPr>
            <w:tcW w:w="1975" w:type="dxa"/>
          </w:tcPr>
          <w:p w14:paraId="557E290B" w14:textId="13F43DEE" w:rsidR="00724173" w:rsidRDefault="00724173" w:rsidP="00724173">
            <w:pPr>
              <w:pStyle w:val="af9"/>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63F98188" w14:textId="1BF8952D" w:rsidR="00724173" w:rsidRPr="0035083E" w:rsidRDefault="00724173" w:rsidP="00724173">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24173" w14:paraId="3E468325" w14:textId="77777777" w:rsidTr="00957F0A">
        <w:tc>
          <w:tcPr>
            <w:tcW w:w="1975" w:type="dxa"/>
          </w:tcPr>
          <w:p w14:paraId="5503CE1D" w14:textId="2049B1B4" w:rsidR="00724173" w:rsidRDefault="0025285A"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3E79E667" w:rsidR="00724173" w:rsidRDefault="0025285A"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24173" w14:paraId="053ECB24" w14:textId="77777777" w:rsidTr="00424FAC">
        <w:tc>
          <w:tcPr>
            <w:tcW w:w="1975" w:type="dxa"/>
          </w:tcPr>
          <w:p w14:paraId="05B23811" w14:textId="6F06C3A8" w:rsidR="00724173" w:rsidRPr="00B94F9E" w:rsidRDefault="00724173" w:rsidP="00724173">
            <w:pPr>
              <w:pStyle w:val="af9"/>
              <w:ind w:left="0"/>
              <w:contextualSpacing/>
              <w:rPr>
                <w:rFonts w:ascii="Times New Roman" w:eastAsia="MS Mincho" w:hAnsi="Times New Roman"/>
                <w:lang w:val="en-GB" w:eastAsia="ja-JP"/>
              </w:rPr>
            </w:pPr>
          </w:p>
        </w:tc>
        <w:tc>
          <w:tcPr>
            <w:tcW w:w="7375" w:type="dxa"/>
          </w:tcPr>
          <w:p w14:paraId="211D89DE" w14:textId="56AE1274" w:rsidR="00724173" w:rsidRDefault="00724173" w:rsidP="00724173">
            <w:pPr>
              <w:pStyle w:val="af9"/>
              <w:ind w:left="0"/>
              <w:contextualSpacing/>
              <w:rPr>
                <w:rFonts w:ascii="Times New Roman" w:eastAsia="MS Mincho" w:hAnsi="Times New Roman"/>
                <w:lang w:eastAsia="ja-JP"/>
              </w:rPr>
            </w:pPr>
          </w:p>
        </w:tc>
      </w:tr>
      <w:tr w:rsidR="00724173" w14:paraId="11FE53C6" w14:textId="77777777" w:rsidTr="00424FAC">
        <w:tc>
          <w:tcPr>
            <w:tcW w:w="1975" w:type="dxa"/>
          </w:tcPr>
          <w:p w14:paraId="0287A19C" w14:textId="450E7B6A" w:rsidR="00724173" w:rsidRDefault="00724173" w:rsidP="00724173">
            <w:pPr>
              <w:pStyle w:val="af9"/>
              <w:ind w:left="0"/>
              <w:contextualSpacing/>
              <w:rPr>
                <w:rFonts w:ascii="Times New Roman" w:eastAsiaTheme="minorEastAsia" w:hAnsi="Times New Roman"/>
                <w:lang w:eastAsia="zh-CN"/>
              </w:rPr>
            </w:pPr>
          </w:p>
        </w:tc>
        <w:tc>
          <w:tcPr>
            <w:tcW w:w="7375" w:type="dxa"/>
          </w:tcPr>
          <w:p w14:paraId="284FA1C9" w14:textId="718CE3DD" w:rsidR="00724173" w:rsidRDefault="00724173" w:rsidP="00724173">
            <w:pPr>
              <w:pStyle w:val="af9"/>
              <w:ind w:left="0"/>
              <w:contextualSpacing/>
              <w:rPr>
                <w:rFonts w:ascii="Times New Roman" w:eastAsiaTheme="minorEastAsia" w:hAnsi="Times New Roman"/>
                <w:lang w:eastAsia="zh-CN"/>
              </w:rPr>
            </w:pP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9"/>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9"/>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9"/>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9"/>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9"/>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9"/>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9"/>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9"/>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9"/>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9"/>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9"/>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9"/>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9"/>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2"/>
        <w:numPr>
          <w:ilvl w:val="1"/>
          <w:numId w:val="7"/>
        </w:numPr>
        <w:ind w:left="360"/>
        <w:jc w:val="both"/>
        <w:rPr>
          <w:lang w:val="en-US"/>
        </w:rPr>
      </w:pPr>
      <w:r>
        <w:rPr>
          <w:lang w:val="en-US"/>
        </w:rPr>
        <w:t>Radio Link Monitoring</w:t>
      </w:r>
    </w:p>
    <w:p w14:paraId="6FFEED1E" w14:textId="77777777" w:rsidR="00F472CB" w:rsidRPr="00F472CB" w:rsidRDefault="00F472CB"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5BA6E0B4" w14:textId="5408C874" w:rsidR="00B46E63" w:rsidRPr="00A40279" w:rsidRDefault="00C5615F" w:rsidP="00855040">
      <w:pPr>
        <w:pStyle w:val="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af9"/>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F1038F">
        <w:tc>
          <w:tcPr>
            <w:tcW w:w="1975" w:type="dxa"/>
            <w:shd w:val="clear" w:color="auto" w:fill="CC66FF"/>
          </w:tcPr>
          <w:p w14:paraId="6E21E1C4" w14:textId="77777777" w:rsidR="002331B9" w:rsidRPr="002A0BCC" w:rsidRDefault="002331B9"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4DF1CA2" w14:textId="77777777" w:rsidR="002331B9" w:rsidRPr="002A0BCC" w:rsidRDefault="002331B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F1038F">
        <w:tc>
          <w:tcPr>
            <w:tcW w:w="1975" w:type="dxa"/>
          </w:tcPr>
          <w:p w14:paraId="056B9FF3" w14:textId="43CAF025" w:rsidR="002331B9" w:rsidRPr="00E821A0" w:rsidRDefault="000E7D1A"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331B9" w14:paraId="6D5A212A" w14:textId="77777777" w:rsidTr="00F1038F">
        <w:tc>
          <w:tcPr>
            <w:tcW w:w="1975" w:type="dxa"/>
          </w:tcPr>
          <w:p w14:paraId="75EA18BD" w14:textId="1B84E764" w:rsidR="002331B9" w:rsidRPr="002F7332" w:rsidRDefault="00285FE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0C414AE" w14:textId="161CD782" w:rsidR="002331B9" w:rsidRPr="002F7332" w:rsidRDefault="00285FE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6F10D9" w14:paraId="3DCCAD9C" w14:textId="77777777" w:rsidTr="00F1038F">
        <w:tc>
          <w:tcPr>
            <w:tcW w:w="1975" w:type="dxa"/>
          </w:tcPr>
          <w:p w14:paraId="35B72CD0" w14:textId="5476DB8A"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F3EF869" w14:textId="6ED11E3D" w:rsidR="006F10D9" w:rsidRDefault="006F10D9" w:rsidP="006F10D9">
            <w:pPr>
              <w:pStyle w:val="af9"/>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194FF083" w14:textId="77777777" w:rsidTr="00F1038F">
        <w:tc>
          <w:tcPr>
            <w:tcW w:w="1975" w:type="dxa"/>
          </w:tcPr>
          <w:tbl>
            <w:tblPr>
              <w:tblStyle w:val="TableGrid1"/>
              <w:tblW w:w="9350" w:type="dxa"/>
              <w:tblLayout w:type="fixed"/>
              <w:tblLook w:val="04A0" w:firstRow="1" w:lastRow="0" w:firstColumn="1" w:lastColumn="0" w:noHBand="0" w:noVBand="1"/>
            </w:tblPr>
            <w:tblGrid>
              <w:gridCol w:w="1975"/>
              <w:gridCol w:w="7375"/>
            </w:tblGrid>
            <w:tr w:rsidR="00935E60" w14:paraId="4C4DFBCD" w14:textId="77777777" w:rsidTr="00435B9F">
              <w:tc>
                <w:tcPr>
                  <w:tcW w:w="1975" w:type="dxa"/>
                </w:tcPr>
                <w:p w14:paraId="0F2BB42D"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ABCFC2"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02D0EDD"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0BA02249" w14:textId="5E7C907F" w:rsidR="006F10D9"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F3316" w14:paraId="4EB10515" w14:textId="77777777" w:rsidTr="00F1038F">
        <w:tc>
          <w:tcPr>
            <w:tcW w:w="1975" w:type="dxa"/>
          </w:tcPr>
          <w:p w14:paraId="2ACA8897" w14:textId="343BFA99"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6E6C8C5" w14:textId="7C0996A5"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41E5EA7F" w14:textId="77777777" w:rsidTr="00F1038F">
        <w:tc>
          <w:tcPr>
            <w:tcW w:w="1975" w:type="dxa"/>
          </w:tcPr>
          <w:p w14:paraId="781CD676" w14:textId="7D59E1DF" w:rsidR="006F10D9"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5C52EC" w14:textId="7C3B20F1" w:rsidR="006F10D9"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915C1" w14:paraId="093E9D06" w14:textId="77777777" w:rsidTr="00F1038F">
        <w:tc>
          <w:tcPr>
            <w:tcW w:w="1975" w:type="dxa"/>
          </w:tcPr>
          <w:p w14:paraId="2C61DDE8" w14:textId="773533D4"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8AE9F8" w14:textId="4F123930"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24173" w14:paraId="5CF87007" w14:textId="77777777" w:rsidTr="00F1038F">
        <w:tc>
          <w:tcPr>
            <w:tcW w:w="1975" w:type="dxa"/>
          </w:tcPr>
          <w:p w14:paraId="421A9F0F" w14:textId="0B75D760" w:rsidR="00724173" w:rsidRDefault="00724173"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54DEEA" w14:textId="42D445A8" w:rsidR="00724173" w:rsidRDefault="00724173"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24173" w14:paraId="427B5F07" w14:textId="77777777" w:rsidTr="00F1038F">
        <w:tc>
          <w:tcPr>
            <w:tcW w:w="1975" w:type="dxa"/>
          </w:tcPr>
          <w:p w14:paraId="41EE9F26" w14:textId="6DAB0972" w:rsidR="00724173" w:rsidRDefault="004423B9"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A5C5024" w14:textId="3C1B2A90" w:rsidR="00724173" w:rsidRDefault="004423B9"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24173" w14:paraId="29928D91" w14:textId="77777777" w:rsidTr="00F1038F">
        <w:tc>
          <w:tcPr>
            <w:tcW w:w="1975" w:type="dxa"/>
          </w:tcPr>
          <w:p w14:paraId="11F96364" w14:textId="77777777" w:rsidR="00724173" w:rsidRDefault="00724173" w:rsidP="00724173">
            <w:pPr>
              <w:pStyle w:val="af9"/>
              <w:ind w:left="0"/>
              <w:contextualSpacing/>
              <w:rPr>
                <w:rFonts w:ascii="Times New Roman" w:eastAsia="MS Mincho" w:hAnsi="Times New Roman"/>
                <w:lang w:eastAsia="ja-JP"/>
              </w:rPr>
            </w:pPr>
          </w:p>
        </w:tc>
        <w:tc>
          <w:tcPr>
            <w:tcW w:w="7375" w:type="dxa"/>
          </w:tcPr>
          <w:p w14:paraId="2766B09F" w14:textId="77777777" w:rsidR="00724173" w:rsidRDefault="00724173" w:rsidP="00724173">
            <w:pPr>
              <w:pStyle w:val="af9"/>
              <w:ind w:left="0"/>
              <w:contextualSpacing/>
              <w:rPr>
                <w:rFonts w:ascii="Times New Roman" w:eastAsia="MS Mincho"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af9"/>
        <w:numPr>
          <w:ilvl w:val="0"/>
          <w:numId w:val="13"/>
        </w:numPr>
        <w:rPr>
          <w:rFonts w:ascii="Times New Roman" w:hAnsi="Times New Roman"/>
          <w:bCs/>
          <w:i/>
        </w:rPr>
      </w:pPr>
      <w:bookmarkStart w:id="49"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af9"/>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bookmarkEnd w:id="49"/>
    <w:p w14:paraId="4A6F9E0F" w14:textId="77777777" w:rsidR="00005B7F" w:rsidRPr="003E1BDF" w:rsidRDefault="00005B7F" w:rsidP="00005B7F">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370F78B2" w14:textId="77777777" w:rsidR="00005B7F" w:rsidRPr="00882CAF" w:rsidRDefault="00005B7F" w:rsidP="00005B7F">
      <w:pPr>
        <w:pStyle w:val="af9"/>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6E1288E1" w14:textId="77777777" w:rsidR="00005B7F" w:rsidRDefault="00005B7F" w:rsidP="00005B7F">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af9"/>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af9"/>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af9"/>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9"/>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9"/>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9"/>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9"/>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9"/>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9"/>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9"/>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9"/>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9"/>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9"/>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58A4783F"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Huawei, HiSilicon</w:t>
      </w:r>
    </w:p>
    <w:p w14:paraId="1B50B9F7" w14:textId="736DB1B7" w:rsidR="00425C99" w:rsidRPr="00425C99" w:rsidRDefault="00425C99" w:rsidP="00425C99">
      <w:pPr>
        <w:rPr>
          <w:sz w:val="22"/>
          <w:szCs w:val="22"/>
          <w:lang w:eastAsia="zh-CN"/>
        </w:rPr>
      </w:pPr>
      <w:r>
        <w:rPr>
          <w:sz w:val="22"/>
          <w:szCs w:val="22"/>
          <w:lang w:eastAsia="zh-CN"/>
        </w:rPr>
        <w:lastRenderedPageBreak/>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r w:rsidRPr="00425C99">
        <w:rPr>
          <w:sz w:val="22"/>
          <w:szCs w:val="22"/>
          <w:lang w:eastAsia="zh-CN"/>
        </w:rPr>
        <w:t>Further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r w:rsidRPr="00425C99">
        <w:rPr>
          <w:sz w:val="22"/>
          <w:szCs w:val="22"/>
          <w:lang w:eastAsia="zh-CN"/>
        </w:rPr>
        <w:t>InterDigital,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r w:rsidRPr="00425C99">
        <w:rPr>
          <w:sz w:val="22"/>
          <w:szCs w:val="22"/>
          <w:lang w:eastAsia="zh-CN"/>
        </w:rPr>
        <w:t>Spreadtrum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MediaTek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r w:rsidR="00425C99" w:rsidRPr="00425C99">
        <w:rPr>
          <w:sz w:val="22"/>
          <w:szCs w:val="22"/>
          <w:lang w:eastAsia="zh-CN"/>
        </w:rPr>
        <w:t>Xiaomi</w:t>
      </w:r>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r w:rsidR="00425C99" w:rsidRPr="00425C99">
        <w:rPr>
          <w:sz w:val="22"/>
          <w:szCs w:val="22"/>
          <w:lang w:eastAsia="zh-CN"/>
        </w:rPr>
        <w:t>Convida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lastRenderedPageBreak/>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맑은 고딕" w:cs="Times"/>
                <w:lang w:eastAsia="zh-CN"/>
              </w:rPr>
            </w:pPr>
            <w:r w:rsidRPr="00481642">
              <w:rPr>
                <w:rFonts w:eastAsia="맑은 고딕"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0" w:name="_Hlk54616834"/>
            <w:r w:rsidRPr="00481642">
              <w:rPr>
                <w:rFonts w:eastAsia="맑은 고딕" w:cs="Times"/>
                <w:lang w:eastAsia="zh-CN"/>
              </w:rPr>
              <w:t xml:space="preserve">Whether more than 2 QCL/TCI states are required and corresponding signaling details </w:t>
            </w:r>
          </w:p>
          <w:bookmarkEnd w:id="50"/>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맑은 고딕" w:cs="Times"/>
                <w:lang w:eastAsia="zh-CN"/>
              </w:rPr>
              <w:t>Whether multiple sets o</w:t>
            </w:r>
            <w:r w:rsidRPr="005407E4">
              <w:rPr>
                <w:rFonts w:cs="Times"/>
              </w:rPr>
              <w:t>f TRS and pre-compensation o</w:t>
            </w:r>
            <w:r w:rsidRPr="005407E4">
              <w:rPr>
                <w:rFonts w:eastAsia="맑은 고딕" w:cs="Times"/>
                <w:lang w:eastAsia="zh-CN"/>
              </w:rPr>
              <w:t>n TRS is needed in 3</w:t>
            </w:r>
            <w:r w:rsidRPr="005407E4">
              <w:rPr>
                <w:rFonts w:eastAsia="맑은 고딕" w:cs="Times"/>
                <w:vertAlign w:val="superscript"/>
                <w:lang w:eastAsia="zh-CN"/>
              </w:rPr>
              <w:t>rd</w:t>
            </w:r>
            <w:r w:rsidRPr="005407E4">
              <w:rPr>
                <w:rFonts w:eastAsia="맑은 고딕"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lastRenderedPageBreak/>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1" w:name="_Hlk62178828"/>
            <w:r w:rsidRPr="00955E59">
              <w:rPr>
                <w:rFonts w:eastAsiaTheme="minorEastAsia"/>
                <w:lang w:eastAsia="zh-CN"/>
              </w:rPr>
              <w:t>associated with both TCI states of the CORESET</w:t>
            </w:r>
            <w:bookmarkEnd w:id="51"/>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lastRenderedPageBreak/>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1"/>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맑은 고딕"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 xml:space="preserve">The corresponding MAC CE includes at least the following fields </w:t>
            </w:r>
          </w:p>
          <w:p w14:paraId="70E0B26B"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Serving cell ID</w:t>
            </w:r>
          </w:p>
          <w:p w14:paraId="7729A236"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CORESET ID</w:t>
            </w:r>
          </w:p>
          <w:p w14:paraId="1340EED3"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Two TCI state IDs</w:t>
            </w:r>
          </w:p>
          <w:p w14:paraId="3D16DC36"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9"/>
              <w:spacing w:before="0" w:line="240" w:lineRule="auto"/>
              <w:ind w:left="0"/>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af9"/>
              <w:numPr>
                <w:ilvl w:val="0"/>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UL RS based Doppler estimation by gNB</w:t>
            </w:r>
          </w:p>
          <w:p w14:paraId="1E56B434" w14:textId="77777777" w:rsidR="001A50DB" w:rsidRPr="001A50DB" w:rsidRDefault="001A50DB" w:rsidP="00855040">
            <w:pPr>
              <w:pStyle w:val="af9"/>
              <w:numPr>
                <w:ilvl w:val="1"/>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 xml:space="preserve">FFS: Details including UL RS enhancement </w:t>
            </w:r>
          </w:p>
          <w:p w14:paraId="7F4BE104" w14:textId="77777777" w:rsidR="001A50DB" w:rsidRPr="001A50DB" w:rsidRDefault="001A50DB" w:rsidP="00855040">
            <w:pPr>
              <w:pStyle w:val="af9"/>
              <w:numPr>
                <w:ilvl w:val="0"/>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DL RS based Doppler feedback by UE</w:t>
            </w:r>
          </w:p>
          <w:p w14:paraId="1D044427" w14:textId="77777777" w:rsidR="001A50DB" w:rsidRPr="001A50DB" w:rsidRDefault="001A50DB" w:rsidP="00855040">
            <w:pPr>
              <w:pStyle w:val="af9"/>
              <w:numPr>
                <w:ilvl w:val="1"/>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FFS: Details</w:t>
            </w:r>
          </w:p>
          <w:p w14:paraId="47B73CA5" w14:textId="77777777" w:rsidR="001A50DB" w:rsidRPr="001A50DB" w:rsidRDefault="001A50DB" w:rsidP="00855040">
            <w:pPr>
              <w:pStyle w:val="af9"/>
              <w:numPr>
                <w:ilvl w:val="1"/>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FFS: Whether UE capability needs to be introduced</w:t>
            </w:r>
          </w:p>
          <w:p w14:paraId="5B9E73C9" w14:textId="77777777" w:rsidR="001A50DB" w:rsidRPr="001A50DB" w:rsidRDefault="001A50DB" w:rsidP="00855040">
            <w:pPr>
              <w:pStyle w:val="af9"/>
              <w:numPr>
                <w:ilvl w:val="0"/>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af9"/>
              <w:numPr>
                <w:ilvl w:val="1"/>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9"/>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9"/>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lastRenderedPageBreak/>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c"/>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t>RAN1#10</w:t>
      </w:r>
      <w:r>
        <w:rPr>
          <w:b/>
          <w:bCs/>
          <w:sz w:val="22"/>
          <w:szCs w:val="22"/>
          <w:u w:val="single"/>
          <w:lang w:eastAsia="zh-CN"/>
        </w:rPr>
        <w:t>5-</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0B48C45B" w14:textId="77777777" w:rsidR="009B5E58" w:rsidRPr="005562AD" w:rsidRDefault="009B5E58" w:rsidP="008E7A11">
            <w:pPr>
              <w:spacing w:before="0" w:after="0" w:line="240" w:lineRule="auto"/>
              <w:rPr>
                <w:lang w:eastAsia="x-none"/>
              </w:rPr>
            </w:pPr>
            <w:r w:rsidRPr="005562AD">
              <w:rPr>
                <w:rFonts w:eastAsia="맑은 고딕"/>
                <w:lang w:val="en-US" w:eastAsia="ko-KR"/>
              </w:rPr>
              <w:t>Enhanced MAC CE signaling is not applicable to any of the configured CORESETs in a BWP if the CORESETs are configured with different </w:t>
            </w:r>
            <w:r w:rsidRPr="005562AD">
              <w:rPr>
                <w:rFonts w:eastAsia="맑은 고딕"/>
                <w:i/>
                <w:iCs/>
                <w:lang w:val="en-US" w:eastAsia="ko-KR"/>
              </w:rPr>
              <w:t>CORESETPoolindex</w:t>
            </w:r>
            <w:r w:rsidRPr="005562AD">
              <w:rPr>
                <w:rFonts w:eastAsia="맑은 고딕"/>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af9"/>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af9"/>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rule or signalling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afc"/>
                <w:rFonts w:ascii="Times" w:eastAsia="SimSun"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afc"/>
                <w:rFonts w:ascii="Times" w:eastAsia="SimSun" w:hAnsi="Times" w:cs="Times"/>
                <w:color w:val="000000"/>
                <w:sz w:val="20"/>
                <w:szCs w:val="20"/>
                <w:highlight w:val="green"/>
                <w:shd w:val="clear" w:color="auto" w:fill="FFFF00"/>
              </w:rPr>
              <w:lastRenderedPageBreak/>
              <w:t>Agreement</w:t>
            </w:r>
          </w:p>
          <w:p w14:paraId="55721182" w14:textId="77777777" w:rsidR="009B5E58" w:rsidRPr="003C402E" w:rsidRDefault="009B5E58" w:rsidP="008E7A11">
            <w:pPr>
              <w:spacing w:before="0" w:after="0" w:line="240" w:lineRule="auto"/>
              <w:rPr>
                <w:rFonts w:cs="Times"/>
              </w:rPr>
            </w:pPr>
            <w:bookmarkStart w:id="52"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52"/>
            <w:r w:rsidRPr="003C402E">
              <w:rPr>
                <w:rFonts w:cs="Times"/>
              </w:rPr>
              <w:t>and a CORESET is activated with two TCI states and UE is configured with</w:t>
            </w:r>
            <w:r w:rsidRPr="003C402E">
              <w:rPr>
                <w:rStyle w:val="apple-converted-space"/>
                <w:rFonts w:cs="Times"/>
              </w:rPr>
              <w:t> </w:t>
            </w:r>
            <w:r w:rsidRPr="003C402E">
              <w:rPr>
                <w:rStyle w:val="afd"/>
                <w:rFonts w:cs="Times"/>
              </w:rPr>
              <w:t>enableTwoDefaultTCI-States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r w:rsidRPr="003C402E">
              <w:rPr>
                <w:rStyle w:val="afd"/>
                <w:rFonts w:cs="Times"/>
              </w:rPr>
              <w:t>timeDurationForQCL</w:t>
            </w:r>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afc"/>
                <w:rFonts w:ascii="Times" w:eastAsia="SimSun"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afc"/>
                <w:rFonts w:ascii="Times" w:eastAsia="SimSun"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afc"/>
                <w:rFonts w:ascii="Times" w:eastAsia="SimSun"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74D80" w14:textId="77777777" w:rsidR="00A6590C" w:rsidRDefault="00A6590C">
      <w:pPr>
        <w:spacing w:after="0" w:line="240" w:lineRule="auto"/>
      </w:pPr>
      <w:r>
        <w:separator/>
      </w:r>
    </w:p>
  </w:endnote>
  <w:endnote w:type="continuationSeparator" w:id="0">
    <w:p w14:paraId="1AB7E660" w14:textId="77777777" w:rsidR="00A6590C" w:rsidRDefault="00A6590C">
      <w:pPr>
        <w:spacing w:after="0" w:line="240" w:lineRule="auto"/>
      </w:pPr>
      <w:r>
        <w:continuationSeparator/>
      </w:r>
    </w:p>
  </w:endnote>
  <w:endnote w:type="continuationNotice" w:id="1">
    <w:p w14:paraId="566BF411" w14:textId="77777777" w:rsidR="00A6590C" w:rsidRDefault="00A659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332233" w:rsidRDefault="00332233">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332233" w:rsidRDefault="0033223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7EE57FF9" w:rsidR="00332233" w:rsidRDefault="00332233">
    <w:pPr>
      <w:pStyle w:val="ad"/>
      <w:ind w:right="360"/>
    </w:pPr>
    <w:r>
      <w:rPr>
        <w:rStyle w:val="af4"/>
      </w:rPr>
      <w:fldChar w:fldCharType="begin"/>
    </w:r>
    <w:r>
      <w:rPr>
        <w:rStyle w:val="af4"/>
      </w:rPr>
      <w:instrText xml:space="preserve"> PAGE </w:instrText>
    </w:r>
    <w:r>
      <w:rPr>
        <w:rStyle w:val="af4"/>
      </w:rPr>
      <w:fldChar w:fldCharType="separate"/>
    </w:r>
    <w:r w:rsidR="0005689B">
      <w:rPr>
        <w:rStyle w:val="af4"/>
        <w:noProof/>
      </w:rPr>
      <w:t>18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5689B">
      <w:rPr>
        <w:rStyle w:val="af4"/>
        <w:noProof/>
      </w:rPr>
      <w:t>42</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43C12" w14:textId="77777777" w:rsidR="00A6590C" w:rsidRDefault="00A6590C">
      <w:pPr>
        <w:spacing w:after="0" w:line="240" w:lineRule="auto"/>
      </w:pPr>
      <w:r>
        <w:separator/>
      </w:r>
    </w:p>
  </w:footnote>
  <w:footnote w:type="continuationSeparator" w:id="0">
    <w:p w14:paraId="0D5F204B" w14:textId="77777777" w:rsidR="00A6590C" w:rsidRDefault="00A6590C">
      <w:pPr>
        <w:spacing w:after="0" w:line="240" w:lineRule="auto"/>
      </w:pPr>
      <w:r>
        <w:continuationSeparator/>
      </w:r>
    </w:p>
  </w:footnote>
  <w:footnote w:type="continuationNotice" w:id="1">
    <w:p w14:paraId="1B23F6DF" w14:textId="77777777" w:rsidR="00A6590C" w:rsidRDefault="00A6590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332233" w:rsidRDefault="003322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5E79C6"/>
    <w:multiLevelType w:val="hybridMultilevel"/>
    <w:tmpl w:val="96DABF9C"/>
    <w:lvl w:ilvl="0" w:tplc="A0821E2A">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nsid w:val="1D35401B"/>
    <w:multiLevelType w:val="hybridMultilevel"/>
    <w:tmpl w:val="34B8CC02"/>
    <w:lvl w:ilvl="0" w:tplc="AFE21AD6">
      <w:start w:val="1"/>
      <w:numFmt w:val="bullet"/>
      <w:lvlText w:val="–"/>
      <w:lvlJc w:val="left"/>
      <w:pPr>
        <w:ind w:left="420" w:hanging="420"/>
      </w:pPr>
      <w:rPr>
        <w:rFonts w:ascii="Ericsson Capital TT" w:hAnsi="Ericsson Capital TT"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SimSu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nsid w:val="65A8271F"/>
    <w:multiLevelType w:val="hybridMultilevel"/>
    <w:tmpl w:val="0A188AD4"/>
    <w:lvl w:ilvl="0" w:tplc="0409000D">
      <w:start w:val="1"/>
      <w:numFmt w:val="bullet"/>
      <w:lvlText w:val=""/>
      <w:lvlJc w:val="left"/>
      <w:pPr>
        <w:ind w:left="648" w:hanging="360"/>
      </w:pPr>
      <w:rPr>
        <w:rFonts w:ascii="Wingdings" w:hAnsi="Wingding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A1679EC"/>
    <w:multiLevelType w:val="hybridMultilevel"/>
    <w:tmpl w:val="6C149BA8"/>
    <w:lvl w:ilvl="0" w:tplc="A260A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4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num>
  <w:num w:numId="6">
    <w:abstractNumId w:val="1"/>
  </w:num>
  <w:num w:numId="7">
    <w:abstractNumId w:val="8"/>
  </w:num>
  <w:num w:numId="8">
    <w:abstractNumId w:val="38"/>
  </w:num>
  <w:num w:numId="9">
    <w:abstractNumId w:val="17"/>
  </w:num>
  <w:num w:numId="10">
    <w:abstractNumId w:val="13"/>
  </w:num>
  <w:num w:numId="11">
    <w:abstractNumId w:val="34"/>
  </w:num>
  <w:num w:numId="12">
    <w:abstractNumId w:val="5"/>
  </w:num>
  <w:num w:numId="13">
    <w:abstractNumId w:val="16"/>
  </w:num>
  <w:num w:numId="14">
    <w:abstractNumId w:val="20"/>
  </w:num>
  <w:num w:numId="15">
    <w:abstractNumId w:val="37"/>
  </w:num>
  <w:num w:numId="16">
    <w:abstractNumId w:val="9"/>
  </w:num>
  <w:num w:numId="17">
    <w:abstractNumId w:val="29"/>
  </w:num>
  <w:num w:numId="18">
    <w:abstractNumId w:val="35"/>
  </w:num>
  <w:num w:numId="19">
    <w:abstractNumId w:val="19"/>
  </w:num>
  <w:num w:numId="20">
    <w:abstractNumId w:val="39"/>
  </w:num>
  <w:num w:numId="21">
    <w:abstractNumId w:val="3"/>
  </w:num>
  <w:num w:numId="22">
    <w:abstractNumId w:val="31"/>
  </w:num>
  <w:num w:numId="23">
    <w:abstractNumId w:val="21"/>
  </w:num>
  <w:num w:numId="24">
    <w:abstractNumId w:val="22"/>
  </w:num>
  <w:num w:numId="25">
    <w:abstractNumId w:val="14"/>
  </w:num>
  <w:num w:numId="26">
    <w:abstractNumId w:val="27"/>
  </w:num>
  <w:num w:numId="27">
    <w:abstractNumId w:val="11"/>
  </w:num>
  <w:num w:numId="28">
    <w:abstractNumId w:val="24"/>
  </w:num>
  <w:num w:numId="29">
    <w:abstractNumId w:val="26"/>
  </w:num>
  <w:num w:numId="30">
    <w:abstractNumId w:val="36"/>
  </w:num>
  <w:num w:numId="31">
    <w:abstractNumId w:val="23"/>
  </w:num>
  <w:num w:numId="32">
    <w:abstractNumId w:val="30"/>
  </w:num>
  <w:num w:numId="33">
    <w:abstractNumId w:val="7"/>
  </w:num>
  <w:num w:numId="34">
    <w:abstractNumId w:val="32"/>
  </w:num>
  <w:num w:numId="35">
    <w:abstractNumId w:val="2"/>
  </w:num>
  <w:num w:numId="36">
    <w:abstractNumId w:val="10"/>
  </w:num>
  <w:num w:numId="37">
    <w:abstractNumId w:val="25"/>
  </w:num>
  <w:num w:numId="38">
    <w:abstractNumId w:val="42"/>
  </w:num>
  <w:num w:numId="39">
    <w:abstractNumId w:val="33"/>
  </w:num>
  <w:num w:numId="40">
    <w:abstractNumId w:val="12"/>
  </w:num>
  <w:num w:numId="41">
    <w:abstractNumId w:val="40"/>
  </w:num>
  <w:num w:numId="42">
    <w:abstractNumId w:val="4"/>
  </w:num>
  <w:num w:numId="43">
    <w:abstractNumId w:val="6"/>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MqoFAOi05js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6E6"/>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85A"/>
    <w:rsid w:val="00252C9E"/>
    <w:rsid w:val="002530CC"/>
    <w:rsid w:val="002530D6"/>
    <w:rsid w:val="002530D9"/>
    <w:rsid w:val="0025325D"/>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68B"/>
    <w:rsid w:val="004F18F0"/>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278"/>
    <w:rsid w:val="005F7311"/>
    <w:rsid w:val="005F73DC"/>
    <w:rsid w:val="005F7504"/>
    <w:rsid w:val="005F7981"/>
    <w:rsid w:val="005F7CB6"/>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844"/>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5A3"/>
    <w:rsid w:val="007A7750"/>
    <w:rsid w:val="007A7856"/>
    <w:rsid w:val="007A7979"/>
    <w:rsid w:val="007A79F4"/>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AF8"/>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ACB"/>
    <w:rsid w:val="00916C2A"/>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37"/>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F0"/>
    <w:rsid w:val="00A6175F"/>
    <w:rsid w:val="00A6178F"/>
    <w:rsid w:val="00A61828"/>
    <w:rsid w:val="00A61F25"/>
    <w:rsid w:val="00A6201C"/>
    <w:rsid w:val="00A620AA"/>
    <w:rsid w:val="00A62188"/>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398"/>
    <w:rsid w:val="00BC5440"/>
    <w:rsid w:val="00BC5617"/>
    <w:rsid w:val="00BC5731"/>
    <w:rsid w:val="00BC5CE2"/>
    <w:rsid w:val="00BC634D"/>
    <w:rsid w:val="00BC68C0"/>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418"/>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78A"/>
    <w:rsid w:val="00D9036B"/>
    <w:rsid w:val="00D9045F"/>
    <w:rsid w:val="00D90DA1"/>
    <w:rsid w:val="00D91009"/>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963728D8-A214-467D-81C5-87A23C0C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1361"/>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2"/>
    <w:link w:val="0Maintext"/>
    <w:rsid w:val="002B42E6"/>
    <w:rPr>
      <w:rFonts w:ascii="Times New Roman" w:eastAsia="맑은 고딕" w:hAnsi="Times New Roman" w:cs="바탕"/>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a1"/>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rsid w:val="00002A53"/>
  </w:style>
  <w:style w:type="character" w:styleId="afd">
    <w:name w:val="Emphasis"/>
    <w:basedOn w:val="a2"/>
    <w:uiPriority w:val="20"/>
    <w:qFormat/>
    <w:rsid w:val="00A62188"/>
    <w:rPr>
      <w:i/>
      <w:iCs/>
    </w:rPr>
  </w:style>
  <w:style w:type="paragraph" w:customStyle="1" w:styleId="xa0">
    <w:name w:val="xa0"/>
    <w:basedOn w:val="a1"/>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181555907">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18727913">
      <w:bodyDiv w:val="1"/>
      <w:marLeft w:val="0"/>
      <w:marRight w:val="0"/>
      <w:marTop w:val="0"/>
      <w:marBottom w:val="0"/>
      <w:divBdr>
        <w:top w:val="none" w:sz="0" w:space="0" w:color="auto"/>
        <w:left w:val="none" w:sz="0" w:space="0" w:color="auto"/>
        <w:bottom w:val="none" w:sz="0" w:space="0" w:color="auto"/>
        <w:right w:val="none" w:sz="0" w:space="0" w:color="auto"/>
      </w:divBdr>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640964084">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25925209">
      <w:bodyDiv w:val="1"/>
      <w:marLeft w:val="0"/>
      <w:marRight w:val="0"/>
      <w:marTop w:val="0"/>
      <w:marBottom w:val="0"/>
      <w:divBdr>
        <w:top w:val="none" w:sz="0" w:space="0" w:color="auto"/>
        <w:left w:val="none" w:sz="0" w:space="0" w:color="auto"/>
        <w:bottom w:val="none" w:sz="0" w:space="0" w:color="auto"/>
        <w:right w:val="none" w:sz="0" w:space="0" w:color="auto"/>
      </w:divBdr>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444693218">
      <w:bodyDiv w:val="1"/>
      <w:marLeft w:val="0"/>
      <w:marRight w:val="0"/>
      <w:marTop w:val="0"/>
      <w:marBottom w:val="0"/>
      <w:divBdr>
        <w:top w:val="none" w:sz="0" w:space="0" w:color="auto"/>
        <w:left w:val="none" w:sz="0" w:space="0" w:color="auto"/>
        <w:bottom w:val="none" w:sz="0" w:space="0" w:color="auto"/>
        <w:right w:val="none" w:sz="0" w:space="0" w:color="auto"/>
      </w:divBdr>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5967783-CFDF-4371-93D8-E480F32E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42</Pages>
  <Words>12621</Words>
  <Characters>71940</Characters>
  <Application>Microsoft Office Word</Application>
  <DocSecurity>0</DocSecurity>
  <Lines>599</Lines>
  <Paragraphs>168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84393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kyuseok</cp:lastModifiedBy>
  <cp:revision>5</cp:revision>
  <cp:lastPrinted>2011-11-09T07:49:00Z</cp:lastPrinted>
  <dcterms:created xsi:type="dcterms:W3CDTF">2021-08-17T01:57:00Z</dcterms:created>
  <dcterms:modified xsi:type="dcterms:W3CDTF">2021-08-17T02:17:00Z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