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F2210" w14:textId="5762073C" w:rsidR="007477A9" w:rsidRDefault="007477A9" w:rsidP="007477A9">
      <w:pPr>
        <w:pStyle w:val="CRCoverPage"/>
        <w:tabs>
          <w:tab w:val="right" w:pos="9639"/>
        </w:tabs>
        <w:spacing w:after="0"/>
        <w:jc w:val="both"/>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Pr>
          <w:b/>
          <w:sz w:val="24"/>
          <w:szCs w:val="22"/>
          <w:lang w:val="en-US" w:eastAsia="zh-CN"/>
        </w:rPr>
        <w:t>6</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sidRPr="007477A9">
        <w:rPr>
          <w:b/>
          <w:sz w:val="24"/>
          <w:szCs w:val="22"/>
          <w:highlight w:val="yellow"/>
          <w:lang w:eastAsia="ja-JP"/>
        </w:rPr>
        <w:t>R1-210</w:t>
      </w:r>
      <w:r w:rsidRPr="007477A9">
        <w:rPr>
          <w:b/>
          <w:sz w:val="24"/>
          <w:szCs w:val="22"/>
          <w:highlight w:val="yellow"/>
          <w:lang w:val="en-US" w:eastAsia="zh-CN"/>
        </w:rPr>
        <w:t>xxxxx</w:t>
      </w:r>
      <w:r>
        <w:rPr>
          <w:rFonts w:hint="eastAsia"/>
          <w:b/>
          <w:sz w:val="24"/>
          <w:szCs w:val="22"/>
          <w:lang w:eastAsia="ja-JP"/>
        </w:rPr>
        <w:t xml:space="preserve">                                                                         </w:t>
      </w:r>
    </w:p>
    <w:p w14:paraId="342AA81D" w14:textId="77777777" w:rsidR="007477A9" w:rsidRDefault="007477A9" w:rsidP="007477A9">
      <w:pPr>
        <w:pStyle w:val="CRCoverPage"/>
        <w:tabs>
          <w:tab w:val="right" w:pos="9639"/>
        </w:tabs>
        <w:spacing w:after="0"/>
        <w:rPr>
          <w:b/>
          <w:sz w:val="24"/>
          <w:szCs w:val="22"/>
          <w:lang w:val="en-US" w:eastAsia="zh-CN"/>
        </w:rPr>
      </w:pPr>
      <w:r>
        <w:rPr>
          <w:b/>
          <w:sz w:val="24"/>
          <w:szCs w:val="22"/>
          <w:lang w:eastAsia="ja-JP"/>
        </w:rPr>
        <w:t>e-Meeting, August 16</w:t>
      </w:r>
      <w:r>
        <w:rPr>
          <w:b/>
          <w:sz w:val="24"/>
          <w:szCs w:val="22"/>
          <w:vertAlign w:val="superscript"/>
          <w:lang w:eastAsia="ja-JP"/>
        </w:rPr>
        <w:t>th</w:t>
      </w:r>
      <w:r>
        <w:rPr>
          <w:b/>
          <w:sz w:val="24"/>
          <w:szCs w:val="22"/>
          <w:lang w:eastAsia="ja-JP"/>
        </w:rPr>
        <w:t xml:space="preserve"> – 27</w:t>
      </w:r>
      <w:r>
        <w:rPr>
          <w:b/>
          <w:sz w:val="24"/>
          <w:szCs w:val="22"/>
          <w:vertAlign w:val="superscript"/>
          <w:lang w:eastAsia="ja-JP"/>
        </w:rPr>
        <w:t>th</w:t>
      </w:r>
      <w:r>
        <w:rPr>
          <w:rFonts w:hint="eastAsia"/>
          <w:b/>
          <w:sz w:val="24"/>
          <w:szCs w:val="22"/>
          <w:lang w:eastAsia="ja-JP"/>
        </w:rPr>
        <w:t>,</w:t>
      </w:r>
      <w:r>
        <w:rPr>
          <w:rFonts w:hint="eastAsia"/>
          <w:b/>
          <w:sz w:val="24"/>
          <w:szCs w:val="22"/>
          <w:lang w:val="en-US" w:eastAsia="zh-CN"/>
        </w:rPr>
        <w:t xml:space="preserve"> 202</w:t>
      </w:r>
      <w:r>
        <w:rPr>
          <w:b/>
          <w:sz w:val="24"/>
          <w:szCs w:val="22"/>
          <w:lang w:val="en-US" w:eastAsia="zh-CN"/>
        </w:rPr>
        <w:t>1</w:t>
      </w:r>
    </w:p>
    <w:bookmarkEnd w:id="0"/>
    <w:p w14:paraId="711324BB" w14:textId="77777777" w:rsidR="00E65B0D" w:rsidRPr="007477A9" w:rsidRDefault="00E65B0D" w:rsidP="00E65B0D">
      <w:pPr>
        <w:tabs>
          <w:tab w:val="left" w:pos="1985"/>
        </w:tabs>
        <w:spacing w:after="0"/>
        <w:jc w:val="both"/>
        <w:rPr>
          <w:rFonts w:ascii="Arial" w:hAnsi="Arial" w:cs="Arial"/>
          <w:b/>
          <w:sz w:val="24"/>
          <w:lang w:val="en-US"/>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4572F6F4"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A11351" w:rsidRPr="002A4987">
        <w:rPr>
          <w:rFonts w:ascii="Arial" w:eastAsia="Malgun Gothic" w:hAnsi="Arial" w:cs="Arial"/>
          <w:b/>
          <w:sz w:val="24"/>
          <w:highlight w:val="yellow"/>
          <w:lang w:val="en-US" w:eastAsia="ko-KR"/>
        </w:rPr>
        <w:t xml:space="preserve">Draft </w:t>
      </w:r>
      <w:r w:rsidR="00D160A4" w:rsidRPr="002A4987">
        <w:rPr>
          <w:rFonts w:ascii="Arial" w:eastAsia="Malgun Gothic" w:hAnsi="Arial" w:cs="Arial"/>
          <w:b/>
          <w:sz w:val="24"/>
          <w:highlight w:val="yellow"/>
          <w:lang w:val="en-US" w:eastAsia="ko-KR"/>
        </w:rPr>
        <w:t>S</w:t>
      </w:r>
      <w:r w:rsidRPr="002A4987">
        <w:rPr>
          <w:rFonts w:ascii="Arial" w:eastAsia="Malgun Gothic" w:hAnsi="Arial" w:cs="Arial"/>
          <w:b/>
          <w:sz w:val="24"/>
          <w:highlight w:val="yellow"/>
          <w:lang w:val="en-US" w:eastAsia="ko-KR"/>
        </w:rPr>
        <w:t>ummary</w:t>
      </w:r>
      <w:r w:rsidR="00C04E4A" w:rsidRPr="002A4987">
        <w:rPr>
          <w:rFonts w:ascii="Arial" w:eastAsia="Malgun Gothic" w:hAnsi="Arial" w:cs="Arial"/>
          <w:b/>
          <w:sz w:val="24"/>
          <w:highlight w:val="yellow"/>
          <w:lang w:val="en-US" w:eastAsia="ko-KR"/>
        </w:rPr>
        <w:t>#</w:t>
      </w:r>
      <w:r w:rsidR="00651181" w:rsidRPr="002A4987">
        <w:rPr>
          <w:rFonts w:ascii="Arial" w:eastAsia="Malgun Gothic" w:hAnsi="Arial" w:cs="Arial"/>
          <w:b/>
          <w:sz w:val="24"/>
          <w:highlight w:val="yellow"/>
          <w:lang w:val="en-US" w:eastAsia="ko-KR"/>
        </w:rPr>
        <w:t>1</w:t>
      </w:r>
      <w:r w:rsidRPr="00672BC3">
        <w:rPr>
          <w:rFonts w:ascii="Arial" w:eastAsia="Malgun Gothic" w:hAnsi="Arial" w:cs="Arial"/>
          <w:b/>
          <w:sz w:val="24"/>
          <w:lang w:val="en-US" w:eastAsia="ko-KR"/>
        </w:rPr>
        <w:t xml:space="preserve"> of AI:</w:t>
      </w:r>
      <w:r>
        <w:rPr>
          <w:rFonts w:ascii="Arial" w:eastAsia="Malgun Gothic"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8"/>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67E68A8C" w:rsidR="00820219" w:rsidRDefault="003E04AF">
      <w:pPr>
        <w:spacing w:before="120"/>
        <w:ind w:firstLine="288"/>
        <w:jc w:val="both"/>
        <w:rPr>
          <w:sz w:val="22"/>
          <w:szCs w:val="22"/>
          <w:lang w:eastAsia="zh-CN"/>
        </w:rPr>
      </w:pPr>
      <w:r>
        <w:rPr>
          <w:sz w:val="22"/>
          <w:szCs w:val="22"/>
          <w:lang w:eastAsia="zh-CN"/>
        </w:rPr>
        <w:t xml:space="preserve">The document contains summary of the company’s and </w:t>
      </w:r>
      <w:r w:rsidR="00092F4D">
        <w:rPr>
          <w:sz w:val="22"/>
          <w:szCs w:val="22"/>
          <w:lang w:eastAsia="zh-CN"/>
        </w:rPr>
        <w:t>m</w:t>
      </w:r>
      <w:r w:rsidR="00A937C0">
        <w:rPr>
          <w:sz w:val="22"/>
          <w:szCs w:val="22"/>
          <w:lang w:eastAsia="zh-CN"/>
        </w:rPr>
        <w:t>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1"/>
        <w:numPr>
          <w:ilvl w:val="0"/>
          <w:numId w:val="7"/>
        </w:numPr>
        <w:pBdr>
          <w:top w:val="single" w:sz="12" w:space="4" w:color="auto"/>
        </w:pBdr>
        <w:rPr>
          <w:rFonts w:cs="Arial"/>
          <w:lang w:val="en-US"/>
        </w:rPr>
      </w:pPr>
      <w:r>
        <w:rPr>
          <w:rFonts w:cs="Arial"/>
          <w:lang w:val="en-US"/>
        </w:rPr>
        <w:t>Possible enhancements for HST-SFN deployment</w:t>
      </w:r>
    </w:p>
    <w:p w14:paraId="0C933D16" w14:textId="0CAF0912" w:rsidR="00955E59" w:rsidRDefault="003E04AF" w:rsidP="00845C79">
      <w:pPr>
        <w:ind w:firstLine="288"/>
        <w:rPr>
          <w:sz w:val="22"/>
          <w:szCs w:val="22"/>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A11351">
        <w:rPr>
          <w:sz w:val="22"/>
          <w:szCs w:val="22"/>
          <w:lang w:val="en-US" w:eastAsia="zh-CN"/>
        </w:rPr>
        <w:t>4</w:t>
      </w:r>
      <w:r>
        <w:rPr>
          <w:sz w:val="22"/>
          <w:szCs w:val="22"/>
          <w:lang w:eastAsia="zh-CN"/>
        </w:rPr>
        <w:t>] submitted to RAN1#10</w:t>
      </w:r>
      <w:r w:rsidR="00A11351">
        <w:rPr>
          <w:sz w:val="22"/>
          <w:szCs w:val="22"/>
          <w:lang w:eastAsia="zh-CN"/>
        </w:rPr>
        <w:t>6</w:t>
      </w:r>
      <w:r>
        <w:rPr>
          <w:sz w:val="22"/>
          <w:szCs w:val="22"/>
          <w:lang w:eastAsia="zh-CN"/>
        </w:rPr>
        <w:t>-e meeting.</w:t>
      </w:r>
      <w:r w:rsidR="00A301F7">
        <w:rPr>
          <w:sz w:val="22"/>
          <w:szCs w:val="22"/>
          <w:lang w:eastAsia="zh-CN"/>
        </w:rPr>
        <w:t xml:space="preserve"> </w:t>
      </w:r>
    </w:p>
    <w:p w14:paraId="0991E6BB" w14:textId="201819F1" w:rsidR="004F456E" w:rsidRDefault="001D033D" w:rsidP="00A11289">
      <w:pPr>
        <w:pStyle w:val="2"/>
        <w:numPr>
          <w:ilvl w:val="1"/>
          <w:numId w:val="7"/>
        </w:numPr>
        <w:ind w:left="360"/>
        <w:rPr>
          <w:lang w:val="en-US"/>
        </w:rPr>
      </w:pPr>
      <w:r>
        <w:rPr>
          <w:lang w:val="en-US"/>
        </w:rPr>
        <w:t>General</w:t>
      </w:r>
      <w:r w:rsidR="00933142">
        <w:rPr>
          <w:lang w:val="en-US"/>
        </w:rPr>
        <w:t xml:space="preserve"> issues</w:t>
      </w:r>
    </w:p>
    <w:p w14:paraId="5E01C483" w14:textId="77777777" w:rsidR="006B17DD" w:rsidRPr="006B17DD" w:rsidRDefault="006B17DD" w:rsidP="00855040">
      <w:pPr>
        <w:pStyle w:val="afe"/>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21BB9B34" w14:textId="77777777" w:rsidR="006B17DD" w:rsidRPr="006B17DD" w:rsidRDefault="006B17DD" w:rsidP="00855040">
      <w:pPr>
        <w:pStyle w:val="afe"/>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21B9C144" w14:textId="77777777" w:rsidR="006B17DD" w:rsidRPr="006B17DD" w:rsidRDefault="006B17DD" w:rsidP="00855040">
      <w:pPr>
        <w:pStyle w:val="afe"/>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22E576D6" w14:textId="101B48D6" w:rsidR="00DE65AC" w:rsidRDefault="00DE65AC" w:rsidP="00855040">
      <w:pPr>
        <w:pStyle w:val="3"/>
        <w:numPr>
          <w:ilvl w:val="2"/>
          <w:numId w:val="20"/>
        </w:numPr>
        <w:ind w:left="450"/>
        <w:rPr>
          <w:lang w:val="en-US"/>
        </w:rPr>
      </w:pPr>
      <w:r>
        <w:rPr>
          <w:lang w:val="en-US"/>
        </w:rPr>
        <w:t>Issue #</w:t>
      </w:r>
      <w:r w:rsidR="002F5748">
        <w:rPr>
          <w:lang w:val="en-US"/>
        </w:rPr>
        <w:t>1</w:t>
      </w:r>
      <w:r>
        <w:rPr>
          <w:lang w:val="en-US"/>
        </w:rPr>
        <w:t>-1 (Combination of the transmission schemes</w:t>
      </w:r>
      <w:r w:rsidR="00933142">
        <w:rPr>
          <w:lang w:val="en-US"/>
        </w:rPr>
        <w:t xml:space="preserve"> for PDCCH and PDSCH</w:t>
      </w:r>
      <w:r>
        <w:rPr>
          <w:lang w:val="en-US"/>
        </w:rPr>
        <w:t>)</w:t>
      </w:r>
    </w:p>
    <w:p w14:paraId="7B871DDF" w14:textId="07D0815F" w:rsidR="004F456E" w:rsidRPr="00BC5617" w:rsidRDefault="001D033D" w:rsidP="00BC1326">
      <w:pPr>
        <w:ind w:firstLine="360"/>
        <w:jc w:val="both"/>
        <w:rPr>
          <w:sz w:val="22"/>
          <w:szCs w:val="22"/>
          <w:lang w:val="en-US"/>
        </w:rPr>
      </w:pPr>
      <w:r w:rsidRPr="00BC5617">
        <w:rPr>
          <w:sz w:val="22"/>
          <w:szCs w:val="22"/>
          <w:lang w:val="en-US"/>
        </w:rPr>
        <w:t xml:space="preserve">Regarding combinations of the transmission schemes </w:t>
      </w:r>
      <w:r w:rsidR="001D4A4C" w:rsidRPr="00BC5617">
        <w:rPr>
          <w:sz w:val="22"/>
          <w:szCs w:val="22"/>
          <w:lang w:val="en-US"/>
        </w:rPr>
        <w:t>for PDCCH and PDSCH that can be supported with enhanced SFN transmission schemes. In RAN1</w:t>
      </w:r>
      <w:r w:rsidR="0094606C">
        <w:rPr>
          <w:sz w:val="22"/>
          <w:szCs w:val="22"/>
          <w:lang w:val="en-US"/>
        </w:rPr>
        <w:t>#105e</w:t>
      </w:r>
      <w:r w:rsidR="001D4A4C" w:rsidRPr="00BC5617">
        <w:rPr>
          <w:sz w:val="22"/>
          <w:szCs w:val="22"/>
          <w:lang w:val="en-US"/>
        </w:rPr>
        <w:t xml:space="preserve"> meeting </w:t>
      </w:r>
      <w:r w:rsidR="00136B7B" w:rsidRPr="00BC5617">
        <w:rPr>
          <w:sz w:val="22"/>
          <w:szCs w:val="22"/>
          <w:lang w:val="en-US"/>
        </w:rPr>
        <w:t xml:space="preserve">it was agreed to support the same configuration of the </w:t>
      </w:r>
      <w:r w:rsidR="00CC72FB" w:rsidRPr="00BC5617">
        <w:rPr>
          <w:sz w:val="22"/>
          <w:szCs w:val="22"/>
          <w:lang w:val="en-US"/>
        </w:rPr>
        <w:t>transmission</w:t>
      </w:r>
      <w:r w:rsidR="00136B7B" w:rsidRPr="00BC5617">
        <w:rPr>
          <w:sz w:val="22"/>
          <w:szCs w:val="22"/>
          <w:lang w:val="en-US"/>
        </w:rPr>
        <w:t xml:space="preserve"> scheme</w:t>
      </w:r>
      <w:r w:rsidR="00CC72FB" w:rsidRPr="00BC5617">
        <w:rPr>
          <w:sz w:val="22"/>
          <w:szCs w:val="22"/>
          <w:lang w:val="en-US"/>
        </w:rPr>
        <w:t xml:space="preserve">s on PDCCH and PDSCH. </w:t>
      </w:r>
      <w:r w:rsidR="00BC1326">
        <w:rPr>
          <w:sz w:val="22"/>
          <w:szCs w:val="22"/>
          <w:lang w:val="en-US"/>
        </w:rPr>
        <w:t>However, i</w:t>
      </w:r>
      <w:r w:rsidR="00CC72FB" w:rsidRPr="00BC5617">
        <w:rPr>
          <w:sz w:val="22"/>
          <w:szCs w:val="22"/>
          <w:lang w:val="en-US"/>
        </w:rPr>
        <w:t xml:space="preserve">t should be further discussed whether to support </w:t>
      </w:r>
      <w:r w:rsidR="001A2E03">
        <w:rPr>
          <w:sz w:val="22"/>
          <w:szCs w:val="22"/>
          <w:lang w:val="en-US"/>
        </w:rPr>
        <w:t>other</w:t>
      </w:r>
      <w:r w:rsidR="00CC72FB" w:rsidRPr="00BC5617">
        <w:rPr>
          <w:sz w:val="22"/>
          <w:szCs w:val="22"/>
          <w:lang w:val="en-US"/>
        </w:rPr>
        <w:t xml:space="preserve"> transmission schemes</w:t>
      </w:r>
      <w:r w:rsidR="001A2E03">
        <w:rPr>
          <w:sz w:val="22"/>
          <w:szCs w:val="22"/>
          <w:lang w:val="en-US"/>
        </w:rPr>
        <w:t xml:space="preserve"> in combination of en</w:t>
      </w:r>
      <w:r w:rsidR="00972D8A">
        <w:rPr>
          <w:sz w:val="22"/>
          <w:szCs w:val="22"/>
          <w:lang w:val="en-US"/>
        </w:rPr>
        <w:t>hanced SFN transmission scheme for PDSCH or PDCCH</w:t>
      </w:r>
      <w:r w:rsidR="00BC1326">
        <w:rPr>
          <w:sz w:val="22"/>
          <w:szCs w:val="22"/>
          <w:lang w:val="en-US"/>
        </w:rPr>
        <w:t xml:space="preserve">. </w:t>
      </w:r>
    </w:p>
    <w:p w14:paraId="57A1C72C" w14:textId="77777777" w:rsidR="00CC72FB" w:rsidRDefault="00CC72FB" w:rsidP="00CC72FB">
      <w:pPr>
        <w:pStyle w:val="4"/>
        <w:rPr>
          <w:u w:val="single"/>
          <w:lang w:val="en-US"/>
        </w:rPr>
      </w:pPr>
      <w:r w:rsidRPr="00852A10">
        <w:rPr>
          <w:u w:val="single"/>
          <w:lang w:val="en-US"/>
        </w:rPr>
        <w:t>Round-1</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754FF7" w14:paraId="124DCEC0" w14:textId="77777777" w:rsidTr="00F1038F">
        <w:trPr>
          <w:trHeight w:val="243"/>
        </w:trPr>
        <w:tc>
          <w:tcPr>
            <w:tcW w:w="817" w:type="dxa"/>
            <w:noWrap/>
            <w:tcMar>
              <w:top w:w="0" w:type="dxa"/>
              <w:left w:w="108" w:type="dxa"/>
              <w:bottom w:w="0" w:type="dxa"/>
              <w:right w:w="108" w:type="dxa"/>
            </w:tcMar>
            <w:vAlign w:val="center"/>
            <w:hideMark/>
          </w:tcPr>
          <w:p w14:paraId="451E64E9" w14:textId="77777777" w:rsidR="00754FF7" w:rsidRDefault="00754FF7" w:rsidP="00F1038F">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hideMark/>
          </w:tcPr>
          <w:p w14:paraId="3A1216C3" w14:textId="77777777" w:rsidR="00754FF7" w:rsidRDefault="00754FF7" w:rsidP="00F1038F">
            <w:pPr>
              <w:rPr>
                <w:rFonts w:eastAsia="Times New Roman"/>
              </w:rPr>
            </w:pPr>
          </w:p>
        </w:tc>
        <w:tc>
          <w:tcPr>
            <w:tcW w:w="7328" w:type="dxa"/>
            <w:gridSpan w:val="4"/>
            <w:noWrap/>
            <w:tcMar>
              <w:top w:w="0" w:type="dxa"/>
              <w:left w:w="108" w:type="dxa"/>
              <w:bottom w:w="0" w:type="dxa"/>
              <w:right w:w="108" w:type="dxa"/>
            </w:tcMar>
            <w:vAlign w:val="center"/>
            <w:hideMark/>
          </w:tcPr>
          <w:p w14:paraId="630001B1" w14:textId="77777777" w:rsidR="00754FF7" w:rsidRDefault="00754FF7" w:rsidP="00F1038F">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54FF7" w14:paraId="15128A4B" w14:textId="77777777" w:rsidTr="00F1038F">
        <w:trPr>
          <w:trHeight w:val="243"/>
        </w:trPr>
        <w:tc>
          <w:tcPr>
            <w:tcW w:w="817" w:type="dxa"/>
            <w:vMerge w:val="restart"/>
            <w:noWrap/>
            <w:tcMar>
              <w:top w:w="0" w:type="dxa"/>
              <w:left w:w="108" w:type="dxa"/>
              <w:bottom w:w="0" w:type="dxa"/>
              <w:right w:w="108" w:type="dxa"/>
            </w:tcMar>
            <w:vAlign w:val="center"/>
            <w:hideMark/>
          </w:tcPr>
          <w:p w14:paraId="4E01615C" w14:textId="77777777" w:rsidR="00754FF7" w:rsidRDefault="00754FF7" w:rsidP="00F1038F">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hideMark/>
          </w:tcPr>
          <w:p w14:paraId="2600D672" w14:textId="77777777" w:rsidR="00754FF7" w:rsidRDefault="00754FF7" w:rsidP="00F1038F">
            <w:pPr>
              <w:rPr>
                <w:color w:val="000000"/>
                <w:sz w:val="18"/>
                <w:szCs w:val="18"/>
                <w:lang w:eastAsia="ko-KR"/>
              </w:rPr>
            </w:pPr>
          </w:p>
        </w:tc>
        <w:tc>
          <w:tcPr>
            <w:tcW w:w="1710" w:type="dxa"/>
            <w:noWrap/>
            <w:tcMar>
              <w:top w:w="0" w:type="dxa"/>
              <w:left w:w="108" w:type="dxa"/>
              <w:bottom w:w="0" w:type="dxa"/>
              <w:right w:w="108" w:type="dxa"/>
            </w:tcMar>
            <w:vAlign w:val="center"/>
            <w:hideMark/>
          </w:tcPr>
          <w:p w14:paraId="092FACF5" w14:textId="77777777" w:rsidR="00754FF7" w:rsidRDefault="00754FF7" w:rsidP="00F1038F">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hideMark/>
          </w:tcPr>
          <w:p w14:paraId="050AE8CE" w14:textId="77777777" w:rsidR="00754FF7" w:rsidRDefault="00754FF7" w:rsidP="00F1038F">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hideMark/>
          </w:tcPr>
          <w:p w14:paraId="0E91EA5A" w14:textId="77777777" w:rsidR="00754FF7" w:rsidRDefault="00754FF7" w:rsidP="00F1038F">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hideMark/>
          </w:tcPr>
          <w:p w14:paraId="0ED82510" w14:textId="77777777" w:rsidR="00754FF7" w:rsidRDefault="00754FF7" w:rsidP="00F1038F">
            <w:pPr>
              <w:jc w:val="center"/>
              <w:rPr>
                <w:color w:val="000000"/>
                <w:sz w:val="18"/>
                <w:szCs w:val="18"/>
                <w:lang w:eastAsia="ko-KR"/>
              </w:rPr>
            </w:pPr>
            <w:r>
              <w:rPr>
                <w:color w:val="000000"/>
                <w:sz w:val="18"/>
                <w:szCs w:val="18"/>
                <w:lang w:eastAsia="ko-KR"/>
              </w:rPr>
              <w:t>Pre-compensation</w:t>
            </w:r>
          </w:p>
        </w:tc>
      </w:tr>
      <w:tr w:rsidR="00754FF7" w14:paraId="40A689BA" w14:textId="77777777" w:rsidTr="00F1038F">
        <w:trPr>
          <w:trHeight w:val="243"/>
        </w:trPr>
        <w:tc>
          <w:tcPr>
            <w:tcW w:w="0" w:type="auto"/>
            <w:vMerge/>
            <w:vAlign w:val="center"/>
            <w:hideMark/>
          </w:tcPr>
          <w:p w14:paraId="03500A8F" w14:textId="77777777" w:rsidR="00754FF7" w:rsidRDefault="00754FF7" w:rsidP="00F1038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30B1C2FA" w14:textId="77777777" w:rsidR="00754FF7" w:rsidRDefault="00754FF7" w:rsidP="00F1038F">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hideMark/>
          </w:tcPr>
          <w:p w14:paraId="2E91BF0D" w14:textId="77777777" w:rsidR="00754FF7" w:rsidRDefault="00754FF7" w:rsidP="00F103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hideMark/>
          </w:tcPr>
          <w:p w14:paraId="285B121E" w14:textId="77777777" w:rsidR="00754FF7" w:rsidRDefault="00754FF7" w:rsidP="00F103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hideMark/>
          </w:tcPr>
          <w:p w14:paraId="48D2CBCF" w14:textId="3C99C195" w:rsidR="00754FF7" w:rsidRDefault="00754FF7" w:rsidP="00F1038F">
            <w:pPr>
              <w:jc w:val="center"/>
              <w:rPr>
                <w:color w:val="000000"/>
                <w:sz w:val="18"/>
                <w:szCs w:val="18"/>
                <w:highlight w:val="green"/>
                <w:lang w:eastAsia="ko-KR"/>
              </w:rPr>
            </w:pPr>
            <w:r>
              <w:rPr>
                <w:color w:val="000000"/>
                <w:sz w:val="18"/>
                <w:szCs w:val="18"/>
                <w:highlight w:val="yellow"/>
                <w:lang w:eastAsia="ko-KR"/>
              </w:rPr>
              <w:t>?</w:t>
            </w:r>
          </w:p>
        </w:tc>
        <w:tc>
          <w:tcPr>
            <w:tcW w:w="2250" w:type="dxa"/>
            <w:noWrap/>
            <w:tcMar>
              <w:top w:w="0" w:type="dxa"/>
              <w:left w:w="108" w:type="dxa"/>
              <w:bottom w:w="0" w:type="dxa"/>
              <w:right w:w="108" w:type="dxa"/>
            </w:tcMar>
            <w:vAlign w:val="center"/>
            <w:hideMark/>
          </w:tcPr>
          <w:p w14:paraId="59E1A5E8" w14:textId="37042F57" w:rsidR="00754FF7" w:rsidRPr="00136B7B" w:rsidRDefault="00136B7B" w:rsidP="00F1038F">
            <w:pPr>
              <w:jc w:val="center"/>
              <w:rPr>
                <w:color w:val="000000"/>
                <w:sz w:val="18"/>
                <w:szCs w:val="18"/>
                <w:highlight w:val="yellow"/>
                <w:lang w:eastAsia="ko-KR"/>
              </w:rPr>
            </w:pPr>
            <w:r w:rsidRPr="00136B7B">
              <w:rPr>
                <w:color w:val="000000"/>
                <w:sz w:val="18"/>
                <w:szCs w:val="18"/>
                <w:highlight w:val="yellow"/>
                <w:lang w:eastAsia="ko-KR"/>
              </w:rPr>
              <w:t>?</w:t>
            </w:r>
          </w:p>
        </w:tc>
      </w:tr>
      <w:tr w:rsidR="00754FF7" w14:paraId="77DBD97B" w14:textId="77777777" w:rsidTr="00F1038F">
        <w:trPr>
          <w:trHeight w:val="243"/>
        </w:trPr>
        <w:tc>
          <w:tcPr>
            <w:tcW w:w="0" w:type="auto"/>
            <w:vMerge/>
            <w:vAlign w:val="center"/>
            <w:hideMark/>
          </w:tcPr>
          <w:p w14:paraId="4FFE733F" w14:textId="77777777" w:rsidR="00754FF7" w:rsidRDefault="00754FF7" w:rsidP="00F1038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6F980715" w14:textId="77777777" w:rsidR="00754FF7" w:rsidRDefault="00754FF7" w:rsidP="00F1038F">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hideMark/>
          </w:tcPr>
          <w:p w14:paraId="3654B09B" w14:textId="77777777" w:rsidR="00754FF7" w:rsidRDefault="00754FF7" w:rsidP="00F1038F">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hideMark/>
          </w:tcPr>
          <w:p w14:paraId="6A080D70" w14:textId="77777777" w:rsidR="00754FF7" w:rsidRDefault="00754FF7" w:rsidP="00F1038F">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hideMark/>
          </w:tcPr>
          <w:p w14:paraId="51F86770" w14:textId="4794D57D" w:rsidR="00754FF7" w:rsidRDefault="00754FF7" w:rsidP="00F1038F">
            <w:pPr>
              <w:jc w:val="center"/>
              <w:rPr>
                <w:color w:val="000000"/>
                <w:sz w:val="18"/>
                <w:szCs w:val="18"/>
                <w:highlight w:val="green"/>
                <w:lang w:eastAsia="ko-KR"/>
              </w:rPr>
            </w:pPr>
            <w:r>
              <w:rPr>
                <w:color w:val="000000"/>
                <w:sz w:val="18"/>
                <w:szCs w:val="18"/>
                <w:highlight w:val="yellow"/>
                <w:lang w:eastAsia="ko-KR"/>
              </w:rPr>
              <w:t>?</w:t>
            </w:r>
          </w:p>
        </w:tc>
        <w:tc>
          <w:tcPr>
            <w:tcW w:w="2250" w:type="dxa"/>
            <w:noWrap/>
            <w:tcMar>
              <w:top w:w="0" w:type="dxa"/>
              <w:left w:w="108" w:type="dxa"/>
              <w:bottom w:w="0" w:type="dxa"/>
              <w:right w:w="108" w:type="dxa"/>
            </w:tcMar>
            <w:vAlign w:val="center"/>
            <w:hideMark/>
          </w:tcPr>
          <w:p w14:paraId="41A52727" w14:textId="26763F2A" w:rsidR="00754FF7" w:rsidRPr="00136B7B" w:rsidRDefault="00754FF7" w:rsidP="00F1038F">
            <w:pPr>
              <w:jc w:val="center"/>
              <w:rPr>
                <w:color w:val="000000"/>
                <w:sz w:val="18"/>
                <w:szCs w:val="18"/>
                <w:highlight w:val="yellow"/>
                <w:lang w:eastAsia="ko-KR"/>
              </w:rPr>
            </w:pPr>
            <w:r w:rsidRPr="00136B7B">
              <w:rPr>
                <w:color w:val="000000"/>
                <w:sz w:val="18"/>
                <w:szCs w:val="18"/>
                <w:highlight w:val="yellow"/>
                <w:lang w:eastAsia="ko-KR"/>
              </w:rPr>
              <w:t>?</w:t>
            </w:r>
          </w:p>
        </w:tc>
      </w:tr>
      <w:tr w:rsidR="00754FF7" w14:paraId="6250D03C" w14:textId="77777777" w:rsidTr="00F1038F">
        <w:trPr>
          <w:trHeight w:val="243"/>
        </w:trPr>
        <w:tc>
          <w:tcPr>
            <w:tcW w:w="0" w:type="auto"/>
            <w:vMerge/>
            <w:vAlign w:val="center"/>
            <w:hideMark/>
          </w:tcPr>
          <w:p w14:paraId="48334D7A" w14:textId="77777777" w:rsidR="00754FF7" w:rsidRDefault="00754FF7" w:rsidP="00F1038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73301CA8" w14:textId="77777777" w:rsidR="00754FF7" w:rsidRDefault="00754FF7" w:rsidP="00F1038F">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hideMark/>
          </w:tcPr>
          <w:p w14:paraId="17C842FC" w14:textId="4DBFE255" w:rsidR="00754FF7" w:rsidRPr="0094279B" w:rsidRDefault="00136B7B" w:rsidP="00F1038F">
            <w:pPr>
              <w:jc w:val="center"/>
              <w:rPr>
                <w:color w:val="000000"/>
                <w:sz w:val="18"/>
                <w:szCs w:val="18"/>
                <w:highlight w:val="yellow"/>
                <w:lang w:eastAsia="ko-KR"/>
              </w:rPr>
            </w:pPr>
            <w:r>
              <w:rPr>
                <w:color w:val="000000"/>
                <w:sz w:val="18"/>
                <w:szCs w:val="18"/>
                <w:highlight w:val="yellow"/>
                <w:lang w:eastAsia="ko-KR"/>
              </w:rPr>
              <w:t>?</w:t>
            </w:r>
          </w:p>
        </w:tc>
        <w:tc>
          <w:tcPr>
            <w:tcW w:w="1658" w:type="dxa"/>
            <w:noWrap/>
            <w:tcMar>
              <w:top w:w="0" w:type="dxa"/>
              <w:left w:w="108" w:type="dxa"/>
              <w:bottom w:w="0" w:type="dxa"/>
              <w:right w:w="108" w:type="dxa"/>
            </w:tcMar>
            <w:vAlign w:val="center"/>
            <w:hideMark/>
          </w:tcPr>
          <w:p w14:paraId="78BE6B06" w14:textId="15C6D729" w:rsidR="00754FF7" w:rsidRPr="0094279B" w:rsidRDefault="00136B7B" w:rsidP="00F1038F">
            <w:pPr>
              <w:jc w:val="center"/>
              <w:rPr>
                <w:color w:val="000000"/>
                <w:sz w:val="18"/>
                <w:szCs w:val="18"/>
                <w:highlight w:val="yellow"/>
                <w:lang w:eastAsia="ko-KR"/>
              </w:rPr>
            </w:pPr>
            <w:r>
              <w:rPr>
                <w:color w:val="000000"/>
                <w:sz w:val="18"/>
                <w:szCs w:val="18"/>
                <w:highlight w:val="yellow"/>
                <w:lang w:eastAsia="ko-KR"/>
              </w:rPr>
              <w:t>?</w:t>
            </w:r>
          </w:p>
        </w:tc>
        <w:tc>
          <w:tcPr>
            <w:tcW w:w="1710" w:type="dxa"/>
            <w:noWrap/>
            <w:tcMar>
              <w:top w:w="0" w:type="dxa"/>
              <w:left w:w="108" w:type="dxa"/>
              <w:bottom w:w="0" w:type="dxa"/>
              <w:right w:w="108" w:type="dxa"/>
            </w:tcMar>
            <w:vAlign w:val="center"/>
            <w:hideMark/>
          </w:tcPr>
          <w:p w14:paraId="3C1CCF33" w14:textId="77777777" w:rsidR="00754FF7" w:rsidRPr="008413CA" w:rsidRDefault="00754FF7" w:rsidP="00F1038F">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hideMark/>
          </w:tcPr>
          <w:p w14:paraId="3845A17B" w14:textId="77777777" w:rsidR="00754FF7" w:rsidRPr="008413CA" w:rsidRDefault="00754FF7" w:rsidP="00F1038F">
            <w:pPr>
              <w:jc w:val="center"/>
              <w:rPr>
                <w:color w:val="000000"/>
                <w:sz w:val="18"/>
                <w:szCs w:val="18"/>
                <w:highlight w:val="green"/>
                <w:lang w:eastAsia="ko-KR"/>
              </w:rPr>
            </w:pPr>
            <w:r w:rsidRPr="008413CA">
              <w:rPr>
                <w:color w:val="000000"/>
                <w:sz w:val="18"/>
                <w:szCs w:val="18"/>
                <w:highlight w:val="green"/>
                <w:lang w:eastAsia="ko-KR"/>
              </w:rPr>
              <w:t>No supported</w:t>
            </w:r>
          </w:p>
        </w:tc>
      </w:tr>
      <w:tr w:rsidR="00754FF7" w14:paraId="7E465366" w14:textId="77777777" w:rsidTr="00F1038F">
        <w:trPr>
          <w:trHeight w:val="243"/>
        </w:trPr>
        <w:tc>
          <w:tcPr>
            <w:tcW w:w="0" w:type="auto"/>
            <w:vMerge/>
            <w:vAlign w:val="center"/>
            <w:hideMark/>
          </w:tcPr>
          <w:p w14:paraId="515184DB" w14:textId="77777777" w:rsidR="00754FF7" w:rsidRDefault="00754FF7" w:rsidP="00F1038F">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hideMark/>
          </w:tcPr>
          <w:p w14:paraId="3F62B773" w14:textId="77777777" w:rsidR="00754FF7" w:rsidRDefault="00754FF7" w:rsidP="00F1038F">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hideMark/>
          </w:tcPr>
          <w:p w14:paraId="49249436" w14:textId="267256BC" w:rsidR="00754FF7" w:rsidRPr="0094279B" w:rsidRDefault="00136B7B" w:rsidP="00F1038F">
            <w:pPr>
              <w:jc w:val="center"/>
              <w:rPr>
                <w:color w:val="000000"/>
                <w:sz w:val="18"/>
                <w:szCs w:val="18"/>
                <w:highlight w:val="yellow"/>
                <w:lang w:eastAsia="ko-KR"/>
              </w:rPr>
            </w:pPr>
            <w:r>
              <w:rPr>
                <w:color w:val="000000"/>
                <w:sz w:val="18"/>
                <w:szCs w:val="18"/>
                <w:highlight w:val="yellow"/>
                <w:lang w:eastAsia="ko-KR"/>
              </w:rPr>
              <w:t>?</w:t>
            </w:r>
          </w:p>
        </w:tc>
        <w:tc>
          <w:tcPr>
            <w:tcW w:w="1658" w:type="dxa"/>
            <w:noWrap/>
            <w:tcMar>
              <w:top w:w="0" w:type="dxa"/>
              <w:left w:w="108" w:type="dxa"/>
              <w:bottom w:w="0" w:type="dxa"/>
              <w:right w:w="108" w:type="dxa"/>
            </w:tcMar>
            <w:vAlign w:val="center"/>
            <w:hideMark/>
          </w:tcPr>
          <w:p w14:paraId="1B56C8DD" w14:textId="0F558D3A" w:rsidR="00754FF7" w:rsidRPr="0094279B" w:rsidRDefault="00136B7B" w:rsidP="00F1038F">
            <w:pPr>
              <w:jc w:val="center"/>
              <w:rPr>
                <w:color w:val="000000"/>
                <w:sz w:val="18"/>
                <w:szCs w:val="18"/>
                <w:highlight w:val="yellow"/>
                <w:lang w:eastAsia="ko-KR"/>
              </w:rPr>
            </w:pPr>
            <w:r>
              <w:rPr>
                <w:color w:val="000000"/>
                <w:sz w:val="18"/>
                <w:szCs w:val="18"/>
                <w:highlight w:val="yellow"/>
                <w:lang w:eastAsia="ko-KR"/>
              </w:rPr>
              <w:t>?</w:t>
            </w:r>
          </w:p>
        </w:tc>
        <w:tc>
          <w:tcPr>
            <w:tcW w:w="1710" w:type="dxa"/>
            <w:noWrap/>
            <w:tcMar>
              <w:top w:w="0" w:type="dxa"/>
              <w:left w:w="108" w:type="dxa"/>
              <w:bottom w:w="0" w:type="dxa"/>
              <w:right w:w="108" w:type="dxa"/>
            </w:tcMar>
            <w:vAlign w:val="center"/>
            <w:hideMark/>
          </w:tcPr>
          <w:p w14:paraId="6B6499AE" w14:textId="77777777" w:rsidR="00754FF7" w:rsidRPr="008413CA" w:rsidRDefault="00754FF7" w:rsidP="00F1038F">
            <w:pPr>
              <w:jc w:val="center"/>
              <w:rPr>
                <w:color w:val="000000"/>
                <w:sz w:val="18"/>
                <w:szCs w:val="18"/>
                <w:highlight w:val="green"/>
                <w:lang w:eastAsia="ko-KR"/>
              </w:rPr>
            </w:pPr>
            <w:r w:rsidRPr="008413CA">
              <w:rPr>
                <w:color w:val="000000"/>
                <w:sz w:val="18"/>
                <w:szCs w:val="18"/>
                <w:highlight w:val="green"/>
                <w:lang w:eastAsia="ko-KR"/>
              </w:rPr>
              <w:t>Not supported</w:t>
            </w:r>
          </w:p>
        </w:tc>
        <w:tc>
          <w:tcPr>
            <w:tcW w:w="2250" w:type="dxa"/>
            <w:noWrap/>
            <w:tcMar>
              <w:top w:w="0" w:type="dxa"/>
              <w:left w:w="108" w:type="dxa"/>
              <w:bottom w:w="0" w:type="dxa"/>
              <w:right w:w="108" w:type="dxa"/>
            </w:tcMar>
            <w:vAlign w:val="center"/>
            <w:hideMark/>
          </w:tcPr>
          <w:p w14:paraId="0D68886C" w14:textId="77777777" w:rsidR="00754FF7" w:rsidRPr="008413CA" w:rsidRDefault="00754FF7" w:rsidP="00F1038F">
            <w:pPr>
              <w:jc w:val="center"/>
              <w:rPr>
                <w:color w:val="000000"/>
                <w:sz w:val="18"/>
                <w:szCs w:val="18"/>
                <w:highlight w:val="green"/>
                <w:lang w:eastAsia="ko-KR"/>
              </w:rPr>
            </w:pPr>
            <w:r w:rsidRPr="008413CA">
              <w:rPr>
                <w:color w:val="000000"/>
                <w:sz w:val="18"/>
                <w:szCs w:val="18"/>
                <w:highlight w:val="green"/>
                <w:lang w:eastAsia="ko-KR"/>
              </w:rPr>
              <w:t>Supported</w:t>
            </w:r>
          </w:p>
        </w:tc>
      </w:tr>
    </w:tbl>
    <w:p w14:paraId="660CFA62" w14:textId="5D0B625F" w:rsidR="005942C0" w:rsidRPr="00BC5617" w:rsidRDefault="005942C0" w:rsidP="002616CD">
      <w:pPr>
        <w:ind w:firstLine="360"/>
        <w:jc w:val="both"/>
        <w:rPr>
          <w:sz w:val="22"/>
          <w:szCs w:val="22"/>
          <w:lang w:val="en-US"/>
        </w:rPr>
      </w:pPr>
      <w:r w:rsidRPr="00BC5617">
        <w:rPr>
          <w:sz w:val="22"/>
          <w:szCs w:val="22"/>
          <w:lang w:val="en-US"/>
        </w:rPr>
        <w:lastRenderedPageBreak/>
        <w:t xml:space="preserve">Companies are invited to provide their views </w:t>
      </w:r>
      <w:r w:rsidR="00091191">
        <w:rPr>
          <w:sz w:val="22"/>
          <w:szCs w:val="22"/>
          <w:lang w:val="en-US"/>
        </w:rPr>
        <w:t>regarding</w:t>
      </w:r>
      <w:r w:rsidRPr="00BC5617">
        <w:rPr>
          <w:sz w:val="22"/>
          <w:szCs w:val="22"/>
          <w:lang w:val="en-US"/>
        </w:rPr>
        <w:t xml:space="preserve"> </w:t>
      </w:r>
      <w:r w:rsidR="00776309">
        <w:rPr>
          <w:sz w:val="22"/>
          <w:szCs w:val="22"/>
          <w:lang w:val="en-US"/>
        </w:rPr>
        <w:t xml:space="preserve">additional </w:t>
      </w:r>
      <w:r w:rsidRPr="00BC5617">
        <w:rPr>
          <w:sz w:val="22"/>
          <w:szCs w:val="22"/>
          <w:lang w:val="en-US"/>
        </w:rPr>
        <w:t>combination</w:t>
      </w:r>
      <w:r w:rsidR="00091191">
        <w:rPr>
          <w:sz w:val="22"/>
          <w:szCs w:val="22"/>
          <w:lang w:val="en-US"/>
        </w:rPr>
        <w:t>s</w:t>
      </w:r>
      <w:r w:rsidRPr="00BC5617">
        <w:rPr>
          <w:sz w:val="22"/>
          <w:szCs w:val="22"/>
          <w:lang w:val="en-US"/>
        </w:rPr>
        <w:t xml:space="preserve"> of the transmission schemes should be additionally supported</w:t>
      </w:r>
      <w:r w:rsidR="00BC5617">
        <w:rPr>
          <w:sz w:val="22"/>
          <w:szCs w:val="22"/>
          <w:lang w:val="en-US"/>
        </w:rPr>
        <w:t xml:space="preserve">. </w:t>
      </w:r>
    </w:p>
    <w:p w14:paraId="4A8BABEB" w14:textId="03E20E61" w:rsidR="005942C0" w:rsidRPr="006E5A38" w:rsidRDefault="005942C0" w:rsidP="005942C0">
      <w:pPr>
        <w:spacing w:after="0"/>
        <w:rPr>
          <w:b/>
          <w:bCs/>
          <w:sz w:val="22"/>
          <w:szCs w:val="22"/>
          <w:lang w:val="en-US"/>
        </w:rPr>
      </w:pPr>
      <w:r w:rsidRPr="00BE4908">
        <w:rPr>
          <w:b/>
          <w:bCs/>
          <w:sz w:val="22"/>
          <w:szCs w:val="22"/>
          <w:highlight w:val="yellow"/>
          <w:lang w:val="en-US"/>
        </w:rPr>
        <w:t>Proposal #</w:t>
      </w:r>
      <w:r w:rsidR="001956D6" w:rsidRPr="00BE4908">
        <w:rPr>
          <w:b/>
          <w:bCs/>
          <w:sz w:val="22"/>
          <w:szCs w:val="22"/>
          <w:highlight w:val="yellow"/>
          <w:lang w:val="ru-RU"/>
        </w:rPr>
        <w:t>1</w:t>
      </w:r>
      <w:r w:rsidRPr="00BE4908">
        <w:rPr>
          <w:b/>
          <w:bCs/>
          <w:sz w:val="22"/>
          <w:szCs w:val="22"/>
          <w:highlight w:val="yellow"/>
          <w:lang w:val="en-US"/>
        </w:rPr>
        <w:t>-1:</w:t>
      </w:r>
    </w:p>
    <w:p w14:paraId="6B4F2964" w14:textId="1E08529B" w:rsidR="005942C0" w:rsidRDefault="005942C0" w:rsidP="005942C0">
      <w:pPr>
        <w:pStyle w:val="afe"/>
        <w:numPr>
          <w:ilvl w:val="0"/>
          <w:numId w:val="9"/>
        </w:numPr>
        <w:rPr>
          <w:rFonts w:ascii="Times New Roman" w:hAnsi="Times New Roman"/>
        </w:rPr>
      </w:pPr>
      <w:r>
        <w:rPr>
          <w:rFonts w:ascii="Times New Roman" w:hAnsi="Times New Roman"/>
        </w:rPr>
        <w:t>TBD</w:t>
      </w:r>
    </w:p>
    <w:p w14:paraId="4055BB4E" w14:textId="77777777" w:rsidR="00DA38A5" w:rsidRDefault="00DA38A5" w:rsidP="00DA38A5">
      <w:pPr>
        <w:pStyle w:val="afe"/>
        <w:ind w:left="1080"/>
        <w:rPr>
          <w:rFonts w:ascii="Times New Roman" w:hAnsi="Times New Roman"/>
        </w:rPr>
      </w:pPr>
    </w:p>
    <w:tbl>
      <w:tblPr>
        <w:tblStyle w:val="TableGrid1"/>
        <w:tblW w:w="9350" w:type="dxa"/>
        <w:tblLayout w:type="fixed"/>
        <w:tblLook w:val="04A0" w:firstRow="1" w:lastRow="0" w:firstColumn="1" w:lastColumn="0" w:noHBand="0" w:noVBand="1"/>
      </w:tblPr>
      <w:tblGrid>
        <w:gridCol w:w="1975"/>
        <w:gridCol w:w="7375"/>
      </w:tblGrid>
      <w:tr w:rsidR="005942C0" w:rsidRPr="002A0BCC" w14:paraId="40283514" w14:textId="77777777" w:rsidTr="00F1038F">
        <w:tc>
          <w:tcPr>
            <w:tcW w:w="1975" w:type="dxa"/>
            <w:shd w:val="clear" w:color="auto" w:fill="CC66FF"/>
          </w:tcPr>
          <w:p w14:paraId="2045752D" w14:textId="77777777" w:rsidR="005942C0" w:rsidRPr="002A0BCC" w:rsidRDefault="005942C0" w:rsidP="00F1038F">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3AD0868" w14:textId="77777777" w:rsidR="005942C0" w:rsidRPr="002A0BCC" w:rsidRDefault="005942C0" w:rsidP="00F1038F">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5942C0" w14:paraId="56217BA1" w14:textId="77777777" w:rsidTr="00F1038F">
        <w:tc>
          <w:tcPr>
            <w:tcW w:w="1975" w:type="dxa"/>
          </w:tcPr>
          <w:p w14:paraId="5DF40768" w14:textId="11BA2877" w:rsidR="005942C0" w:rsidRDefault="00607B2C" w:rsidP="00F1038F">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607B2C" w14:paraId="0001061D" w14:textId="77777777" w:rsidTr="00607B2C">
              <w:trPr>
                <w:trHeight w:val="224"/>
              </w:trPr>
              <w:tc>
                <w:tcPr>
                  <w:tcW w:w="578" w:type="dxa"/>
                  <w:noWrap/>
                  <w:tcMar>
                    <w:top w:w="0" w:type="dxa"/>
                    <w:left w:w="108" w:type="dxa"/>
                    <w:bottom w:w="0" w:type="dxa"/>
                    <w:right w:w="108" w:type="dxa"/>
                  </w:tcMar>
                  <w:vAlign w:val="center"/>
                  <w:hideMark/>
                </w:tcPr>
                <w:p w14:paraId="32362500" w14:textId="77777777" w:rsidR="00607B2C" w:rsidRDefault="00607B2C" w:rsidP="00607B2C">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6236328F" w14:textId="77777777" w:rsidR="00607B2C" w:rsidRDefault="00607B2C" w:rsidP="00607B2C">
                  <w:pPr>
                    <w:rPr>
                      <w:rFonts w:eastAsia="Times New Roman"/>
                    </w:rPr>
                  </w:pPr>
                </w:p>
              </w:tc>
              <w:tc>
                <w:tcPr>
                  <w:tcW w:w="5193" w:type="dxa"/>
                  <w:gridSpan w:val="4"/>
                  <w:noWrap/>
                  <w:tcMar>
                    <w:top w:w="0" w:type="dxa"/>
                    <w:left w:w="108" w:type="dxa"/>
                    <w:bottom w:w="0" w:type="dxa"/>
                    <w:right w:w="108" w:type="dxa"/>
                  </w:tcMar>
                  <w:vAlign w:val="center"/>
                  <w:hideMark/>
                </w:tcPr>
                <w:p w14:paraId="543E95AE" w14:textId="77777777" w:rsidR="00607B2C" w:rsidRDefault="00607B2C" w:rsidP="00607B2C">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607B2C" w14:paraId="5B2734AB" w14:textId="77777777" w:rsidTr="00607B2C">
              <w:trPr>
                <w:trHeight w:val="224"/>
              </w:trPr>
              <w:tc>
                <w:tcPr>
                  <w:tcW w:w="578" w:type="dxa"/>
                  <w:vMerge w:val="restart"/>
                  <w:noWrap/>
                  <w:tcMar>
                    <w:top w:w="0" w:type="dxa"/>
                    <w:left w:w="108" w:type="dxa"/>
                    <w:bottom w:w="0" w:type="dxa"/>
                    <w:right w:w="108" w:type="dxa"/>
                  </w:tcMar>
                  <w:vAlign w:val="center"/>
                  <w:hideMark/>
                </w:tcPr>
                <w:p w14:paraId="4254281A" w14:textId="77777777" w:rsidR="00607B2C" w:rsidRDefault="00607B2C" w:rsidP="00607B2C">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319355AC" w14:textId="77777777" w:rsidR="00607B2C" w:rsidRDefault="00607B2C" w:rsidP="00607B2C">
                  <w:pPr>
                    <w:rPr>
                      <w:color w:val="000000"/>
                      <w:sz w:val="18"/>
                      <w:szCs w:val="18"/>
                      <w:lang w:eastAsia="ko-KR"/>
                    </w:rPr>
                  </w:pPr>
                </w:p>
              </w:tc>
              <w:tc>
                <w:tcPr>
                  <w:tcW w:w="1211" w:type="dxa"/>
                  <w:noWrap/>
                  <w:tcMar>
                    <w:top w:w="0" w:type="dxa"/>
                    <w:left w:w="108" w:type="dxa"/>
                    <w:bottom w:w="0" w:type="dxa"/>
                    <w:right w:w="108" w:type="dxa"/>
                  </w:tcMar>
                  <w:vAlign w:val="center"/>
                  <w:hideMark/>
                </w:tcPr>
                <w:p w14:paraId="7C4A8238" w14:textId="77777777" w:rsidR="00607B2C" w:rsidRDefault="00607B2C" w:rsidP="00607B2C">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51729D46" w14:textId="77777777" w:rsidR="00607B2C" w:rsidRDefault="00607B2C" w:rsidP="00607B2C">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350854E1" w14:textId="77777777" w:rsidR="00607B2C" w:rsidRDefault="00607B2C" w:rsidP="00607B2C">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hideMark/>
                </w:tcPr>
                <w:p w14:paraId="1BAD1C66" w14:textId="77777777" w:rsidR="00607B2C" w:rsidRDefault="00607B2C" w:rsidP="00607B2C">
                  <w:pPr>
                    <w:jc w:val="center"/>
                    <w:rPr>
                      <w:color w:val="000000"/>
                      <w:sz w:val="18"/>
                      <w:szCs w:val="18"/>
                      <w:lang w:eastAsia="ko-KR"/>
                    </w:rPr>
                  </w:pPr>
                  <w:r>
                    <w:rPr>
                      <w:color w:val="000000"/>
                      <w:sz w:val="18"/>
                      <w:szCs w:val="18"/>
                      <w:lang w:eastAsia="ko-KR"/>
                    </w:rPr>
                    <w:t>Pre-compensation</w:t>
                  </w:r>
                </w:p>
              </w:tc>
            </w:tr>
            <w:tr w:rsidR="00607B2C" w:rsidRPr="00136B7B" w14:paraId="7C2C8682" w14:textId="77777777" w:rsidTr="00607B2C">
              <w:trPr>
                <w:trHeight w:val="224"/>
              </w:trPr>
              <w:tc>
                <w:tcPr>
                  <w:tcW w:w="578" w:type="dxa"/>
                  <w:vMerge/>
                  <w:vAlign w:val="center"/>
                  <w:hideMark/>
                </w:tcPr>
                <w:p w14:paraId="0A1C6622"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E86C9F0" w14:textId="77777777" w:rsidR="00607B2C" w:rsidRDefault="00607B2C" w:rsidP="00607B2C">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13FE071C" w14:textId="77777777" w:rsidR="00607B2C" w:rsidRDefault="00607B2C" w:rsidP="00607B2C">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136367A9" w14:textId="77777777" w:rsidR="00607B2C" w:rsidRDefault="00607B2C" w:rsidP="00607B2C">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678C717E" w14:textId="49787089" w:rsidR="00607B2C" w:rsidRDefault="00607B2C" w:rsidP="00607B2C">
                  <w:pPr>
                    <w:jc w:val="center"/>
                    <w:rPr>
                      <w:color w:val="000000"/>
                      <w:sz w:val="18"/>
                      <w:szCs w:val="18"/>
                      <w:highlight w:val="green"/>
                      <w:lang w:eastAsia="ko-KR"/>
                    </w:rPr>
                  </w:pPr>
                  <w:r>
                    <w:rPr>
                      <w:color w:val="000000"/>
                      <w:sz w:val="18"/>
                      <w:szCs w:val="18"/>
                      <w:highlight w:val="yellow"/>
                      <w:lang w:eastAsia="ko-KR"/>
                    </w:rPr>
                    <w:t>support</w:t>
                  </w:r>
                </w:p>
              </w:tc>
              <w:tc>
                <w:tcPr>
                  <w:tcW w:w="1594" w:type="dxa"/>
                  <w:noWrap/>
                  <w:tcMar>
                    <w:top w:w="0" w:type="dxa"/>
                    <w:left w:w="108" w:type="dxa"/>
                    <w:bottom w:w="0" w:type="dxa"/>
                    <w:right w:w="108" w:type="dxa"/>
                  </w:tcMar>
                  <w:vAlign w:val="center"/>
                  <w:hideMark/>
                </w:tcPr>
                <w:p w14:paraId="11EAEA55" w14:textId="17EF9C8F" w:rsidR="00607B2C" w:rsidRPr="00136B7B" w:rsidRDefault="00607B2C" w:rsidP="00607B2C">
                  <w:pPr>
                    <w:jc w:val="center"/>
                    <w:rPr>
                      <w:color w:val="000000"/>
                      <w:sz w:val="18"/>
                      <w:szCs w:val="18"/>
                      <w:highlight w:val="yellow"/>
                      <w:lang w:eastAsia="ko-KR"/>
                    </w:rPr>
                  </w:pPr>
                  <w:r>
                    <w:rPr>
                      <w:color w:val="000000"/>
                      <w:sz w:val="18"/>
                      <w:szCs w:val="18"/>
                      <w:highlight w:val="yellow"/>
                      <w:lang w:eastAsia="ko-KR"/>
                    </w:rPr>
                    <w:t>support</w:t>
                  </w:r>
                </w:p>
              </w:tc>
            </w:tr>
            <w:tr w:rsidR="00607B2C" w:rsidRPr="00136B7B" w14:paraId="178504FC" w14:textId="77777777" w:rsidTr="00607B2C">
              <w:trPr>
                <w:trHeight w:val="224"/>
              </w:trPr>
              <w:tc>
                <w:tcPr>
                  <w:tcW w:w="578" w:type="dxa"/>
                  <w:vMerge/>
                  <w:vAlign w:val="center"/>
                  <w:hideMark/>
                </w:tcPr>
                <w:p w14:paraId="53311BF1"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E09C9FD" w14:textId="77777777" w:rsidR="00607B2C" w:rsidRDefault="00607B2C" w:rsidP="00607B2C">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7896B5CA" w14:textId="77777777" w:rsidR="00607B2C" w:rsidRDefault="00607B2C" w:rsidP="00607B2C">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48C90024" w14:textId="77777777" w:rsidR="00607B2C" w:rsidRDefault="00607B2C" w:rsidP="00607B2C">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6217455C" w14:textId="77777777" w:rsidR="00607B2C" w:rsidRDefault="00607B2C" w:rsidP="00607B2C">
                  <w:pPr>
                    <w:jc w:val="center"/>
                    <w:rPr>
                      <w:color w:val="000000"/>
                      <w:sz w:val="18"/>
                      <w:szCs w:val="18"/>
                      <w:highlight w:val="green"/>
                      <w:lang w:eastAsia="ko-KR"/>
                    </w:rPr>
                  </w:pPr>
                  <w:r>
                    <w:rPr>
                      <w:color w:val="000000"/>
                      <w:sz w:val="18"/>
                      <w:szCs w:val="18"/>
                      <w:highlight w:val="yellow"/>
                      <w:lang w:eastAsia="ko-KR"/>
                    </w:rPr>
                    <w:t>?</w:t>
                  </w:r>
                </w:p>
              </w:tc>
              <w:tc>
                <w:tcPr>
                  <w:tcW w:w="1594" w:type="dxa"/>
                  <w:noWrap/>
                  <w:tcMar>
                    <w:top w:w="0" w:type="dxa"/>
                    <w:left w:w="108" w:type="dxa"/>
                    <w:bottom w:w="0" w:type="dxa"/>
                    <w:right w:w="108" w:type="dxa"/>
                  </w:tcMar>
                  <w:vAlign w:val="center"/>
                  <w:hideMark/>
                </w:tcPr>
                <w:p w14:paraId="31CCC3EC" w14:textId="77777777" w:rsidR="00607B2C" w:rsidRPr="00136B7B" w:rsidRDefault="00607B2C" w:rsidP="00607B2C">
                  <w:pPr>
                    <w:jc w:val="center"/>
                    <w:rPr>
                      <w:color w:val="000000"/>
                      <w:sz w:val="18"/>
                      <w:szCs w:val="18"/>
                      <w:highlight w:val="yellow"/>
                      <w:lang w:eastAsia="ko-KR"/>
                    </w:rPr>
                  </w:pPr>
                  <w:r w:rsidRPr="00136B7B">
                    <w:rPr>
                      <w:color w:val="000000"/>
                      <w:sz w:val="18"/>
                      <w:szCs w:val="18"/>
                      <w:highlight w:val="yellow"/>
                      <w:lang w:eastAsia="ko-KR"/>
                    </w:rPr>
                    <w:t>?</w:t>
                  </w:r>
                </w:p>
              </w:tc>
            </w:tr>
            <w:tr w:rsidR="00607B2C" w:rsidRPr="008413CA" w14:paraId="262B2D7B" w14:textId="77777777" w:rsidTr="00607B2C">
              <w:trPr>
                <w:trHeight w:val="224"/>
              </w:trPr>
              <w:tc>
                <w:tcPr>
                  <w:tcW w:w="578" w:type="dxa"/>
                  <w:vMerge/>
                  <w:vAlign w:val="center"/>
                  <w:hideMark/>
                </w:tcPr>
                <w:p w14:paraId="651CFFA0"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2487934A" w14:textId="77777777" w:rsidR="00607B2C" w:rsidRDefault="00607B2C" w:rsidP="00607B2C">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002A4285" w14:textId="20158E77"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7046AA7A" w14:textId="1D3DBA32"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6206F312"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hideMark/>
                </w:tcPr>
                <w:p w14:paraId="3FA7DF38"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No supported</w:t>
                  </w:r>
                </w:p>
              </w:tc>
            </w:tr>
            <w:tr w:rsidR="00607B2C" w:rsidRPr="008413CA" w14:paraId="594BB0B0" w14:textId="77777777" w:rsidTr="00607B2C">
              <w:trPr>
                <w:trHeight w:val="224"/>
              </w:trPr>
              <w:tc>
                <w:tcPr>
                  <w:tcW w:w="578" w:type="dxa"/>
                  <w:vMerge/>
                  <w:vAlign w:val="center"/>
                  <w:hideMark/>
                </w:tcPr>
                <w:p w14:paraId="617C7BC2" w14:textId="77777777" w:rsidR="00607B2C" w:rsidRDefault="00607B2C" w:rsidP="00607B2C">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FA4A487" w14:textId="77777777" w:rsidR="00607B2C" w:rsidRDefault="00607B2C" w:rsidP="00607B2C">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6A48D430" w14:textId="2162B2B6"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07012D1A" w14:textId="3E312042" w:rsidR="00607B2C" w:rsidRPr="0094279B" w:rsidRDefault="00607B2C" w:rsidP="00607B2C">
                  <w:pPr>
                    <w:jc w:val="center"/>
                    <w:rPr>
                      <w:color w:val="000000"/>
                      <w:sz w:val="18"/>
                      <w:szCs w:val="18"/>
                      <w:highlight w:val="yellow"/>
                      <w:lang w:eastAsia="ko-KR"/>
                    </w:rPr>
                  </w:pPr>
                  <w:r>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532BF4FE"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Not supported</w:t>
                  </w:r>
                </w:p>
              </w:tc>
              <w:tc>
                <w:tcPr>
                  <w:tcW w:w="1594" w:type="dxa"/>
                  <w:noWrap/>
                  <w:tcMar>
                    <w:top w:w="0" w:type="dxa"/>
                    <w:left w:w="108" w:type="dxa"/>
                    <w:bottom w:w="0" w:type="dxa"/>
                    <w:right w:w="108" w:type="dxa"/>
                  </w:tcMar>
                  <w:vAlign w:val="center"/>
                  <w:hideMark/>
                </w:tcPr>
                <w:p w14:paraId="5862971A" w14:textId="77777777" w:rsidR="00607B2C" w:rsidRPr="008413CA" w:rsidRDefault="00607B2C" w:rsidP="00607B2C">
                  <w:pPr>
                    <w:jc w:val="center"/>
                    <w:rPr>
                      <w:color w:val="000000"/>
                      <w:sz w:val="18"/>
                      <w:szCs w:val="18"/>
                      <w:highlight w:val="green"/>
                      <w:lang w:eastAsia="ko-KR"/>
                    </w:rPr>
                  </w:pPr>
                  <w:r w:rsidRPr="008413CA">
                    <w:rPr>
                      <w:color w:val="000000"/>
                      <w:sz w:val="18"/>
                      <w:szCs w:val="18"/>
                      <w:highlight w:val="green"/>
                      <w:lang w:eastAsia="ko-KR"/>
                    </w:rPr>
                    <w:t>Supported</w:t>
                  </w:r>
                </w:p>
              </w:tc>
            </w:tr>
          </w:tbl>
          <w:p w14:paraId="174996F5" w14:textId="77777777" w:rsidR="005942C0" w:rsidRDefault="005942C0" w:rsidP="00F1038F">
            <w:pPr>
              <w:pStyle w:val="afe"/>
              <w:ind w:left="0"/>
              <w:contextualSpacing/>
              <w:rPr>
                <w:rFonts w:ascii="Times New Roman" w:eastAsiaTheme="minorEastAsia" w:hAnsi="Times New Roman"/>
                <w:lang w:eastAsia="zh-CN"/>
              </w:rPr>
            </w:pPr>
          </w:p>
          <w:p w14:paraId="75CD0ABA" w14:textId="7396D99C" w:rsidR="00607B2C" w:rsidRDefault="00607B2C" w:rsidP="00F1038F">
            <w:pPr>
              <w:pStyle w:val="afe"/>
              <w:ind w:left="0"/>
              <w:contextualSpacing/>
              <w:rPr>
                <w:rFonts w:ascii="Times New Roman" w:eastAsiaTheme="minorEastAsia" w:hAnsi="Times New Roman"/>
                <w:lang w:eastAsia="zh-CN"/>
              </w:rPr>
            </w:pPr>
          </w:p>
        </w:tc>
      </w:tr>
      <w:tr w:rsidR="005942C0" w14:paraId="503E2DBB" w14:textId="77777777" w:rsidTr="00F1038F">
        <w:tc>
          <w:tcPr>
            <w:tcW w:w="1975" w:type="dxa"/>
          </w:tcPr>
          <w:p w14:paraId="5D90A548" w14:textId="076924B9" w:rsidR="005942C0" w:rsidRDefault="007A79F4" w:rsidP="00F1038F">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7A79F4" w14:paraId="521EFD92" w14:textId="77777777" w:rsidTr="00F1038F">
              <w:trPr>
                <w:trHeight w:val="224"/>
              </w:trPr>
              <w:tc>
                <w:tcPr>
                  <w:tcW w:w="578" w:type="dxa"/>
                  <w:noWrap/>
                  <w:tcMar>
                    <w:top w:w="0" w:type="dxa"/>
                    <w:left w:w="108" w:type="dxa"/>
                    <w:bottom w:w="0" w:type="dxa"/>
                    <w:right w:w="108" w:type="dxa"/>
                  </w:tcMar>
                  <w:vAlign w:val="center"/>
                  <w:hideMark/>
                </w:tcPr>
                <w:p w14:paraId="32A2352F" w14:textId="77777777" w:rsidR="007A79F4" w:rsidRDefault="007A79F4" w:rsidP="007A79F4">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13DF0D44" w14:textId="77777777" w:rsidR="007A79F4" w:rsidRDefault="007A79F4" w:rsidP="007A79F4">
                  <w:pPr>
                    <w:rPr>
                      <w:rFonts w:eastAsia="Times New Roman"/>
                    </w:rPr>
                  </w:pPr>
                </w:p>
              </w:tc>
              <w:tc>
                <w:tcPr>
                  <w:tcW w:w="5193" w:type="dxa"/>
                  <w:gridSpan w:val="4"/>
                  <w:noWrap/>
                  <w:tcMar>
                    <w:top w:w="0" w:type="dxa"/>
                    <w:left w:w="108" w:type="dxa"/>
                    <w:bottom w:w="0" w:type="dxa"/>
                    <w:right w:w="108" w:type="dxa"/>
                  </w:tcMar>
                  <w:vAlign w:val="center"/>
                  <w:hideMark/>
                </w:tcPr>
                <w:p w14:paraId="6F0C9E3A" w14:textId="77777777" w:rsidR="007A79F4" w:rsidRDefault="007A79F4" w:rsidP="007A79F4">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7A79F4" w14:paraId="75AAFF85" w14:textId="77777777" w:rsidTr="00F1038F">
              <w:trPr>
                <w:trHeight w:val="224"/>
              </w:trPr>
              <w:tc>
                <w:tcPr>
                  <w:tcW w:w="578" w:type="dxa"/>
                  <w:vMerge w:val="restart"/>
                  <w:noWrap/>
                  <w:tcMar>
                    <w:top w:w="0" w:type="dxa"/>
                    <w:left w:w="108" w:type="dxa"/>
                    <w:bottom w:w="0" w:type="dxa"/>
                    <w:right w:w="108" w:type="dxa"/>
                  </w:tcMar>
                  <w:vAlign w:val="center"/>
                  <w:hideMark/>
                </w:tcPr>
                <w:p w14:paraId="09F2B677" w14:textId="77777777" w:rsidR="007A79F4" w:rsidRDefault="007A79F4" w:rsidP="007A79F4">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3F4EA056" w14:textId="77777777" w:rsidR="007A79F4" w:rsidRDefault="007A79F4" w:rsidP="007A79F4">
                  <w:pPr>
                    <w:rPr>
                      <w:color w:val="000000"/>
                      <w:sz w:val="18"/>
                      <w:szCs w:val="18"/>
                      <w:lang w:eastAsia="ko-KR"/>
                    </w:rPr>
                  </w:pPr>
                </w:p>
              </w:tc>
              <w:tc>
                <w:tcPr>
                  <w:tcW w:w="1211" w:type="dxa"/>
                  <w:noWrap/>
                  <w:tcMar>
                    <w:top w:w="0" w:type="dxa"/>
                    <w:left w:w="108" w:type="dxa"/>
                    <w:bottom w:w="0" w:type="dxa"/>
                    <w:right w:w="108" w:type="dxa"/>
                  </w:tcMar>
                  <w:vAlign w:val="center"/>
                  <w:hideMark/>
                </w:tcPr>
                <w:p w14:paraId="4669EA6B" w14:textId="77777777" w:rsidR="007A79F4" w:rsidRDefault="007A79F4" w:rsidP="007A79F4">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6852E947" w14:textId="77777777" w:rsidR="007A79F4" w:rsidRDefault="007A79F4" w:rsidP="007A79F4">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4FCC43E6" w14:textId="77777777" w:rsidR="007A79F4" w:rsidRDefault="007A79F4" w:rsidP="007A79F4">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hideMark/>
                </w:tcPr>
                <w:p w14:paraId="6A55B91A" w14:textId="77777777" w:rsidR="007A79F4" w:rsidRDefault="007A79F4" w:rsidP="007A79F4">
                  <w:pPr>
                    <w:jc w:val="center"/>
                    <w:rPr>
                      <w:color w:val="000000"/>
                      <w:sz w:val="18"/>
                      <w:szCs w:val="18"/>
                      <w:lang w:eastAsia="ko-KR"/>
                    </w:rPr>
                  </w:pPr>
                  <w:r>
                    <w:rPr>
                      <w:color w:val="000000"/>
                      <w:sz w:val="18"/>
                      <w:szCs w:val="18"/>
                      <w:lang w:eastAsia="ko-KR"/>
                    </w:rPr>
                    <w:t>Pre-compensation</w:t>
                  </w:r>
                </w:p>
              </w:tc>
            </w:tr>
            <w:tr w:rsidR="007A79F4" w:rsidRPr="00136B7B" w14:paraId="130810DD" w14:textId="77777777" w:rsidTr="00F1038F">
              <w:trPr>
                <w:trHeight w:val="224"/>
              </w:trPr>
              <w:tc>
                <w:tcPr>
                  <w:tcW w:w="578" w:type="dxa"/>
                  <w:vMerge/>
                  <w:vAlign w:val="center"/>
                  <w:hideMark/>
                </w:tcPr>
                <w:p w14:paraId="3C1992CB" w14:textId="77777777" w:rsidR="007A79F4" w:rsidRDefault="007A79F4" w:rsidP="007A79F4">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3C214ACA" w14:textId="77777777" w:rsidR="007A79F4" w:rsidRDefault="007A79F4" w:rsidP="007A79F4">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643F0770" w14:textId="77777777" w:rsidR="007A79F4" w:rsidRDefault="007A79F4" w:rsidP="007A79F4">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10D4EA5" w14:textId="77777777" w:rsidR="007A79F4" w:rsidRDefault="007A79F4" w:rsidP="007A79F4">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76CBE7BA" w14:textId="77777777" w:rsidR="007A79F4" w:rsidRDefault="00DD770C"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p w14:paraId="568EEC8D" w14:textId="71FA4AA8" w:rsidR="00E20623" w:rsidRPr="00E20623" w:rsidRDefault="00E20623" w:rsidP="00E20623">
                  <w:pPr>
                    <w:jc w:val="center"/>
                    <w:rPr>
                      <w:color w:val="000000"/>
                      <w:sz w:val="18"/>
                      <w:szCs w:val="18"/>
                      <w:highlight w:val="yellow"/>
                      <w:lang w:eastAsia="ko-KR"/>
                    </w:rPr>
                  </w:pPr>
                  <w:r>
                    <w:rPr>
                      <w:color w:val="000000"/>
                      <w:sz w:val="18"/>
                      <w:szCs w:val="18"/>
                      <w:highlight w:val="yellow"/>
                      <w:lang w:eastAsia="ko-KR"/>
                    </w:rPr>
                    <w:t>Or FFS on the limitation of SearchSpace etc</w:t>
                  </w:r>
                </w:p>
              </w:tc>
              <w:tc>
                <w:tcPr>
                  <w:tcW w:w="1594" w:type="dxa"/>
                  <w:noWrap/>
                  <w:tcMar>
                    <w:top w:w="0" w:type="dxa"/>
                    <w:left w:w="108" w:type="dxa"/>
                    <w:bottom w:w="0" w:type="dxa"/>
                    <w:right w:w="108" w:type="dxa"/>
                  </w:tcMar>
                  <w:vAlign w:val="center"/>
                  <w:hideMark/>
                </w:tcPr>
                <w:p w14:paraId="0B9F3F4A" w14:textId="77777777" w:rsidR="007A79F4" w:rsidRDefault="00481564"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p w14:paraId="4415CA8B" w14:textId="774BB513" w:rsidR="00CA103D" w:rsidRPr="00136B7B" w:rsidRDefault="00CA103D" w:rsidP="007A79F4">
                  <w:pPr>
                    <w:jc w:val="center"/>
                    <w:rPr>
                      <w:color w:val="000000"/>
                      <w:sz w:val="18"/>
                      <w:szCs w:val="18"/>
                      <w:highlight w:val="yellow"/>
                      <w:lang w:eastAsia="ko-KR"/>
                    </w:rPr>
                  </w:pPr>
                  <w:r>
                    <w:rPr>
                      <w:color w:val="000000"/>
                      <w:sz w:val="18"/>
                      <w:szCs w:val="18"/>
                      <w:highlight w:val="yellow"/>
                      <w:lang w:eastAsia="ko-KR"/>
                    </w:rPr>
                    <w:t>Or FFS on the limitation of SearchSpace etc</w:t>
                  </w:r>
                </w:p>
              </w:tc>
            </w:tr>
            <w:tr w:rsidR="007A79F4" w:rsidRPr="00136B7B" w14:paraId="6511C8EC" w14:textId="77777777" w:rsidTr="00F1038F">
              <w:trPr>
                <w:trHeight w:val="224"/>
              </w:trPr>
              <w:tc>
                <w:tcPr>
                  <w:tcW w:w="578" w:type="dxa"/>
                  <w:vMerge/>
                  <w:vAlign w:val="center"/>
                  <w:hideMark/>
                </w:tcPr>
                <w:p w14:paraId="377BA402" w14:textId="77777777" w:rsidR="007A79F4" w:rsidRDefault="007A79F4" w:rsidP="007A79F4">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1D4FC3A2" w14:textId="77777777" w:rsidR="007A79F4" w:rsidRDefault="007A79F4" w:rsidP="007A79F4">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1810EEB4" w14:textId="77777777" w:rsidR="007A79F4" w:rsidRDefault="007A79F4" w:rsidP="007A79F4">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5CA2227E" w14:textId="77777777" w:rsidR="007A79F4" w:rsidRDefault="007A79F4" w:rsidP="007A79F4">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531210F7" w14:textId="5DE16C67" w:rsidR="007A79F4" w:rsidRDefault="00DA267F" w:rsidP="007A79F4">
                  <w:pPr>
                    <w:jc w:val="center"/>
                    <w:rPr>
                      <w:color w:val="000000"/>
                      <w:sz w:val="18"/>
                      <w:szCs w:val="18"/>
                      <w:highlight w:val="green"/>
                      <w:lang w:eastAsia="ko-KR"/>
                    </w:rPr>
                  </w:pPr>
                  <w:r>
                    <w:rPr>
                      <w:color w:val="000000"/>
                      <w:sz w:val="18"/>
                      <w:szCs w:val="18"/>
                      <w:highlight w:val="yellow"/>
                      <w:lang w:eastAsia="ko-KR"/>
                    </w:rPr>
                    <w:t>FFS</w:t>
                  </w:r>
                </w:p>
              </w:tc>
              <w:tc>
                <w:tcPr>
                  <w:tcW w:w="1594" w:type="dxa"/>
                  <w:noWrap/>
                  <w:tcMar>
                    <w:top w:w="0" w:type="dxa"/>
                    <w:left w:w="108" w:type="dxa"/>
                    <w:bottom w:w="0" w:type="dxa"/>
                    <w:right w:w="108" w:type="dxa"/>
                  </w:tcMar>
                  <w:vAlign w:val="center"/>
                  <w:hideMark/>
                </w:tcPr>
                <w:p w14:paraId="7721C1B9" w14:textId="336F4CC4" w:rsidR="007A79F4" w:rsidRPr="00136B7B" w:rsidRDefault="00DA267F" w:rsidP="007A79F4">
                  <w:pPr>
                    <w:jc w:val="center"/>
                    <w:rPr>
                      <w:color w:val="000000"/>
                      <w:sz w:val="18"/>
                      <w:szCs w:val="18"/>
                      <w:highlight w:val="yellow"/>
                      <w:lang w:eastAsia="ko-KR"/>
                    </w:rPr>
                  </w:pPr>
                  <w:r>
                    <w:rPr>
                      <w:color w:val="000000"/>
                      <w:sz w:val="18"/>
                      <w:szCs w:val="18"/>
                      <w:highlight w:val="yellow"/>
                      <w:lang w:eastAsia="ko-KR"/>
                    </w:rPr>
                    <w:t>FFS</w:t>
                  </w:r>
                </w:p>
              </w:tc>
            </w:tr>
            <w:tr w:rsidR="007A79F4" w:rsidRPr="008413CA" w14:paraId="6E8960FA" w14:textId="77777777" w:rsidTr="00F1038F">
              <w:trPr>
                <w:trHeight w:val="224"/>
              </w:trPr>
              <w:tc>
                <w:tcPr>
                  <w:tcW w:w="578" w:type="dxa"/>
                  <w:vMerge/>
                  <w:vAlign w:val="center"/>
                  <w:hideMark/>
                </w:tcPr>
                <w:p w14:paraId="7655E32B" w14:textId="77777777" w:rsidR="007A79F4" w:rsidRDefault="007A79F4" w:rsidP="007A79F4">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57F8D5DE" w14:textId="77777777" w:rsidR="007A79F4" w:rsidRDefault="007A79F4" w:rsidP="007A79F4">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00317933" w14:textId="652ECB15" w:rsidR="007A79F4" w:rsidRPr="0094279B" w:rsidRDefault="00C41664"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05033AF3" w14:textId="09C24296" w:rsidR="007A79F4" w:rsidRPr="0094279B" w:rsidRDefault="000B2F58"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67F93034" w14:textId="77777777" w:rsidR="007A79F4" w:rsidRPr="008413CA" w:rsidRDefault="007A79F4" w:rsidP="007A79F4">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hideMark/>
                </w:tcPr>
                <w:p w14:paraId="5DBB1E61" w14:textId="77777777" w:rsidR="007A79F4" w:rsidRPr="008413CA" w:rsidRDefault="007A79F4" w:rsidP="007A79F4">
                  <w:pPr>
                    <w:jc w:val="center"/>
                    <w:rPr>
                      <w:color w:val="000000"/>
                      <w:sz w:val="18"/>
                      <w:szCs w:val="18"/>
                      <w:highlight w:val="green"/>
                      <w:lang w:eastAsia="ko-KR"/>
                    </w:rPr>
                  </w:pPr>
                  <w:r w:rsidRPr="008413CA">
                    <w:rPr>
                      <w:color w:val="000000"/>
                      <w:sz w:val="18"/>
                      <w:szCs w:val="18"/>
                      <w:highlight w:val="green"/>
                      <w:lang w:eastAsia="ko-KR"/>
                    </w:rPr>
                    <w:t>No supported</w:t>
                  </w:r>
                </w:p>
              </w:tc>
            </w:tr>
            <w:tr w:rsidR="007A79F4" w:rsidRPr="008413CA" w14:paraId="57AF157F" w14:textId="77777777" w:rsidTr="00F1038F">
              <w:trPr>
                <w:trHeight w:val="224"/>
              </w:trPr>
              <w:tc>
                <w:tcPr>
                  <w:tcW w:w="578" w:type="dxa"/>
                  <w:vMerge/>
                  <w:vAlign w:val="center"/>
                  <w:hideMark/>
                </w:tcPr>
                <w:p w14:paraId="275A4CAF" w14:textId="77777777" w:rsidR="007A79F4" w:rsidRDefault="007A79F4" w:rsidP="007A79F4">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4E3CA4C6" w14:textId="77777777" w:rsidR="007A79F4" w:rsidRDefault="007A79F4" w:rsidP="007A79F4">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078A198C" w14:textId="6E932BFD" w:rsidR="007A79F4" w:rsidRPr="0094279B" w:rsidRDefault="000B2F58"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tc>
              <w:tc>
                <w:tcPr>
                  <w:tcW w:w="1174" w:type="dxa"/>
                  <w:noWrap/>
                  <w:tcMar>
                    <w:top w:w="0" w:type="dxa"/>
                    <w:left w:w="108" w:type="dxa"/>
                    <w:bottom w:w="0" w:type="dxa"/>
                    <w:right w:w="108" w:type="dxa"/>
                  </w:tcMar>
                  <w:vAlign w:val="center"/>
                  <w:hideMark/>
                </w:tcPr>
                <w:p w14:paraId="5802CCA0" w14:textId="1F0B7975" w:rsidR="007A79F4" w:rsidRPr="0094279B" w:rsidRDefault="000B2F58" w:rsidP="007A79F4">
                  <w:pPr>
                    <w:jc w:val="center"/>
                    <w:rPr>
                      <w:color w:val="000000"/>
                      <w:sz w:val="18"/>
                      <w:szCs w:val="18"/>
                      <w:highlight w:val="yellow"/>
                      <w:lang w:eastAsia="ko-KR"/>
                    </w:rPr>
                  </w:pPr>
                  <w:r>
                    <w:rPr>
                      <w:color w:val="000000"/>
                      <w:sz w:val="18"/>
                      <w:szCs w:val="18"/>
                      <w:highlight w:val="yellow"/>
                      <w:lang w:eastAsia="ko-KR"/>
                    </w:rPr>
                    <w:t xml:space="preserve">Not </w:t>
                  </w:r>
                  <w:r w:rsidR="007A79F4">
                    <w:rPr>
                      <w:color w:val="000000"/>
                      <w:sz w:val="18"/>
                      <w:szCs w:val="18"/>
                      <w:highlight w:val="yellow"/>
                      <w:lang w:eastAsia="ko-KR"/>
                    </w:rPr>
                    <w:t>support</w:t>
                  </w:r>
                </w:p>
              </w:tc>
              <w:tc>
                <w:tcPr>
                  <w:tcW w:w="1211" w:type="dxa"/>
                  <w:noWrap/>
                  <w:tcMar>
                    <w:top w:w="0" w:type="dxa"/>
                    <w:left w:w="108" w:type="dxa"/>
                    <w:bottom w:w="0" w:type="dxa"/>
                    <w:right w:w="108" w:type="dxa"/>
                  </w:tcMar>
                  <w:vAlign w:val="center"/>
                  <w:hideMark/>
                </w:tcPr>
                <w:p w14:paraId="7E70FBE0" w14:textId="77777777" w:rsidR="007A79F4" w:rsidRPr="008413CA" w:rsidRDefault="007A79F4" w:rsidP="007A79F4">
                  <w:pPr>
                    <w:jc w:val="center"/>
                    <w:rPr>
                      <w:color w:val="000000"/>
                      <w:sz w:val="18"/>
                      <w:szCs w:val="18"/>
                      <w:highlight w:val="green"/>
                      <w:lang w:eastAsia="ko-KR"/>
                    </w:rPr>
                  </w:pPr>
                  <w:r w:rsidRPr="008413CA">
                    <w:rPr>
                      <w:color w:val="000000"/>
                      <w:sz w:val="18"/>
                      <w:szCs w:val="18"/>
                      <w:highlight w:val="green"/>
                      <w:lang w:eastAsia="ko-KR"/>
                    </w:rPr>
                    <w:t>Not supported</w:t>
                  </w:r>
                </w:p>
              </w:tc>
              <w:tc>
                <w:tcPr>
                  <w:tcW w:w="1594" w:type="dxa"/>
                  <w:noWrap/>
                  <w:tcMar>
                    <w:top w:w="0" w:type="dxa"/>
                    <w:left w:w="108" w:type="dxa"/>
                    <w:bottom w:w="0" w:type="dxa"/>
                    <w:right w:w="108" w:type="dxa"/>
                  </w:tcMar>
                  <w:vAlign w:val="center"/>
                  <w:hideMark/>
                </w:tcPr>
                <w:p w14:paraId="4F7BB3D7" w14:textId="047BA9CA" w:rsidR="007A79F4" w:rsidRPr="008413CA" w:rsidRDefault="007A79F4" w:rsidP="007A79F4">
                  <w:pPr>
                    <w:jc w:val="center"/>
                    <w:rPr>
                      <w:color w:val="000000"/>
                      <w:sz w:val="18"/>
                      <w:szCs w:val="18"/>
                      <w:highlight w:val="green"/>
                      <w:lang w:eastAsia="ko-KR"/>
                    </w:rPr>
                  </w:pPr>
                  <w:r>
                    <w:rPr>
                      <w:color w:val="000000"/>
                      <w:sz w:val="18"/>
                      <w:szCs w:val="18"/>
                      <w:highlight w:val="green"/>
                      <w:lang w:eastAsia="ko-KR"/>
                    </w:rPr>
                    <w:t>We first need agreement to support pre-compensation for PDCCH</w:t>
                  </w:r>
                </w:p>
              </w:tc>
            </w:tr>
          </w:tbl>
          <w:p w14:paraId="1121942D" w14:textId="628D1817" w:rsidR="005942C0" w:rsidRDefault="005942C0" w:rsidP="00F1038F">
            <w:pPr>
              <w:pStyle w:val="afe"/>
              <w:ind w:left="0"/>
              <w:contextualSpacing/>
              <w:rPr>
                <w:rFonts w:ascii="Times New Roman" w:eastAsiaTheme="minorEastAsia" w:hAnsi="Times New Roman"/>
                <w:lang w:eastAsia="zh-CN"/>
              </w:rPr>
            </w:pPr>
          </w:p>
        </w:tc>
      </w:tr>
      <w:tr w:rsidR="005942C0" w14:paraId="5E284AE5" w14:textId="77777777" w:rsidTr="00F1038F">
        <w:tc>
          <w:tcPr>
            <w:tcW w:w="1975" w:type="dxa"/>
          </w:tcPr>
          <w:p w14:paraId="7C6D3F4A" w14:textId="45731CB6" w:rsidR="005942C0" w:rsidRPr="00DF4F61" w:rsidRDefault="00DF4F61" w:rsidP="00F1038F">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tbl>
            <w:tblPr>
              <w:tblW w:w="6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8"/>
              <w:gridCol w:w="1075"/>
              <w:gridCol w:w="1211"/>
              <w:gridCol w:w="1174"/>
              <w:gridCol w:w="1211"/>
              <w:gridCol w:w="1597"/>
            </w:tblGrid>
            <w:tr w:rsidR="00DF4F61" w14:paraId="231412F8" w14:textId="77777777" w:rsidTr="00DF4F61">
              <w:trPr>
                <w:trHeight w:val="224"/>
              </w:trPr>
              <w:tc>
                <w:tcPr>
                  <w:tcW w:w="578" w:type="dxa"/>
                  <w:noWrap/>
                  <w:tcMar>
                    <w:top w:w="0" w:type="dxa"/>
                    <w:left w:w="108" w:type="dxa"/>
                    <w:bottom w:w="0" w:type="dxa"/>
                    <w:right w:w="108" w:type="dxa"/>
                  </w:tcMar>
                  <w:vAlign w:val="center"/>
                  <w:hideMark/>
                </w:tcPr>
                <w:p w14:paraId="4B02568E" w14:textId="77777777" w:rsidR="00DF4F61" w:rsidRDefault="00DF4F61" w:rsidP="00DF4F61">
                  <w:pPr>
                    <w:overflowPunct/>
                    <w:autoSpaceDE/>
                    <w:autoSpaceDN/>
                    <w:adjustRightInd/>
                    <w:spacing w:after="0"/>
                    <w:textAlignment w:val="auto"/>
                    <w:rPr>
                      <w:lang w:val="en-US"/>
                    </w:rPr>
                  </w:pPr>
                </w:p>
              </w:tc>
              <w:tc>
                <w:tcPr>
                  <w:tcW w:w="1075" w:type="dxa"/>
                  <w:noWrap/>
                  <w:tcMar>
                    <w:top w:w="0" w:type="dxa"/>
                    <w:left w:w="108" w:type="dxa"/>
                    <w:bottom w:w="0" w:type="dxa"/>
                    <w:right w:w="108" w:type="dxa"/>
                  </w:tcMar>
                  <w:vAlign w:val="center"/>
                  <w:hideMark/>
                </w:tcPr>
                <w:p w14:paraId="33BF7501" w14:textId="77777777" w:rsidR="00DF4F61" w:rsidRDefault="00DF4F61" w:rsidP="00DF4F61">
                  <w:pPr>
                    <w:rPr>
                      <w:rFonts w:eastAsia="Times New Roman"/>
                    </w:rPr>
                  </w:pPr>
                </w:p>
              </w:tc>
              <w:tc>
                <w:tcPr>
                  <w:tcW w:w="5193" w:type="dxa"/>
                  <w:gridSpan w:val="4"/>
                  <w:noWrap/>
                  <w:tcMar>
                    <w:top w:w="0" w:type="dxa"/>
                    <w:left w:w="108" w:type="dxa"/>
                    <w:bottom w:w="0" w:type="dxa"/>
                    <w:right w:w="108" w:type="dxa"/>
                  </w:tcMar>
                  <w:vAlign w:val="center"/>
                  <w:hideMark/>
                </w:tcPr>
                <w:p w14:paraId="52F88506" w14:textId="77777777" w:rsidR="00DF4F61" w:rsidRDefault="00DF4F61" w:rsidP="00DF4F61">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DF4F61" w14:paraId="5AEDADD1" w14:textId="77777777" w:rsidTr="00DF4F61">
              <w:trPr>
                <w:trHeight w:val="224"/>
              </w:trPr>
              <w:tc>
                <w:tcPr>
                  <w:tcW w:w="578" w:type="dxa"/>
                  <w:vMerge w:val="restart"/>
                  <w:noWrap/>
                  <w:tcMar>
                    <w:top w:w="0" w:type="dxa"/>
                    <w:left w:w="108" w:type="dxa"/>
                    <w:bottom w:w="0" w:type="dxa"/>
                    <w:right w:w="108" w:type="dxa"/>
                  </w:tcMar>
                  <w:vAlign w:val="center"/>
                  <w:hideMark/>
                </w:tcPr>
                <w:p w14:paraId="54287B20" w14:textId="77777777" w:rsidR="00DF4F61" w:rsidRDefault="00DF4F61" w:rsidP="00DF4F61">
                  <w:pPr>
                    <w:jc w:val="center"/>
                    <w:rPr>
                      <w:color w:val="000000"/>
                      <w:sz w:val="18"/>
                      <w:szCs w:val="18"/>
                      <w:lang w:eastAsia="ko-KR"/>
                    </w:rPr>
                  </w:pPr>
                  <w:r>
                    <w:rPr>
                      <w:color w:val="000000"/>
                      <w:sz w:val="18"/>
                      <w:szCs w:val="18"/>
                      <w:lang w:eastAsia="ko-KR"/>
                    </w:rPr>
                    <w:t>PDCCH</w:t>
                  </w:r>
                </w:p>
              </w:tc>
              <w:tc>
                <w:tcPr>
                  <w:tcW w:w="1075" w:type="dxa"/>
                  <w:noWrap/>
                  <w:tcMar>
                    <w:top w:w="0" w:type="dxa"/>
                    <w:left w:w="108" w:type="dxa"/>
                    <w:bottom w:w="0" w:type="dxa"/>
                    <w:right w:w="108" w:type="dxa"/>
                  </w:tcMar>
                  <w:vAlign w:val="center"/>
                  <w:hideMark/>
                </w:tcPr>
                <w:p w14:paraId="30085BF5" w14:textId="77777777" w:rsidR="00DF4F61" w:rsidRDefault="00DF4F61" w:rsidP="00DF4F61">
                  <w:pPr>
                    <w:rPr>
                      <w:color w:val="000000"/>
                      <w:sz w:val="18"/>
                      <w:szCs w:val="18"/>
                      <w:lang w:eastAsia="ko-KR"/>
                    </w:rPr>
                  </w:pPr>
                </w:p>
              </w:tc>
              <w:tc>
                <w:tcPr>
                  <w:tcW w:w="1211" w:type="dxa"/>
                  <w:noWrap/>
                  <w:tcMar>
                    <w:top w:w="0" w:type="dxa"/>
                    <w:left w:w="108" w:type="dxa"/>
                    <w:bottom w:w="0" w:type="dxa"/>
                    <w:right w:w="108" w:type="dxa"/>
                  </w:tcMar>
                  <w:vAlign w:val="center"/>
                  <w:hideMark/>
                </w:tcPr>
                <w:p w14:paraId="4BBC9DF8" w14:textId="77777777" w:rsidR="00DF4F61" w:rsidRDefault="00DF4F61" w:rsidP="00DF4F61">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174" w:type="dxa"/>
                  <w:noWrap/>
                  <w:tcMar>
                    <w:top w:w="0" w:type="dxa"/>
                    <w:left w:w="108" w:type="dxa"/>
                    <w:bottom w:w="0" w:type="dxa"/>
                    <w:right w:w="108" w:type="dxa"/>
                  </w:tcMar>
                  <w:vAlign w:val="center"/>
                  <w:hideMark/>
                </w:tcPr>
                <w:p w14:paraId="1E051660" w14:textId="77777777" w:rsidR="00DF4F61" w:rsidRDefault="00DF4F61" w:rsidP="00DF4F61">
                  <w:pPr>
                    <w:jc w:val="center"/>
                    <w:rPr>
                      <w:color w:val="000000"/>
                      <w:sz w:val="18"/>
                      <w:szCs w:val="18"/>
                      <w:lang w:eastAsia="ko-KR"/>
                    </w:rPr>
                  </w:pPr>
                  <w:r>
                    <w:rPr>
                      <w:color w:val="000000"/>
                      <w:sz w:val="18"/>
                      <w:szCs w:val="18"/>
                      <w:lang w:eastAsia="ko-KR"/>
                    </w:rPr>
                    <w:t>Rel-16</w:t>
                  </w:r>
                </w:p>
              </w:tc>
              <w:tc>
                <w:tcPr>
                  <w:tcW w:w="1211" w:type="dxa"/>
                  <w:noWrap/>
                  <w:tcMar>
                    <w:top w:w="0" w:type="dxa"/>
                    <w:left w:w="108" w:type="dxa"/>
                    <w:bottom w:w="0" w:type="dxa"/>
                    <w:right w:w="108" w:type="dxa"/>
                  </w:tcMar>
                  <w:vAlign w:val="center"/>
                  <w:hideMark/>
                </w:tcPr>
                <w:p w14:paraId="44382E33" w14:textId="77777777" w:rsidR="00DF4F61" w:rsidRDefault="00DF4F61" w:rsidP="00DF4F61">
                  <w:pPr>
                    <w:jc w:val="center"/>
                    <w:rPr>
                      <w:color w:val="000000"/>
                      <w:sz w:val="18"/>
                      <w:szCs w:val="18"/>
                      <w:lang w:eastAsia="ko-KR"/>
                    </w:rPr>
                  </w:pPr>
                  <w:r>
                    <w:rPr>
                      <w:color w:val="000000"/>
                      <w:sz w:val="18"/>
                      <w:szCs w:val="18"/>
                      <w:lang w:eastAsia="ko-KR"/>
                    </w:rPr>
                    <w:t>Scheme 1</w:t>
                  </w:r>
                </w:p>
              </w:tc>
              <w:tc>
                <w:tcPr>
                  <w:tcW w:w="1594" w:type="dxa"/>
                  <w:noWrap/>
                  <w:tcMar>
                    <w:top w:w="0" w:type="dxa"/>
                    <w:left w:w="108" w:type="dxa"/>
                    <w:bottom w:w="0" w:type="dxa"/>
                    <w:right w:w="108" w:type="dxa"/>
                  </w:tcMar>
                  <w:vAlign w:val="center"/>
                  <w:hideMark/>
                </w:tcPr>
                <w:p w14:paraId="3A5145C0" w14:textId="77777777" w:rsidR="00DF4F61" w:rsidRDefault="00DF4F61" w:rsidP="00DF4F61">
                  <w:pPr>
                    <w:jc w:val="center"/>
                    <w:rPr>
                      <w:color w:val="000000"/>
                      <w:sz w:val="18"/>
                      <w:szCs w:val="18"/>
                      <w:lang w:eastAsia="ko-KR"/>
                    </w:rPr>
                  </w:pPr>
                  <w:r>
                    <w:rPr>
                      <w:color w:val="000000"/>
                      <w:sz w:val="18"/>
                      <w:szCs w:val="18"/>
                      <w:lang w:eastAsia="ko-KR"/>
                    </w:rPr>
                    <w:t>Pre-compensation</w:t>
                  </w:r>
                </w:p>
              </w:tc>
            </w:tr>
            <w:tr w:rsidR="00DF4F61" w:rsidRPr="00136B7B" w14:paraId="589396DF" w14:textId="77777777" w:rsidTr="00DF4F61">
              <w:trPr>
                <w:trHeight w:val="224"/>
              </w:trPr>
              <w:tc>
                <w:tcPr>
                  <w:tcW w:w="578" w:type="dxa"/>
                  <w:vMerge/>
                  <w:vAlign w:val="center"/>
                  <w:hideMark/>
                </w:tcPr>
                <w:p w14:paraId="6B32074F" w14:textId="77777777" w:rsidR="00DF4F61" w:rsidRDefault="00DF4F61" w:rsidP="00DF4F61">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794F607A" w14:textId="77777777" w:rsidR="00DF4F61" w:rsidRDefault="00DF4F61" w:rsidP="00DF4F61">
                  <w:pPr>
                    <w:jc w:val="center"/>
                    <w:rPr>
                      <w:color w:val="000000"/>
                      <w:sz w:val="18"/>
                      <w:szCs w:val="18"/>
                      <w:lang w:eastAsia="ko-KR"/>
                    </w:rPr>
                  </w:pPr>
                  <w:r>
                    <w:rPr>
                      <w:color w:val="000000"/>
                      <w:sz w:val="18"/>
                      <w:szCs w:val="18"/>
                      <w:lang w:eastAsia="ko-KR"/>
                    </w:rPr>
                    <w:t>Rel-15</w:t>
                  </w:r>
                </w:p>
              </w:tc>
              <w:tc>
                <w:tcPr>
                  <w:tcW w:w="1211" w:type="dxa"/>
                  <w:noWrap/>
                  <w:tcMar>
                    <w:top w:w="0" w:type="dxa"/>
                    <w:left w:w="108" w:type="dxa"/>
                    <w:bottom w:w="0" w:type="dxa"/>
                    <w:right w:w="108" w:type="dxa"/>
                  </w:tcMar>
                  <w:vAlign w:val="center"/>
                  <w:hideMark/>
                </w:tcPr>
                <w:p w14:paraId="75350F0B" w14:textId="77777777" w:rsidR="00DF4F61" w:rsidRDefault="00DF4F61" w:rsidP="00DF4F61">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0F8F1A67" w14:textId="77777777" w:rsidR="00DF4F61" w:rsidRDefault="00DF4F61" w:rsidP="00DF4F61">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63407B09" w14:textId="75F85C68" w:rsidR="00DF4F61" w:rsidRPr="00DF4F61" w:rsidRDefault="00DF4F61" w:rsidP="00DF4F61">
                  <w:pPr>
                    <w:jc w:val="center"/>
                    <w:rPr>
                      <w:rFonts w:eastAsia="Malgun Gothic"/>
                      <w:color w:val="000000"/>
                      <w:sz w:val="18"/>
                      <w:szCs w:val="18"/>
                      <w:highlight w:val="yellow"/>
                      <w:lang w:eastAsia="ko-KR"/>
                    </w:rPr>
                  </w:pPr>
                  <w:r>
                    <w:rPr>
                      <w:color w:val="000000"/>
                      <w:sz w:val="18"/>
                      <w:szCs w:val="18"/>
                      <w:highlight w:val="yellow"/>
                      <w:lang w:eastAsia="ko-KR"/>
                    </w:rPr>
                    <w:t>Not support</w:t>
                  </w:r>
                </w:p>
              </w:tc>
              <w:tc>
                <w:tcPr>
                  <w:tcW w:w="1594" w:type="dxa"/>
                  <w:noWrap/>
                  <w:tcMar>
                    <w:top w:w="0" w:type="dxa"/>
                    <w:left w:w="108" w:type="dxa"/>
                    <w:bottom w:w="0" w:type="dxa"/>
                    <w:right w:w="108" w:type="dxa"/>
                  </w:tcMar>
                  <w:vAlign w:val="center"/>
                  <w:hideMark/>
                </w:tcPr>
                <w:p w14:paraId="5C8AEC2E" w14:textId="4FBC339B" w:rsidR="00DF4F61" w:rsidRPr="00DF4F61" w:rsidRDefault="00DF4F61" w:rsidP="00DF4F61">
                  <w:pPr>
                    <w:jc w:val="center"/>
                    <w:rPr>
                      <w:rFonts w:eastAsia="Malgun Gothic"/>
                      <w:color w:val="000000"/>
                      <w:sz w:val="18"/>
                      <w:szCs w:val="18"/>
                      <w:highlight w:val="yellow"/>
                      <w:lang w:eastAsia="ko-KR"/>
                    </w:rPr>
                  </w:pPr>
                  <w:r>
                    <w:rPr>
                      <w:color w:val="000000"/>
                      <w:sz w:val="18"/>
                      <w:szCs w:val="18"/>
                      <w:highlight w:val="yellow"/>
                      <w:lang w:eastAsia="ko-KR"/>
                    </w:rPr>
                    <w:t>Not support</w:t>
                  </w:r>
                </w:p>
              </w:tc>
            </w:tr>
            <w:tr w:rsidR="00DF4F61" w:rsidRPr="00136B7B" w14:paraId="518012E8" w14:textId="77777777" w:rsidTr="00DF4F61">
              <w:trPr>
                <w:trHeight w:val="224"/>
              </w:trPr>
              <w:tc>
                <w:tcPr>
                  <w:tcW w:w="578" w:type="dxa"/>
                  <w:vMerge/>
                  <w:vAlign w:val="center"/>
                  <w:hideMark/>
                </w:tcPr>
                <w:p w14:paraId="310FD403" w14:textId="77777777" w:rsidR="00DF4F61" w:rsidRDefault="00DF4F61" w:rsidP="00DF4F61">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47453940" w14:textId="77777777" w:rsidR="00DF4F61" w:rsidRDefault="00DF4F61" w:rsidP="00DF4F61">
                  <w:pPr>
                    <w:jc w:val="center"/>
                    <w:rPr>
                      <w:color w:val="000000"/>
                      <w:sz w:val="18"/>
                      <w:szCs w:val="18"/>
                      <w:lang w:eastAsia="ko-KR"/>
                    </w:rPr>
                  </w:pPr>
                  <w:r>
                    <w:rPr>
                      <w:color w:val="000000"/>
                      <w:sz w:val="18"/>
                      <w:szCs w:val="18"/>
                      <w:lang w:eastAsia="ko-KR"/>
                    </w:rPr>
                    <w:t>Rel-17 URLLC</w:t>
                  </w:r>
                </w:p>
              </w:tc>
              <w:tc>
                <w:tcPr>
                  <w:tcW w:w="1211" w:type="dxa"/>
                  <w:noWrap/>
                  <w:tcMar>
                    <w:top w:w="0" w:type="dxa"/>
                    <w:left w:w="108" w:type="dxa"/>
                    <w:bottom w:w="0" w:type="dxa"/>
                    <w:right w:w="108" w:type="dxa"/>
                  </w:tcMar>
                  <w:vAlign w:val="center"/>
                  <w:hideMark/>
                </w:tcPr>
                <w:p w14:paraId="45B23500" w14:textId="77777777" w:rsidR="00DF4F61" w:rsidRDefault="00DF4F61" w:rsidP="00DF4F61">
                  <w:pPr>
                    <w:jc w:val="center"/>
                    <w:rPr>
                      <w:color w:val="000000"/>
                      <w:sz w:val="18"/>
                      <w:szCs w:val="18"/>
                      <w:lang w:eastAsia="ko-KR"/>
                    </w:rPr>
                  </w:pPr>
                  <w:r>
                    <w:rPr>
                      <w:color w:val="000000"/>
                      <w:sz w:val="18"/>
                      <w:szCs w:val="18"/>
                      <w:lang w:eastAsia="ko-KR"/>
                    </w:rPr>
                    <w:t>N/A</w:t>
                  </w:r>
                </w:p>
              </w:tc>
              <w:tc>
                <w:tcPr>
                  <w:tcW w:w="1174" w:type="dxa"/>
                  <w:noWrap/>
                  <w:tcMar>
                    <w:top w:w="0" w:type="dxa"/>
                    <w:left w:w="108" w:type="dxa"/>
                    <w:bottom w:w="0" w:type="dxa"/>
                    <w:right w:w="108" w:type="dxa"/>
                  </w:tcMar>
                  <w:vAlign w:val="center"/>
                  <w:hideMark/>
                </w:tcPr>
                <w:p w14:paraId="60A8184A" w14:textId="77777777" w:rsidR="00DF4F61" w:rsidRDefault="00DF4F61" w:rsidP="00DF4F61">
                  <w:pPr>
                    <w:jc w:val="center"/>
                    <w:rPr>
                      <w:color w:val="000000"/>
                      <w:sz w:val="18"/>
                      <w:szCs w:val="18"/>
                      <w:lang w:eastAsia="ko-KR"/>
                    </w:rPr>
                  </w:pPr>
                  <w:r>
                    <w:rPr>
                      <w:color w:val="000000"/>
                      <w:sz w:val="18"/>
                      <w:szCs w:val="18"/>
                      <w:lang w:eastAsia="ko-KR"/>
                    </w:rPr>
                    <w:t>N/A</w:t>
                  </w:r>
                </w:p>
              </w:tc>
              <w:tc>
                <w:tcPr>
                  <w:tcW w:w="1211" w:type="dxa"/>
                  <w:noWrap/>
                  <w:tcMar>
                    <w:top w:w="0" w:type="dxa"/>
                    <w:left w:w="108" w:type="dxa"/>
                    <w:bottom w:w="0" w:type="dxa"/>
                    <w:right w:w="108" w:type="dxa"/>
                  </w:tcMar>
                  <w:vAlign w:val="center"/>
                  <w:hideMark/>
                </w:tcPr>
                <w:p w14:paraId="2BB8C02D" w14:textId="309834EC" w:rsidR="00DF4F61" w:rsidRDefault="00DF4F61" w:rsidP="00DF4F61">
                  <w:pPr>
                    <w:jc w:val="center"/>
                    <w:rPr>
                      <w:color w:val="000000"/>
                      <w:sz w:val="18"/>
                      <w:szCs w:val="18"/>
                      <w:highlight w:val="green"/>
                      <w:lang w:eastAsia="zh-CN"/>
                    </w:rPr>
                  </w:pPr>
                  <w:r>
                    <w:rPr>
                      <w:color w:val="000000"/>
                      <w:sz w:val="18"/>
                      <w:szCs w:val="18"/>
                      <w:highlight w:val="yellow"/>
                      <w:lang w:eastAsia="ko-KR"/>
                    </w:rPr>
                    <w:t>?</w:t>
                  </w:r>
                </w:p>
              </w:tc>
              <w:tc>
                <w:tcPr>
                  <w:tcW w:w="1594" w:type="dxa"/>
                  <w:noWrap/>
                  <w:tcMar>
                    <w:top w:w="0" w:type="dxa"/>
                    <w:left w:w="108" w:type="dxa"/>
                    <w:bottom w:w="0" w:type="dxa"/>
                    <w:right w:w="108" w:type="dxa"/>
                  </w:tcMar>
                  <w:vAlign w:val="center"/>
                  <w:hideMark/>
                </w:tcPr>
                <w:p w14:paraId="69B14A66" w14:textId="74935522" w:rsidR="00DF4F61" w:rsidRPr="00136B7B" w:rsidRDefault="00DF4F61" w:rsidP="00DF4F61">
                  <w:pPr>
                    <w:jc w:val="center"/>
                    <w:rPr>
                      <w:color w:val="000000"/>
                      <w:sz w:val="18"/>
                      <w:szCs w:val="18"/>
                      <w:highlight w:val="yellow"/>
                      <w:lang w:eastAsia="ko-KR"/>
                    </w:rPr>
                  </w:pPr>
                  <w:r>
                    <w:rPr>
                      <w:color w:val="000000"/>
                      <w:sz w:val="18"/>
                      <w:szCs w:val="18"/>
                      <w:highlight w:val="yellow"/>
                      <w:lang w:eastAsia="ko-KR"/>
                    </w:rPr>
                    <w:t>?</w:t>
                  </w:r>
                </w:p>
              </w:tc>
            </w:tr>
            <w:tr w:rsidR="00DF4F61" w:rsidRPr="008413CA" w14:paraId="7EE68FCF" w14:textId="77777777" w:rsidTr="00DF4F61">
              <w:trPr>
                <w:trHeight w:val="224"/>
              </w:trPr>
              <w:tc>
                <w:tcPr>
                  <w:tcW w:w="578" w:type="dxa"/>
                  <w:vMerge/>
                  <w:vAlign w:val="center"/>
                  <w:hideMark/>
                </w:tcPr>
                <w:p w14:paraId="39621EAE" w14:textId="77777777" w:rsidR="00DF4F61" w:rsidRDefault="00DF4F61" w:rsidP="00DF4F61">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043FCF3C" w14:textId="77777777" w:rsidR="00DF4F61" w:rsidRDefault="00DF4F61" w:rsidP="00DF4F61">
                  <w:pPr>
                    <w:jc w:val="center"/>
                    <w:rPr>
                      <w:color w:val="000000"/>
                      <w:sz w:val="18"/>
                      <w:szCs w:val="18"/>
                      <w:lang w:eastAsia="ko-KR"/>
                    </w:rPr>
                  </w:pPr>
                  <w:r>
                    <w:rPr>
                      <w:color w:val="000000"/>
                      <w:sz w:val="18"/>
                      <w:szCs w:val="18"/>
                      <w:lang w:eastAsia="ko-KR"/>
                    </w:rPr>
                    <w:t>Scheme 1</w:t>
                  </w:r>
                </w:p>
              </w:tc>
              <w:tc>
                <w:tcPr>
                  <w:tcW w:w="1211" w:type="dxa"/>
                  <w:noWrap/>
                  <w:tcMar>
                    <w:top w:w="0" w:type="dxa"/>
                    <w:left w:w="108" w:type="dxa"/>
                    <w:bottom w:w="0" w:type="dxa"/>
                    <w:right w:w="108" w:type="dxa"/>
                  </w:tcMar>
                  <w:vAlign w:val="center"/>
                  <w:hideMark/>
                </w:tcPr>
                <w:p w14:paraId="1EFDD1FE" w14:textId="77777777" w:rsidR="00DF4F61" w:rsidRPr="0094279B" w:rsidRDefault="00DF4F61" w:rsidP="00DF4F61">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0A6DC2A9" w14:textId="77777777" w:rsidR="00DF4F61" w:rsidRPr="0094279B" w:rsidRDefault="00DF4F61" w:rsidP="00DF4F61">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hideMark/>
                </w:tcPr>
                <w:p w14:paraId="2FD18884" w14:textId="77777777" w:rsidR="00DF4F61" w:rsidRPr="008413CA" w:rsidRDefault="00DF4F61" w:rsidP="00DF4F61">
                  <w:pPr>
                    <w:jc w:val="center"/>
                    <w:rPr>
                      <w:color w:val="000000"/>
                      <w:sz w:val="18"/>
                      <w:szCs w:val="18"/>
                      <w:highlight w:val="green"/>
                      <w:lang w:eastAsia="ko-KR"/>
                    </w:rPr>
                  </w:pPr>
                  <w:r w:rsidRPr="008413CA">
                    <w:rPr>
                      <w:color w:val="000000"/>
                      <w:sz w:val="18"/>
                      <w:szCs w:val="18"/>
                      <w:highlight w:val="green"/>
                      <w:lang w:eastAsia="ko-KR"/>
                    </w:rPr>
                    <w:t xml:space="preserve">Supported </w:t>
                  </w:r>
                </w:p>
              </w:tc>
              <w:tc>
                <w:tcPr>
                  <w:tcW w:w="1594" w:type="dxa"/>
                  <w:noWrap/>
                  <w:tcMar>
                    <w:top w:w="0" w:type="dxa"/>
                    <w:left w:w="108" w:type="dxa"/>
                    <w:bottom w:w="0" w:type="dxa"/>
                    <w:right w:w="108" w:type="dxa"/>
                  </w:tcMar>
                  <w:vAlign w:val="center"/>
                  <w:hideMark/>
                </w:tcPr>
                <w:p w14:paraId="146EEF7F" w14:textId="77777777" w:rsidR="00DF4F61" w:rsidRPr="008413CA" w:rsidRDefault="00DF4F61" w:rsidP="00DF4F61">
                  <w:pPr>
                    <w:jc w:val="center"/>
                    <w:rPr>
                      <w:color w:val="000000"/>
                      <w:sz w:val="18"/>
                      <w:szCs w:val="18"/>
                      <w:highlight w:val="green"/>
                      <w:lang w:eastAsia="ko-KR"/>
                    </w:rPr>
                  </w:pPr>
                  <w:r w:rsidRPr="008413CA">
                    <w:rPr>
                      <w:color w:val="000000"/>
                      <w:sz w:val="18"/>
                      <w:szCs w:val="18"/>
                      <w:highlight w:val="green"/>
                      <w:lang w:eastAsia="ko-KR"/>
                    </w:rPr>
                    <w:t>No supported</w:t>
                  </w:r>
                </w:p>
              </w:tc>
            </w:tr>
            <w:tr w:rsidR="00DF4F61" w:rsidRPr="008413CA" w14:paraId="24C47F3D" w14:textId="77777777" w:rsidTr="00DF4F61">
              <w:trPr>
                <w:trHeight w:val="224"/>
              </w:trPr>
              <w:tc>
                <w:tcPr>
                  <w:tcW w:w="578" w:type="dxa"/>
                  <w:vMerge/>
                  <w:vAlign w:val="center"/>
                  <w:hideMark/>
                </w:tcPr>
                <w:p w14:paraId="6E27ECA3" w14:textId="77777777" w:rsidR="00DF4F61" w:rsidRDefault="00DF4F61" w:rsidP="00DF4F61">
                  <w:pPr>
                    <w:rPr>
                      <w:rFonts w:ascii="Calibri" w:eastAsiaTheme="minorHAnsi" w:hAnsi="Calibri" w:cs="Calibri"/>
                      <w:color w:val="000000"/>
                      <w:sz w:val="18"/>
                      <w:szCs w:val="18"/>
                      <w:lang w:eastAsia="ko-KR"/>
                    </w:rPr>
                  </w:pPr>
                </w:p>
              </w:tc>
              <w:tc>
                <w:tcPr>
                  <w:tcW w:w="1075" w:type="dxa"/>
                  <w:noWrap/>
                  <w:tcMar>
                    <w:top w:w="0" w:type="dxa"/>
                    <w:left w:w="108" w:type="dxa"/>
                    <w:bottom w:w="0" w:type="dxa"/>
                    <w:right w:w="108" w:type="dxa"/>
                  </w:tcMar>
                  <w:vAlign w:val="center"/>
                  <w:hideMark/>
                </w:tcPr>
                <w:p w14:paraId="0CAE0D8C" w14:textId="77777777" w:rsidR="00DF4F61" w:rsidRDefault="00DF4F61" w:rsidP="00DF4F61">
                  <w:pPr>
                    <w:jc w:val="center"/>
                    <w:rPr>
                      <w:color w:val="000000"/>
                      <w:sz w:val="18"/>
                      <w:szCs w:val="18"/>
                      <w:lang w:eastAsia="ko-KR"/>
                    </w:rPr>
                  </w:pPr>
                  <w:r>
                    <w:rPr>
                      <w:color w:val="000000"/>
                      <w:sz w:val="18"/>
                      <w:szCs w:val="18"/>
                      <w:lang w:eastAsia="ko-KR"/>
                    </w:rPr>
                    <w:t>Pre-compensation</w:t>
                  </w:r>
                </w:p>
              </w:tc>
              <w:tc>
                <w:tcPr>
                  <w:tcW w:w="1211" w:type="dxa"/>
                  <w:noWrap/>
                  <w:tcMar>
                    <w:top w:w="0" w:type="dxa"/>
                    <w:left w:w="108" w:type="dxa"/>
                    <w:bottom w:w="0" w:type="dxa"/>
                    <w:right w:w="108" w:type="dxa"/>
                  </w:tcMar>
                  <w:vAlign w:val="center"/>
                  <w:hideMark/>
                </w:tcPr>
                <w:p w14:paraId="0C4A6FBB" w14:textId="77777777" w:rsidR="00DF4F61" w:rsidRPr="0094279B" w:rsidRDefault="00DF4F61" w:rsidP="00DF4F61">
                  <w:pPr>
                    <w:jc w:val="center"/>
                    <w:rPr>
                      <w:color w:val="000000"/>
                      <w:sz w:val="18"/>
                      <w:szCs w:val="18"/>
                      <w:highlight w:val="yellow"/>
                      <w:lang w:eastAsia="ko-KR"/>
                    </w:rPr>
                  </w:pPr>
                  <w:r>
                    <w:rPr>
                      <w:color w:val="000000"/>
                      <w:sz w:val="18"/>
                      <w:szCs w:val="18"/>
                      <w:highlight w:val="yellow"/>
                      <w:lang w:eastAsia="ko-KR"/>
                    </w:rPr>
                    <w:t>Not support</w:t>
                  </w:r>
                </w:p>
              </w:tc>
              <w:tc>
                <w:tcPr>
                  <w:tcW w:w="1174" w:type="dxa"/>
                  <w:noWrap/>
                  <w:tcMar>
                    <w:top w:w="0" w:type="dxa"/>
                    <w:left w:w="108" w:type="dxa"/>
                    <w:bottom w:w="0" w:type="dxa"/>
                    <w:right w:w="108" w:type="dxa"/>
                  </w:tcMar>
                  <w:vAlign w:val="center"/>
                  <w:hideMark/>
                </w:tcPr>
                <w:p w14:paraId="1EAD116F" w14:textId="77777777" w:rsidR="00DF4F61" w:rsidRPr="0094279B" w:rsidRDefault="00DF4F61" w:rsidP="00DF4F61">
                  <w:pPr>
                    <w:jc w:val="center"/>
                    <w:rPr>
                      <w:color w:val="000000"/>
                      <w:sz w:val="18"/>
                      <w:szCs w:val="18"/>
                      <w:highlight w:val="yellow"/>
                      <w:lang w:eastAsia="ko-KR"/>
                    </w:rPr>
                  </w:pPr>
                  <w:r>
                    <w:rPr>
                      <w:color w:val="000000"/>
                      <w:sz w:val="18"/>
                      <w:szCs w:val="18"/>
                      <w:highlight w:val="yellow"/>
                      <w:lang w:eastAsia="ko-KR"/>
                    </w:rPr>
                    <w:t>Not support</w:t>
                  </w:r>
                </w:p>
              </w:tc>
              <w:tc>
                <w:tcPr>
                  <w:tcW w:w="1211" w:type="dxa"/>
                  <w:noWrap/>
                  <w:tcMar>
                    <w:top w:w="0" w:type="dxa"/>
                    <w:left w:w="108" w:type="dxa"/>
                    <w:bottom w:w="0" w:type="dxa"/>
                    <w:right w:w="108" w:type="dxa"/>
                  </w:tcMar>
                  <w:vAlign w:val="center"/>
                  <w:hideMark/>
                </w:tcPr>
                <w:p w14:paraId="70828126" w14:textId="77777777" w:rsidR="00DF4F61" w:rsidRPr="008413CA" w:rsidRDefault="00DF4F61" w:rsidP="00DF4F61">
                  <w:pPr>
                    <w:jc w:val="center"/>
                    <w:rPr>
                      <w:color w:val="000000"/>
                      <w:sz w:val="18"/>
                      <w:szCs w:val="18"/>
                      <w:highlight w:val="green"/>
                      <w:lang w:eastAsia="ko-KR"/>
                    </w:rPr>
                  </w:pPr>
                  <w:r w:rsidRPr="008413CA">
                    <w:rPr>
                      <w:color w:val="000000"/>
                      <w:sz w:val="18"/>
                      <w:szCs w:val="18"/>
                      <w:highlight w:val="green"/>
                      <w:lang w:eastAsia="ko-KR"/>
                    </w:rPr>
                    <w:t>Not supported</w:t>
                  </w:r>
                </w:p>
              </w:tc>
              <w:tc>
                <w:tcPr>
                  <w:tcW w:w="1594" w:type="dxa"/>
                  <w:noWrap/>
                  <w:tcMar>
                    <w:top w:w="0" w:type="dxa"/>
                    <w:left w:w="108" w:type="dxa"/>
                    <w:bottom w:w="0" w:type="dxa"/>
                    <w:right w:w="108" w:type="dxa"/>
                  </w:tcMar>
                  <w:vAlign w:val="center"/>
                  <w:hideMark/>
                </w:tcPr>
                <w:p w14:paraId="59A186FD" w14:textId="6433180E" w:rsidR="00DF4F61" w:rsidRPr="008413CA" w:rsidRDefault="00DF4F61" w:rsidP="00DF4F61">
                  <w:pPr>
                    <w:jc w:val="center"/>
                    <w:rPr>
                      <w:color w:val="000000"/>
                      <w:sz w:val="18"/>
                      <w:szCs w:val="18"/>
                      <w:highlight w:val="green"/>
                      <w:lang w:eastAsia="ko-KR"/>
                    </w:rPr>
                  </w:pPr>
                  <w:r>
                    <w:rPr>
                      <w:color w:val="000000"/>
                      <w:sz w:val="18"/>
                      <w:szCs w:val="18"/>
                      <w:highlight w:val="green"/>
                      <w:lang w:eastAsia="ko-KR"/>
                    </w:rPr>
                    <w:t>Support</w:t>
                  </w:r>
                </w:p>
              </w:tc>
            </w:tr>
          </w:tbl>
          <w:p w14:paraId="0621EA5B" w14:textId="77777777" w:rsidR="005942C0" w:rsidRPr="00DF4F61" w:rsidRDefault="005942C0" w:rsidP="00F1038F">
            <w:pPr>
              <w:pStyle w:val="afe"/>
              <w:ind w:left="0"/>
              <w:contextualSpacing/>
              <w:rPr>
                <w:rFonts w:ascii="Times New Roman" w:eastAsia="ＭＳ 明朝" w:hAnsi="Times New Roman"/>
                <w:lang w:val="en-GB" w:eastAsia="ja-JP"/>
              </w:rPr>
            </w:pPr>
          </w:p>
        </w:tc>
      </w:tr>
      <w:tr w:rsidR="006F10D9" w14:paraId="3ECBF95F" w14:textId="77777777" w:rsidTr="00F1038F">
        <w:tc>
          <w:tcPr>
            <w:tcW w:w="1975" w:type="dxa"/>
          </w:tcPr>
          <w:p w14:paraId="4ACE28FA" w14:textId="6DBFB9B0" w:rsidR="006F10D9" w:rsidRDefault="006F10D9" w:rsidP="006F10D9">
            <w:pPr>
              <w:pStyle w:val="afe"/>
              <w:ind w:left="0"/>
              <w:contextualSpacing/>
              <w:rPr>
                <w:rFonts w:ascii="Times New Roman" w:eastAsiaTheme="minorEastAsia" w:hAnsi="Times New Roman"/>
                <w:lang w:eastAsia="zh-CN"/>
              </w:rPr>
            </w:pPr>
            <w:r>
              <w:rPr>
                <w:rFonts w:ascii="Times New Roman" w:eastAsia="ＭＳ 明朝" w:hAnsi="Times New Roman" w:hint="eastAsia"/>
                <w:lang w:eastAsia="ja-JP"/>
              </w:rPr>
              <w:t>DOCOMO</w:t>
            </w:r>
          </w:p>
        </w:tc>
        <w:tc>
          <w:tcPr>
            <w:tcW w:w="7375" w:type="dxa"/>
          </w:tcPr>
          <w:p w14:paraId="6F438720" w14:textId="77777777" w:rsidR="006F10D9" w:rsidRDefault="006F10D9" w:rsidP="006F10D9">
            <w:pPr>
              <w:pStyle w:val="afe"/>
              <w:ind w:left="0"/>
              <w:contextualSpacing/>
              <w:rPr>
                <w:rFonts w:ascii="Times New Roman" w:eastAsia="ＭＳ 明朝" w:hAnsi="Times New Roman"/>
                <w:lang w:eastAsia="ja-JP"/>
              </w:rPr>
            </w:pPr>
            <w:r>
              <w:rPr>
                <w:rFonts w:ascii="Times New Roman" w:eastAsia="ＭＳ 明朝" w:hAnsi="Times New Roman" w:hint="eastAsia"/>
                <w:lang w:eastAsia="ja-JP"/>
              </w:rPr>
              <w:t xml:space="preserve">Agree with ZTE. </w:t>
            </w:r>
            <w:r>
              <w:rPr>
                <w:rFonts w:ascii="Times New Roman" w:eastAsia="ＭＳ 明朝" w:hAnsi="Times New Roman"/>
                <w:lang w:eastAsia="ja-JP"/>
              </w:rPr>
              <w:t xml:space="preserve">We think it is safer approach to allow Rel.15 PDCCH can schedule HST-SFN schemes. If not, SFN-PDCCH will be mandatory/basic feature for HST-SFN schemes for PDSCH. </w:t>
            </w:r>
          </w:p>
          <w:p w14:paraId="6206ED56" w14:textId="0CA3CFF0" w:rsidR="006F10D9" w:rsidRPr="00685151" w:rsidRDefault="006F10D9" w:rsidP="006F10D9">
            <w:pPr>
              <w:pStyle w:val="afe"/>
              <w:ind w:left="0"/>
              <w:contextualSpacing/>
              <w:rPr>
                <w:rFonts w:ascii="Times New Roman" w:eastAsiaTheme="minorEastAsia" w:hAnsi="Times New Roman"/>
                <w:lang w:eastAsia="zh-CN"/>
              </w:rPr>
            </w:pPr>
            <w:r>
              <w:rPr>
                <w:rFonts w:ascii="Times New Roman" w:eastAsia="ＭＳ 明朝" w:hAnsi="Times New Roman"/>
                <w:lang w:eastAsia="ja-JP"/>
              </w:rPr>
              <w:t>Please note that in RAN4, both Rel.14 LTE HST and Rel.16 NR HST only specified demodulation requirement for PDSCH. We cannot predict RAN4 will specify demodulation requirement for both PDSCH/PDCCH in Rel.17 RAN4.</w:t>
            </w:r>
          </w:p>
        </w:tc>
      </w:tr>
      <w:tr w:rsidR="006F10D9" w:rsidRPr="00F97662" w14:paraId="501F6183" w14:textId="77777777" w:rsidTr="00F1038F">
        <w:tc>
          <w:tcPr>
            <w:tcW w:w="1975" w:type="dxa"/>
          </w:tcPr>
          <w:p w14:paraId="322A9864" w14:textId="77777777" w:rsidR="006F10D9" w:rsidRPr="00F97662" w:rsidRDefault="006F10D9" w:rsidP="006F10D9">
            <w:pPr>
              <w:pStyle w:val="afe"/>
              <w:ind w:left="0"/>
              <w:contextualSpacing/>
              <w:rPr>
                <w:rFonts w:ascii="Times New Roman" w:eastAsia="Malgun Gothic" w:hAnsi="Times New Roman"/>
                <w:lang w:eastAsia="ko-KR"/>
              </w:rPr>
            </w:pPr>
          </w:p>
        </w:tc>
        <w:tc>
          <w:tcPr>
            <w:tcW w:w="7375" w:type="dxa"/>
          </w:tcPr>
          <w:p w14:paraId="2724F6DE" w14:textId="77777777" w:rsidR="006F10D9" w:rsidRPr="00F97662" w:rsidRDefault="006F10D9" w:rsidP="006F10D9">
            <w:pPr>
              <w:pStyle w:val="afe"/>
              <w:ind w:left="0"/>
              <w:contextualSpacing/>
              <w:rPr>
                <w:rFonts w:ascii="Times New Roman" w:eastAsia="Malgun Gothic" w:hAnsi="Times New Roman"/>
                <w:lang w:eastAsia="ko-KR"/>
              </w:rPr>
            </w:pPr>
          </w:p>
        </w:tc>
      </w:tr>
      <w:tr w:rsidR="006F10D9" w:rsidRPr="00D712E1" w14:paraId="53C2890B" w14:textId="77777777" w:rsidTr="00F1038F">
        <w:tc>
          <w:tcPr>
            <w:tcW w:w="1975" w:type="dxa"/>
          </w:tcPr>
          <w:p w14:paraId="5EECC7A3" w14:textId="77777777" w:rsidR="006F10D9" w:rsidRPr="00EB6FCE" w:rsidRDefault="006F10D9" w:rsidP="006F10D9">
            <w:pPr>
              <w:pStyle w:val="afe"/>
              <w:ind w:left="0"/>
              <w:contextualSpacing/>
              <w:rPr>
                <w:rFonts w:ascii="Times New Roman" w:eastAsia="Malgun Gothic" w:hAnsi="Times New Roman"/>
                <w:lang w:eastAsia="ko-KR"/>
              </w:rPr>
            </w:pPr>
          </w:p>
        </w:tc>
        <w:tc>
          <w:tcPr>
            <w:tcW w:w="7375" w:type="dxa"/>
          </w:tcPr>
          <w:p w14:paraId="3CB3AB61" w14:textId="77777777" w:rsidR="006F10D9" w:rsidRPr="00EB6FCE" w:rsidRDefault="006F10D9" w:rsidP="006F10D9">
            <w:pPr>
              <w:pStyle w:val="afe"/>
              <w:ind w:left="0"/>
              <w:contextualSpacing/>
              <w:rPr>
                <w:rFonts w:ascii="Times New Roman" w:eastAsia="Malgun Gothic" w:hAnsi="Times New Roman"/>
                <w:lang w:eastAsia="ko-KR"/>
              </w:rPr>
            </w:pPr>
          </w:p>
        </w:tc>
      </w:tr>
      <w:tr w:rsidR="006F10D9" w14:paraId="47CE88D9" w14:textId="77777777" w:rsidTr="00F1038F">
        <w:tc>
          <w:tcPr>
            <w:tcW w:w="1975" w:type="dxa"/>
          </w:tcPr>
          <w:p w14:paraId="69105EE8" w14:textId="77777777" w:rsidR="006F10D9" w:rsidRPr="00BA21B0" w:rsidRDefault="006F10D9" w:rsidP="006F10D9">
            <w:pPr>
              <w:pStyle w:val="afe"/>
              <w:ind w:left="0"/>
              <w:contextualSpacing/>
              <w:rPr>
                <w:rFonts w:ascii="Times New Roman" w:eastAsiaTheme="minorEastAsia" w:hAnsi="Times New Roman"/>
                <w:color w:val="FF0000"/>
                <w:lang w:eastAsia="zh-CN"/>
              </w:rPr>
            </w:pPr>
          </w:p>
        </w:tc>
        <w:tc>
          <w:tcPr>
            <w:tcW w:w="7375" w:type="dxa"/>
          </w:tcPr>
          <w:p w14:paraId="3415EA69" w14:textId="77777777" w:rsidR="006F10D9" w:rsidRPr="00984EA3" w:rsidRDefault="006F10D9" w:rsidP="006F10D9">
            <w:pPr>
              <w:pStyle w:val="afe"/>
              <w:ind w:left="0"/>
              <w:contextualSpacing/>
              <w:jc w:val="both"/>
              <w:rPr>
                <w:rFonts w:ascii="Times New Roman" w:eastAsiaTheme="minorEastAsia" w:hAnsi="Times New Roman"/>
                <w:lang w:eastAsia="zh-CN"/>
              </w:rPr>
            </w:pPr>
          </w:p>
        </w:tc>
      </w:tr>
      <w:tr w:rsidR="006F10D9" w:rsidRPr="00D712E1" w14:paraId="1E6FCA91" w14:textId="77777777" w:rsidTr="00F1038F">
        <w:tc>
          <w:tcPr>
            <w:tcW w:w="1975" w:type="dxa"/>
          </w:tcPr>
          <w:p w14:paraId="5964CA57" w14:textId="77777777" w:rsidR="006F10D9" w:rsidRPr="00AE70BF" w:rsidRDefault="006F10D9" w:rsidP="006F10D9">
            <w:pPr>
              <w:pStyle w:val="afe"/>
              <w:ind w:left="0"/>
              <w:contextualSpacing/>
              <w:rPr>
                <w:rFonts w:ascii="Times New Roman" w:eastAsia="Malgun Gothic" w:hAnsi="Times New Roman"/>
                <w:lang w:val="en-GB" w:eastAsia="ko-KR"/>
              </w:rPr>
            </w:pPr>
          </w:p>
        </w:tc>
        <w:tc>
          <w:tcPr>
            <w:tcW w:w="7375" w:type="dxa"/>
          </w:tcPr>
          <w:p w14:paraId="0AB35FD3" w14:textId="77777777" w:rsidR="006F10D9" w:rsidRPr="00EB6FCE" w:rsidRDefault="006F10D9" w:rsidP="006F10D9">
            <w:pPr>
              <w:pStyle w:val="afe"/>
              <w:ind w:left="0"/>
              <w:contextualSpacing/>
              <w:rPr>
                <w:rFonts w:ascii="Times New Roman" w:eastAsia="Malgun Gothic" w:hAnsi="Times New Roman"/>
                <w:lang w:eastAsia="ko-KR"/>
              </w:rPr>
            </w:pPr>
          </w:p>
        </w:tc>
      </w:tr>
      <w:tr w:rsidR="006F10D9" w:rsidRPr="00D712E1" w14:paraId="320900A8" w14:textId="77777777" w:rsidTr="00F1038F">
        <w:tc>
          <w:tcPr>
            <w:tcW w:w="1975" w:type="dxa"/>
          </w:tcPr>
          <w:p w14:paraId="41BAD6E5" w14:textId="77777777" w:rsidR="006F10D9" w:rsidRDefault="006F10D9" w:rsidP="006F10D9">
            <w:pPr>
              <w:pStyle w:val="afe"/>
              <w:ind w:left="0"/>
              <w:contextualSpacing/>
              <w:rPr>
                <w:rFonts w:ascii="Times New Roman" w:eastAsiaTheme="minorEastAsia" w:hAnsi="Times New Roman"/>
                <w:lang w:eastAsia="zh-CN"/>
              </w:rPr>
            </w:pPr>
          </w:p>
        </w:tc>
        <w:tc>
          <w:tcPr>
            <w:tcW w:w="7375" w:type="dxa"/>
          </w:tcPr>
          <w:p w14:paraId="37D2EE34" w14:textId="77777777" w:rsidR="006F10D9" w:rsidRDefault="006F10D9" w:rsidP="006F10D9">
            <w:pPr>
              <w:pStyle w:val="afe"/>
              <w:ind w:left="0"/>
              <w:contextualSpacing/>
              <w:rPr>
                <w:rFonts w:ascii="Times New Roman" w:eastAsiaTheme="minorEastAsia" w:hAnsi="Times New Roman"/>
                <w:lang w:eastAsia="zh-CN"/>
              </w:rPr>
            </w:pPr>
          </w:p>
        </w:tc>
      </w:tr>
      <w:tr w:rsidR="006F10D9" w:rsidRPr="00D712E1" w14:paraId="3DA0D2B1" w14:textId="77777777" w:rsidTr="00F1038F">
        <w:tc>
          <w:tcPr>
            <w:tcW w:w="1975" w:type="dxa"/>
          </w:tcPr>
          <w:p w14:paraId="1E6AF69D" w14:textId="77777777" w:rsidR="006F10D9" w:rsidRDefault="006F10D9" w:rsidP="006F10D9">
            <w:pPr>
              <w:pStyle w:val="afe"/>
              <w:ind w:left="0"/>
              <w:contextualSpacing/>
              <w:rPr>
                <w:rFonts w:ascii="Times New Roman" w:eastAsia="Malgun Gothic" w:hAnsi="Times New Roman"/>
                <w:lang w:eastAsia="ko-KR"/>
              </w:rPr>
            </w:pPr>
          </w:p>
        </w:tc>
        <w:tc>
          <w:tcPr>
            <w:tcW w:w="7375" w:type="dxa"/>
          </w:tcPr>
          <w:p w14:paraId="0883A6C0" w14:textId="77777777" w:rsidR="006F10D9" w:rsidRDefault="006F10D9" w:rsidP="006F10D9">
            <w:pPr>
              <w:pStyle w:val="afe"/>
              <w:ind w:left="0"/>
              <w:contextualSpacing/>
              <w:rPr>
                <w:rFonts w:ascii="Times New Roman" w:eastAsia="Malgun Gothic" w:hAnsi="Times New Roman"/>
                <w:lang w:eastAsia="ko-KR"/>
              </w:rPr>
            </w:pPr>
          </w:p>
        </w:tc>
      </w:tr>
      <w:tr w:rsidR="006F10D9" w:rsidRPr="00D712E1" w14:paraId="0B605EC2" w14:textId="77777777" w:rsidTr="00F1038F">
        <w:tc>
          <w:tcPr>
            <w:tcW w:w="1975" w:type="dxa"/>
          </w:tcPr>
          <w:p w14:paraId="5DBF99F4" w14:textId="77777777" w:rsidR="006F10D9" w:rsidRDefault="006F10D9" w:rsidP="006F10D9">
            <w:pPr>
              <w:pStyle w:val="afe"/>
              <w:ind w:left="0"/>
              <w:contextualSpacing/>
              <w:rPr>
                <w:rFonts w:ascii="Times New Roman" w:eastAsiaTheme="minorEastAsia" w:hAnsi="Times New Roman"/>
                <w:lang w:eastAsia="zh-CN"/>
              </w:rPr>
            </w:pPr>
          </w:p>
        </w:tc>
        <w:tc>
          <w:tcPr>
            <w:tcW w:w="7375" w:type="dxa"/>
          </w:tcPr>
          <w:p w14:paraId="1A8214B0" w14:textId="77777777" w:rsidR="006F10D9" w:rsidRDefault="006F10D9" w:rsidP="006F10D9">
            <w:pPr>
              <w:pStyle w:val="afe"/>
              <w:ind w:left="0"/>
              <w:contextualSpacing/>
              <w:rPr>
                <w:rFonts w:ascii="Times New Roman" w:eastAsiaTheme="minorEastAsia" w:hAnsi="Times New Roman"/>
                <w:lang w:eastAsia="zh-CN"/>
              </w:rPr>
            </w:pPr>
          </w:p>
        </w:tc>
      </w:tr>
    </w:tbl>
    <w:p w14:paraId="45404F91" w14:textId="5EDF115E" w:rsidR="004F456E" w:rsidRDefault="004F456E" w:rsidP="00845C79">
      <w:pPr>
        <w:ind w:firstLine="288"/>
        <w:rPr>
          <w:b/>
          <w:bCs/>
          <w:sz w:val="22"/>
          <w:szCs w:val="22"/>
          <w:u w:val="single"/>
          <w:lang w:val="en-US" w:eastAsia="zh-CN"/>
        </w:rPr>
      </w:pPr>
    </w:p>
    <w:p w14:paraId="4BF0CEE8" w14:textId="0B35EB8E" w:rsidR="00763162" w:rsidRDefault="00763162" w:rsidP="00855040">
      <w:pPr>
        <w:pStyle w:val="3"/>
        <w:numPr>
          <w:ilvl w:val="2"/>
          <w:numId w:val="20"/>
        </w:numPr>
        <w:ind w:left="450"/>
        <w:rPr>
          <w:lang w:val="en-US"/>
        </w:rPr>
      </w:pPr>
      <w:r>
        <w:rPr>
          <w:lang w:val="en-US"/>
        </w:rPr>
        <w:t>Issue #1-2 (TRP-based pre-compensation in FR2)</w:t>
      </w:r>
    </w:p>
    <w:p w14:paraId="6458AA73" w14:textId="6412AE96" w:rsidR="00763162" w:rsidRDefault="00763162" w:rsidP="00763162">
      <w:pPr>
        <w:ind w:firstLine="360"/>
        <w:jc w:val="both"/>
        <w:rPr>
          <w:sz w:val="22"/>
          <w:szCs w:val="22"/>
          <w:lang w:val="en-US"/>
        </w:rPr>
      </w:pPr>
      <w:r>
        <w:rPr>
          <w:sz w:val="22"/>
          <w:szCs w:val="22"/>
          <w:lang w:val="en-US"/>
        </w:rPr>
        <w:t>One company has mentioned inconsistency in the agreement on support of TRP-based pre-compensation scheme in FR1 only and agreement on</w:t>
      </w:r>
      <w:r w:rsidR="00F87400">
        <w:rPr>
          <w:sz w:val="22"/>
          <w:szCs w:val="22"/>
          <w:lang w:val="en-US"/>
        </w:rPr>
        <w:t xml:space="preserve"> default beams </w:t>
      </w:r>
      <w:r w:rsidR="00673FA8">
        <w:rPr>
          <w:sz w:val="22"/>
          <w:szCs w:val="22"/>
          <w:lang w:val="en-US"/>
        </w:rPr>
        <w:t xml:space="preserve">relying on QCL-typeD </w:t>
      </w:r>
      <w:r w:rsidR="00F87400">
        <w:rPr>
          <w:sz w:val="22"/>
          <w:szCs w:val="22"/>
          <w:lang w:val="en-US"/>
        </w:rPr>
        <w:t xml:space="preserve">(implying support of FR2). </w:t>
      </w:r>
      <w:r w:rsidR="00FD1BD6">
        <w:rPr>
          <w:sz w:val="22"/>
          <w:szCs w:val="22"/>
          <w:lang w:val="en-US"/>
        </w:rPr>
        <w:t>To simplify discussion</w:t>
      </w:r>
      <w:r w:rsidR="00673FA8">
        <w:rPr>
          <w:sz w:val="22"/>
          <w:szCs w:val="22"/>
          <w:lang w:val="en-US"/>
        </w:rPr>
        <w:t xml:space="preserve"> in RAN1,</w:t>
      </w:r>
      <w:r w:rsidR="00FD1BD6">
        <w:rPr>
          <w:sz w:val="22"/>
          <w:szCs w:val="22"/>
          <w:lang w:val="en-US"/>
        </w:rPr>
        <w:t xml:space="preserve"> it is proposed to clarify whether support of TRP-based pre-compensation </w:t>
      </w:r>
      <w:r w:rsidR="005D1D46">
        <w:rPr>
          <w:sz w:val="22"/>
          <w:szCs w:val="22"/>
          <w:lang w:val="en-US"/>
        </w:rPr>
        <w:t>is limited to</w:t>
      </w:r>
      <w:r w:rsidR="00FD1BD6">
        <w:rPr>
          <w:sz w:val="22"/>
          <w:szCs w:val="22"/>
          <w:lang w:val="en-US"/>
        </w:rPr>
        <w:t xml:space="preserve"> FR1</w:t>
      </w:r>
      <w:r w:rsidR="00BC2CC7">
        <w:rPr>
          <w:sz w:val="22"/>
          <w:szCs w:val="22"/>
          <w:lang w:val="en-US"/>
        </w:rPr>
        <w:t xml:space="preserve"> only</w:t>
      </w:r>
      <w:r w:rsidR="00FD1BD6">
        <w:rPr>
          <w:sz w:val="22"/>
          <w:szCs w:val="22"/>
          <w:lang w:val="en-US"/>
        </w:rPr>
        <w:t xml:space="preserve"> (i.e.</w:t>
      </w:r>
      <w:r w:rsidR="00BC2CC7">
        <w:rPr>
          <w:sz w:val="22"/>
          <w:szCs w:val="22"/>
          <w:lang w:val="en-US"/>
        </w:rPr>
        <w:t>,</w:t>
      </w:r>
      <w:r w:rsidR="00FD1BD6">
        <w:rPr>
          <w:sz w:val="22"/>
          <w:szCs w:val="22"/>
          <w:lang w:val="en-US"/>
        </w:rPr>
        <w:t xml:space="preserve"> the previous agreement </w:t>
      </w:r>
      <w:r w:rsidR="00BC2CC7">
        <w:rPr>
          <w:sz w:val="22"/>
          <w:szCs w:val="22"/>
          <w:lang w:val="en-US"/>
        </w:rPr>
        <w:t>of default beam should be revised to exclude TRP-based pre-compensation</w:t>
      </w:r>
      <w:r w:rsidR="00FD1BD6">
        <w:rPr>
          <w:sz w:val="22"/>
          <w:szCs w:val="22"/>
          <w:lang w:val="en-US"/>
        </w:rPr>
        <w:t xml:space="preserve">) or </w:t>
      </w:r>
      <w:r w:rsidR="00BC2CC7">
        <w:rPr>
          <w:sz w:val="22"/>
          <w:szCs w:val="22"/>
          <w:lang w:val="en-US"/>
        </w:rPr>
        <w:t xml:space="preserve">support of </w:t>
      </w:r>
      <w:r w:rsidR="00FD1BD6">
        <w:rPr>
          <w:sz w:val="22"/>
          <w:szCs w:val="22"/>
          <w:lang w:val="en-US"/>
        </w:rPr>
        <w:t xml:space="preserve">TRP-based pre-compensation </w:t>
      </w:r>
      <w:r w:rsidR="005D1D46">
        <w:rPr>
          <w:sz w:val="22"/>
          <w:szCs w:val="22"/>
          <w:lang w:val="en-US"/>
        </w:rPr>
        <w:t>is</w:t>
      </w:r>
      <w:r w:rsidR="00FD1BD6">
        <w:rPr>
          <w:sz w:val="22"/>
          <w:szCs w:val="22"/>
          <w:lang w:val="en-US"/>
        </w:rPr>
        <w:t xml:space="preserve"> </w:t>
      </w:r>
      <w:r w:rsidR="00BC2CC7">
        <w:rPr>
          <w:sz w:val="22"/>
          <w:szCs w:val="22"/>
          <w:lang w:val="en-US"/>
        </w:rPr>
        <w:t>extended to</w:t>
      </w:r>
      <w:r w:rsidR="00FD1BD6">
        <w:rPr>
          <w:sz w:val="22"/>
          <w:szCs w:val="22"/>
          <w:lang w:val="en-US"/>
        </w:rPr>
        <w:t xml:space="preserve"> FR2.  </w:t>
      </w:r>
    </w:p>
    <w:p w14:paraId="017CC6CC" w14:textId="77777777" w:rsidR="00FD1BD6" w:rsidRDefault="00FD1BD6" w:rsidP="00FD1BD6">
      <w:pPr>
        <w:spacing w:after="0"/>
        <w:rPr>
          <w:sz w:val="22"/>
          <w:szCs w:val="22"/>
        </w:rPr>
      </w:pPr>
      <w:r w:rsidRPr="001628A3">
        <w:rPr>
          <w:b/>
          <w:bCs/>
          <w:sz w:val="22"/>
          <w:szCs w:val="22"/>
        </w:rPr>
        <w:t>Issue#</w:t>
      </w:r>
      <w:r>
        <w:rPr>
          <w:b/>
          <w:bCs/>
          <w:sz w:val="22"/>
          <w:szCs w:val="22"/>
        </w:rPr>
        <w:t>1-2</w:t>
      </w:r>
      <w:r w:rsidRPr="001628A3">
        <w:rPr>
          <w:b/>
          <w:bCs/>
          <w:sz w:val="22"/>
          <w:szCs w:val="22"/>
        </w:rPr>
        <w:t>:</w:t>
      </w:r>
      <w:r>
        <w:rPr>
          <w:sz w:val="22"/>
          <w:szCs w:val="22"/>
        </w:rPr>
        <w:t xml:space="preserve"> </w:t>
      </w:r>
    </w:p>
    <w:p w14:paraId="2AE33C0E" w14:textId="281B76C4" w:rsidR="00FD1BD6" w:rsidRPr="00FD1BD6" w:rsidRDefault="00FD1BD6" w:rsidP="00FD1BD6">
      <w:pPr>
        <w:pStyle w:val="afe"/>
        <w:numPr>
          <w:ilvl w:val="0"/>
          <w:numId w:val="9"/>
        </w:numPr>
        <w:rPr>
          <w:rFonts w:ascii="Times New Roman" w:hAnsi="Times New Roman"/>
        </w:rPr>
      </w:pPr>
      <w:r w:rsidRPr="00FD1BD6">
        <w:rPr>
          <w:rFonts w:ascii="Times New Roman" w:hAnsi="Times New Roman"/>
        </w:rPr>
        <w:t>Whether TRP-based pre-compensation</w:t>
      </w:r>
      <w:r w:rsidR="00FC5276">
        <w:rPr>
          <w:rFonts w:ascii="Times New Roman" w:hAnsi="Times New Roman"/>
        </w:rPr>
        <w:t xml:space="preserve"> scheme for PDSCH / PDCCH</w:t>
      </w:r>
      <w:r w:rsidRPr="00FD1BD6">
        <w:rPr>
          <w:rFonts w:ascii="Times New Roman" w:hAnsi="Times New Roman"/>
        </w:rPr>
        <w:t xml:space="preserve"> is supported in FR1 only or in FR1+FR2</w:t>
      </w:r>
    </w:p>
    <w:p w14:paraId="45E060DD" w14:textId="0215BAD0" w:rsidR="00763162" w:rsidRDefault="00763162" w:rsidP="00FD1BD6">
      <w:pPr>
        <w:jc w:val="both"/>
        <w:rPr>
          <w:sz w:val="22"/>
          <w:szCs w:val="22"/>
          <w:lang w:val="en-US"/>
        </w:rPr>
      </w:pPr>
    </w:p>
    <w:p w14:paraId="16AC5EFC" w14:textId="241FC54E" w:rsidR="00FD1BD6" w:rsidRDefault="00FD1BD6" w:rsidP="00FD1BD6">
      <w:pPr>
        <w:jc w:val="both"/>
        <w:rPr>
          <w:sz w:val="22"/>
          <w:szCs w:val="22"/>
          <w:lang w:val="en-US"/>
        </w:rPr>
      </w:pPr>
      <w:r>
        <w:rPr>
          <w:sz w:val="22"/>
          <w:szCs w:val="22"/>
          <w:lang w:val="en-US"/>
        </w:rPr>
        <w:t xml:space="preserve">Companies are invited to provide their views on this issue. </w:t>
      </w:r>
    </w:p>
    <w:p w14:paraId="72265A90" w14:textId="77777777" w:rsidR="00FD1BD6" w:rsidRDefault="00FD1BD6" w:rsidP="00FD1BD6">
      <w:pPr>
        <w:pStyle w:val="4"/>
        <w:rPr>
          <w:u w:val="single"/>
          <w:lang w:val="en-US"/>
        </w:rPr>
      </w:pPr>
      <w:r w:rsidRPr="00852A10">
        <w:rPr>
          <w:u w:val="single"/>
          <w:lang w:val="en-US"/>
        </w:rPr>
        <w:t>Round-</w:t>
      </w:r>
      <w:r>
        <w:rPr>
          <w:u w:val="single"/>
          <w:lang w:val="en-US"/>
        </w:rPr>
        <w:t>1</w:t>
      </w:r>
    </w:p>
    <w:p w14:paraId="446D404C" w14:textId="77777777" w:rsidR="00FD1BD6" w:rsidRPr="00852A10" w:rsidRDefault="00FD1BD6" w:rsidP="00FD1BD6">
      <w:pPr>
        <w:pStyle w:val="Web"/>
        <w:shd w:val="clear" w:color="auto" w:fill="FFFFFF"/>
        <w:spacing w:before="120" w:beforeAutospacing="0" w:after="0" w:afterAutospacing="0"/>
        <w:jc w:val="both"/>
        <w:rPr>
          <w:b/>
          <w:bCs/>
          <w:color w:val="000000" w:themeColor="text1"/>
          <w:sz w:val="22"/>
          <w:szCs w:val="22"/>
        </w:rPr>
      </w:pPr>
      <w:r w:rsidRPr="00BE4908">
        <w:rPr>
          <w:b/>
          <w:bCs/>
          <w:color w:val="000000" w:themeColor="text1"/>
          <w:sz w:val="22"/>
          <w:szCs w:val="22"/>
          <w:highlight w:val="yellow"/>
        </w:rPr>
        <w:t>Proposal #1-2:</w:t>
      </w:r>
    </w:p>
    <w:p w14:paraId="2E48725C" w14:textId="77777777" w:rsidR="00FD1BD6" w:rsidRPr="002F5748" w:rsidRDefault="00FD1BD6" w:rsidP="00FD1BD6">
      <w:pPr>
        <w:pStyle w:val="afe"/>
        <w:numPr>
          <w:ilvl w:val="0"/>
          <w:numId w:val="17"/>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C580997" w14:textId="77777777" w:rsidR="00FD1BD6" w:rsidRDefault="00FD1BD6" w:rsidP="00FD1BD6">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FD1BD6" w:rsidRPr="002A0BCC" w14:paraId="6EDF7BF8" w14:textId="77777777" w:rsidTr="00F1038F">
        <w:tc>
          <w:tcPr>
            <w:tcW w:w="1975" w:type="dxa"/>
            <w:shd w:val="clear" w:color="auto" w:fill="CC66FF"/>
          </w:tcPr>
          <w:p w14:paraId="4874BB59" w14:textId="77777777" w:rsidR="00FD1BD6" w:rsidRPr="002A0BCC" w:rsidRDefault="00FD1BD6" w:rsidP="00F1038F">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14428D6" w14:textId="77777777" w:rsidR="00FD1BD6" w:rsidRPr="002A0BCC" w:rsidRDefault="00FD1BD6" w:rsidP="00F1038F">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FD1BD6" w14:paraId="440EBBF6" w14:textId="77777777" w:rsidTr="00F1038F">
        <w:tc>
          <w:tcPr>
            <w:tcW w:w="1975" w:type="dxa"/>
          </w:tcPr>
          <w:p w14:paraId="0EA3DE52" w14:textId="71AE5C4C" w:rsidR="00FD1BD6" w:rsidRPr="00A40323" w:rsidRDefault="0014384D" w:rsidP="00F1038F">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F94A1C4" w14:textId="36DE0E91" w:rsidR="00FD1BD6" w:rsidRDefault="0014384D" w:rsidP="0014384D">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both FR1 and FR2 </w:t>
            </w:r>
          </w:p>
        </w:tc>
      </w:tr>
      <w:tr w:rsidR="00FD1BD6" w14:paraId="3C4D21D6" w14:textId="77777777" w:rsidTr="00F1038F">
        <w:tc>
          <w:tcPr>
            <w:tcW w:w="1975" w:type="dxa"/>
          </w:tcPr>
          <w:p w14:paraId="044DAB75" w14:textId="459E2505" w:rsidR="00FD1BD6" w:rsidRDefault="00F60C66" w:rsidP="00F1038F">
            <w:pPr>
              <w:pStyle w:val="afe"/>
              <w:ind w:left="0"/>
              <w:contextualSpacing/>
              <w:rPr>
                <w:rFonts w:ascii="Times New Roman" w:eastAsia="ＭＳ 明朝" w:hAnsi="Times New Roman"/>
                <w:lang w:eastAsia="ja-JP"/>
              </w:rPr>
            </w:pPr>
            <w:r>
              <w:rPr>
                <w:rFonts w:ascii="Times New Roman" w:eastAsia="ＭＳ 明朝" w:hAnsi="Times New Roman"/>
                <w:lang w:eastAsia="ja-JP"/>
              </w:rPr>
              <w:t>Apple</w:t>
            </w:r>
          </w:p>
        </w:tc>
        <w:tc>
          <w:tcPr>
            <w:tcW w:w="7375" w:type="dxa"/>
          </w:tcPr>
          <w:p w14:paraId="32B747E0" w14:textId="5F2A4766" w:rsidR="00FD1BD6" w:rsidRDefault="00304363" w:rsidP="00F1038F">
            <w:pPr>
              <w:pStyle w:val="afe"/>
              <w:ind w:left="0"/>
              <w:contextualSpacing/>
              <w:rPr>
                <w:rFonts w:ascii="Times New Roman" w:eastAsia="ＭＳ 明朝" w:hAnsi="Times New Roman"/>
                <w:lang w:eastAsia="ja-JP"/>
              </w:rPr>
            </w:pPr>
            <w:r>
              <w:rPr>
                <w:rFonts w:ascii="Times New Roman" w:eastAsia="ＭＳ 明朝" w:hAnsi="Times New Roman"/>
                <w:lang w:eastAsia="ja-JP"/>
              </w:rPr>
              <w:t xml:space="preserve">At least we need separate capability for FR1 and FR2 since FR2 requires multi panel simultaneous reception. </w:t>
            </w:r>
            <w:r w:rsidR="009A092E">
              <w:rPr>
                <w:rFonts w:ascii="Times New Roman" w:eastAsia="ＭＳ 明朝" w:hAnsi="Times New Roman"/>
                <w:lang w:eastAsia="ja-JP"/>
              </w:rPr>
              <w:t xml:space="preserve">Also it is a general question even for HST-SFN scheme 1. </w:t>
            </w:r>
          </w:p>
        </w:tc>
      </w:tr>
      <w:tr w:rsidR="00FD1BD6" w14:paraId="184A0B99" w14:textId="77777777" w:rsidTr="00F1038F">
        <w:tc>
          <w:tcPr>
            <w:tcW w:w="1975" w:type="dxa"/>
          </w:tcPr>
          <w:p w14:paraId="7617D0D3" w14:textId="6243A69F" w:rsidR="00FD1BD6" w:rsidRDefault="0090677D" w:rsidP="00F1038F">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AB336CD" w14:textId="28FEBD33" w:rsidR="00FD1BD6" w:rsidRPr="0090677D" w:rsidRDefault="0090677D" w:rsidP="0090677D">
            <w:pPr>
              <w:contextualSpacing/>
              <w:rPr>
                <w:rFonts w:eastAsiaTheme="minorEastAsia"/>
                <w:lang w:eastAsia="zh-CN"/>
              </w:rPr>
            </w:pPr>
            <w:r>
              <w:rPr>
                <w:rFonts w:eastAsiaTheme="minorEastAsia" w:hint="eastAsia"/>
                <w:lang w:eastAsia="zh-CN"/>
              </w:rPr>
              <w:t>S</w:t>
            </w:r>
            <w:r>
              <w:rPr>
                <w:rFonts w:eastAsiaTheme="minorEastAsia"/>
                <w:lang w:eastAsia="zh-CN"/>
              </w:rPr>
              <w:t xml:space="preserve">upport both FR1 and FR2 and fine with separate UE capabilities in FR1 and FR2. </w:t>
            </w:r>
          </w:p>
        </w:tc>
      </w:tr>
      <w:tr w:rsidR="006F10D9" w14:paraId="073D29E3" w14:textId="77777777" w:rsidTr="00F1038F">
        <w:tc>
          <w:tcPr>
            <w:tcW w:w="1975" w:type="dxa"/>
          </w:tcPr>
          <w:p w14:paraId="6BABBE1A" w14:textId="410309E3" w:rsidR="006F10D9" w:rsidRDefault="006F10D9" w:rsidP="006F10D9">
            <w:pPr>
              <w:pStyle w:val="afe"/>
              <w:ind w:left="0"/>
              <w:contextualSpacing/>
              <w:rPr>
                <w:rFonts w:ascii="Times New Roman" w:eastAsiaTheme="minorEastAsia" w:hAnsi="Times New Roman"/>
                <w:lang w:eastAsia="zh-CN"/>
              </w:rPr>
            </w:pPr>
            <w:r>
              <w:rPr>
                <w:rFonts w:ascii="Times New Roman" w:eastAsia="ＭＳ 明朝" w:hAnsi="Times New Roman" w:hint="eastAsia"/>
                <w:lang w:eastAsia="ja-JP"/>
              </w:rPr>
              <w:t>DOCOMO</w:t>
            </w:r>
          </w:p>
        </w:tc>
        <w:tc>
          <w:tcPr>
            <w:tcW w:w="7375" w:type="dxa"/>
          </w:tcPr>
          <w:p w14:paraId="2C9F29D3" w14:textId="77777777" w:rsidR="006F10D9" w:rsidRDefault="006F10D9" w:rsidP="006F10D9">
            <w:pPr>
              <w:contextualSpacing/>
              <w:rPr>
                <w:rFonts w:eastAsia="ＭＳ 明朝"/>
                <w:lang w:eastAsia="ja-JP"/>
              </w:rPr>
            </w:pPr>
            <w:r>
              <w:rPr>
                <w:rFonts w:eastAsia="ＭＳ 明朝" w:hint="eastAsia"/>
                <w:lang w:eastAsia="ja-JP"/>
              </w:rPr>
              <w:t xml:space="preserve">We assume in both FR1 and FR2. </w:t>
            </w:r>
          </w:p>
          <w:p w14:paraId="36A8DD43" w14:textId="71144DC1" w:rsidR="006F10D9" w:rsidRDefault="006F10D9" w:rsidP="006F10D9">
            <w:pPr>
              <w:pStyle w:val="afe"/>
              <w:ind w:left="0"/>
              <w:contextualSpacing/>
              <w:rPr>
                <w:rFonts w:ascii="Times New Roman" w:eastAsiaTheme="minorEastAsia" w:hAnsi="Times New Roman"/>
                <w:lang w:eastAsia="zh-CN"/>
              </w:rPr>
            </w:pPr>
            <w:r>
              <w:rPr>
                <w:rFonts w:eastAsia="ＭＳ 明朝"/>
                <w:lang w:eastAsia="ja-JP"/>
              </w:rPr>
              <w:t>We think it is reasonable to have the separate UE capability for FR1 and FR2, but it can be discussed in UE feature discussion.</w:t>
            </w:r>
          </w:p>
        </w:tc>
      </w:tr>
      <w:tr w:rsidR="006F10D9" w:rsidRPr="00D712E1" w14:paraId="19774494" w14:textId="77777777" w:rsidTr="00F1038F">
        <w:tc>
          <w:tcPr>
            <w:tcW w:w="1975" w:type="dxa"/>
          </w:tcPr>
          <w:p w14:paraId="507C9513" w14:textId="77777777" w:rsidR="006F10D9" w:rsidRPr="00D712E1" w:rsidRDefault="006F10D9" w:rsidP="006F10D9">
            <w:pPr>
              <w:pStyle w:val="afe"/>
              <w:ind w:left="0"/>
              <w:contextualSpacing/>
              <w:rPr>
                <w:rFonts w:ascii="Times New Roman" w:eastAsia="Malgun Gothic" w:hAnsi="Times New Roman"/>
                <w:lang w:eastAsia="ko-KR"/>
              </w:rPr>
            </w:pPr>
          </w:p>
        </w:tc>
        <w:tc>
          <w:tcPr>
            <w:tcW w:w="7375" w:type="dxa"/>
          </w:tcPr>
          <w:p w14:paraId="566FC8CD" w14:textId="77777777" w:rsidR="006F10D9" w:rsidRPr="00D712E1" w:rsidRDefault="006F10D9" w:rsidP="006F10D9">
            <w:pPr>
              <w:pStyle w:val="afe"/>
              <w:ind w:left="0"/>
              <w:contextualSpacing/>
              <w:rPr>
                <w:rFonts w:ascii="Times New Roman" w:eastAsia="Malgun Gothic" w:hAnsi="Times New Roman"/>
                <w:lang w:eastAsia="ko-KR"/>
              </w:rPr>
            </w:pPr>
          </w:p>
        </w:tc>
      </w:tr>
      <w:tr w:rsidR="006F10D9" w14:paraId="0ED6CAF2" w14:textId="77777777" w:rsidTr="00F1038F">
        <w:tc>
          <w:tcPr>
            <w:tcW w:w="1975" w:type="dxa"/>
          </w:tcPr>
          <w:p w14:paraId="0F8EAF05" w14:textId="77777777" w:rsidR="006F10D9" w:rsidRPr="00D768EF" w:rsidRDefault="006F10D9" w:rsidP="006F10D9">
            <w:pPr>
              <w:pStyle w:val="afe"/>
              <w:ind w:left="0"/>
              <w:contextualSpacing/>
              <w:rPr>
                <w:rFonts w:ascii="Times New Roman" w:eastAsiaTheme="minorEastAsia" w:hAnsi="Times New Roman"/>
                <w:lang w:eastAsia="zh-CN"/>
              </w:rPr>
            </w:pPr>
          </w:p>
        </w:tc>
        <w:tc>
          <w:tcPr>
            <w:tcW w:w="7375" w:type="dxa"/>
          </w:tcPr>
          <w:p w14:paraId="6FDD10B4" w14:textId="77777777" w:rsidR="006F10D9" w:rsidRPr="00D768EF" w:rsidRDefault="006F10D9" w:rsidP="006F10D9">
            <w:pPr>
              <w:pStyle w:val="afe"/>
              <w:ind w:left="0"/>
              <w:contextualSpacing/>
              <w:rPr>
                <w:rFonts w:ascii="Times New Roman" w:eastAsiaTheme="minorEastAsia" w:hAnsi="Times New Roman"/>
                <w:lang w:eastAsia="zh-CN"/>
              </w:rPr>
            </w:pPr>
          </w:p>
        </w:tc>
      </w:tr>
      <w:tr w:rsidR="006F10D9" w14:paraId="5FC9F91C" w14:textId="77777777" w:rsidTr="00F1038F">
        <w:tc>
          <w:tcPr>
            <w:tcW w:w="1975" w:type="dxa"/>
          </w:tcPr>
          <w:p w14:paraId="61345BA3" w14:textId="77777777" w:rsidR="006F10D9" w:rsidRDefault="006F10D9" w:rsidP="006F10D9">
            <w:pPr>
              <w:pStyle w:val="afe"/>
              <w:ind w:left="0"/>
              <w:contextualSpacing/>
              <w:rPr>
                <w:rFonts w:ascii="Times New Roman" w:eastAsiaTheme="minorEastAsia" w:hAnsi="Times New Roman"/>
                <w:lang w:eastAsia="zh-CN"/>
              </w:rPr>
            </w:pPr>
          </w:p>
        </w:tc>
        <w:tc>
          <w:tcPr>
            <w:tcW w:w="7375" w:type="dxa"/>
          </w:tcPr>
          <w:p w14:paraId="30AC5F1F" w14:textId="77777777" w:rsidR="006F10D9" w:rsidRDefault="006F10D9" w:rsidP="006F10D9">
            <w:pPr>
              <w:pStyle w:val="afe"/>
              <w:ind w:left="0"/>
              <w:contextualSpacing/>
              <w:rPr>
                <w:rFonts w:ascii="Times New Roman" w:eastAsiaTheme="minorEastAsia" w:hAnsi="Times New Roman"/>
                <w:lang w:eastAsia="zh-CN"/>
              </w:rPr>
            </w:pPr>
          </w:p>
        </w:tc>
      </w:tr>
      <w:tr w:rsidR="006F10D9" w:rsidRPr="00781160" w14:paraId="6E6BFDC6" w14:textId="77777777" w:rsidTr="00F1038F">
        <w:tc>
          <w:tcPr>
            <w:tcW w:w="1975" w:type="dxa"/>
          </w:tcPr>
          <w:p w14:paraId="626680A2" w14:textId="77777777" w:rsidR="006F10D9" w:rsidRPr="00AE70BF" w:rsidRDefault="006F10D9" w:rsidP="006F10D9">
            <w:pPr>
              <w:pStyle w:val="afe"/>
              <w:ind w:left="0"/>
              <w:contextualSpacing/>
              <w:rPr>
                <w:rFonts w:ascii="Times New Roman" w:eastAsiaTheme="minorEastAsia" w:hAnsi="Times New Roman"/>
                <w:lang w:val="en-GB" w:eastAsia="zh-CN"/>
              </w:rPr>
            </w:pPr>
          </w:p>
        </w:tc>
        <w:tc>
          <w:tcPr>
            <w:tcW w:w="7375" w:type="dxa"/>
          </w:tcPr>
          <w:p w14:paraId="1161C269" w14:textId="77777777" w:rsidR="006F10D9" w:rsidRPr="00781160" w:rsidRDefault="006F10D9" w:rsidP="006F10D9">
            <w:pPr>
              <w:pStyle w:val="afe"/>
              <w:ind w:left="0"/>
              <w:contextualSpacing/>
              <w:rPr>
                <w:rFonts w:ascii="Times New Roman" w:eastAsiaTheme="minorEastAsia" w:hAnsi="Times New Roman"/>
                <w:lang w:eastAsia="zh-CN"/>
              </w:rPr>
            </w:pPr>
          </w:p>
        </w:tc>
      </w:tr>
      <w:tr w:rsidR="006F10D9" w14:paraId="460D2A1F" w14:textId="77777777" w:rsidTr="00F1038F">
        <w:tc>
          <w:tcPr>
            <w:tcW w:w="1975" w:type="dxa"/>
          </w:tcPr>
          <w:p w14:paraId="3FF387A5" w14:textId="77777777" w:rsidR="006F10D9" w:rsidRDefault="006F10D9" w:rsidP="006F10D9">
            <w:pPr>
              <w:pStyle w:val="afe"/>
              <w:ind w:left="0"/>
              <w:contextualSpacing/>
              <w:rPr>
                <w:rFonts w:ascii="Times New Roman" w:eastAsia="Malgun Gothic" w:hAnsi="Times New Roman"/>
                <w:lang w:eastAsia="ko-KR"/>
              </w:rPr>
            </w:pPr>
          </w:p>
        </w:tc>
        <w:tc>
          <w:tcPr>
            <w:tcW w:w="7375" w:type="dxa"/>
          </w:tcPr>
          <w:p w14:paraId="7CA7A260" w14:textId="77777777" w:rsidR="006F10D9" w:rsidRDefault="006F10D9" w:rsidP="006F10D9">
            <w:pPr>
              <w:pStyle w:val="afe"/>
              <w:ind w:left="0"/>
              <w:contextualSpacing/>
              <w:rPr>
                <w:rFonts w:ascii="Times New Roman" w:eastAsia="Malgun Gothic" w:hAnsi="Times New Roman"/>
                <w:lang w:eastAsia="ko-KR"/>
              </w:rPr>
            </w:pPr>
          </w:p>
        </w:tc>
      </w:tr>
    </w:tbl>
    <w:p w14:paraId="25DE2CF5" w14:textId="125A86DF" w:rsidR="00A675A2" w:rsidRDefault="00A675A2" w:rsidP="00855040">
      <w:pPr>
        <w:pStyle w:val="3"/>
        <w:numPr>
          <w:ilvl w:val="2"/>
          <w:numId w:val="20"/>
        </w:numPr>
        <w:ind w:left="450"/>
        <w:rPr>
          <w:lang w:val="en-US"/>
        </w:rPr>
      </w:pPr>
      <w:r>
        <w:rPr>
          <w:lang w:val="en-US"/>
        </w:rPr>
        <w:t>Issue #1-</w:t>
      </w:r>
      <w:r w:rsidR="00FD1BD6">
        <w:rPr>
          <w:lang w:val="en-US"/>
        </w:rPr>
        <w:t>3</w:t>
      </w:r>
      <w:r>
        <w:rPr>
          <w:lang w:val="en-US"/>
        </w:rPr>
        <w:t xml:space="preserve"> (Configuration of </w:t>
      </w:r>
      <w:r w:rsidR="00C71692">
        <w:rPr>
          <w:lang w:val="en-US"/>
        </w:rPr>
        <w:t xml:space="preserve">enhanced SFN for </w:t>
      </w:r>
      <w:r>
        <w:rPr>
          <w:lang w:val="en-US"/>
        </w:rPr>
        <w:t>PDCCH)</w:t>
      </w:r>
    </w:p>
    <w:p w14:paraId="576F7278" w14:textId="24452BDF" w:rsidR="00A675A2" w:rsidRDefault="00A675A2" w:rsidP="002616CD">
      <w:pPr>
        <w:spacing w:after="0"/>
        <w:ind w:firstLine="360"/>
        <w:jc w:val="both"/>
        <w:rPr>
          <w:sz w:val="22"/>
          <w:szCs w:val="22"/>
          <w:lang w:val="en-US"/>
        </w:rPr>
      </w:pPr>
      <w:r>
        <w:rPr>
          <w:sz w:val="22"/>
          <w:szCs w:val="22"/>
          <w:lang w:val="en-US"/>
        </w:rPr>
        <w:t xml:space="preserve">Regarding </w:t>
      </w:r>
      <w:r w:rsidR="00C71692">
        <w:rPr>
          <w:sz w:val="22"/>
          <w:szCs w:val="22"/>
          <w:lang w:val="en-US"/>
        </w:rPr>
        <w:t>configuration</w:t>
      </w:r>
      <w:r w:rsidR="0042401D">
        <w:rPr>
          <w:sz w:val="22"/>
          <w:szCs w:val="22"/>
          <w:lang w:val="en-US"/>
        </w:rPr>
        <w:t xml:space="preserve"> of the </w:t>
      </w:r>
      <w:r w:rsidR="002616CD">
        <w:rPr>
          <w:sz w:val="22"/>
          <w:szCs w:val="22"/>
          <w:lang w:val="en-US"/>
        </w:rPr>
        <w:t>enhanced</w:t>
      </w:r>
      <w:r w:rsidR="0042401D">
        <w:rPr>
          <w:sz w:val="22"/>
          <w:szCs w:val="22"/>
          <w:lang w:val="en-US"/>
        </w:rPr>
        <w:t xml:space="preserve"> SFN transmission scheme</w:t>
      </w:r>
      <w:r w:rsidR="002616CD">
        <w:rPr>
          <w:sz w:val="22"/>
          <w:szCs w:val="22"/>
          <w:lang w:val="en-US"/>
        </w:rPr>
        <w:t xml:space="preserve"> to PDCCH</w:t>
      </w:r>
      <w:r>
        <w:rPr>
          <w:sz w:val="22"/>
          <w:szCs w:val="22"/>
          <w:lang w:val="en-US"/>
        </w:rPr>
        <w:t>. In RAN1#10</w:t>
      </w:r>
      <w:r w:rsidR="00C71692">
        <w:rPr>
          <w:sz w:val="22"/>
          <w:szCs w:val="22"/>
          <w:lang w:val="en-US"/>
        </w:rPr>
        <w:t>4b</w:t>
      </w:r>
      <w:r>
        <w:rPr>
          <w:sz w:val="22"/>
          <w:szCs w:val="22"/>
          <w:lang w:val="en-US"/>
        </w:rPr>
        <w:t xml:space="preserve">-e meeting </w:t>
      </w:r>
      <w:r w:rsidR="00C71692">
        <w:rPr>
          <w:sz w:val="22"/>
          <w:szCs w:val="22"/>
          <w:lang w:val="en-US"/>
        </w:rPr>
        <w:t xml:space="preserve">it was agreed that MAC CE can </w:t>
      </w:r>
      <w:r w:rsidR="0017770E">
        <w:rPr>
          <w:sz w:val="22"/>
          <w:szCs w:val="22"/>
          <w:lang w:val="en-US"/>
        </w:rPr>
        <w:t>activate two TCI state</w:t>
      </w:r>
      <w:r w:rsidR="006C4087">
        <w:rPr>
          <w:sz w:val="22"/>
          <w:szCs w:val="22"/>
          <w:lang w:val="en-US"/>
        </w:rPr>
        <w:t>s</w:t>
      </w:r>
      <w:r w:rsidR="0017770E">
        <w:rPr>
          <w:sz w:val="22"/>
          <w:szCs w:val="22"/>
          <w:lang w:val="en-US"/>
        </w:rPr>
        <w:t xml:space="preserve"> per CORESET</w:t>
      </w:r>
      <w:r w:rsidR="00C051C8">
        <w:rPr>
          <w:sz w:val="22"/>
          <w:szCs w:val="22"/>
          <w:lang w:val="en-US"/>
        </w:rPr>
        <w:t xml:space="preserve"> resulting in possibly different transmission schemes for different CORESETs</w:t>
      </w:r>
      <w:r>
        <w:rPr>
          <w:sz w:val="22"/>
          <w:szCs w:val="22"/>
          <w:lang w:val="en-US"/>
        </w:rPr>
        <w:t xml:space="preserve">. </w:t>
      </w:r>
      <w:r w:rsidR="002616CD">
        <w:rPr>
          <w:sz w:val="22"/>
          <w:szCs w:val="22"/>
          <w:lang w:val="en-US"/>
        </w:rPr>
        <w:t>However,</w:t>
      </w:r>
      <w:r w:rsidR="0017770E">
        <w:rPr>
          <w:sz w:val="22"/>
          <w:szCs w:val="22"/>
          <w:lang w:val="en-US"/>
        </w:rPr>
        <w:t xml:space="preserve"> some </w:t>
      </w:r>
      <w:r w:rsidR="00C051C8">
        <w:rPr>
          <w:sz w:val="22"/>
          <w:szCs w:val="22"/>
          <w:lang w:val="en-US"/>
        </w:rPr>
        <w:t>companies indicated a preference to have common activation</w:t>
      </w:r>
      <w:r w:rsidR="002616CD">
        <w:rPr>
          <w:sz w:val="22"/>
          <w:szCs w:val="22"/>
          <w:lang w:val="en-US"/>
        </w:rPr>
        <w:t>/configuration</w:t>
      </w:r>
      <w:r w:rsidR="00C051C8">
        <w:rPr>
          <w:sz w:val="22"/>
          <w:szCs w:val="22"/>
          <w:lang w:val="en-US"/>
        </w:rPr>
        <w:t xml:space="preserve"> of the transmission scheme</w:t>
      </w:r>
      <w:r w:rsidR="002616CD">
        <w:rPr>
          <w:sz w:val="22"/>
          <w:szCs w:val="22"/>
          <w:lang w:val="en-US"/>
        </w:rPr>
        <w:t>s</w:t>
      </w:r>
      <w:r w:rsidR="00C051C8">
        <w:rPr>
          <w:sz w:val="22"/>
          <w:szCs w:val="22"/>
          <w:lang w:val="en-US"/>
        </w:rPr>
        <w:t xml:space="preserve"> for all CORESETs</w:t>
      </w:r>
      <w:r>
        <w:rPr>
          <w:sz w:val="22"/>
          <w:szCs w:val="22"/>
          <w:lang w:val="en-US"/>
        </w:rPr>
        <w:t xml:space="preserve">. </w:t>
      </w:r>
      <w:r w:rsidR="00C051C8">
        <w:rPr>
          <w:sz w:val="22"/>
          <w:szCs w:val="22"/>
          <w:lang w:val="en-US"/>
        </w:rPr>
        <w:t>Based on this proposal companies are invited to share their views on this proposal.</w:t>
      </w:r>
    </w:p>
    <w:p w14:paraId="698739A9" w14:textId="77777777" w:rsidR="00A675A2" w:rsidRDefault="00A675A2" w:rsidP="00A675A2">
      <w:pPr>
        <w:spacing w:after="0"/>
        <w:rPr>
          <w:sz w:val="22"/>
          <w:szCs w:val="22"/>
          <w:lang w:val="en-US"/>
        </w:rPr>
      </w:pPr>
    </w:p>
    <w:p w14:paraId="06090610" w14:textId="00319A89" w:rsidR="00A71C6E" w:rsidRDefault="00A675A2" w:rsidP="00A675A2">
      <w:pPr>
        <w:spacing w:after="0"/>
        <w:rPr>
          <w:sz w:val="22"/>
          <w:szCs w:val="22"/>
        </w:rPr>
      </w:pPr>
      <w:r w:rsidRPr="001628A3">
        <w:rPr>
          <w:b/>
          <w:bCs/>
          <w:sz w:val="22"/>
          <w:szCs w:val="22"/>
        </w:rPr>
        <w:t>Issue#</w:t>
      </w:r>
      <w:r>
        <w:rPr>
          <w:b/>
          <w:bCs/>
          <w:sz w:val="22"/>
          <w:szCs w:val="22"/>
        </w:rPr>
        <w:t>1-</w:t>
      </w:r>
      <w:r w:rsidR="00FD1BD6">
        <w:rPr>
          <w:b/>
          <w:bCs/>
          <w:sz w:val="22"/>
          <w:szCs w:val="22"/>
        </w:rPr>
        <w:t>3</w:t>
      </w:r>
      <w:r w:rsidRPr="001628A3">
        <w:rPr>
          <w:b/>
          <w:bCs/>
          <w:sz w:val="22"/>
          <w:szCs w:val="22"/>
        </w:rPr>
        <w:t>:</w:t>
      </w:r>
      <w:r>
        <w:rPr>
          <w:sz w:val="22"/>
          <w:szCs w:val="22"/>
        </w:rPr>
        <w:t xml:space="preserve"> </w:t>
      </w:r>
    </w:p>
    <w:p w14:paraId="03BC00F5" w14:textId="7B0B3910" w:rsidR="00A675A2" w:rsidRPr="0000488A" w:rsidRDefault="00B90A74" w:rsidP="0000488A">
      <w:pPr>
        <w:pStyle w:val="afe"/>
        <w:numPr>
          <w:ilvl w:val="0"/>
          <w:numId w:val="10"/>
        </w:numPr>
        <w:rPr>
          <w:rFonts w:ascii="Times New Roman" w:hAnsi="Times New Roman"/>
        </w:rPr>
      </w:pPr>
      <w:r w:rsidRPr="0000488A">
        <w:rPr>
          <w:rFonts w:ascii="Times New Roman" w:hAnsi="Times New Roman"/>
        </w:rPr>
        <w:t>Enhanced SFN (scheme 1 or TRP-based pre-compensation) i</w:t>
      </w:r>
      <w:r w:rsidR="006F6CD7">
        <w:rPr>
          <w:rFonts w:ascii="Times New Roman" w:hAnsi="Times New Roman"/>
        </w:rPr>
        <w:t>f</w:t>
      </w:r>
      <w:r w:rsidRPr="0000488A">
        <w:rPr>
          <w:rFonts w:ascii="Times New Roman" w:hAnsi="Times New Roman"/>
        </w:rPr>
        <w:t xml:space="preserve"> configured</w:t>
      </w:r>
      <w:r w:rsidR="006F6CD7">
        <w:rPr>
          <w:rFonts w:ascii="Times New Roman" w:hAnsi="Times New Roman"/>
        </w:rPr>
        <w:t xml:space="preserve"> is </w:t>
      </w:r>
      <w:r w:rsidR="00A80828" w:rsidRPr="0000488A">
        <w:rPr>
          <w:rFonts w:ascii="Times New Roman" w:hAnsi="Times New Roman"/>
        </w:rPr>
        <w:t xml:space="preserve">activated </w:t>
      </w:r>
      <w:r w:rsidRPr="0000488A">
        <w:rPr>
          <w:rFonts w:ascii="Times New Roman" w:hAnsi="Times New Roman"/>
        </w:rPr>
        <w:t>for all CORESETs</w:t>
      </w:r>
    </w:p>
    <w:p w14:paraId="480979FB" w14:textId="0B268F2E" w:rsidR="0042401D" w:rsidRPr="0042401D" w:rsidRDefault="0042401D" w:rsidP="0000488A">
      <w:pPr>
        <w:pStyle w:val="afe"/>
        <w:numPr>
          <w:ilvl w:val="1"/>
          <w:numId w:val="10"/>
        </w:numPr>
        <w:rPr>
          <w:rFonts w:ascii="Times New Roman" w:hAnsi="Times New Roman"/>
        </w:rPr>
      </w:pPr>
      <w:r>
        <w:rPr>
          <w:rFonts w:ascii="Times New Roman" w:hAnsi="Times New Roman"/>
        </w:rPr>
        <w:t>FFS CORESET</w:t>
      </w:r>
      <w:r w:rsidR="00A71C6E">
        <w:rPr>
          <w:rFonts w:ascii="Times New Roman" w:hAnsi="Times New Roman"/>
        </w:rPr>
        <w:t>#</w:t>
      </w:r>
      <w:r>
        <w:rPr>
          <w:rFonts w:ascii="Times New Roman" w:hAnsi="Times New Roman"/>
        </w:rPr>
        <w:t>0</w:t>
      </w:r>
    </w:p>
    <w:p w14:paraId="551C9B36" w14:textId="77777777" w:rsidR="0000488A" w:rsidRDefault="0000488A" w:rsidP="00874CD8">
      <w:pPr>
        <w:jc w:val="both"/>
        <w:rPr>
          <w:sz w:val="22"/>
          <w:szCs w:val="22"/>
          <w:lang w:val="en-US"/>
        </w:rPr>
      </w:pPr>
    </w:p>
    <w:p w14:paraId="71C7D3DF" w14:textId="4940C6EF" w:rsidR="00874CD8" w:rsidRDefault="00874CD8" w:rsidP="00874CD8">
      <w:pPr>
        <w:jc w:val="both"/>
        <w:rPr>
          <w:sz w:val="22"/>
          <w:szCs w:val="22"/>
          <w:lang w:val="en-US"/>
        </w:rPr>
      </w:pPr>
      <w:r>
        <w:rPr>
          <w:sz w:val="22"/>
          <w:szCs w:val="22"/>
          <w:lang w:val="en-US"/>
        </w:rPr>
        <w:t xml:space="preserve">Companies are invited to provide their views on this issue. </w:t>
      </w:r>
    </w:p>
    <w:p w14:paraId="40FF9E31" w14:textId="0E6E4A8C" w:rsidR="00A675A2" w:rsidRDefault="00A675A2" w:rsidP="00A675A2">
      <w:pPr>
        <w:pStyle w:val="4"/>
        <w:rPr>
          <w:u w:val="single"/>
          <w:lang w:val="en-US"/>
        </w:rPr>
      </w:pPr>
      <w:r w:rsidRPr="00852A10">
        <w:rPr>
          <w:u w:val="single"/>
          <w:lang w:val="en-US"/>
        </w:rPr>
        <w:t>Round-</w:t>
      </w:r>
      <w:r>
        <w:rPr>
          <w:u w:val="single"/>
          <w:lang w:val="en-US"/>
        </w:rPr>
        <w:t>1</w:t>
      </w:r>
    </w:p>
    <w:p w14:paraId="144532CE" w14:textId="0C580179" w:rsidR="00A675A2" w:rsidRPr="00852A10" w:rsidRDefault="00A675A2" w:rsidP="00A675A2">
      <w:pPr>
        <w:pStyle w:val="Web"/>
        <w:shd w:val="clear" w:color="auto" w:fill="FFFFFF"/>
        <w:spacing w:before="120" w:beforeAutospacing="0" w:after="0" w:afterAutospacing="0"/>
        <w:jc w:val="both"/>
        <w:rPr>
          <w:b/>
          <w:bCs/>
          <w:color w:val="000000" w:themeColor="text1"/>
          <w:sz w:val="22"/>
          <w:szCs w:val="22"/>
        </w:rPr>
      </w:pPr>
      <w:r w:rsidRPr="00BE4908">
        <w:rPr>
          <w:b/>
          <w:bCs/>
          <w:color w:val="000000" w:themeColor="text1"/>
          <w:sz w:val="22"/>
          <w:szCs w:val="22"/>
          <w:highlight w:val="yellow"/>
        </w:rPr>
        <w:t>Proposal #1-</w:t>
      </w:r>
      <w:r w:rsidR="00FD1BD6" w:rsidRPr="00BE4908">
        <w:rPr>
          <w:b/>
          <w:bCs/>
          <w:color w:val="000000" w:themeColor="text1"/>
          <w:sz w:val="22"/>
          <w:szCs w:val="22"/>
          <w:highlight w:val="yellow"/>
        </w:rPr>
        <w:t>3</w:t>
      </w:r>
      <w:r w:rsidRPr="00BE4908">
        <w:rPr>
          <w:b/>
          <w:bCs/>
          <w:color w:val="000000" w:themeColor="text1"/>
          <w:sz w:val="22"/>
          <w:szCs w:val="22"/>
          <w:highlight w:val="yellow"/>
        </w:rPr>
        <w:t>:</w:t>
      </w:r>
    </w:p>
    <w:p w14:paraId="3C4E95F7" w14:textId="73D08EA4" w:rsidR="00A675A2" w:rsidRPr="002F5748" w:rsidRDefault="002F5748" w:rsidP="00E50209">
      <w:pPr>
        <w:pStyle w:val="afe"/>
        <w:numPr>
          <w:ilvl w:val="0"/>
          <w:numId w:val="17"/>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2DDBF61B" w14:textId="77777777" w:rsidR="00A675A2" w:rsidRDefault="00A675A2" w:rsidP="00A675A2">
      <w:pPr>
        <w:pStyle w:val="xmsonormal"/>
        <w:spacing w:before="0" w:beforeAutospacing="0" w:after="0" w:afterAutospacing="0"/>
        <w:rPr>
          <w:sz w:val="24"/>
          <w:szCs w:val="24"/>
          <w:lang w:val="en-GB" w:eastAsia="ko-KR"/>
        </w:rPr>
      </w:pPr>
    </w:p>
    <w:tbl>
      <w:tblPr>
        <w:tblStyle w:val="TableGrid1"/>
        <w:tblW w:w="9350" w:type="dxa"/>
        <w:tblLayout w:type="fixed"/>
        <w:tblLook w:val="04A0" w:firstRow="1" w:lastRow="0" w:firstColumn="1" w:lastColumn="0" w:noHBand="0" w:noVBand="1"/>
      </w:tblPr>
      <w:tblGrid>
        <w:gridCol w:w="1975"/>
        <w:gridCol w:w="7375"/>
      </w:tblGrid>
      <w:tr w:rsidR="00A675A2" w:rsidRPr="002A0BCC" w14:paraId="5001DD8A" w14:textId="77777777" w:rsidTr="00F1038F">
        <w:tc>
          <w:tcPr>
            <w:tcW w:w="1975" w:type="dxa"/>
            <w:shd w:val="clear" w:color="auto" w:fill="CC66FF"/>
          </w:tcPr>
          <w:p w14:paraId="6A7D2753" w14:textId="77777777" w:rsidR="00A675A2" w:rsidRPr="002A0BCC" w:rsidRDefault="00A675A2" w:rsidP="00F1038F">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E5A79DC" w14:textId="77777777" w:rsidR="00A675A2" w:rsidRPr="002A0BCC" w:rsidRDefault="00A675A2" w:rsidP="00F1038F">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A675A2" w14:paraId="17797FC8" w14:textId="77777777" w:rsidTr="00F1038F">
        <w:tc>
          <w:tcPr>
            <w:tcW w:w="1975" w:type="dxa"/>
          </w:tcPr>
          <w:p w14:paraId="7CD92B50" w14:textId="7E602887" w:rsidR="00A675A2" w:rsidRPr="00A40323" w:rsidRDefault="0014384D" w:rsidP="00F1038F">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25F923A" w14:textId="5AD150F5" w:rsidR="00A675A2" w:rsidRDefault="0014384D" w:rsidP="00F1038F">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  One or two TCI can be activated by MACCE for different CORESETs. </w:t>
            </w:r>
          </w:p>
        </w:tc>
      </w:tr>
      <w:tr w:rsidR="00A675A2" w14:paraId="4DDDD2F8" w14:textId="77777777" w:rsidTr="00F1038F">
        <w:tc>
          <w:tcPr>
            <w:tcW w:w="1975" w:type="dxa"/>
          </w:tcPr>
          <w:p w14:paraId="2B27E4CA" w14:textId="24734565" w:rsidR="00A675A2" w:rsidRDefault="00FD0263" w:rsidP="00F1038F">
            <w:pPr>
              <w:pStyle w:val="afe"/>
              <w:ind w:left="0"/>
              <w:contextualSpacing/>
              <w:rPr>
                <w:rFonts w:ascii="Times New Roman" w:eastAsia="ＭＳ 明朝" w:hAnsi="Times New Roman"/>
                <w:lang w:eastAsia="ja-JP"/>
              </w:rPr>
            </w:pPr>
            <w:r>
              <w:rPr>
                <w:rFonts w:ascii="Times New Roman" w:eastAsia="ＭＳ 明朝" w:hAnsi="Times New Roman"/>
                <w:lang w:eastAsia="ja-JP"/>
              </w:rPr>
              <w:t>Apple</w:t>
            </w:r>
          </w:p>
        </w:tc>
        <w:tc>
          <w:tcPr>
            <w:tcW w:w="7375" w:type="dxa"/>
          </w:tcPr>
          <w:p w14:paraId="3480D7A6" w14:textId="721EFE15" w:rsidR="00A675A2" w:rsidRDefault="00FD0263" w:rsidP="00F1038F">
            <w:pPr>
              <w:pStyle w:val="afe"/>
              <w:ind w:left="0"/>
              <w:contextualSpacing/>
              <w:rPr>
                <w:rFonts w:ascii="Times New Roman" w:eastAsia="ＭＳ 明朝" w:hAnsi="Times New Roman"/>
                <w:lang w:eastAsia="ja-JP"/>
              </w:rPr>
            </w:pPr>
            <w:r>
              <w:rPr>
                <w:rFonts w:ascii="Times New Roman" w:eastAsia="ＭＳ 明朝" w:hAnsi="Times New Roman"/>
                <w:lang w:eastAsia="ja-JP"/>
              </w:rPr>
              <w:t xml:space="preserve">We are fine with the </w:t>
            </w:r>
            <w:r w:rsidR="007F4FC3">
              <w:rPr>
                <w:rFonts w:ascii="Times New Roman" w:eastAsia="ＭＳ 明朝" w:hAnsi="Times New Roman"/>
                <w:lang w:eastAsia="ja-JP"/>
              </w:rPr>
              <w:t>F</w:t>
            </w:r>
            <w:r>
              <w:rPr>
                <w:rFonts w:ascii="Times New Roman" w:eastAsia="ＭＳ 明朝" w:hAnsi="Times New Roman"/>
                <w:lang w:eastAsia="ja-JP"/>
              </w:rPr>
              <w:t xml:space="preserve">L proposal </w:t>
            </w:r>
          </w:p>
        </w:tc>
      </w:tr>
      <w:tr w:rsidR="00A675A2" w14:paraId="33E13772" w14:textId="77777777" w:rsidTr="00F1038F">
        <w:tc>
          <w:tcPr>
            <w:tcW w:w="1975" w:type="dxa"/>
          </w:tcPr>
          <w:p w14:paraId="51F361DD" w14:textId="7A45328F" w:rsidR="00A675A2" w:rsidRDefault="00AD4D99" w:rsidP="00F1038F">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0FE3919" w14:textId="61219BF2" w:rsidR="00AD4D99" w:rsidRPr="00AD4D99" w:rsidRDefault="00AD4D99" w:rsidP="00AD4D99">
            <w:pPr>
              <w:contextualSpacing/>
              <w:rPr>
                <w:rFonts w:eastAsiaTheme="minorEastAsia"/>
                <w:lang w:eastAsia="zh-CN"/>
              </w:rPr>
            </w:pPr>
            <w:r>
              <w:rPr>
                <w:rFonts w:eastAsiaTheme="minorEastAsia"/>
                <w:lang w:eastAsia="zh-CN"/>
              </w:rPr>
              <w:t xml:space="preserve">In previous meeting, dynamic switching (based on UE capability) between S-TRP PDSCH (fallback scheme) and SFN PDSCH was supported, and PDCCH and PDSCH should be applied with the SFN scheme or non-SFN scheme. Hence, we think it’s too restrictive to active the same number </w:t>
            </w:r>
            <w:r w:rsidR="00CA4634">
              <w:rPr>
                <w:rFonts w:eastAsiaTheme="minorEastAsia"/>
                <w:lang w:eastAsia="zh-CN"/>
              </w:rPr>
              <w:t xml:space="preserve">(2) </w:t>
            </w:r>
            <w:r>
              <w:rPr>
                <w:rFonts w:eastAsiaTheme="minorEastAsia"/>
                <w:lang w:eastAsia="zh-CN"/>
              </w:rPr>
              <w:t>of TCI states for all COR</w:t>
            </w:r>
            <w:r>
              <w:rPr>
                <w:rFonts w:eastAsiaTheme="minorEastAsia" w:hint="eastAsia"/>
                <w:lang w:eastAsia="zh-CN"/>
              </w:rPr>
              <w:t>ESET</w:t>
            </w:r>
            <w:r>
              <w:rPr>
                <w:rFonts w:eastAsiaTheme="minorEastAsia"/>
                <w:lang w:eastAsia="zh-CN"/>
              </w:rPr>
              <w:t>s</w:t>
            </w:r>
            <w:r>
              <w:rPr>
                <w:rFonts w:eastAsiaTheme="minorEastAsia" w:hint="eastAsia"/>
                <w:lang w:eastAsia="zh-CN"/>
              </w:rPr>
              <w:t>.</w:t>
            </w:r>
            <w:r>
              <w:rPr>
                <w:rFonts w:eastAsiaTheme="minorEastAsia"/>
                <w:lang w:eastAsia="zh-CN"/>
              </w:rPr>
              <w:t xml:space="preserve"> </w:t>
            </w:r>
          </w:p>
        </w:tc>
      </w:tr>
      <w:tr w:rsidR="006F10D9" w14:paraId="4C436091" w14:textId="77777777" w:rsidTr="00F1038F">
        <w:tc>
          <w:tcPr>
            <w:tcW w:w="1975" w:type="dxa"/>
          </w:tcPr>
          <w:p w14:paraId="6218CF34" w14:textId="6E3E6B6D" w:rsidR="006F10D9" w:rsidRDefault="006F10D9" w:rsidP="006F10D9">
            <w:pPr>
              <w:pStyle w:val="afe"/>
              <w:ind w:left="0"/>
              <w:contextualSpacing/>
              <w:rPr>
                <w:rFonts w:ascii="Times New Roman" w:eastAsiaTheme="minorEastAsia" w:hAnsi="Times New Roman"/>
                <w:lang w:eastAsia="zh-CN"/>
              </w:rPr>
            </w:pPr>
            <w:r>
              <w:rPr>
                <w:rFonts w:ascii="Times New Roman" w:eastAsia="ＭＳ 明朝" w:hAnsi="Times New Roman" w:hint="eastAsia"/>
                <w:lang w:eastAsia="ja-JP"/>
              </w:rPr>
              <w:t>DOCOMO</w:t>
            </w:r>
          </w:p>
        </w:tc>
        <w:tc>
          <w:tcPr>
            <w:tcW w:w="7375" w:type="dxa"/>
          </w:tcPr>
          <w:p w14:paraId="6CD1EB79" w14:textId="6BAC1601" w:rsidR="006F10D9" w:rsidRDefault="006F10D9" w:rsidP="006F10D9">
            <w:pPr>
              <w:pStyle w:val="afe"/>
              <w:ind w:left="0"/>
              <w:contextualSpacing/>
              <w:rPr>
                <w:rFonts w:ascii="Times New Roman" w:eastAsiaTheme="minorEastAsia" w:hAnsi="Times New Roman"/>
                <w:lang w:eastAsia="zh-CN"/>
              </w:rPr>
            </w:pPr>
            <w:r>
              <w:rPr>
                <w:rFonts w:eastAsia="ＭＳ 明朝" w:hint="eastAsia"/>
                <w:lang w:eastAsia="ja-JP"/>
              </w:rPr>
              <w:t xml:space="preserve">Not support. </w:t>
            </w:r>
            <w:r>
              <w:rPr>
                <w:rFonts w:eastAsia="ＭＳ 明朝"/>
                <w:lang w:eastAsia="ja-JP"/>
              </w:rPr>
              <w:t>Same view with ZTE.</w:t>
            </w:r>
          </w:p>
        </w:tc>
      </w:tr>
      <w:tr w:rsidR="006F10D9" w:rsidRPr="00D712E1" w14:paraId="56858132" w14:textId="77777777" w:rsidTr="00F1038F">
        <w:tc>
          <w:tcPr>
            <w:tcW w:w="1975" w:type="dxa"/>
          </w:tcPr>
          <w:p w14:paraId="4FDC6BD3" w14:textId="77777777" w:rsidR="006F10D9" w:rsidRPr="00D712E1" w:rsidRDefault="006F10D9" w:rsidP="006F10D9">
            <w:pPr>
              <w:pStyle w:val="afe"/>
              <w:ind w:left="0"/>
              <w:contextualSpacing/>
              <w:rPr>
                <w:rFonts w:ascii="Times New Roman" w:eastAsia="Malgun Gothic" w:hAnsi="Times New Roman"/>
                <w:lang w:eastAsia="ko-KR"/>
              </w:rPr>
            </w:pPr>
          </w:p>
        </w:tc>
        <w:tc>
          <w:tcPr>
            <w:tcW w:w="7375" w:type="dxa"/>
          </w:tcPr>
          <w:p w14:paraId="56214CA0" w14:textId="77777777" w:rsidR="006F10D9" w:rsidRPr="00D712E1" w:rsidRDefault="006F10D9" w:rsidP="006F10D9">
            <w:pPr>
              <w:pStyle w:val="afe"/>
              <w:ind w:left="0"/>
              <w:contextualSpacing/>
              <w:rPr>
                <w:rFonts w:ascii="Times New Roman" w:eastAsia="Malgun Gothic" w:hAnsi="Times New Roman"/>
                <w:lang w:eastAsia="ko-KR"/>
              </w:rPr>
            </w:pPr>
          </w:p>
        </w:tc>
      </w:tr>
      <w:tr w:rsidR="006F10D9" w14:paraId="19667210" w14:textId="77777777" w:rsidTr="00F1038F">
        <w:tc>
          <w:tcPr>
            <w:tcW w:w="1975" w:type="dxa"/>
          </w:tcPr>
          <w:p w14:paraId="5ABA4AA8" w14:textId="77777777" w:rsidR="006F10D9" w:rsidRPr="00D768EF" w:rsidRDefault="006F10D9" w:rsidP="006F10D9">
            <w:pPr>
              <w:pStyle w:val="afe"/>
              <w:ind w:left="0"/>
              <w:contextualSpacing/>
              <w:rPr>
                <w:rFonts w:ascii="Times New Roman" w:eastAsiaTheme="minorEastAsia" w:hAnsi="Times New Roman"/>
                <w:lang w:eastAsia="zh-CN"/>
              </w:rPr>
            </w:pPr>
          </w:p>
        </w:tc>
        <w:tc>
          <w:tcPr>
            <w:tcW w:w="7375" w:type="dxa"/>
          </w:tcPr>
          <w:p w14:paraId="37CEF3A9" w14:textId="77777777" w:rsidR="006F10D9" w:rsidRPr="00D768EF" w:rsidRDefault="006F10D9" w:rsidP="006F10D9">
            <w:pPr>
              <w:pStyle w:val="afe"/>
              <w:ind w:left="0"/>
              <w:contextualSpacing/>
              <w:rPr>
                <w:rFonts w:ascii="Times New Roman" w:eastAsiaTheme="minorEastAsia" w:hAnsi="Times New Roman"/>
                <w:lang w:eastAsia="zh-CN"/>
              </w:rPr>
            </w:pPr>
          </w:p>
        </w:tc>
      </w:tr>
      <w:tr w:rsidR="006F10D9" w14:paraId="1DCB4AE5" w14:textId="77777777" w:rsidTr="00F1038F">
        <w:tc>
          <w:tcPr>
            <w:tcW w:w="1975" w:type="dxa"/>
          </w:tcPr>
          <w:p w14:paraId="0A329739" w14:textId="77777777" w:rsidR="006F10D9" w:rsidRDefault="006F10D9" w:rsidP="006F10D9">
            <w:pPr>
              <w:pStyle w:val="afe"/>
              <w:ind w:left="0"/>
              <w:contextualSpacing/>
              <w:rPr>
                <w:rFonts w:ascii="Times New Roman" w:eastAsiaTheme="minorEastAsia" w:hAnsi="Times New Roman"/>
                <w:lang w:eastAsia="zh-CN"/>
              </w:rPr>
            </w:pPr>
          </w:p>
        </w:tc>
        <w:tc>
          <w:tcPr>
            <w:tcW w:w="7375" w:type="dxa"/>
          </w:tcPr>
          <w:p w14:paraId="51E01D27" w14:textId="77777777" w:rsidR="006F10D9" w:rsidRDefault="006F10D9" w:rsidP="006F10D9">
            <w:pPr>
              <w:pStyle w:val="afe"/>
              <w:ind w:left="0"/>
              <w:contextualSpacing/>
              <w:rPr>
                <w:rFonts w:ascii="Times New Roman" w:eastAsiaTheme="minorEastAsia" w:hAnsi="Times New Roman"/>
                <w:lang w:eastAsia="zh-CN"/>
              </w:rPr>
            </w:pPr>
          </w:p>
        </w:tc>
      </w:tr>
      <w:tr w:rsidR="006F10D9" w:rsidRPr="00781160" w14:paraId="27175DA1" w14:textId="77777777" w:rsidTr="00F1038F">
        <w:tc>
          <w:tcPr>
            <w:tcW w:w="1975" w:type="dxa"/>
          </w:tcPr>
          <w:p w14:paraId="1B04F1FC" w14:textId="77777777" w:rsidR="006F10D9" w:rsidRPr="00AE70BF" w:rsidRDefault="006F10D9" w:rsidP="006F10D9">
            <w:pPr>
              <w:pStyle w:val="afe"/>
              <w:ind w:left="0"/>
              <w:contextualSpacing/>
              <w:rPr>
                <w:rFonts w:ascii="Times New Roman" w:eastAsiaTheme="minorEastAsia" w:hAnsi="Times New Roman"/>
                <w:lang w:val="en-GB" w:eastAsia="zh-CN"/>
              </w:rPr>
            </w:pPr>
          </w:p>
        </w:tc>
        <w:tc>
          <w:tcPr>
            <w:tcW w:w="7375" w:type="dxa"/>
          </w:tcPr>
          <w:p w14:paraId="27C40C44" w14:textId="77777777" w:rsidR="006F10D9" w:rsidRPr="00781160" w:rsidRDefault="006F10D9" w:rsidP="006F10D9">
            <w:pPr>
              <w:pStyle w:val="afe"/>
              <w:ind w:left="0"/>
              <w:contextualSpacing/>
              <w:rPr>
                <w:rFonts w:ascii="Times New Roman" w:eastAsiaTheme="minorEastAsia" w:hAnsi="Times New Roman"/>
                <w:lang w:eastAsia="zh-CN"/>
              </w:rPr>
            </w:pPr>
          </w:p>
        </w:tc>
      </w:tr>
      <w:tr w:rsidR="006F10D9" w14:paraId="61D68C2F" w14:textId="77777777" w:rsidTr="00F1038F">
        <w:tc>
          <w:tcPr>
            <w:tcW w:w="1975" w:type="dxa"/>
          </w:tcPr>
          <w:p w14:paraId="466FA38F" w14:textId="77777777" w:rsidR="006F10D9" w:rsidRDefault="006F10D9" w:rsidP="006F10D9">
            <w:pPr>
              <w:pStyle w:val="afe"/>
              <w:ind w:left="0"/>
              <w:contextualSpacing/>
              <w:rPr>
                <w:rFonts w:ascii="Times New Roman" w:eastAsia="Malgun Gothic" w:hAnsi="Times New Roman"/>
                <w:lang w:eastAsia="ko-KR"/>
              </w:rPr>
            </w:pPr>
          </w:p>
        </w:tc>
        <w:tc>
          <w:tcPr>
            <w:tcW w:w="7375" w:type="dxa"/>
          </w:tcPr>
          <w:p w14:paraId="43E27606" w14:textId="77777777" w:rsidR="006F10D9" w:rsidRDefault="006F10D9" w:rsidP="006F10D9">
            <w:pPr>
              <w:pStyle w:val="afe"/>
              <w:ind w:left="0"/>
              <w:contextualSpacing/>
              <w:rPr>
                <w:rFonts w:ascii="Times New Roman" w:eastAsia="Malgun Gothic" w:hAnsi="Times New Roman"/>
                <w:lang w:eastAsia="ko-KR"/>
              </w:rPr>
            </w:pPr>
          </w:p>
        </w:tc>
      </w:tr>
    </w:tbl>
    <w:p w14:paraId="0FEBA494" w14:textId="4DC767E9" w:rsidR="00044256" w:rsidRDefault="00044256" w:rsidP="00845C79">
      <w:pPr>
        <w:ind w:firstLine="288"/>
        <w:rPr>
          <w:b/>
          <w:bCs/>
          <w:sz w:val="22"/>
          <w:szCs w:val="22"/>
          <w:u w:val="single"/>
          <w:lang w:val="en-US" w:eastAsia="zh-CN"/>
        </w:rPr>
      </w:pPr>
    </w:p>
    <w:p w14:paraId="379092AA" w14:textId="70F2C76F" w:rsidR="002616CD" w:rsidRDefault="002616CD" w:rsidP="00855040">
      <w:pPr>
        <w:pStyle w:val="3"/>
        <w:numPr>
          <w:ilvl w:val="2"/>
          <w:numId w:val="20"/>
        </w:numPr>
        <w:ind w:left="450"/>
        <w:rPr>
          <w:lang w:val="en-US"/>
        </w:rPr>
      </w:pPr>
      <w:r>
        <w:rPr>
          <w:lang w:val="en-US"/>
        </w:rPr>
        <w:t>Issue #1-</w:t>
      </w:r>
      <w:r w:rsidR="00FD1BD6">
        <w:rPr>
          <w:lang w:val="en-US"/>
        </w:rPr>
        <w:t>4</w:t>
      </w:r>
      <w:r>
        <w:rPr>
          <w:lang w:val="en-US"/>
        </w:rPr>
        <w:t xml:space="preserve"> (</w:t>
      </w:r>
      <w:r w:rsidR="00902FEC">
        <w:rPr>
          <w:lang w:val="en-US"/>
        </w:rPr>
        <w:t>Common RRC parameter for PDCCH and PDSCH</w:t>
      </w:r>
      <w:r>
        <w:rPr>
          <w:lang w:val="en-US"/>
        </w:rPr>
        <w:t>)</w:t>
      </w:r>
    </w:p>
    <w:p w14:paraId="75EA461C" w14:textId="53939B4C" w:rsidR="002616CD" w:rsidRDefault="00902FEC" w:rsidP="008B7554">
      <w:pPr>
        <w:ind w:firstLine="360"/>
        <w:rPr>
          <w:sz w:val="22"/>
          <w:szCs w:val="22"/>
          <w:lang w:val="en-US"/>
        </w:rPr>
      </w:pPr>
      <w:r w:rsidRPr="00902FEC">
        <w:rPr>
          <w:sz w:val="22"/>
          <w:szCs w:val="22"/>
          <w:lang w:val="en-US" w:eastAsia="zh-CN"/>
        </w:rPr>
        <w:t xml:space="preserve">In case </w:t>
      </w:r>
      <w:r w:rsidR="00BA11A7">
        <w:rPr>
          <w:sz w:val="22"/>
          <w:szCs w:val="22"/>
          <w:lang w:val="en-US"/>
        </w:rPr>
        <w:t xml:space="preserve">additional </w:t>
      </w:r>
      <w:r w:rsidR="00BA11A7" w:rsidRPr="00BC5617">
        <w:rPr>
          <w:sz w:val="22"/>
          <w:szCs w:val="22"/>
          <w:lang w:val="en-US"/>
        </w:rPr>
        <w:t>combination</w:t>
      </w:r>
      <w:r w:rsidR="008B7554">
        <w:rPr>
          <w:sz w:val="22"/>
          <w:szCs w:val="22"/>
          <w:lang w:val="en-US"/>
        </w:rPr>
        <w:t>s</w:t>
      </w:r>
      <w:r w:rsidR="00BA11A7" w:rsidRPr="00BC5617">
        <w:rPr>
          <w:sz w:val="22"/>
          <w:szCs w:val="22"/>
          <w:lang w:val="en-US"/>
        </w:rPr>
        <w:t xml:space="preserve"> of the transmission schemes </w:t>
      </w:r>
      <w:r w:rsidR="008B7554">
        <w:rPr>
          <w:sz w:val="22"/>
          <w:szCs w:val="22"/>
          <w:lang w:val="en-US"/>
        </w:rPr>
        <w:t xml:space="preserve">are not supported (see Issue#1-1), </w:t>
      </w:r>
      <w:r w:rsidR="00BA11A7" w:rsidRPr="00BC5617">
        <w:rPr>
          <w:sz w:val="22"/>
          <w:szCs w:val="22"/>
          <w:lang w:val="en-US"/>
        </w:rPr>
        <w:t>common</w:t>
      </w:r>
      <w:r w:rsidR="00BA11A7" w:rsidRPr="00274FF2">
        <w:rPr>
          <w:sz w:val="22"/>
          <w:szCs w:val="22"/>
          <w:lang w:val="en-US"/>
        </w:rPr>
        <w:t xml:space="preserve"> </w:t>
      </w:r>
      <w:r w:rsidR="00BA11A7">
        <w:rPr>
          <w:sz w:val="22"/>
          <w:szCs w:val="22"/>
          <w:lang w:val="en-US"/>
        </w:rPr>
        <w:t>or s</w:t>
      </w:r>
      <w:r w:rsidR="008B7554">
        <w:rPr>
          <w:sz w:val="22"/>
          <w:szCs w:val="22"/>
          <w:lang w:val="en-US"/>
        </w:rPr>
        <w:t>e</w:t>
      </w:r>
      <w:r w:rsidR="00BA11A7">
        <w:rPr>
          <w:sz w:val="22"/>
          <w:szCs w:val="22"/>
          <w:lang w:val="en-US"/>
        </w:rPr>
        <w:t>p</w:t>
      </w:r>
      <w:r w:rsidR="008B7554">
        <w:rPr>
          <w:sz w:val="22"/>
          <w:szCs w:val="22"/>
          <w:lang w:val="en-US"/>
        </w:rPr>
        <w:t>a</w:t>
      </w:r>
      <w:r w:rsidR="00BA11A7">
        <w:rPr>
          <w:sz w:val="22"/>
          <w:szCs w:val="22"/>
          <w:lang w:val="en-US"/>
        </w:rPr>
        <w:t xml:space="preserve">rate </w:t>
      </w:r>
      <w:r w:rsidR="00BA11A7" w:rsidRPr="00BC5617">
        <w:rPr>
          <w:sz w:val="22"/>
          <w:szCs w:val="22"/>
          <w:lang w:val="en-US"/>
        </w:rPr>
        <w:t xml:space="preserve">RRC parameter for configuration of </w:t>
      </w:r>
      <w:r w:rsidR="00270252">
        <w:rPr>
          <w:sz w:val="22"/>
          <w:szCs w:val="22"/>
          <w:lang w:val="en-US"/>
        </w:rPr>
        <w:t xml:space="preserve">enhanced SFN </w:t>
      </w:r>
      <w:r w:rsidR="00BA11A7">
        <w:rPr>
          <w:sz w:val="22"/>
          <w:szCs w:val="22"/>
          <w:lang w:val="en-US"/>
        </w:rPr>
        <w:t>transmission scheme for PDCCH and PDSCH</w:t>
      </w:r>
      <w:r w:rsidR="008B7554">
        <w:rPr>
          <w:sz w:val="22"/>
          <w:szCs w:val="22"/>
          <w:lang w:val="en-US"/>
        </w:rPr>
        <w:t xml:space="preserve"> should be decided. </w:t>
      </w:r>
    </w:p>
    <w:p w14:paraId="1B921BFD" w14:textId="3E8010F7" w:rsidR="00A71C6E" w:rsidRDefault="00A71C6E" w:rsidP="00A71C6E">
      <w:pPr>
        <w:spacing w:after="0"/>
        <w:rPr>
          <w:sz w:val="22"/>
          <w:szCs w:val="22"/>
        </w:rPr>
      </w:pPr>
      <w:r w:rsidRPr="001628A3">
        <w:rPr>
          <w:b/>
          <w:bCs/>
          <w:sz w:val="22"/>
          <w:szCs w:val="22"/>
        </w:rPr>
        <w:t>Issue#</w:t>
      </w:r>
      <w:r>
        <w:rPr>
          <w:b/>
          <w:bCs/>
          <w:sz w:val="22"/>
          <w:szCs w:val="22"/>
        </w:rPr>
        <w:t>1-</w:t>
      </w:r>
      <w:r w:rsidR="00FD1BD6">
        <w:rPr>
          <w:b/>
          <w:bCs/>
          <w:sz w:val="22"/>
          <w:szCs w:val="22"/>
        </w:rPr>
        <w:t>4</w:t>
      </w:r>
      <w:r w:rsidRPr="001628A3">
        <w:rPr>
          <w:b/>
          <w:bCs/>
          <w:sz w:val="22"/>
          <w:szCs w:val="22"/>
        </w:rPr>
        <w:t>:</w:t>
      </w:r>
      <w:r>
        <w:rPr>
          <w:sz w:val="22"/>
          <w:szCs w:val="22"/>
        </w:rPr>
        <w:t xml:space="preserve"> </w:t>
      </w:r>
    </w:p>
    <w:p w14:paraId="2AE86E45" w14:textId="0BE73654" w:rsidR="00BA11A7" w:rsidRPr="00A71C6E" w:rsidRDefault="00BC5398" w:rsidP="00855040">
      <w:pPr>
        <w:pStyle w:val="afe"/>
        <w:numPr>
          <w:ilvl w:val="0"/>
          <w:numId w:val="35"/>
        </w:numPr>
        <w:rPr>
          <w:rFonts w:ascii="Times New Roman" w:eastAsiaTheme="minorEastAsia" w:hAnsi="Times New Roman"/>
          <w:lang w:eastAsia="zh-CN"/>
        </w:rPr>
      </w:pPr>
      <w:r w:rsidRPr="00A71C6E">
        <w:rPr>
          <w:rFonts w:ascii="Times New Roman" w:eastAsiaTheme="minorEastAsia" w:hAnsi="Times New Roman"/>
          <w:lang w:eastAsia="zh-CN"/>
        </w:rPr>
        <w:t>Support s</w:t>
      </w:r>
      <w:r w:rsidR="00A71C6E">
        <w:rPr>
          <w:rFonts w:ascii="Times New Roman" w:eastAsiaTheme="minorEastAsia" w:hAnsi="Times New Roman"/>
          <w:lang w:eastAsia="zh-CN"/>
        </w:rPr>
        <w:t>e</w:t>
      </w:r>
      <w:r w:rsidRPr="00A71C6E">
        <w:rPr>
          <w:rFonts w:ascii="Times New Roman" w:eastAsiaTheme="minorEastAsia" w:hAnsi="Times New Roman"/>
          <w:lang w:eastAsia="zh-CN"/>
        </w:rPr>
        <w:t>p</w:t>
      </w:r>
      <w:r w:rsidR="00A71C6E">
        <w:rPr>
          <w:rFonts w:ascii="Times New Roman" w:eastAsiaTheme="minorEastAsia" w:hAnsi="Times New Roman"/>
          <w:lang w:eastAsia="zh-CN"/>
        </w:rPr>
        <w:t>a</w:t>
      </w:r>
      <w:r w:rsidRPr="00A71C6E">
        <w:rPr>
          <w:rFonts w:ascii="Times New Roman" w:eastAsiaTheme="minorEastAsia" w:hAnsi="Times New Roman"/>
          <w:lang w:eastAsia="zh-CN"/>
        </w:rPr>
        <w:t>r</w:t>
      </w:r>
      <w:r w:rsidR="00A71C6E">
        <w:rPr>
          <w:rFonts w:ascii="Times New Roman" w:eastAsiaTheme="minorEastAsia" w:hAnsi="Times New Roman"/>
          <w:lang w:eastAsia="zh-CN"/>
        </w:rPr>
        <w:t>a</w:t>
      </w:r>
      <w:r w:rsidRPr="00A71C6E">
        <w:rPr>
          <w:rFonts w:ascii="Times New Roman" w:eastAsiaTheme="minorEastAsia" w:hAnsi="Times New Roman"/>
          <w:lang w:eastAsia="zh-CN"/>
        </w:rPr>
        <w:t>te RRC parameter for PDCCH and PDSCH for enhanced SFN configuration</w:t>
      </w:r>
      <w:r w:rsidR="00A71C6E">
        <w:rPr>
          <w:rFonts w:ascii="Times New Roman" w:eastAsiaTheme="minorEastAsia" w:hAnsi="Times New Roman"/>
          <w:lang w:eastAsia="zh-CN"/>
        </w:rPr>
        <w:t xml:space="preserve"> (scheme 1 </w:t>
      </w:r>
      <w:r w:rsidR="00395D67">
        <w:rPr>
          <w:rFonts w:ascii="Times New Roman" w:eastAsiaTheme="minorEastAsia" w:hAnsi="Times New Roman"/>
          <w:lang w:eastAsia="zh-CN"/>
        </w:rPr>
        <w:t>or</w:t>
      </w:r>
      <w:r w:rsidR="00A71C6E">
        <w:rPr>
          <w:rFonts w:ascii="Times New Roman" w:eastAsiaTheme="minorEastAsia" w:hAnsi="Times New Roman"/>
          <w:lang w:eastAsia="zh-CN"/>
        </w:rPr>
        <w:t xml:space="preserve"> TRP-based pre-compensation scheme)</w:t>
      </w:r>
    </w:p>
    <w:p w14:paraId="750D0626" w14:textId="21A0FB9A" w:rsidR="00BC5398" w:rsidRPr="00A71C6E" w:rsidRDefault="00A71C6E" w:rsidP="00855040">
      <w:pPr>
        <w:pStyle w:val="afe"/>
        <w:numPr>
          <w:ilvl w:val="1"/>
          <w:numId w:val="35"/>
        </w:numPr>
        <w:rPr>
          <w:rFonts w:ascii="Times New Roman" w:eastAsiaTheme="minorEastAsia" w:hAnsi="Times New Roman"/>
          <w:lang w:eastAsia="zh-CN"/>
        </w:rPr>
      </w:pPr>
      <w:r w:rsidRPr="00A0309D">
        <w:rPr>
          <w:rFonts w:ascii="Times New Roman" w:eastAsiaTheme="minorEastAsia" w:hAnsi="Times New Roman"/>
          <w:b/>
          <w:bCs/>
          <w:lang w:eastAsia="zh-CN"/>
        </w:rPr>
        <w:t>Supported</w:t>
      </w:r>
      <w:r>
        <w:rPr>
          <w:rFonts w:ascii="Times New Roman" w:eastAsiaTheme="minorEastAsia" w:hAnsi="Times New Roman"/>
          <w:lang w:eastAsia="zh-CN"/>
        </w:rPr>
        <w:t xml:space="preserve">: </w:t>
      </w:r>
      <w:r w:rsidR="00BC5398" w:rsidRPr="00A71C6E">
        <w:rPr>
          <w:rFonts w:ascii="Times New Roman" w:eastAsiaTheme="minorEastAsia" w:hAnsi="Times New Roman"/>
          <w:lang w:eastAsia="zh-CN"/>
        </w:rPr>
        <w:t>CATT, Intel</w:t>
      </w:r>
      <w:r w:rsidR="0014241E">
        <w:rPr>
          <w:rFonts w:ascii="Times New Roman" w:eastAsiaTheme="minorEastAsia" w:hAnsi="Times New Roman"/>
          <w:lang w:eastAsia="zh-CN"/>
        </w:rPr>
        <w:t>, Eri</w:t>
      </w:r>
      <w:r w:rsidR="00E96316">
        <w:rPr>
          <w:rFonts w:ascii="Times New Roman" w:eastAsiaTheme="minorEastAsia" w:hAnsi="Times New Roman"/>
          <w:lang w:eastAsia="zh-CN"/>
        </w:rPr>
        <w:t>c</w:t>
      </w:r>
      <w:r w:rsidR="0014241E">
        <w:rPr>
          <w:rFonts w:ascii="Times New Roman" w:eastAsiaTheme="minorEastAsia" w:hAnsi="Times New Roman"/>
          <w:lang w:eastAsia="zh-CN"/>
        </w:rPr>
        <w:t xml:space="preserve">sson, </w:t>
      </w:r>
      <w:r w:rsidR="009820D3">
        <w:rPr>
          <w:rFonts w:ascii="Times New Roman" w:eastAsiaTheme="minorEastAsia" w:hAnsi="Times New Roman"/>
          <w:lang w:eastAsia="zh-CN"/>
        </w:rPr>
        <w:t>Apple (combination of SFN and other transmission scheme is optional feature)</w:t>
      </w:r>
      <w:r w:rsidR="0060041F">
        <w:rPr>
          <w:rFonts w:ascii="Times New Roman" w:eastAsiaTheme="minorEastAsia" w:hAnsi="Times New Roman"/>
          <w:lang w:eastAsia="zh-CN"/>
        </w:rPr>
        <w:t xml:space="preserve">, Nokia/NSB, </w:t>
      </w:r>
      <w:r w:rsidR="008C38CF">
        <w:rPr>
          <w:rFonts w:ascii="Times New Roman" w:eastAsiaTheme="minorEastAsia" w:hAnsi="Times New Roman"/>
          <w:lang w:eastAsia="zh-CN"/>
        </w:rPr>
        <w:t>DOCOMO</w:t>
      </w:r>
    </w:p>
    <w:p w14:paraId="5574A789" w14:textId="07368735" w:rsidR="00BC5398" w:rsidRPr="00A71C6E" w:rsidRDefault="00A71C6E" w:rsidP="00855040">
      <w:pPr>
        <w:pStyle w:val="afe"/>
        <w:numPr>
          <w:ilvl w:val="0"/>
          <w:numId w:val="35"/>
        </w:numPr>
        <w:rPr>
          <w:rFonts w:ascii="Times New Roman" w:eastAsiaTheme="minorEastAsia" w:hAnsi="Times New Roman"/>
          <w:lang w:eastAsia="zh-CN"/>
        </w:rPr>
      </w:pPr>
      <w:r>
        <w:rPr>
          <w:rFonts w:ascii="Times New Roman" w:eastAsiaTheme="minorEastAsia" w:hAnsi="Times New Roman"/>
          <w:lang w:eastAsia="zh-CN"/>
        </w:rPr>
        <w:t>Support c</w:t>
      </w:r>
      <w:r w:rsidR="00BC5398" w:rsidRPr="00A71C6E">
        <w:rPr>
          <w:rFonts w:ascii="Times New Roman" w:eastAsiaTheme="minorEastAsia" w:hAnsi="Times New Roman"/>
          <w:lang w:eastAsia="zh-CN"/>
        </w:rPr>
        <w:t>ommon RRC parameter</w:t>
      </w:r>
      <w:r>
        <w:rPr>
          <w:rFonts w:ascii="Times New Roman" w:eastAsiaTheme="minorEastAsia" w:hAnsi="Times New Roman"/>
          <w:lang w:eastAsia="zh-CN"/>
        </w:rPr>
        <w:t xml:space="preserve"> </w:t>
      </w:r>
      <w:r w:rsidRPr="00A71C6E">
        <w:rPr>
          <w:rFonts w:ascii="Times New Roman" w:eastAsiaTheme="minorEastAsia" w:hAnsi="Times New Roman"/>
          <w:lang w:eastAsia="zh-CN"/>
        </w:rPr>
        <w:t>for PDCCH and PDSCH for enhanced SFN configuration</w:t>
      </w:r>
      <w:r>
        <w:rPr>
          <w:rFonts w:ascii="Times New Roman" w:eastAsiaTheme="minorEastAsia" w:hAnsi="Times New Roman"/>
          <w:lang w:eastAsia="zh-CN"/>
        </w:rPr>
        <w:t xml:space="preserve"> (scheme 1 </w:t>
      </w:r>
      <w:r w:rsidR="00395D67">
        <w:rPr>
          <w:rFonts w:ascii="Times New Roman" w:eastAsiaTheme="minorEastAsia" w:hAnsi="Times New Roman"/>
          <w:lang w:eastAsia="zh-CN"/>
        </w:rPr>
        <w:t>or</w:t>
      </w:r>
      <w:r>
        <w:rPr>
          <w:rFonts w:ascii="Times New Roman" w:eastAsiaTheme="minorEastAsia" w:hAnsi="Times New Roman"/>
          <w:lang w:eastAsia="zh-CN"/>
        </w:rPr>
        <w:t xml:space="preserve"> TRP-based pre-compensation scheme)</w:t>
      </w:r>
    </w:p>
    <w:p w14:paraId="7470C7A1" w14:textId="4D0E6F83" w:rsidR="00BC5398" w:rsidRDefault="00A71C6E" w:rsidP="00855040">
      <w:pPr>
        <w:pStyle w:val="afe"/>
        <w:numPr>
          <w:ilvl w:val="1"/>
          <w:numId w:val="35"/>
        </w:numPr>
        <w:rPr>
          <w:rFonts w:ascii="Times New Roman" w:eastAsiaTheme="minorEastAsia" w:hAnsi="Times New Roman"/>
          <w:lang w:eastAsia="zh-CN"/>
        </w:rPr>
      </w:pPr>
      <w:r w:rsidRPr="00A0309D">
        <w:rPr>
          <w:rFonts w:ascii="Times New Roman" w:eastAsiaTheme="minorEastAsia" w:hAnsi="Times New Roman"/>
          <w:b/>
          <w:bCs/>
          <w:lang w:eastAsia="zh-CN"/>
        </w:rPr>
        <w:t>Supported</w:t>
      </w:r>
      <w:r>
        <w:rPr>
          <w:rFonts w:ascii="Times New Roman" w:eastAsiaTheme="minorEastAsia" w:hAnsi="Times New Roman"/>
          <w:lang w:eastAsia="zh-CN"/>
        </w:rPr>
        <w:t xml:space="preserve">: </w:t>
      </w:r>
      <w:r w:rsidR="00BC5398" w:rsidRPr="00A71C6E">
        <w:rPr>
          <w:rFonts w:ascii="Times New Roman" w:eastAsiaTheme="minorEastAsia" w:hAnsi="Times New Roman"/>
          <w:lang w:eastAsia="zh-CN"/>
        </w:rPr>
        <w:t>Lenovo/MotMobility, OPPO,</w:t>
      </w:r>
      <w:r w:rsidR="00715B81">
        <w:rPr>
          <w:rFonts w:ascii="Times New Roman" w:eastAsiaTheme="minorEastAsia" w:hAnsi="Times New Roman"/>
          <w:lang w:eastAsia="zh-CN"/>
        </w:rPr>
        <w:t xml:space="preserve"> Qualcomm, </w:t>
      </w:r>
      <w:ins w:id="1" w:author="Cao, Jeffrey" w:date="2021-08-16T10:30:00Z">
        <w:r w:rsidR="00CA4634">
          <w:rPr>
            <w:rFonts w:ascii="Times New Roman" w:eastAsiaTheme="minorEastAsia" w:hAnsi="Times New Roman"/>
            <w:lang w:eastAsia="zh-CN"/>
          </w:rPr>
          <w:t>Sony</w:t>
        </w:r>
      </w:ins>
    </w:p>
    <w:p w14:paraId="1341ADD1" w14:textId="63B8F7D9" w:rsidR="0000488A" w:rsidRDefault="0000488A" w:rsidP="0000488A">
      <w:pPr>
        <w:rPr>
          <w:rFonts w:eastAsiaTheme="minorEastAsia"/>
          <w:lang w:eastAsia="zh-CN"/>
        </w:rPr>
      </w:pPr>
    </w:p>
    <w:p w14:paraId="5A082EB5" w14:textId="77777777" w:rsidR="0000488A" w:rsidRDefault="0000488A" w:rsidP="0000488A">
      <w:pPr>
        <w:jc w:val="both"/>
        <w:rPr>
          <w:sz w:val="22"/>
          <w:szCs w:val="22"/>
          <w:lang w:val="en-US"/>
        </w:rPr>
      </w:pPr>
      <w:r>
        <w:rPr>
          <w:sz w:val="22"/>
          <w:szCs w:val="22"/>
          <w:lang w:val="en-US"/>
        </w:rPr>
        <w:t xml:space="preserve">Companies are invited to provide their views on this issue. </w:t>
      </w:r>
    </w:p>
    <w:p w14:paraId="39A89AF1" w14:textId="77777777" w:rsidR="00A71C6E" w:rsidRDefault="00A71C6E" w:rsidP="00A71C6E">
      <w:pPr>
        <w:pStyle w:val="4"/>
        <w:rPr>
          <w:u w:val="single"/>
          <w:lang w:val="en-US"/>
        </w:rPr>
      </w:pPr>
      <w:r w:rsidRPr="00852A10">
        <w:rPr>
          <w:u w:val="single"/>
          <w:lang w:val="en-US"/>
        </w:rPr>
        <w:t>Round-</w:t>
      </w:r>
      <w:r>
        <w:rPr>
          <w:u w:val="single"/>
          <w:lang w:val="en-US"/>
        </w:rPr>
        <w:t>1</w:t>
      </w:r>
    </w:p>
    <w:p w14:paraId="144CD982" w14:textId="73561598" w:rsidR="00A71C6E" w:rsidRPr="00852A10" w:rsidRDefault="00A71C6E" w:rsidP="00A71C6E">
      <w:pPr>
        <w:pStyle w:val="Web"/>
        <w:shd w:val="clear" w:color="auto" w:fill="FFFFFF"/>
        <w:spacing w:before="120" w:beforeAutospacing="0" w:after="0" w:afterAutospacing="0"/>
        <w:jc w:val="both"/>
        <w:rPr>
          <w:b/>
          <w:bCs/>
          <w:color w:val="000000" w:themeColor="text1"/>
          <w:sz w:val="22"/>
          <w:szCs w:val="22"/>
        </w:rPr>
      </w:pPr>
      <w:r w:rsidRPr="00BE4908">
        <w:rPr>
          <w:b/>
          <w:bCs/>
          <w:color w:val="000000" w:themeColor="text1"/>
          <w:sz w:val="22"/>
          <w:szCs w:val="22"/>
          <w:highlight w:val="yellow"/>
        </w:rPr>
        <w:t>Proposal #1-</w:t>
      </w:r>
      <w:r w:rsidR="00FD1BD6" w:rsidRPr="00BE4908">
        <w:rPr>
          <w:b/>
          <w:bCs/>
          <w:color w:val="000000" w:themeColor="text1"/>
          <w:sz w:val="22"/>
          <w:szCs w:val="22"/>
          <w:highlight w:val="yellow"/>
        </w:rPr>
        <w:t>4</w:t>
      </w:r>
      <w:r w:rsidRPr="00BE4908">
        <w:rPr>
          <w:b/>
          <w:bCs/>
          <w:color w:val="000000" w:themeColor="text1"/>
          <w:sz w:val="22"/>
          <w:szCs w:val="22"/>
          <w:highlight w:val="yellow"/>
        </w:rPr>
        <w:t>:</w:t>
      </w:r>
    </w:p>
    <w:p w14:paraId="63410E6A" w14:textId="28BBF245" w:rsidR="00A71C6E" w:rsidRDefault="00A71C6E" w:rsidP="00A71C6E">
      <w:pPr>
        <w:pStyle w:val="afe"/>
        <w:numPr>
          <w:ilvl w:val="0"/>
          <w:numId w:val="17"/>
        </w:numPr>
        <w:contextualSpacing/>
        <w:rPr>
          <w:rFonts w:ascii="Times New Roman" w:eastAsiaTheme="minorEastAsia" w:hAnsi="Times New Roman"/>
          <w:lang w:eastAsia="zh-CN"/>
        </w:rPr>
      </w:pPr>
      <w:r>
        <w:rPr>
          <w:rFonts w:ascii="Times New Roman" w:eastAsiaTheme="minorEastAsia" w:hAnsi="Times New Roman"/>
          <w:lang w:eastAsia="zh-CN"/>
        </w:rPr>
        <w:t>TBD</w:t>
      </w:r>
    </w:p>
    <w:p w14:paraId="4D49FAE9" w14:textId="77777777" w:rsidR="00A71C6E" w:rsidRPr="00A71C6E" w:rsidRDefault="00A71C6E" w:rsidP="00A71C6E">
      <w:pPr>
        <w:contextualSpacing/>
        <w:rPr>
          <w:rFonts w:eastAsiaTheme="minorEastAsia"/>
          <w:lang w:eastAsia="zh-CN"/>
        </w:rPr>
      </w:pPr>
    </w:p>
    <w:tbl>
      <w:tblPr>
        <w:tblStyle w:val="TableGrid1"/>
        <w:tblW w:w="9350" w:type="dxa"/>
        <w:tblLayout w:type="fixed"/>
        <w:tblLook w:val="04A0" w:firstRow="1" w:lastRow="0" w:firstColumn="1" w:lastColumn="0" w:noHBand="0" w:noVBand="1"/>
      </w:tblPr>
      <w:tblGrid>
        <w:gridCol w:w="1975"/>
        <w:gridCol w:w="7375"/>
      </w:tblGrid>
      <w:tr w:rsidR="00BA11A7" w:rsidRPr="002A0BCC" w14:paraId="696CCBF6" w14:textId="77777777" w:rsidTr="00F1038F">
        <w:tc>
          <w:tcPr>
            <w:tcW w:w="1975" w:type="dxa"/>
            <w:shd w:val="clear" w:color="auto" w:fill="CC66FF"/>
          </w:tcPr>
          <w:p w14:paraId="17118619" w14:textId="77777777" w:rsidR="00BA11A7" w:rsidRPr="002A0BCC" w:rsidRDefault="00BA11A7" w:rsidP="00F1038F">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6522BF3" w14:textId="77777777" w:rsidR="00BA11A7" w:rsidRPr="002A0BCC" w:rsidRDefault="00BA11A7" w:rsidP="00F1038F">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BA11A7" w14:paraId="155A4C89" w14:textId="77777777" w:rsidTr="00F1038F">
        <w:tc>
          <w:tcPr>
            <w:tcW w:w="1975" w:type="dxa"/>
          </w:tcPr>
          <w:p w14:paraId="0DD98F89" w14:textId="52784682" w:rsidR="00BA11A7" w:rsidRDefault="00D96244" w:rsidP="00F1038F">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E643536" w14:textId="53D0FB36" w:rsidR="00BA11A7" w:rsidRDefault="00A645CD" w:rsidP="00F1038F">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The granularity of RRC configuration can be decided in RRC discussion sessions for Rel-17</w:t>
            </w:r>
          </w:p>
        </w:tc>
      </w:tr>
      <w:tr w:rsidR="00BA11A7" w14:paraId="34CE1057" w14:textId="77777777" w:rsidTr="00F1038F">
        <w:tc>
          <w:tcPr>
            <w:tcW w:w="1975" w:type="dxa"/>
          </w:tcPr>
          <w:p w14:paraId="4436D73F" w14:textId="6F59A03C" w:rsidR="00BA11A7" w:rsidRDefault="007062B9" w:rsidP="00F1038F">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ACF0390" w14:textId="77777777" w:rsidR="00BA11A7" w:rsidRDefault="007062B9" w:rsidP="00F1038F">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the second bullet (common RRC parameter) </w:t>
            </w:r>
          </w:p>
          <w:p w14:paraId="06EC5D90" w14:textId="4D627602" w:rsidR="008E2E72" w:rsidRDefault="008E2E72" w:rsidP="00F1038F">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the first bullet, we need to further discuss that it is optional feature (so the second bullet can always be the implantation choice for the UE), and the restriction on PDCCH schemes </w:t>
            </w:r>
          </w:p>
        </w:tc>
      </w:tr>
      <w:tr w:rsidR="00BA11A7" w14:paraId="16057E55" w14:textId="77777777" w:rsidTr="00F1038F">
        <w:tc>
          <w:tcPr>
            <w:tcW w:w="1975" w:type="dxa"/>
          </w:tcPr>
          <w:p w14:paraId="6055A7D4" w14:textId="57080593" w:rsidR="00BA11A7" w:rsidRPr="00CA4634" w:rsidRDefault="00CA4634" w:rsidP="00F1038F">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51146221" w14:textId="65440E24" w:rsidR="00BA11A7" w:rsidRPr="00CA4634" w:rsidRDefault="00CA4634" w:rsidP="00F1038F">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ince RAN1 agreed the same SFN scheme (either scheme 1 or TRP-specific pre-compensation) for PDCCH and PDSCH, we think common RRC parameter would be fine for DL channels. </w:t>
            </w:r>
          </w:p>
        </w:tc>
      </w:tr>
      <w:tr w:rsidR="006F10D9" w14:paraId="100C4B0C" w14:textId="77777777" w:rsidTr="00F1038F">
        <w:tc>
          <w:tcPr>
            <w:tcW w:w="1975" w:type="dxa"/>
          </w:tcPr>
          <w:p w14:paraId="6BCC3D65" w14:textId="4FAE5CDD" w:rsidR="006F10D9" w:rsidRDefault="006F10D9" w:rsidP="006F10D9">
            <w:pPr>
              <w:pStyle w:val="afe"/>
              <w:ind w:left="0"/>
              <w:contextualSpacing/>
              <w:rPr>
                <w:rFonts w:ascii="Times New Roman" w:eastAsiaTheme="minorEastAsia" w:hAnsi="Times New Roman"/>
                <w:lang w:eastAsia="zh-CN"/>
              </w:rPr>
            </w:pPr>
            <w:r>
              <w:rPr>
                <w:rFonts w:ascii="Times New Roman" w:eastAsia="ＭＳ 明朝" w:hAnsi="Times New Roman" w:hint="eastAsia"/>
                <w:lang w:eastAsia="ja-JP"/>
              </w:rPr>
              <w:t>DOCOMO</w:t>
            </w:r>
          </w:p>
        </w:tc>
        <w:tc>
          <w:tcPr>
            <w:tcW w:w="7375" w:type="dxa"/>
          </w:tcPr>
          <w:p w14:paraId="155C4694" w14:textId="6F2D603A" w:rsidR="006F10D9" w:rsidRPr="00685151" w:rsidRDefault="006F10D9" w:rsidP="006F10D9">
            <w:pPr>
              <w:pStyle w:val="afe"/>
              <w:ind w:left="0"/>
              <w:contextualSpacing/>
              <w:rPr>
                <w:rFonts w:ascii="Times New Roman" w:eastAsiaTheme="minorEastAsia" w:hAnsi="Times New Roman"/>
                <w:lang w:eastAsia="zh-CN"/>
              </w:rPr>
            </w:pPr>
            <w:r>
              <w:rPr>
                <w:rFonts w:ascii="Times New Roman" w:eastAsia="ＭＳ 明朝" w:hAnsi="Times New Roman" w:hint="eastAsia"/>
                <w:lang w:eastAsia="ja-JP"/>
              </w:rPr>
              <w:t xml:space="preserve">We prefer the </w:t>
            </w:r>
            <w:r>
              <w:rPr>
                <w:rFonts w:ascii="Times New Roman" w:eastAsia="ＭＳ 明朝" w:hAnsi="Times New Roman"/>
                <w:lang w:eastAsia="ja-JP"/>
              </w:rPr>
              <w:t xml:space="preserve">separate RRC parameter, but we think this should be discussed after </w:t>
            </w:r>
            <w:r w:rsidRPr="0023778E">
              <w:rPr>
                <w:rFonts w:ascii="Times New Roman" w:eastAsia="ＭＳ 明朝" w:hAnsi="Times New Roman"/>
                <w:lang w:eastAsia="ja-JP"/>
              </w:rPr>
              <w:t>Proposal #1-1</w:t>
            </w:r>
            <w:r>
              <w:rPr>
                <w:rFonts w:ascii="Times New Roman" w:eastAsia="ＭＳ 明朝" w:hAnsi="Times New Roman"/>
                <w:lang w:eastAsia="ja-JP"/>
              </w:rPr>
              <w:t>.</w:t>
            </w:r>
          </w:p>
        </w:tc>
      </w:tr>
      <w:tr w:rsidR="006F10D9" w:rsidRPr="00F97662" w14:paraId="43BBAC75" w14:textId="77777777" w:rsidTr="00F1038F">
        <w:tc>
          <w:tcPr>
            <w:tcW w:w="1975" w:type="dxa"/>
          </w:tcPr>
          <w:p w14:paraId="42A7D670" w14:textId="77777777" w:rsidR="006F10D9" w:rsidRPr="00F97662" w:rsidRDefault="006F10D9" w:rsidP="006F10D9">
            <w:pPr>
              <w:pStyle w:val="afe"/>
              <w:ind w:left="0"/>
              <w:contextualSpacing/>
              <w:rPr>
                <w:rFonts w:ascii="Times New Roman" w:eastAsia="Malgun Gothic" w:hAnsi="Times New Roman"/>
                <w:lang w:eastAsia="ko-KR"/>
              </w:rPr>
            </w:pPr>
          </w:p>
        </w:tc>
        <w:tc>
          <w:tcPr>
            <w:tcW w:w="7375" w:type="dxa"/>
          </w:tcPr>
          <w:p w14:paraId="3BDA60AD" w14:textId="77777777" w:rsidR="006F10D9" w:rsidRPr="00F97662" w:rsidRDefault="006F10D9" w:rsidP="006F10D9">
            <w:pPr>
              <w:pStyle w:val="afe"/>
              <w:ind w:left="0"/>
              <w:contextualSpacing/>
              <w:rPr>
                <w:rFonts w:ascii="Times New Roman" w:eastAsia="Malgun Gothic" w:hAnsi="Times New Roman"/>
                <w:lang w:eastAsia="ko-KR"/>
              </w:rPr>
            </w:pPr>
          </w:p>
        </w:tc>
      </w:tr>
      <w:tr w:rsidR="006F10D9" w:rsidRPr="00D712E1" w14:paraId="64151CA6" w14:textId="77777777" w:rsidTr="00F1038F">
        <w:tc>
          <w:tcPr>
            <w:tcW w:w="1975" w:type="dxa"/>
          </w:tcPr>
          <w:p w14:paraId="11D3D5A8" w14:textId="77777777" w:rsidR="006F10D9" w:rsidRPr="00EB6FCE" w:rsidRDefault="006F10D9" w:rsidP="006F10D9">
            <w:pPr>
              <w:pStyle w:val="afe"/>
              <w:ind w:left="0"/>
              <w:contextualSpacing/>
              <w:rPr>
                <w:rFonts w:ascii="Times New Roman" w:eastAsia="Malgun Gothic" w:hAnsi="Times New Roman"/>
                <w:lang w:eastAsia="ko-KR"/>
              </w:rPr>
            </w:pPr>
          </w:p>
        </w:tc>
        <w:tc>
          <w:tcPr>
            <w:tcW w:w="7375" w:type="dxa"/>
          </w:tcPr>
          <w:p w14:paraId="06B836A5" w14:textId="77777777" w:rsidR="006F10D9" w:rsidRPr="00EB6FCE" w:rsidRDefault="006F10D9" w:rsidP="006F10D9">
            <w:pPr>
              <w:pStyle w:val="afe"/>
              <w:ind w:left="0"/>
              <w:contextualSpacing/>
              <w:rPr>
                <w:rFonts w:ascii="Times New Roman" w:eastAsia="Malgun Gothic" w:hAnsi="Times New Roman"/>
                <w:lang w:eastAsia="ko-KR"/>
              </w:rPr>
            </w:pPr>
          </w:p>
        </w:tc>
      </w:tr>
      <w:tr w:rsidR="006F10D9" w14:paraId="1F431B54" w14:textId="77777777" w:rsidTr="00F1038F">
        <w:tc>
          <w:tcPr>
            <w:tcW w:w="1975" w:type="dxa"/>
          </w:tcPr>
          <w:p w14:paraId="18F8FBCD" w14:textId="77777777" w:rsidR="006F10D9" w:rsidRPr="00BA21B0" w:rsidRDefault="006F10D9" w:rsidP="006F10D9">
            <w:pPr>
              <w:pStyle w:val="afe"/>
              <w:ind w:left="0"/>
              <w:contextualSpacing/>
              <w:rPr>
                <w:rFonts w:ascii="Times New Roman" w:eastAsiaTheme="minorEastAsia" w:hAnsi="Times New Roman"/>
                <w:color w:val="FF0000"/>
                <w:lang w:eastAsia="zh-CN"/>
              </w:rPr>
            </w:pPr>
          </w:p>
        </w:tc>
        <w:tc>
          <w:tcPr>
            <w:tcW w:w="7375" w:type="dxa"/>
          </w:tcPr>
          <w:p w14:paraId="22E0A5BD" w14:textId="77777777" w:rsidR="006F10D9" w:rsidRPr="00984EA3" w:rsidRDefault="006F10D9" w:rsidP="006F10D9">
            <w:pPr>
              <w:pStyle w:val="afe"/>
              <w:ind w:left="0"/>
              <w:contextualSpacing/>
              <w:jc w:val="both"/>
              <w:rPr>
                <w:rFonts w:ascii="Times New Roman" w:eastAsiaTheme="minorEastAsia" w:hAnsi="Times New Roman"/>
                <w:lang w:eastAsia="zh-CN"/>
              </w:rPr>
            </w:pPr>
          </w:p>
        </w:tc>
      </w:tr>
      <w:tr w:rsidR="006F10D9" w:rsidRPr="00D712E1" w14:paraId="5263B938" w14:textId="77777777" w:rsidTr="00F1038F">
        <w:tc>
          <w:tcPr>
            <w:tcW w:w="1975" w:type="dxa"/>
          </w:tcPr>
          <w:p w14:paraId="6C7C2CEB" w14:textId="77777777" w:rsidR="006F10D9" w:rsidRPr="00AE70BF" w:rsidRDefault="006F10D9" w:rsidP="006F10D9">
            <w:pPr>
              <w:pStyle w:val="afe"/>
              <w:ind w:left="0"/>
              <w:contextualSpacing/>
              <w:rPr>
                <w:rFonts w:ascii="Times New Roman" w:eastAsia="Malgun Gothic" w:hAnsi="Times New Roman"/>
                <w:lang w:val="en-GB" w:eastAsia="ko-KR"/>
              </w:rPr>
            </w:pPr>
          </w:p>
        </w:tc>
        <w:tc>
          <w:tcPr>
            <w:tcW w:w="7375" w:type="dxa"/>
          </w:tcPr>
          <w:p w14:paraId="72D4378B" w14:textId="77777777" w:rsidR="006F10D9" w:rsidRPr="00EB6FCE" w:rsidRDefault="006F10D9" w:rsidP="006F10D9">
            <w:pPr>
              <w:pStyle w:val="afe"/>
              <w:ind w:left="0"/>
              <w:contextualSpacing/>
              <w:rPr>
                <w:rFonts w:ascii="Times New Roman" w:eastAsia="Malgun Gothic" w:hAnsi="Times New Roman"/>
                <w:lang w:eastAsia="ko-KR"/>
              </w:rPr>
            </w:pPr>
          </w:p>
        </w:tc>
      </w:tr>
      <w:tr w:rsidR="006F10D9" w:rsidRPr="00D712E1" w14:paraId="11C58F29" w14:textId="77777777" w:rsidTr="00F1038F">
        <w:tc>
          <w:tcPr>
            <w:tcW w:w="1975" w:type="dxa"/>
          </w:tcPr>
          <w:p w14:paraId="56C57E92" w14:textId="77777777" w:rsidR="006F10D9" w:rsidRDefault="006F10D9" w:rsidP="006F10D9">
            <w:pPr>
              <w:pStyle w:val="afe"/>
              <w:ind w:left="0"/>
              <w:contextualSpacing/>
              <w:rPr>
                <w:rFonts w:ascii="Times New Roman" w:eastAsiaTheme="minorEastAsia" w:hAnsi="Times New Roman"/>
                <w:lang w:eastAsia="zh-CN"/>
              </w:rPr>
            </w:pPr>
          </w:p>
        </w:tc>
        <w:tc>
          <w:tcPr>
            <w:tcW w:w="7375" w:type="dxa"/>
          </w:tcPr>
          <w:p w14:paraId="71959016" w14:textId="77777777" w:rsidR="006F10D9" w:rsidRDefault="006F10D9" w:rsidP="006F10D9">
            <w:pPr>
              <w:pStyle w:val="afe"/>
              <w:ind w:left="0"/>
              <w:contextualSpacing/>
              <w:rPr>
                <w:rFonts w:ascii="Times New Roman" w:eastAsiaTheme="minorEastAsia" w:hAnsi="Times New Roman"/>
                <w:lang w:eastAsia="zh-CN"/>
              </w:rPr>
            </w:pPr>
          </w:p>
        </w:tc>
      </w:tr>
      <w:tr w:rsidR="006F10D9" w:rsidRPr="00D712E1" w14:paraId="56AE3F2F" w14:textId="77777777" w:rsidTr="00F1038F">
        <w:tc>
          <w:tcPr>
            <w:tcW w:w="1975" w:type="dxa"/>
          </w:tcPr>
          <w:p w14:paraId="6311D269" w14:textId="77777777" w:rsidR="006F10D9" w:rsidRDefault="006F10D9" w:rsidP="006F10D9">
            <w:pPr>
              <w:pStyle w:val="afe"/>
              <w:ind w:left="0"/>
              <w:contextualSpacing/>
              <w:rPr>
                <w:rFonts w:ascii="Times New Roman" w:eastAsia="Malgun Gothic" w:hAnsi="Times New Roman"/>
                <w:lang w:eastAsia="ko-KR"/>
              </w:rPr>
            </w:pPr>
          </w:p>
        </w:tc>
        <w:tc>
          <w:tcPr>
            <w:tcW w:w="7375" w:type="dxa"/>
          </w:tcPr>
          <w:p w14:paraId="3DC20107" w14:textId="77777777" w:rsidR="006F10D9" w:rsidRDefault="006F10D9" w:rsidP="006F10D9">
            <w:pPr>
              <w:pStyle w:val="afe"/>
              <w:ind w:left="0"/>
              <w:contextualSpacing/>
              <w:rPr>
                <w:rFonts w:ascii="Times New Roman" w:eastAsia="Malgun Gothic" w:hAnsi="Times New Roman"/>
                <w:lang w:eastAsia="ko-KR"/>
              </w:rPr>
            </w:pPr>
          </w:p>
        </w:tc>
      </w:tr>
      <w:tr w:rsidR="006F10D9" w:rsidRPr="00D712E1" w14:paraId="154D913D" w14:textId="77777777" w:rsidTr="00F1038F">
        <w:tc>
          <w:tcPr>
            <w:tcW w:w="1975" w:type="dxa"/>
          </w:tcPr>
          <w:p w14:paraId="75BADF83" w14:textId="77777777" w:rsidR="006F10D9" w:rsidRDefault="006F10D9" w:rsidP="006F10D9">
            <w:pPr>
              <w:pStyle w:val="afe"/>
              <w:ind w:left="0"/>
              <w:contextualSpacing/>
              <w:rPr>
                <w:rFonts w:ascii="Times New Roman" w:eastAsiaTheme="minorEastAsia" w:hAnsi="Times New Roman"/>
                <w:lang w:eastAsia="zh-CN"/>
              </w:rPr>
            </w:pPr>
          </w:p>
        </w:tc>
        <w:tc>
          <w:tcPr>
            <w:tcW w:w="7375" w:type="dxa"/>
          </w:tcPr>
          <w:p w14:paraId="1D1DA4F2" w14:textId="77777777" w:rsidR="006F10D9" w:rsidRDefault="006F10D9" w:rsidP="006F10D9">
            <w:pPr>
              <w:pStyle w:val="afe"/>
              <w:ind w:left="0"/>
              <w:contextualSpacing/>
              <w:rPr>
                <w:rFonts w:ascii="Times New Roman" w:eastAsiaTheme="minorEastAsia" w:hAnsi="Times New Roman"/>
                <w:lang w:eastAsia="zh-CN"/>
              </w:rPr>
            </w:pPr>
          </w:p>
        </w:tc>
      </w:tr>
    </w:tbl>
    <w:p w14:paraId="74E36E40" w14:textId="1053461D" w:rsidR="00902FEC" w:rsidRDefault="00902FEC" w:rsidP="00902FEC">
      <w:pPr>
        <w:rPr>
          <w:b/>
          <w:bCs/>
          <w:sz w:val="22"/>
          <w:szCs w:val="22"/>
          <w:u w:val="single"/>
          <w:lang w:val="en-US" w:eastAsia="zh-CN"/>
        </w:rPr>
      </w:pPr>
    </w:p>
    <w:p w14:paraId="7C562AEF" w14:textId="77777777" w:rsidR="00D14209" w:rsidRPr="00B82C31" w:rsidRDefault="00D14209" w:rsidP="00D14209">
      <w:pPr>
        <w:pStyle w:val="3"/>
      </w:pPr>
      <w:r w:rsidRPr="00D53FEF">
        <w:rPr>
          <w:lang w:val="en-US"/>
        </w:rPr>
        <w:t>Other</w:t>
      </w:r>
      <w:r w:rsidRPr="00B82C31">
        <w:t xml:space="preserve"> issues</w:t>
      </w:r>
    </w:p>
    <w:p w14:paraId="10BA094A" w14:textId="55F1D522" w:rsidR="00D14209" w:rsidRDefault="00D14209" w:rsidP="00D14209">
      <w:pPr>
        <w:spacing w:after="120"/>
        <w:ind w:firstLine="360"/>
        <w:jc w:val="both"/>
        <w:rPr>
          <w:sz w:val="22"/>
          <w:szCs w:val="22"/>
        </w:rPr>
      </w:pPr>
      <w:r>
        <w:rPr>
          <w:sz w:val="22"/>
          <w:szCs w:val="22"/>
        </w:rPr>
        <w:t>This section contains other issues that companies want to highlight for discussion regarding general issue.</w:t>
      </w:r>
    </w:p>
    <w:tbl>
      <w:tblPr>
        <w:tblStyle w:val="TableGrid1"/>
        <w:tblW w:w="9350" w:type="dxa"/>
        <w:tblLayout w:type="fixed"/>
        <w:tblLook w:val="04A0" w:firstRow="1" w:lastRow="0" w:firstColumn="1" w:lastColumn="0" w:noHBand="0" w:noVBand="1"/>
      </w:tblPr>
      <w:tblGrid>
        <w:gridCol w:w="1975"/>
        <w:gridCol w:w="7375"/>
      </w:tblGrid>
      <w:tr w:rsidR="00D14209" w:rsidRPr="002A0BCC" w14:paraId="4CF7C244" w14:textId="77777777" w:rsidTr="00F1038F">
        <w:tc>
          <w:tcPr>
            <w:tcW w:w="1975" w:type="dxa"/>
            <w:shd w:val="clear" w:color="auto" w:fill="CC66FF"/>
          </w:tcPr>
          <w:p w14:paraId="4C03161A" w14:textId="77777777" w:rsidR="00D14209" w:rsidRPr="002A0BCC" w:rsidRDefault="00D14209" w:rsidP="00F1038F">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D73C275" w14:textId="77777777" w:rsidR="00D14209" w:rsidRPr="002A0BCC" w:rsidRDefault="00D14209" w:rsidP="00F1038F">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D14209" w14:paraId="3BF442C2" w14:textId="77777777" w:rsidTr="00F1038F">
        <w:tc>
          <w:tcPr>
            <w:tcW w:w="1975" w:type="dxa"/>
          </w:tcPr>
          <w:p w14:paraId="57E49AA5" w14:textId="77777777" w:rsidR="00D14209" w:rsidRPr="00E821A0" w:rsidRDefault="00D14209" w:rsidP="00F1038F">
            <w:pPr>
              <w:pStyle w:val="afe"/>
              <w:ind w:left="0"/>
              <w:contextualSpacing/>
              <w:rPr>
                <w:rFonts w:ascii="Times New Roman" w:eastAsiaTheme="minorEastAsia" w:hAnsi="Times New Roman"/>
                <w:lang w:eastAsia="zh-CN"/>
              </w:rPr>
            </w:pPr>
          </w:p>
        </w:tc>
        <w:tc>
          <w:tcPr>
            <w:tcW w:w="7375" w:type="dxa"/>
          </w:tcPr>
          <w:p w14:paraId="780D9404" w14:textId="77777777" w:rsidR="00D14209" w:rsidRPr="00124B24" w:rsidRDefault="00D14209" w:rsidP="00F1038F">
            <w:pPr>
              <w:pStyle w:val="afe"/>
              <w:ind w:left="0"/>
              <w:contextualSpacing/>
              <w:rPr>
                <w:rFonts w:ascii="Times New Roman" w:eastAsiaTheme="minorEastAsia" w:hAnsi="Times New Roman"/>
                <w:lang w:eastAsia="zh-CN"/>
              </w:rPr>
            </w:pPr>
          </w:p>
        </w:tc>
      </w:tr>
      <w:tr w:rsidR="00D14209" w14:paraId="5C91D716" w14:textId="77777777" w:rsidTr="00F1038F">
        <w:tc>
          <w:tcPr>
            <w:tcW w:w="1975" w:type="dxa"/>
          </w:tcPr>
          <w:p w14:paraId="24B1D622" w14:textId="77777777" w:rsidR="00D14209" w:rsidRPr="002F7332" w:rsidRDefault="00D14209" w:rsidP="00F1038F">
            <w:pPr>
              <w:pStyle w:val="afe"/>
              <w:ind w:left="0"/>
              <w:contextualSpacing/>
              <w:rPr>
                <w:rFonts w:ascii="Times New Roman" w:eastAsiaTheme="minorEastAsia" w:hAnsi="Times New Roman"/>
                <w:lang w:eastAsia="zh-CN"/>
              </w:rPr>
            </w:pPr>
          </w:p>
        </w:tc>
        <w:tc>
          <w:tcPr>
            <w:tcW w:w="7375" w:type="dxa"/>
          </w:tcPr>
          <w:p w14:paraId="55709F08" w14:textId="77777777" w:rsidR="00D14209" w:rsidRPr="002F7332" w:rsidRDefault="00D14209" w:rsidP="00F1038F">
            <w:pPr>
              <w:pStyle w:val="afe"/>
              <w:ind w:left="0"/>
              <w:contextualSpacing/>
              <w:rPr>
                <w:rFonts w:ascii="Times New Roman" w:eastAsiaTheme="minorEastAsia" w:hAnsi="Times New Roman"/>
                <w:lang w:eastAsia="zh-CN"/>
              </w:rPr>
            </w:pPr>
          </w:p>
        </w:tc>
      </w:tr>
      <w:tr w:rsidR="00D14209" w14:paraId="00F73635" w14:textId="77777777" w:rsidTr="00F1038F">
        <w:tc>
          <w:tcPr>
            <w:tcW w:w="1975" w:type="dxa"/>
          </w:tcPr>
          <w:p w14:paraId="61F55762" w14:textId="77777777" w:rsidR="00D14209" w:rsidRDefault="00D14209" w:rsidP="00F1038F">
            <w:pPr>
              <w:pStyle w:val="afe"/>
              <w:ind w:left="0"/>
              <w:contextualSpacing/>
              <w:rPr>
                <w:rFonts w:ascii="Times New Roman" w:eastAsiaTheme="minorEastAsia" w:hAnsi="Times New Roman"/>
                <w:lang w:eastAsia="zh-CN"/>
              </w:rPr>
            </w:pPr>
          </w:p>
        </w:tc>
        <w:tc>
          <w:tcPr>
            <w:tcW w:w="7375" w:type="dxa"/>
          </w:tcPr>
          <w:p w14:paraId="1C263620" w14:textId="77777777" w:rsidR="00D14209" w:rsidRDefault="00D14209" w:rsidP="00F1038F">
            <w:pPr>
              <w:pStyle w:val="afe"/>
              <w:ind w:left="0"/>
              <w:contextualSpacing/>
              <w:rPr>
                <w:rFonts w:ascii="Times New Roman" w:hAnsi="Times New Roman"/>
                <w:lang w:eastAsia="zh-CN"/>
              </w:rPr>
            </w:pPr>
          </w:p>
        </w:tc>
      </w:tr>
      <w:tr w:rsidR="00D14209" w14:paraId="6F081C89" w14:textId="77777777" w:rsidTr="00F1038F">
        <w:tc>
          <w:tcPr>
            <w:tcW w:w="1975" w:type="dxa"/>
          </w:tcPr>
          <w:p w14:paraId="26E734CB" w14:textId="77777777" w:rsidR="00D14209" w:rsidRDefault="00D14209" w:rsidP="00F1038F">
            <w:pPr>
              <w:pStyle w:val="afe"/>
              <w:ind w:left="0"/>
              <w:contextualSpacing/>
              <w:rPr>
                <w:rFonts w:ascii="Times New Roman" w:eastAsiaTheme="minorEastAsia" w:hAnsi="Times New Roman"/>
                <w:lang w:eastAsia="zh-CN"/>
              </w:rPr>
            </w:pPr>
          </w:p>
        </w:tc>
        <w:tc>
          <w:tcPr>
            <w:tcW w:w="7375" w:type="dxa"/>
          </w:tcPr>
          <w:p w14:paraId="0EE129AA" w14:textId="77777777" w:rsidR="00D14209" w:rsidRDefault="00D14209" w:rsidP="00F1038F">
            <w:pPr>
              <w:pStyle w:val="afe"/>
              <w:ind w:left="0"/>
              <w:contextualSpacing/>
              <w:rPr>
                <w:rFonts w:ascii="Times New Roman" w:eastAsiaTheme="minorEastAsia" w:hAnsi="Times New Roman"/>
                <w:lang w:eastAsia="zh-CN"/>
              </w:rPr>
            </w:pPr>
          </w:p>
        </w:tc>
      </w:tr>
      <w:tr w:rsidR="00D14209" w14:paraId="2C86FA97" w14:textId="77777777" w:rsidTr="00F1038F">
        <w:tc>
          <w:tcPr>
            <w:tcW w:w="1975" w:type="dxa"/>
          </w:tcPr>
          <w:p w14:paraId="253B97B0" w14:textId="77777777" w:rsidR="00D14209" w:rsidRDefault="00D14209" w:rsidP="00F1038F">
            <w:pPr>
              <w:pStyle w:val="afe"/>
              <w:ind w:left="0"/>
              <w:contextualSpacing/>
              <w:rPr>
                <w:rFonts w:ascii="Times New Roman" w:eastAsiaTheme="minorEastAsia" w:hAnsi="Times New Roman"/>
                <w:lang w:eastAsia="zh-CN"/>
              </w:rPr>
            </w:pPr>
          </w:p>
        </w:tc>
        <w:tc>
          <w:tcPr>
            <w:tcW w:w="7375" w:type="dxa"/>
          </w:tcPr>
          <w:p w14:paraId="7A3709FC" w14:textId="77777777" w:rsidR="00D14209" w:rsidRDefault="00D14209" w:rsidP="00F1038F">
            <w:pPr>
              <w:pStyle w:val="afe"/>
              <w:ind w:left="0"/>
              <w:contextualSpacing/>
              <w:rPr>
                <w:rFonts w:ascii="Times New Roman" w:eastAsiaTheme="minorEastAsia" w:hAnsi="Times New Roman"/>
                <w:lang w:eastAsia="zh-CN"/>
              </w:rPr>
            </w:pPr>
          </w:p>
        </w:tc>
      </w:tr>
      <w:tr w:rsidR="00D14209" w14:paraId="571C04CF" w14:textId="77777777" w:rsidTr="00F1038F">
        <w:tc>
          <w:tcPr>
            <w:tcW w:w="1975" w:type="dxa"/>
          </w:tcPr>
          <w:p w14:paraId="51483803" w14:textId="77777777" w:rsidR="00D14209" w:rsidRDefault="00D14209" w:rsidP="00F1038F">
            <w:pPr>
              <w:pStyle w:val="afe"/>
              <w:ind w:left="0"/>
              <w:contextualSpacing/>
              <w:rPr>
                <w:rFonts w:ascii="Times New Roman" w:eastAsiaTheme="minorEastAsia" w:hAnsi="Times New Roman"/>
                <w:lang w:eastAsia="zh-CN"/>
              </w:rPr>
            </w:pPr>
          </w:p>
        </w:tc>
        <w:tc>
          <w:tcPr>
            <w:tcW w:w="7375" w:type="dxa"/>
          </w:tcPr>
          <w:p w14:paraId="5A99BE07" w14:textId="77777777" w:rsidR="00D14209" w:rsidRDefault="00D14209" w:rsidP="00F1038F">
            <w:pPr>
              <w:pStyle w:val="afe"/>
              <w:ind w:left="0"/>
              <w:contextualSpacing/>
              <w:rPr>
                <w:rFonts w:ascii="Times New Roman" w:eastAsiaTheme="minorEastAsia" w:hAnsi="Times New Roman"/>
                <w:lang w:eastAsia="zh-CN"/>
              </w:rPr>
            </w:pPr>
          </w:p>
        </w:tc>
      </w:tr>
      <w:tr w:rsidR="00D14209" w14:paraId="7A598B9D" w14:textId="77777777" w:rsidTr="00F1038F">
        <w:tc>
          <w:tcPr>
            <w:tcW w:w="1975" w:type="dxa"/>
          </w:tcPr>
          <w:p w14:paraId="68F1531C" w14:textId="77777777" w:rsidR="00D14209" w:rsidRDefault="00D14209" w:rsidP="00F1038F">
            <w:pPr>
              <w:pStyle w:val="afe"/>
              <w:ind w:left="0"/>
              <w:contextualSpacing/>
              <w:rPr>
                <w:rFonts w:ascii="Times New Roman" w:eastAsiaTheme="minorEastAsia" w:hAnsi="Times New Roman"/>
                <w:lang w:eastAsia="zh-CN"/>
              </w:rPr>
            </w:pPr>
          </w:p>
        </w:tc>
        <w:tc>
          <w:tcPr>
            <w:tcW w:w="7375" w:type="dxa"/>
          </w:tcPr>
          <w:p w14:paraId="0D0E582E" w14:textId="77777777" w:rsidR="00D14209" w:rsidRDefault="00D14209" w:rsidP="00F1038F">
            <w:pPr>
              <w:pStyle w:val="afe"/>
              <w:ind w:left="0"/>
              <w:contextualSpacing/>
              <w:rPr>
                <w:rFonts w:ascii="Times New Roman" w:eastAsiaTheme="minorEastAsia" w:hAnsi="Times New Roman"/>
                <w:lang w:eastAsia="zh-CN"/>
              </w:rPr>
            </w:pPr>
          </w:p>
        </w:tc>
      </w:tr>
      <w:tr w:rsidR="00D14209" w14:paraId="00F6500B" w14:textId="77777777" w:rsidTr="00F1038F">
        <w:tc>
          <w:tcPr>
            <w:tcW w:w="1975" w:type="dxa"/>
          </w:tcPr>
          <w:p w14:paraId="584DFAFF" w14:textId="77777777" w:rsidR="00D14209" w:rsidRDefault="00D14209" w:rsidP="00F1038F">
            <w:pPr>
              <w:pStyle w:val="afe"/>
              <w:ind w:left="0"/>
              <w:contextualSpacing/>
              <w:rPr>
                <w:rFonts w:ascii="Times New Roman" w:eastAsiaTheme="minorEastAsia" w:hAnsi="Times New Roman"/>
                <w:lang w:eastAsia="zh-CN"/>
              </w:rPr>
            </w:pPr>
          </w:p>
        </w:tc>
        <w:tc>
          <w:tcPr>
            <w:tcW w:w="7375" w:type="dxa"/>
          </w:tcPr>
          <w:p w14:paraId="42A2F74E" w14:textId="77777777" w:rsidR="00D14209" w:rsidRDefault="00D14209" w:rsidP="00F1038F">
            <w:pPr>
              <w:pStyle w:val="afe"/>
              <w:ind w:left="0"/>
              <w:contextualSpacing/>
              <w:rPr>
                <w:rFonts w:ascii="Times New Roman" w:eastAsiaTheme="minorEastAsia" w:hAnsi="Times New Roman"/>
                <w:lang w:eastAsia="zh-CN"/>
              </w:rPr>
            </w:pPr>
          </w:p>
        </w:tc>
      </w:tr>
      <w:tr w:rsidR="00D14209" w14:paraId="3F583661" w14:textId="77777777" w:rsidTr="00F1038F">
        <w:tc>
          <w:tcPr>
            <w:tcW w:w="1975" w:type="dxa"/>
          </w:tcPr>
          <w:p w14:paraId="04696E45" w14:textId="77777777" w:rsidR="00D14209" w:rsidRDefault="00D14209" w:rsidP="00F1038F">
            <w:pPr>
              <w:pStyle w:val="afe"/>
              <w:ind w:left="0"/>
              <w:contextualSpacing/>
              <w:rPr>
                <w:rFonts w:ascii="Times New Roman" w:eastAsiaTheme="minorEastAsia" w:hAnsi="Times New Roman"/>
                <w:lang w:eastAsia="zh-CN"/>
              </w:rPr>
            </w:pPr>
          </w:p>
        </w:tc>
        <w:tc>
          <w:tcPr>
            <w:tcW w:w="7375" w:type="dxa"/>
          </w:tcPr>
          <w:p w14:paraId="5BB8105A" w14:textId="77777777" w:rsidR="00D14209" w:rsidRDefault="00D14209" w:rsidP="00F1038F">
            <w:pPr>
              <w:pStyle w:val="afe"/>
              <w:ind w:left="0"/>
              <w:contextualSpacing/>
              <w:rPr>
                <w:rFonts w:ascii="Times New Roman" w:eastAsiaTheme="minorEastAsia" w:hAnsi="Times New Roman"/>
                <w:lang w:eastAsia="zh-CN"/>
              </w:rPr>
            </w:pPr>
          </w:p>
        </w:tc>
      </w:tr>
      <w:tr w:rsidR="00D14209" w14:paraId="53B9833D" w14:textId="77777777" w:rsidTr="00F1038F">
        <w:tc>
          <w:tcPr>
            <w:tcW w:w="1975" w:type="dxa"/>
          </w:tcPr>
          <w:p w14:paraId="362AEE1F" w14:textId="77777777" w:rsidR="00D14209" w:rsidRDefault="00D14209" w:rsidP="00F1038F">
            <w:pPr>
              <w:pStyle w:val="afe"/>
              <w:ind w:left="0"/>
              <w:contextualSpacing/>
              <w:rPr>
                <w:rFonts w:ascii="Times New Roman" w:eastAsia="ＭＳ 明朝" w:hAnsi="Times New Roman"/>
                <w:lang w:eastAsia="ja-JP"/>
              </w:rPr>
            </w:pPr>
          </w:p>
        </w:tc>
        <w:tc>
          <w:tcPr>
            <w:tcW w:w="7375" w:type="dxa"/>
          </w:tcPr>
          <w:p w14:paraId="27FDEEA9" w14:textId="77777777" w:rsidR="00D14209" w:rsidRDefault="00D14209" w:rsidP="00F1038F">
            <w:pPr>
              <w:pStyle w:val="afe"/>
              <w:ind w:left="0"/>
              <w:contextualSpacing/>
              <w:rPr>
                <w:rFonts w:ascii="Times New Roman" w:eastAsia="ＭＳ 明朝" w:hAnsi="Times New Roman"/>
                <w:lang w:eastAsia="ja-JP"/>
              </w:rPr>
            </w:pPr>
          </w:p>
        </w:tc>
      </w:tr>
    </w:tbl>
    <w:p w14:paraId="65B56E52" w14:textId="77777777" w:rsidR="00D14209" w:rsidRPr="005942C0" w:rsidRDefault="00D14209" w:rsidP="00902FEC">
      <w:pPr>
        <w:rPr>
          <w:b/>
          <w:bCs/>
          <w:sz w:val="22"/>
          <w:szCs w:val="22"/>
          <w:u w:val="single"/>
          <w:lang w:val="en-US" w:eastAsia="zh-CN"/>
        </w:rPr>
      </w:pPr>
    </w:p>
    <w:p w14:paraId="0D0F3D70" w14:textId="1888D639" w:rsidR="00053649" w:rsidRPr="005D3119" w:rsidRDefault="00F12C0B" w:rsidP="005D3119">
      <w:pPr>
        <w:pStyle w:val="2"/>
        <w:numPr>
          <w:ilvl w:val="1"/>
          <w:numId w:val="7"/>
        </w:numPr>
        <w:ind w:left="360"/>
        <w:rPr>
          <w:lang w:val="en-US"/>
        </w:rPr>
      </w:pPr>
      <w:bookmarkStart w:id="2" w:name="_Ref48886761"/>
      <w:r>
        <w:rPr>
          <w:lang w:val="en-US"/>
        </w:rPr>
        <w:t>U</w:t>
      </w:r>
      <w:r w:rsidR="003E04AF">
        <w:rPr>
          <w:lang w:val="en-US"/>
        </w:rPr>
        <w:t>E</w:t>
      </w:r>
      <w:r w:rsidR="0074360D">
        <w:rPr>
          <w:lang w:val="en-US"/>
        </w:rPr>
        <w:t>-</w:t>
      </w:r>
      <w:r w:rsidR="003E04AF">
        <w:rPr>
          <w:lang w:val="en-US"/>
        </w:rPr>
        <w:t>based solution</w:t>
      </w:r>
      <w:bookmarkEnd w:id="2"/>
      <w:r w:rsidR="00CD3D32">
        <w:rPr>
          <w:lang w:val="en-US"/>
        </w:rPr>
        <w:t>s</w:t>
      </w:r>
      <w:bookmarkStart w:id="3" w:name="_Ref48886765"/>
    </w:p>
    <w:p w14:paraId="4FE7CDD1" w14:textId="77777777" w:rsidR="005D3119" w:rsidRPr="005D3119" w:rsidRDefault="005D3119" w:rsidP="00855040">
      <w:pPr>
        <w:pStyle w:val="afe"/>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rPr>
      </w:pPr>
    </w:p>
    <w:p w14:paraId="5ECC924C" w14:textId="2785B7C5" w:rsidR="001F668E" w:rsidRPr="004A16DF" w:rsidRDefault="001F668E" w:rsidP="00855040">
      <w:pPr>
        <w:pStyle w:val="3"/>
        <w:numPr>
          <w:ilvl w:val="2"/>
          <w:numId w:val="20"/>
        </w:numPr>
        <w:ind w:left="450"/>
      </w:pPr>
      <w:r w:rsidRPr="004A16DF">
        <w:t>Issue #</w:t>
      </w:r>
      <w:r w:rsidR="004875AE" w:rsidRPr="004A16DF">
        <w:t>2</w:t>
      </w:r>
      <w:r w:rsidRPr="004A16DF">
        <w:t>-</w:t>
      </w:r>
      <w:r w:rsidR="00A71C6E" w:rsidRPr="004A16DF">
        <w:t>1</w:t>
      </w:r>
      <w:r w:rsidRPr="004A16DF">
        <w:t xml:space="preserve"> (</w:t>
      </w:r>
      <w:r w:rsidR="0029432A" w:rsidRPr="004A16DF">
        <w:t>Dynamic switching of scheme 1 and scheme</w:t>
      </w:r>
      <w:r w:rsidR="00C107BC" w:rsidRPr="004A16DF">
        <w:t>-</w:t>
      </w:r>
      <w:r w:rsidR="0029432A" w:rsidRPr="004A16DF">
        <w:t>1a</w:t>
      </w:r>
      <w:r w:rsidRPr="004A16DF">
        <w:t>)</w:t>
      </w:r>
    </w:p>
    <w:p w14:paraId="74C9A5C0" w14:textId="20677774" w:rsidR="001F668E" w:rsidRDefault="0029432A" w:rsidP="0029432A">
      <w:pPr>
        <w:spacing w:after="0"/>
        <w:ind w:firstLine="288"/>
        <w:rPr>
          <w:sz w:val="22"/>
          <w:szCs w:val="22"/>
          <w:lang w:val="en-US"/>
        </w:rPr>
      </w:pPr>
      <w:r w:rsidRPr="0029432A">
        <w:rPr>
          <w:sz w:val="22"/>
          <w:szCs w:val="22"/>
          <w:lang w:val="en-US"/>
        </w:rPr>
        <w:t xml:space="preserve">Regarding support of </w:t>
      </w:r>
      <w:r w:rsidR="0023758D" w:rsidRPr="0029432A">
        <w:rPr>
          <w:sz w:val="22"/>
          <w:szCs w:val="22"/>
          <w:lang w:val="en-US"/>
        </w:rPr>
        <w:t>switching</w:t>
      </w:r>
      <w:r w:rsidRPr="0029432A">
        <w:rPr>
          <w:sz w:val="22"/>
          <w:szCs w:val="22"/>
          <w:lang w:val="en-US"/>
        </w:rPr>
        <w:t xml:space="preserve"> of scheme 1 and </w:t>
      </w:r>
      <w:r w:rsidR="0087134C">
        <w:rPr>
          <w:sz w:val="22"/>
          <w:szCs w:val="22"/>
          <w:lang w:val="en-US"/>
        </w:rPr>
        <w:t xml:space="preserve">Rel-16 </w:t>
      </w:r>
      <w:r>
        <w:rPr>
          <w:sz w:val="22"/>
          <w:szCs w:val="22"/>
          <w:lang w:val="en-US"/>
        </w:rPr>
        <w:t>scheme</w:t>
      </w:r>
      <w:r w:rsidR="00C107BC">
        <w:rPr>
          <w:sz w:val="22"/>
          <w:szCs w:val="22"/>
          <w:lang w:val="en-US"/>
        </w:rPr>
        <w:t>-</w:t>
      </w:r>
      <w:r>
        <w:rPr>
          <w:sz w:val="22"/>
          <w:szCs w:val="22"/>
          <w:lang w:val="en-US"/>
        </w:rPr>
        <w:t>1a</w:t>
      </w:r>
      <w:r w:rsidRPr="0029432A">
        <w:rPr>
          <w:sz w:val="22"/>
          <w:szCs w:val="22"/>
          <w:lang w:val="en-US"/>
        </w:rPr>
        <w:t>. In RAN1#104</w:t>
      </w:r>
      <w:r w:rsidR="00147C89">
        <w:rPr>
          <w:sz w:val="22"/>
          <w:szCs w:val="22"/>
          <w:lang w:val="en-US"/>
        </w:rPr>
        <w:t>b</w:t>
      </w:r>
      <w:r w:rsidRPr="0029432A">
        <w:rPr>
          <w:sz w:val="22"/>
          <w:szCs w:val="22"/>
          <w:lang w:val="en-US"/>
        </w:rPr>
        <w:t xml:space="preserve">-e meeting </w:t>
      </w:r>
      <w:r w:rsidR="00147C89">
        <w:rPr>
          <w:sz w:val="22"/>
          <w:szCs w:val="22"/>
          <w:lang w:val="en-US"/>
        </w:rPr>
        <w:t>it was agreed to support semi-static switching</w:t>
      </w:r>
      <w:r w:rsidR="000A011F">
        <w:rPr>
          <w:sz w:val="22"/>
          <w:szCs w:val="22"/>
          <w:lang w:val="en-US"/>
        </w:rPr>
        <w:t xml:space="preserve"> and </w:t>
      </w:r>
      <w:r w:rsidR="003C05DF">
        <w:rPr>
          <w:sz w:val="22"/>
          <w:szCs w:val="22"/>
          <w:lang w:val="en-US"/>
        </w:rPr>
        <w:t xml:space="preserve">to further study </w:t>
      </w:r>
      <w:r w:rsidR="00110D1B">
        <w:rPr>
          <w:sz w:val="22"/>
          <w:szCs w:val="22"/>
          <w:lang w:val="en-US"/>
        </w:rPr>
        <w:t xml:space="preserve">possible </w:t>
      </w:r>
      <w:r w:rsidR="003C05DF">
        <w:rPr>
          <w:sz w:val="22"/>
          <w:szCs w:val="22"/>
          <w:lang w:val="en-US"/>
        </w:rPr>
        <w:t>support of dynamic switching.</w:t>
      </w:r>
      <w:r w:rsidR="00110D1B">
        <w:rPr>
          <w:sz w:val="22"/>
          <w:szCs w:val="22"/>
          <w:lang w:val="en-US"/>
        </w:rPr>
        <w:t xml:space="preserve"> </w:t>
      </w:r>
      <w:r w:rsidR="004A5D39">
        <w:rPr>
          <w:sz w:val="22"/>
          <w:szCs w:val="22"/>
          <w:lang w:val="en-US"/>
        </w:rPr>
        <w:t>Views on this issue are summarized below.</w:t>
      </w:r>
    </w:p>
    <w:p w14:paraId="7191C929" w14:textId="77777777" w:rsidR="0029432A" w:rsidRDefault="0029432A" w:rsidP="001F668E">
      <w:pPr>
        <w:spacing w:after="0"/>
        <w:rPr>
          <w:sz w:val="22"/>
          <w:szCs w:val="22"/>
          <w:lang w:val="en-US"/>
        </w:rPr>
      </w:pPr>
    </w:p>
    <w:p w14:paraId="4F6921BA" w14:textId="30C8CC33" w:rsidR="0087134C" w:rsidRDefault="0087134C" w:rsidP="0087134C">
      <w:pPr>
        <w:spacing w:after="0"/>
        <w:rPr>
          <w:sz w:val="22"/>
          <w:szCs w:val="22"/>
        </w:rPr>
      </w:pPr>
      <w:r w:rsidRPr="00BB6C8F">
        <w:rPr>
          <w:b/>
          <w:bCs/>
          <w:sz w:val="22"/>
          <w:szCs w:val="22"/>
        </w:rPr>
        <w:t>Issue#</w:t>
      </w:r>
      <w:r w:rsidR="004875AE">
        <w:rPr>
          <w:b/>
          <w:bCs/>
          <w:sz w:val="22"/>
          <w:szCs w:val="22"/>
        </w:rPr>
        <w:t>2</w:t>
      </w:r>
      <w:r w:rsidRPr="00BB6C8F">
        <w:rPr>
          <w:b/>
          <w:bCs/>
          <w:sz w:val="22"/>
          <w:szCs w:val="22"/>
        </w:rPr>
        <w:t>-</w:t>
      </w:r>
      <w:r w:rsidR="004875AE">
        <w:rPr>
          <w:b/>
          <w:bCs/>
          <w:sz w:val="22"/>
          <w:szCs w:val="22"/>
        </w:rPr>
        <w:t>1</w:t>
      </w:r>
      <w:r w:rsidRPr="00BB6C8F">
        <w:rPr>
          <w:b/>
          <w:bCs/>
          <w:sz w:val="22"/>
          <w:szCs w:val="22"/>
        </w:rPr>
        <w:t>:</w:t>
      </w:r>
      <w:r w:rsidRPr="00BB6C8F">
        <w:rPr>
          <w:sz w:val="22"/>
          <w:szCs w:val="22"/>
        </w:rPr>
        <w:t xml:space="preserve"> </w:t>
      </w:r>
      <w:r w:rsidR="00A4262F">
        <w:rPr>
          <w:sz w:val="22"/>
          <w:szCs w:val="22"/>
        </w:rPr>
        <w:t>Additiona</w:t>
      </w:r>
      <w:r w:rsidR="000E24E2">
        <w:rPr>
          <w:sz w:val="22"/>
          <w:szCs w:val="22"/>
        </w:rPr>
        <w:t>l</w:t>
      </w:r>
      <w:r w:rsidR="00A4262F">
        <w:rPr>
          <w:sz w:val="22"/>
          <w:szCs w:val="22"/>
        </w:rPr>
        <w:t xml:space="preserve"> </w:t>
      </w:r>
      <w:r>
        <w:rPr>
          <w:sz w:val="22"/>
          <w:szCs w:val="22"/>
        </w:rPr>
        <w:t xml:space="preserve">support </w:t>
      </w:r>
      <w:r w:rsidR="000E24E2">
        <w:rPr>
          <w:sz w:val="22"/>
          <w:szCs w:val="22"/>
        </w:rPr>
        <w:t xml:space="preserve">of </w:t>
      </w:r>
      <w:r>
        <w:rPr>
          <w:sz w:val="22"/>
          <w:szCs w:val="22"/>
        </w:rPr>
        <w:t>dynamic switching of scheme 1 and Rel-16 scheme-1a</w:t>
      </w:r>
    </w:p>
    <w:p w14:paraId="06E2D40E" w14:textId="744C2311" w:rsidR="000D7CFE" w:rsidRDefault="0087134C" w:rsidP="00F1038F">
      <w:pPr>
        <w:pStyle w:val="afe"/>
        <w:numPr>
          <w:ilvl w:val="0"/>
          <w:numId w:val="10"/>
        </w:numPr>
        <w:rPr>
          <w:rFonts w:ascii="Times New Roman" w:hAnsi="Times New Roman"/>
        </w:rPr>
      </w:pPr>
      <w:r w:rsidRPr="000D7CFE">
        <w:rPr>
          <w:rFonts w:ascii="Times New Roman" w:hAnsi="Times New Roman"/>
          <w:b/>
          <w:bCs/>
        </w:rPr>
        <w:t>Supported</w:t>
      </w:r>
      <w:r w:rsidRPr="00F46DF3">
        <w:rPr>
          <w:rFonts w:ascii="Times New Roman" w:hAnsi="Times New Roman"/>
        </w:rPr>
        <w:t xml:space="preserve">: </w:t>
      </w:r>
      <w:r w:rsidR="00566345">
        <w:rPr>
          <w:rFonts w:ascii="Times New Roman" w:hAnsi="Times New Roman"/>
        </w:rPr>
        <w:t xml:space="preserve">Huawei, </w:t>
      </w:r>
      <w:r w:rsidR="003C05DF">
        <w:rPr>
          <w:rFonts w:ascii="Times New Roman" w:hAnsi="Times New Roman"/>
        </w:rPr>
        <w:t xml:space="preserve">HiSilicon, CATT, </w:t>
      </w:r>
      <w:r w:rsidRPr="00F46DF3">
        <w:rPr>
          <w:rFonts w:ascii="Times New Roman" w:hAnsi="Times New Roman"/>
        </w:rPr>
        <w:t>…</w:t>
      </w:r>
    </w:p>
    <w:p w14:paraId="6F3DB498" w14:textId="5A17D1D1" w:rsidR="000D7CFE" w:rsidRPr="000D7CFE" w:rsidRDefault="000D7CFE" w:rsidP="00F1038F">
      <w:pPr>
        <w:pStyle w:val="afe"/>
        <w:numPr>
          <w:ilvl w:val="0"/>
          <w:numId w:val="10"/>
        </w:numPr>
        <w:rPr>
          <w:rFonts w:ascii="Times New Roman" w:hAnsi="Times New Roman"/>
        </w:rPr>
      </w:pPr>
      <w:r w:rsidRPr="000D7CFE">
        <w:rPr>
          <w:rFonts w:ascii="Times New Roman" w:hAnsi="Times New Roman"/>
          <w:b/>
          <w:bCs/>
        </w:rPr>
        <w:t xml:space="preserve">Not supported: </w:t>
      </w:r>
      <w:r w:rsidRPr="000D7CFE">
        <w:rPr>
          <w:rFonts w:ascii="Times New Roman" w:hAnsi="Times New Roman"/>
        </w:rPr>
        <w:t>Qualcomm</w:t>
      </w:r>
      <w:r>
        <w:rPr>
          <w:rFonts w:ascii="Times New Roman" w:hAnsi="Times New Roman"/>
        </w:rPr>
        <w:t>, OPPO, NEC, Nokia</w:t>
      </w:r>
      <w:r w:rsidR="00A645CD">
        <w:rPr>
          <w:rFonts w:ascii="Times New Roman" w:hAnsi="Times New Roman"/>
        </w:rPr>
        <w:t>/NSB</w:t>
      </w:r>
      <w:r>
        <w:rPr>
          <w:rFonts w:ascii="Times New Roman" w:hAnsi="Times New Roman"/>
        </w:rPr>
        <w:t>, Lenovo/MotMobility</w:t>
      </w:r>
      <w:r w:rsidR="00997B24">
        <w:rPr>
          <w:rFonts w:ascii="Times New Roman" w:hAnsi="Times New Roman"/>
        </w:rPr>
        <w:t xml:space="preserve">, Apple, </w:t>
      </w:r>
      <w:r w:rsidRPr="00F46DF3">
        <w:rPr>
          <w:rFonts w:ascii="Times New Roman" w:hAnsi="Times New Roman"/>
        </w:rPr>
        <w:t>…</w:t>
      </w:r>
    </w:p>
    <w:p w14:paraId="2A09B32F" w14:textId="5739712C" w:rsidR="00BB5CC9" w:rsidRPr="00465E33" w:rsidRDefault="00421835" w:rsidP="00BB5CC9">
      <w:pPr>
        <w:pStyle w:val="Web"/>
        <w:shd w:val="clear" w:color="auto" w:fill="FFFFFF"/>
        <w:spacing w:before="120" w:beforeAutospacing="0" w:after="0" w:afterAutospacing="0"/>
        <w:jc w:val="both"/>
        <w:rPr>
          <w:color w:val="000000" w:themeColor="text1"/>
          <w:sz w:val="22"/>
          <w:szCs w:val="22"/>
        </w:rPr>
      </w:pPr>
      <w:r>
        <w:rPr>
          <w:color w:val="000000" w:themeColor="text1"/>
          <w:sz w:val="22"/>
          <w:szCs w:val="22"/>
        </w:rPr>
        <w:t xml:space="preserve">Based on the </w:t>
      </w:r>
      <w:r w:rsidR="00BB5CC9">
        <w:rPr>
          <w:color w:val="000000" w:themeColor="text1"/>
          <w:sz w:val="22"/>
          <w:szCs w:val="22"/>
        </w:rPr>
        <w:t xml:space="preserve">preference </w:t>
      </w:r>
      <w:r>
        <w:rPr>
          <w:color w:val="000000" w:themeColor="text1"/>
          <w:sz w:val="22"/>
          <w:szCs w:val="22"/>
        </w:rPr>
        <w:t>above the following proposal can be made</w:t>
      </w:r>
      <w:r w:rsidR="00BB5CC9">
        <w:rPr>
          <w:color w:val="000000" w:themeColor="text1"/>
          <w:sz w:val="22"/>
          <w:szCs w:val="22"/>
        </w:rPr>
        <w:t>.</w:t>
      </w:r>
    </w:p>
    <w:p w14:paraId="6CC08BD9" w14:textId="690409D0" w:rsidR="007756FD" w:rsidRPr="00852A10" w:rsidRDefault="007756FD" w:rsidP="007756FD">
      <w:pPr>
        <w:pStyle w:val="4"/>
        <w:rPr>
          <w:u w:val="single"/>
          <w:lang w:val="en-US"/>
        </w:rPr>
      </w:pPr>
      <w:r w:rsidRPr="00852A10">
        <w:rPr>
          <w:u w:val="single"/>
          <w:lang w:val="en-US"/>
        </w:rPr>
        <w:t>Round-1</w:t>
      </w:r>
    </w:p>
    <w:p w14:paraId="23B926DA" w14:textId="11734D81" w:rsidR="0087134C" w:rsidRPr="00852A10" w:rsidRDefault="0087134C" w:rsidP="0087134C">
      <w:pPr>
        <w:pStyle w:val="Web"/>
        <w:shd w:val="clear" w:color="auto" w:fill="FFFFFF"/>
        <w:spacing w:before="120" w:beforeAutospacing="0" w:after="0" w:afterAutospacing="0"/>
        <w:jc w:val="both"/>
        <w:rPr>
          <w:b/>
          <w:bCs/>
          <w:color w:val="000000" w:themeColor="text1"/>
          <w:sz w:val="22"/>
          <w:szCs w:val="22"/>
        </w:rPr>
      </w:pPr>
      <w:r w:rsidRPr="0059276D">
        <w:rPr>
          <w:b/>
          <w:bCs/>
          <w:color w:val="000000" w:themeColor="text1"/>
          <w:sz w:val="22"/>
          <w:szCs w:val="22"/>
          <w:highlight w:val="yellow"/>
        </w:rPr>
        <w:t>Proposal #</w:t>
      </w:r>
      <w:r w:rsidR="00CC0C57">
        <w:rPr>
          <w:b/>
          <w:bCs/>
          <w:color w:val="000000" w:themeColor="text1"/>
          <w:sz w:val="22"/>
          <w:szCs w:val="22"/>
          <w:highlight w:val="yellow"/>
        </w:rPr>
        <w:t>2</w:t>
      </w:r>
      <w:r w:rsidRPr="0059276D">
        <w:rPr>
          <w:b/>
          <w:bCs/>
          <w:color w:val="000000" w:themeColor="text1"/>
          <w:sz w:val="22"/>
          <w:szCs w:val="22"/>
          <w:highlight w:val="yellow"/>
        </w:rPr>
        <w:t>-</w:t>
      </w:r>
      <w:r w:rsidR="00CC0C57">
        <w:rPr>
          <w:b/>
          <w:bCs/>
          <w:color w:val="000000" w:themeColor="text1"/>
          <w:sz w:val="22"/>
          <w:szCs w:val="22"/>
          <w:highlight w:val="yellow"/>
        </w:rPr>
        <w:t>1</w:t>
      </w:r>
      <w:r w:rsidR="0059276D" w:rsidRPr="0059276D">
        <w:rPr>
          <w:b/>
          <w:bCs/>
          <w:color w:val="000000" w:themeColor="text1"/>
          <w:sz w:val="22"/>
          <w:szCs w:val="22"/>
          <w:highlight w:val="yellow"/>
        </w:rPr>
        <w:t xml:space="preserve"> (for conclusion)</w:t>
      </w:r>
      <w:r w:rsidRPr="00360D93">
        <w:rPr>
          <w:b/>
          <w:bCs/>
          <w:color w:val="000000" w:themeColor="text1"/>
          <w:sz w:val="22"/>
          <w:szCs w:val="22"/>
        </w:rPr>
        <w:t>:</w:t>
      </w:r>
    </w:p>
    <w:p w14:paraId="11144387" w14:textId="1A4A25BC" w:rsidR="0087134C" w:rsidRDefault="00E172C3" w:rsidP="003E0862">
      <w:pPr>
        <w:numPr>
          <w:ilvl w:val="0"/>
          <w:numId w:val="16"/>
        </w:numPr>
        <w:overflowPunct/>
        <w:autoSpaceDE/>
        <w:autoSpaceDN/>
        <w:adjustRightInd/>
        <w:spacing w:before="120" w:after="0" w:line="240" w:lineRule="auto"/>
        <w:textAlignment w:val="auto"/>
        <w:rPr>
          <w:color w:val="000000" w:themeColor="text1"/>
          <w:sz w:val="22"/>
          <w:szCs w:val="22"/>
        </w:rPr>
      </w:pPr>
      <w:r>
        <w:rPr>
          <w:color w:val="000000" w:themeColor="text1"/>
          <w:sz w:val="22"/>
          <w:szCs w:val="22"/>
        </w:rPr>
        <w:t xml:space="preserve">Dynamic switching of </w:t>
      </w:r>
      <w:r w:rsidR="00293228">
        <w:rPr>
          <w:color w:val="000000" w:themeColor="text1"/>
          <w:sz w:val="22"/>
          <w:szCs w:val="22"/>
        </w:rPr>
        <w:t xml:space="preserve">Rel-17 </w:t>
      </w:r>
      <w:r>
        <w:rPr>
          <w:color w:val="000000" w:themeColor="text1"/>
          <w:sz w:val="22"/>
          <w:szCs w:val="22"/>
        </w:rPr>
        <w:t xml:space="preserve">scheme 1 and </w:t>
      </w:r>
      <w:r w:rsidR="00293228">
        <w:rPr>
          <w:color w:val="000000" w:themeColor="text1"/>
          <w:sz w:val="22"/>
          <w:szCs w:val="22"/>
        </w:rPr>
        <w:t xml:space="preserve">Rel-16 </w:t>
      </w:r>
      <w:r>
        <w:rPr>
          <w:color w:val="000000" w:themeColor="text1"/>
          <w:sz w:val="22"/>
          <w:szCs w:val="22"/>
        </w:rPr>
        <w:t>scheme</w:t>
      </w:r>
      <w:r w:rsidR="0026545F">
        <w:rPr>
          <w:color w:val="000000" w:themeColor="text1"/>
          <w:sz w:val="22"/>
          <w:szCs w:val="22"/>
        </w:rPr>
        <w:t>-</w:t>
      </w:r>
      <w:r>
        <w:rPr>
          <w:color w:val="000000" w:themeColor="text1"/>
          <w:sz w:val="22"/>
          <w:szCs w:val="22"/>
        </w:rPr>
        <w:t>1a is not supported</w:t>
      </w:r>
    </w:p>
    <w:p w14:paraId="47755A99" w14:textId="7C217F56" w:rsidR="00720742" w:rsidRDefault="00720742" w:rsidP="00720742">
      <w:pPr>
        <w:overflowPunct/>
        <w:autoSpaceDE/>
        <w:autoSpaceDN/>
        <w:adjustRightInd/>
        <w:spacing w:before="120" w:after="0" w:line="240" w:lineRule="auto"/>
        <w:textAlignment w:val="auto"/>
        <w:rPr>
          <w:color w:val="000000" w:themeColor="text1"/>
          <w:sz w:val="22"/>
          <w:szCs w:val="22"/>
        </w:rPr>
      </w:pPr>
    </w:p>
    <w:tbl>
      <w:tblPr>
        <w:tblStyle w:val="TableGrid1"/>
        <w:tblW w:w="9350" w:type="dxa"/>
        <w:tblLayout w:type="fixed"/>
        <w:tblLook w:val="04A0" w:firstRow="1" w:lastRow="0" w:firstColumn="1" w:lastColumn="0" w:noHBand="0" w:noVBand="1"/>
      </w:tblPr>
      <w:tblGrid>
        <w:gridCol w:w="1975"/>
        <w:gridCol w:w="7375"/>
      </w:tblGrid>
      <w:tr w:rsidR="00720742" w:rsidRPr="002A0BCC" w14:paraId="6CEBC3E9" w14:textId="77777777" w:rsidTr="00427798">
        <w:tc>
          <w:tcPr>
            <w:tcW w:w="1975" w:type="dxa"/>
            <w:shd w:val="clear" w:color="auto" w:fill="CC66FF"/>
          </w:tcPr>
          <w:p w14:paraId="3E104C1C" w14:textId="77777777" w:rsidR="00720742" w:rsidRPr="002A0BCC" w:rsidRDefault="00720742" w:rsidP="00427798">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2449A9A" w14:textId="77777777" w:rsidR="00720742" w:rsidRPr="002A0BCC" w:rsidRDefault="00720742" w:rsidP="00427798">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720742" w14:paraId="5169D6D6" w14:textId="77777777" w:rsidTr="00427798">
        <w:tc>
          <w:tcPr>
            <w:tcW w:w="1975" w:type="dxa"/>
          </w:tcPr>
          <w:p w14:paraId="2BC7A3CD" w14:textId="3B620ACE" w:rsidR="00720742" w:rsidRPr="00E821A0" w:rsidRDefault="000D7CFE" w:rsidP="00427798">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4E3C784" w14:textId="6A8179E2" w:rsidR="00720742" w:rsidRPr="00E821A0" w:rsidRDefault="000D7CFE" w:rsidP="00427798">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w:t>
            </w:r>
            <w:r w:rsidR="00A645CD">
              <w:rPr>
                <w:rFonts w:ascii="Times New Roman" w:eastAsiaTheme="minorEastAsia" w:hAnsi="Times New Roman"/>
                <w:lang w:eastAsia="zh-CN"/>
              </w:rPr>
              <w:t xml:space="preserve">is </w:t>
            </w:r>
            <w:r w:rsidR="00064128">
              <w:rPr>
                <w:rFonts w:ascii="Times New Roman" w:eastAsiaTheme="minorEastAsia" w:hAnsi="Times New Roman"/>
                <w:lang w:eastAsia="zh-CN"/>
              </w:rPr>
              <w:t>a</w:t>
            </w:r>
            <w:r>
              <w:rPr>
                <w:rFonts w:ascii="Times New Roman" w:eastAsiaTheme="minorEastAsia" w:hAnsi="Times New Roman"/>
                <w:lang w:eastAsia="zh-CN"/>
              </w:rPr>
              <w:t xml:space="preserve"> low priority</w:t>
            </w:r>
            <w:r w:rsidR="00A645CD">
              <w:rPr>
                <w:rFonts w:ascii="Times New Roman" w:eastAsiaTheme="minorEastAsia" w:hAnsi="Times New Roman"/>
                <w:lang w:eastAsia="zh-CN"/>
              </w:rPr>
              <w:t xml:space="preserve"> issue</w:t>
            </w:r>
          </w:p>
        </w:tc>
      </w:tr>
      <w:tr w:rsidR="00E33B41" w14:paraId="1736A828" w14:textId="77777777" w:rsidTr="00427798">
        <w:tc>
          <w:tcPr>
            <w:tcW w:w="1975" w:type="dxa"/>
          </w:tcPr>
          <w:p w14:paraId="6463BF4F" w14:textId="54A5C770" w:rsidR="00E33B41" w:rsidRPr="002F7332" w:rsidRDefault="00C245C3" w:rsidP="00E33B41">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7375" w:type="dxa"/>
          </w:tcPr>
          <w:p w14:paraId="61AF254B" w14:textId="747F1FEF" w:rsidR="00E33B41" w:rsidRPr="002F7332" w:rsidRDefault="00C245C3" w:rsidP="00E33B41">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Supported</w:t>
            </w:r>
          </w:p>
        </w:tc>
      </w:tr>
      <w:tr w:rsidR="0090606A" w14:paraId="1A472AD1" w14:textId="77777777" w:rsidTr="00427798">
        <w:tc>
          <w:tcPr>
            <w:tcW w:w="1975" w:type="dxa"/>
          </w:tcPr>
          <w:p w14:paraId="26DDCE50" w14:textId="5DE5F982" w:rsidR="0090606A" w:rsidRDefault="00EB5642" w:rsidP="005054BD">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640AD5A" w14:textId="78D461E8" w:rsidR="0090606A" w:rsidRDefault="00EB5642" w:rsidP="00505BD3">
            <w:pPr>
              <w:pStyle w:val="afe"/>
              <w:ind w:left="0"/>
              <w:contextualSpacing/>
              <w:jc w:val="both"/>
              <w:rPr>
                <w:rFonts w:ascii="Times New Roman" w:hAnsi="Times New Roman"/>
                <w:lang w:eastAsia="zh-CN"/>
              </w:rPr>
            </w:pPr>
            <w:r>
              <w:rPr>
                <w:rFonts w:ascii="Times New Roman" w:hAnsi="Times New Roman"/>
                <w:lang w:eastAsia="zh-CN"/>
              </w:rPr>
              <w:t xml:space="preserve">Support FL proposal </w:t>
            </w:r>
          </w:p>
        </w:tc>
      </w:tr>
      <w:tr w:rsidR="0090606A" w14:paraId="40D77480" w14:textId="77777777" w:rsidTr="00427798">
        <w:tc>
          <w:tcPr>
            <w:tcW w:w="1975" w:type="dxa"/>
          </w:tcPr>
          <w:p w14:paraId="37425497" w14:textId="44F8F130" w:rsidR="0090606A" w:rsidRDefault="003671EF" w:rsidP="005054BD">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6B3F555" w14:textId="03D57B46" w:rsidR="0090606A" w:rsidRDefault="003671EF" w:rsidP="00520D83">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6F10D9" w14:paraId="2777B2E5" w14:textId="77777777" w:rsidTr="00427798">
        <w:tc>
          <w:tcPr>
            <w:tcW w:w="1975" w:type="dxa"/>
          </w:tcPr>
          <w:p w14:paraId="249D3C4D" w14:textId="57EE618B" w:rsidR="006F10D9" w:rsidRDefault="006F10D9" w:rsidP="006F10D9">
            <w:pPr>
              <w:pStyle w:val="afe"/>
              <w:ind w:left="0"/>
              <w:contextualSpacing/>
              <w:rPr>
                <w:rFonts w:ascii="Times New Roman" w:eastAsiaTheme="minorEastAsia" w:hAnsi="Times New Roman"/>
                <w:lang w:eastAsia="zh-CN"/>
              </w:rPr>
            </w:pPr>
            <w:r>
              <w:rPr>
                <w:rFonts w:ascii="Times New Roman" w:eastAsia="ＭＳ 明朝" w:hAnsi="Times New Roman" w:hint="eastAsia"/>
                <w:lang w:eastAsia="ja-JP"/>
              </w:rPr>
              <w:t>DOCOMO</w:t>
            </w:r>
          </w:p>
        </w:tc>
        <w:tc>
          <w:tcPr>
            <w:tcW w:w="7375" w:type="dxa"/>
          </w:tcPr>
          <w:p w14:paraId="3F1F1BBB" w14:textId="6F210422" w:rsidR="006F10D9" w:rsidRDefault="006F10D9" w:rsidP="006F10D9">
            <w:pPr>
              <w:pStyle w:val="afe"/>
              <w:ind w:left="0"/>
              <w:contextualSpacing/>
              <w:rPr>
                <w:rFonts w:ascii="Times New Roman" w:eastAsiaTheme="minorEastAsia" w:hAnsi="Times New Roman"/>
                <w:lang w:eastAsia="zh-CN"/>
              </w:rPr>
            </w:pPr>
            <w:r>
              <w:rPr>
                <w:rFonts w:ascii="Times New Roman" w:eastAsia="ＭＳ 明朝" w:hAnsi="Times New Roman"/>
                <w:lang w:eastAsia="ja-JP"/>
              </w:rPr>
              <w:t>Fine with the proposal.</w:t>
            </w:r>
          </w:p>
        </w:tc>
      </w:tr>
      <w:tr w:rsidR="006F10D9" w14:paraId="26A5909F" w14:textId="77777777" w:rsidTr="00427798">
        <w:tc>
          <w:tcPr>
            <w:tcW w:w="1975" w:type="dxa"/>
          </w:tcPr>
          <w:p w14:paraId="3616CC7D" w14:textId="0F32EFC9" w:rsidR="006F10D9" w:rsidRDefault="006F10D9" w:rsidP="006F10D9">
            <w:pPr>
              <w:pStyle w:val="afe"/>
              <w:ind w:left="0"/>
              <w:contextualSpacing/>
              <w:rPr>
                <w:rFonts w:ascii="Times New Roman" w:eastAsiaTheme="minorEastAsia" w:hAnsi="Times New Roman"/>
                <w:lang w:eastAsia="zh-CN"/>
              </w:rPr>
            </w:pPr>
          </w:p>
        </w:tc>
        <w:tc>
          <w:tcPr>
            <w:tcW w:w="7375" w:type="dxa"/>
          </w:tcPr>
          <w:p w14:paraId="23AFB453" w14:textId="2D862B2C" w:rsidR="006F10D9" w:rsidRDefault="006F10D9" w:rsidP="006F10D9">
            <w:pPr>
              <w:pStyle w:val="afe"/>
              <w:ind w:left="0"/>
              <w:contextualSpacing/>
              <w:rPr>
                <w:rFonts w:ascii="Times New Roman" w:eastAsiaTheme="minorEastAsia" w:hAnsi="Times New Roman"/>
                <w:lang w:eastAsia="zh-CN"/>
              </w:rPr>
            </w:pPr>
          </w:p>
        </w:tc>
      </w:tr>
      <w:tr w:rsidR="006F10D9" w14:paraId="4AD74214" w14:textId="77777777" w:rsidTr="00427798">
        <w:tc>
          <w:tcPr>
            <w:tcW w:w="1975" w:type="dxa"/>
          </w:tcPr>
          <w:p w14:paraId="38A9EDA4" w14:textId="2D791FC3" w:rsidR="006F10D9" w:rsidRPr="00021DC9" w:rsidRDefault="006F10D9" w:rsidP="006F10D9">
            <w:pPr>
              <w:pStyle w:val="afe"/>
              <w:ind w:left="0"/>
              <w:contextualSpacing/>
              <w:rPr>
                <w:rFonts w:ascii="Times New Roman" w:eastAsia="Malgun Gothic" w:hAnsi="Times New Roman"/>
                <w:lang w:eastAsia="ko-KR"/>
              </w:rPr>
            </w:pPr>
          </w:p>
        </w:tc>
        <w:tc>
          <w:tcPr>
            <w:tcW w:w="7375" w:type="dxa"/>
          </w:tcPr>
          <w:p w14:paraId="6A0E8A29" w14:textId="3025995C" w:rsidR="006F10D9" w:rsidRPr="00021DC9" w:rsidRDefault="006F10D9" w:rsidP="006F10D9">
            <w:pPr>
              <w:pStyle w:val="afe"/>
              <w:ind w:left="0"/>
              <w:contextualSpacing/>
              <w:rPr>
                <w:rFonts w:ascii="Times New Roman" w:eastAsia="Malgun Gothic" w:hAnsi="Times New Roman"/>
                <w:lang w:eastAsia="ko-KR"/>
              </w:rPr>
            </w:pPr>
          </w:p>
        </w:tc>
      </w:tr>
      <w:tr w:rsidR="006F10D9" w14:paraId="0A2BFF58" w14:textId="77777777" w:rsidTr="00427798">
        <w:tc>
          <w:tcPr>
            <w:tcW w:w="1975" w:type="dxa"/>
          </w:tcPr>
          <w:p w14:paraId="63380B62" w14:textId="7596EE3B" w:rsidR="006F10D9" w:rsidRDefault="006F10D9" w:rsidP="006F10D9">
            <w:pPr>
              <w:pStyle w:val="afe"/>
              <w:ind w:left="0"/>
              <w:contextualSpacing/>
              <w:rPr>
                <w:rFonts w:ascii="Times New Roman" w:eastAsiaTheme="minorEastAsia" w:hAnsi="Times New Roman"/>
                <w:lang w:eastAsia="zh-CN"/>
              </w:rPr>
            </w:pPr>
          </w:p>
        </w:tc>
        <w:tc>
          <w:tcPr>
            <w:tcW w:w="7375" w:type="dxa"/>
          </w:tcPr>
          <w:p w14:paraId="7819A06A" w14:textId="1AC43E4E" w:rsidR="006F10D9" w:rsidRDefault="006F10D9" w:rsidP="006F10D9">
            <w:pPr>
              <w:pStyle w:val="afe"/>
              <w:ind w:left="0"/>
              <w:contextualSpacing/>
              <w:rPr>
                <w:rFonts w:ascii="Times New Roman" w:eastAsiaTheme="minorEastAsia" w:hAnsi="Times New Roman"/>
                <w:lang w:eastAsia="zh-CN"/>
              </w:rPr>
            </w:pPr>
          </w:p>
        </w:tc>
      </w:tr>
      <w:tr w:rsidR="006F10D9" w:rsidRPr="00C3110D" w14:paraId="6C4BA304" w14:textId="77777777" w:rsidTr="00AC5E35">
        <w:tc>
          <w:tcPr>
            <w:tcW w:w="1975" w:type="dxa"/>
          </w:tcPr>
          <w:p w14:paraId="4EAA4FFB" w14:textId="005B18D1" w:rsidR="006F10D9" w:rsidRPr="00C3110D" w:rsidRDefault="006F10D9" w:rsidP="006F10D9">
            <w:pPr>
              <w:pStyle w:val="afe"/>
              <w:ind w:left="0"/>
              <w:contextualSpacing/>
              <w:rPr>
                <w:rFonts w:ascii="Times New Roman" w:eastAsia="Malgun Gothic" w:hAnsi="Times New Roman"/>
                <w:lang w:eastAsia="ko-KR"/>
              </w:rPr>
            </w:pPr>
          </w:p>
        </w:tc>
        <w:tc>
          <w:tcPr>
            <w:tcW w:w="7375" w:type="dxa"/>
          </w:tcPr>
          <w:p w14:paraId="76CB320A" w14:textId="3A3E3A9B" w:rsidR="006F10D9" w:rsidRPr="00C3110D" w:rsidRDefault="006F10D9" w:rsidP="006F10D9">
            <w:pPr>
              <w:pStyle w:val="afe"/>
              <w:ind w:left="0"/>
              <w:contextualSpacing/>
              <w:jc w:val="both"/>
              <w:rPr>
                <w:rFonts w:ascii="Times New Roman" w:eastAsia="Malgun Gothic" w:hAnsi="Times New Roman"/>
                <w:lang w:eastAsia="ko-KR"/>
              </w:rPr>
            </w:pPr>
          </w:p>
        </w:tc>
      </w:tr>
      <w:tr w:rsidR="006F10D9" w14:paraId="774C33CF" w14:textId="77777777" w:rsidTr="00427798">
        <w:tc>
          <w:tcPr>
            <w:tcW w:w="1975" w:type="dxa"/>
          </w:tcPr>
          <w:p w14:paraId="54EF77C2" w14:textId="6FF3EE2C" w:rsidR="006F10D9" w:rsidRPr="0031059A" w:rsidRDefault="006F10D9" w:rsidP="006F10D9">
            <w:pPr>
              <w:pStyle w:val="afe"/>
              <w:ind w:left="0"/>
              <w:contextualSpacing/>
              <w:rPr>
                <w:rFonts w:ascii="Times New Roman" w:eastAsia="ＭＳ 明朝" w:hAnsi="Times New Roman"/>
                <w:lang w:eastAsia="ja-JP"/>
              </w:rPr>
            </w:pPr>
          </w:p>
        </w:tc>
        <w:tc>
          <w:tcPr>
            <w:tcW w:w="7375" w:type="dxa"/>
          </w:tcPr>
          <w:p w14:paraId="01D22E70" w14:textId="41D3A87F" w:rsidR="006F10D9" w:rsidRDefault="006F10D9" w:rsidP="006F10D9">
            <w:pPr>
              <w:pStyle w:val="afe"/>
              <w:ind w:left="0"/>
              <w:contextualSpacing/>
              <w:rPr>
                <w:rFonts w:ascii="Times New Roman" w:eastAsia="ＭＳ 明朝" w:hAnsi="Times New Roman"/>
                <w:lang w:eastAsia="ja-JP"/>
              </w:rPr>
            </w:pPr>
          </w:p>
        </w:tc>
      </w:tr>
      <w:tr w:rsidR="006F10D9" w14:paraId="56FF920F" w14:textId="77777777" w:rsidTr="00427798">
        <w:tc>
          <w:tcPr>
            <w:tcW w:w="1975" w:type="dxa"/>
          </w:tcPr>
          <w:p w14:paraId="739BC658" w14:textId="6529E55B" w:rsidR="006F10D9" w:rsidRPr="0031059A" w:rsidRDefault="006F10D9" w:rsidP="006F10D9">
            <w:pPr>
              <w:pStyle w:val="afe"/>
              <w:ind w:left="0"/>
              <w:contextualSpacing/>
              <w:rPr>
                <w:rFonts w:ascii="Times New Roman" w:eastAsia="ＭＳ 明朝" w:hAnsi="Times New Roman"/>
                <w:lang w:eastAsia="ja-JP"/>
              </w:rPr>
            </w:pPr>
          </w:p>
        </w:tc>
        <w:tc>
          <w:tcPr>
            <w:tcW w:w="7375" w:type="dxa"/>
          </w:tcPr>
          <w:p w14:paraId="3A151CD3" w14:textId="7C04F4A2" w:rsidR="006F10D9" w:rsidRDefault="006F10D9" w:rsidP="006F10D9">
            <w:pPr>
              <w:pStyle w:val="afe"/>
              <w:ind w:left="0"/>
              <w:contextualSpacing/>
              <w:rPr>
                <w:rFonts w:ascii="Times New Roman" w:eastAsia="ＭＳ 明朝" w:hAnsi="Times New Roman"/>
                <w:lang w:eastAsia="ja-JP"/>
              </w:rPr>
            </w:pPr>
          </w:p>
        </w:tc>
      </w:tr>
      <w:tr w:rsidR="006F10D9" w14:paraId="04FE0BA0" w14:textId="77777777" w:rsidTr="00427798">
        <w:tc>
          <w:tcPr>
            <w:tcW w:w="1975" w:type="dxa"/>
          </w:tcPr>
          <w:p w14:paraId="60A10578" w14:textId="1ED4E10C" w:rsidR="006F10D9" w:rsidRPr="002248D3" w:rsidRDefault="006F10D9" w:rsidP="006F10D9">
            <w:pPr>
              <w:pStyle w:val="afe"/>
              <w:ind w:left="0"/>
              <w:contextualSpacing/>
              <w:rPr>
                <w:rFonts w:ascii="Times New Roman" w:eastAsiaTheme="minorEastAsia" w:hAnsi="Times New Roman"/>
                <w:lang w:eastAsia="zh-CN"/>
              </w:rPr>
            </w:pPr>
          </w:p>
        </w:tc>
        <w:tc>
          <w:tcPr>
            <w:tcW w:w="7375" w:type="dxa"/>
          </w:tcPr>
          <w:p w14:paraId="1C5BB366" w14:textId="1350D3AA" w:rsidR="006F10D9" w:rsidRDefault="006F10D9" w:rsidP="006F10D9">
            <w:pPr>
              <w:pStyle w:val="afe"/>
              <w:ind w:left="0"/>
              <w:contextualSpacing/>
              <w:rPr>
                <w:rFonts w:ascii="Times New Roman" w:eastAsia="ＭＳ 明朝" w:hAnsi="Times New Roman"/>
                <w:lang w:eastAsia="ja-JP"/>
              </w:rPr>
            </w:pPr>
          </w:p>
        </w:tc>
      </w:tr>
      <w:tr w:rsidR="006F10D9" w14:paraId="5A216979" w14:textId="77777777" w:rsidTr="00427798">
        <w:tc>
          <w:tcPr>
            <w:tcW w:w="1975" w:type="dxa"/>
          </w:tcPr>
          <w:p w14:paraId="34ACE3B9" w14:textId="596C3749" w:rsidR="006F10D9" w:rsidRDefault="006F10D9" w:rsidP="006F10D9">
            <w:pPr>
              <w:pStyle w:val="afe"/>
              <w:ind w:left="0"/>
              <w:contextualSpacing/>
              <w:rPr>
                <w:rFonts w:ascii="Times New Roman" w:eastAsiaTheme="minorEastAsia" w:hAnsi="Times New Roman"/>
                <w:lang w:eastAsia="zh-CN"/>
              </w:rPr>
            </w:pPr>
          </w:p>
        </w:tc>
        <w:tc>
          <w:tcPr>
            <w:tcW w:w="7375" w:type="dxa"/>
          </w:tcPr>
          <w:p w14:paraId="67A90493" w14:textId="67CA5D5A" w:rsidR="006F10D9" w:rsidRDefault="006F10D9" w:rsidP="006F10D9">
            <w:pPr>
              <w:pStyle w:val="afe"/>
              <w:ind w:left="0"/>
              <w:contextualSpacing/>
              <w:rPr>
                <w:rFonts w:ascii="Times New Roman" w:eastAsiaTheme="minorEastAsia" w:hAnsi="Times New Roman"/>
                <w:lang w:eastAsia="zh-CN"/>
              </w:rPr>
            </w:pPr>
          </w:p>
        </w:tc>
      </w:tr>
      <w:tr w:rsidR="006F10D9" w:rsidRPr="005B5893" w14:paraId="38699906" w14:textId="77777777" w:rsidTr="000F09BB">
        <w:tc>
          <w:tcPr>
            <w:tcW w:w="1975" w:type="dxa"/>
          </w:tcPr>
          <w:p w14:paraId="25908B85" w14:textId="206993C8" w:rsidR="006F10D9" w:rsidRPr="007804CB" w:rsidRDefault="006F10D9" w:rsidP="006F10D9">
            <w:pPr>
              <w:pStyle w:val="afe"/>
              <w:ind w:left="0"/>
              <w:contextualSpacing/>
              <w:rPr>
                <w:rFonts w:ascii="Times New Roman" w:eastAsia="Malgun Gothic" w:hAnsi="Times New Roman"/>
                <w:lang w:eastAsia="ko-KR"/>
              </w:rPr>
            </w:pPr>
          </w:p>
        </w:tc>
        <w:tc>
          <w:tcPr>
            <w:tcW w:w="7375" w:type="dxa"/>
          </w:tcPr>
          <w:p w14:paraId="35452357" w14:textId="2791D372" w:rsidR="006F10D9" w:rsidRPr="005B5893" w:rsidRDefault="006F10D9" w:rsidP="006F10D9">
            <w:pPr>
              <w:pStyle w:val="afe"/>
              <w:ind w:left="0"/>
              <w:contextualSpacing/>
              <w:rPr>
                <w:rFonts w:ascii="Times New Roman" w:eastAsia="Malgun Gothic" w:hAnsi="Times New Roman"/>
                <w:lang w:eastAsia="ko-KR"/>
              </w:rPr>
            </w:pPr>
          </w:p>
        </w:tc>
      </w:tr>
      <w:tr w:rsidR="006F10D9" w14:paraId="1B6C209D" w14:textId="77777777" w:rsidTr="00957F0A">
        <w:tc>
          <w:tcPr>
            <w:tcW w:w="1975" w:type="dxa"/>
          </w:tcPr>
          <w:p w14:paraId="1C267603" w14:textId="37E05D97" w:rsidR="006F10D9" w:rsidRPr="00B9229B" w:rsidRDefault="006F10D9" w:rsidP="006F10D9">
            <w:pPr>
              <w:pStyle w:val="afe"/>
              <w:ind w:left="0"/>
              <w:contextualSpacing/>
              <w:rPr>
                <w:rFonts w:ascii="Times New Roman" w:eastAsiaTheme="minorEastAsia" w:hAnsi="Times New Roman"/>
                <w:lang w:eastAsia="zh-CN"/>
              </w:rPr>
            </w:pPr>
          </w:p>
        </w:tc>
        <w:tc>
          <w:tcPr>
            <w:tcW w:w="7375" w:type="dxa"/>
          </w:tcPr>
          <w:p w14:paraId="6B28E87E" w14:textId="6C5C9C2D" w:rsidR="006F10D9" w:rsidRPr="00B9229B" w:rsidRDefault="006F10D9" w:rsidP="006F10D9">
            <w:pPr>
              <w:pStyle w:val="afe"/>
              <w:ind w:left="0"/>
              <w:contextualSpacing/>
              <w:rPr>
                <w:rFonts w:ascii="Times New Roman" w:eastAsiaTheme="minorEastAsia" w:hAnsi="Times New Roman"/>
                <w:lang w:eastAsia="zh-CN"/>
              </w:rPr>
            </w:pPr>
          </w:p>
        </w:tc>
      </w:tr>
      <w:tr w:rsidR="006F10D9" w:rsidRPr="00D712E1" w14:paraId="74BE4F07" w14:textId="77777777" w:rsidTr="007C0D48">
        <w:tc>
          <w:tcPr>
            <w:tcW w:w="1975" w:type="dxa"/>
          </w:tcPr>
          <w:p w14:paraId="69B4FF37" w14:textId="1E557F3D" w:rsidR="006F10D9" w:rsidRDefault="006F10D9" w:rsidP="006F10D9">
            <w:pPr>
              <w:pStyle w:val="afe"/>
              <w:ind w:left="0"/>
              <w:contextualSpacing/>
              <w:rPr>
                <w:rFonts w:ascii="Times New Roman" w:eastAsia="Malgun Gothic" w:hAnsi="Times New Roman"/>
                <w:lang w:eastAsia="ko-KR"/>
              </w:rPr>
            </w:pPr>
          </w:p>
        </w:tc>
        <w:tc>
          <w:tcPr>
            <w:tcW w:w="7375" w:type="dxa"/>
          </w:tcPr>
          <w:p w14:paraId="5FAFC250" w14:textId="35732B6B" w:rsidR="006F10D9" w:rsidRDefault="006F10D9" w:rsidP="006F10D9">
            <w:pPr>
              <w:pStyle w:val="afe"/>
              <w:ind w:left="0"/>
              <w:contextualSpacing/>
              <w:rPr>
                <w:rFonts w:ascii="Times New Roman" w:eastAsia="Malgun Gothic" w:hAnsi="Times New Roman"/>
                <w:lang w:eastAsia="ko-KR"/>
              </w:rPr>
            </w:pPr>
          </w:p>
        </w:tc>
      </w:tr>
      <w:tr w:rsidR="006F10D9" w:rsidRPr="00D712E1" w14:paraId="34BFF8AA" w14:textId="77777777" w:rsidTr="007C0D48">
        <w:tc>
          <w:tcPr>
            <w:tcW w:w="1975" w:type="dxa"/>
          </w:tcPr>
          <w:p w14:paraId="7D9BB5A6" w14:textId="65711C61" w:rsidR="006F10D9" w:rsidRPr="00781160" w:rsidRDefault="006F10D9" w:rsidP="006F10D9">
            <w:pPr>
              <w:pStyle w:val="afe"/>
              <w:ind w:left="0"/>
              <w:contextualSpacing/>
              <w:rPr>
                <w:rFonts w:ascii="Times New Roman" w:eastAsiaTheme="minorEastAsia" w:hAnsi="Times New Roman"/>
                <w:lang w:eastAsia="zh-CN"/>
              </w:rPr>
            </w:pPr>
          </w:p>
        </w:tc>
        <w:tc>
          <w:tcPr>
            <w:tcW w:w="7375" w:type="dxa"/>
          </w:tcPr>
          <w:p w14:paraId="5994990A" w14:textId="50FF190E" w:rsidR="006F10D9" w:rsidRPr="00781160" w:rsidRDefault="006F10D9" w:rsidP="006F10D9">
            <w:pPr>
              <w:pStyle w:val="afe"/>
              <w:ind w:left="0"/>
              <w:contextualSpacing/>
              <w:rPr>
                <w:rFonts w:ascii="Times New Roman" w:eastAsiaTheme="minorEastAsia" w:hAnsi="Times New Roman"/>
                <w:lang w:eastAsia="zh-CN"/>
              </w:rPr>
            </w:pPr>
          </w:p>
        </w:tc>
      </w:tr>
      <w:tr w:rsidR="006F10D9" w:rsidRPr="00D712E1" w14:paraId="326ED9B9" w14:textId="77777777" w:rsidTr="007C0D48">
        <w:tc>
          <w:tcPr>
            <w:tcW w:w="1975" w:type="dxa"/>
          </w:tcPr>
          <w:p w14:paraId="32174996" w14:textId="258F488F" w:rsidR="006F10D9" w:rsidRDefault="006F10D9" w:rsidP="006F10D9">
            <w:pPr>
              <w:pStyle w:val="afe"/>
              <w:ind w:left="0"/>
              <w:contextualSpacing/>
              <w:rPr>
                <w:rFonts w:ascii="Times New Roman" w:eastAsia="ＭＳ 明朝" w:hAnsi="Times New Roman"/>
                <w:lang w:eastAsia="ja-JP"/>
              </w:rPr>
            </w:pPr>
          </w:p>
        </w:tc>
        <w:tc>
          <w:tcPr>
            <w:tcW w:w="7375" w:type="dxa"/>
          </w:tcPr>
          <w:p w14:paraId="426EDF07" w14:textId="0DF5B0E0" w:rsidR="006F10D9" w:rsidRDefault="006F10D9" w:rsidP="006F10D9">
            <w:pPr>
              <w:pStyle w:val="afe"/>
              <w:ind w:left="0"/>
              <w:contextualSpacing/>
              <w:rPr>
                <w:rFonts w:ascii="Times New Roman" w:eastAsiaTheme="minorEastAsia" w:hAnsi="Times New Roman"/>
                <w:lang w:eastAsia="zh-CN"/>
              </w:rPr>
            </w:pPr>
          </w:p>
        </w:tc>
      </w:tr>
      <w:tr w:rsidR="006F10D9" w:rsidRPr="00D712E1" w14:paraId="6D864725" w14:textId="77777777" w:rsidTr="007C0D48">
        <w:tc>
          <w:tcPr>
            <w:tcW w:w="1975" w:type="dxa"/>
          </w:tcPr>
          <w:p w14:paraId="40E3F8D6" w14:textId="0846C749" w:rsidR="006F10D9" w:rsidRDefault="006F10D9" w:rsidP="006F10D9">
            <w:pPr>
              <w:pStyle w:val="afe"/>
              <w:ind w:left="0"/>
              <w:contextualSpacing/>
              <w:rPr>
                <w:rFonts w:ascii="Times New Roman" w:eastAsiaTheme="minorEastAsia" w:hAnsi="Times New Roman"/>
                <w:lang w:eastAsia="zh-CN"/>
              </w:rPr>
            </w:pPr>
          </w:p>
        </w:tc>
        <w:tc>
          <w:tcPr>
            <w:tcW w:w="7375" w:type="dxa"/>
          </w:tcPr>
          <w:p w14:paraId="04CDFD97" w14:textId="04DF5EDC" w:rsidR="006F10D9" w:rsidRDefault="006F10D9" w:rsidP="006F10D9">
            <w:pPr>
              <w:pStyle w:val="afe"/>
              <w:ind w:left="0"/>
              <w:contextualSpacing/>
              <w:rPr>
                <w:rFonts w:ascii="Times New Roman" w:eastAsiaTheme="minorEastAsia" w:hAnsi="Times New Roman"/>
                <w:lang w:eastAsia="zh-CN"/>
              </w:rPr>
            </w:pPr>
          </w:p>
        </w:tc>
      </w:tr>
      <w:tr w:rsidR="006F10D9" w14:paraId="576821C5" w14:textId="77777777" w:rsidTr="00224A35">
        <w:tc>
          <w:tcPr>
            <w:tcW w:w="1975" w:type="dxa"/>
          </w:tcPr>
          <w:p w14:paraId="191C099C" w14:textId="5153BA28" w:rsidR="006F10D9" w:rsidRDefault="006F10D9" w:rsidP="006F10D9">
            <w:pPr>
              <w:pStyle w:val="afe"/>
              <w:ind w:left="0"/>
              <w:contextualSpacing/>
              <w:rPr>
                <w:rFonts w:ascii="Times New Roman" w:eastAsiaTheme="minorEastAsia" w:hAnsi="Times New Roman"/>
                <w:lang w:eastAsia="zh-CN"/>
              </w:rPr>
            </w:pPr>
          </w:p>
        </w:tc>
        <w:tc>
          <w:tcPr>
            <w:tcW w:w="7375" w:type="dxa"/>
          </w:tcPr>
          <w:p w14:paraId="76B34B99" w14:textId="74FAB737" w:rsidR="006F10D9" w:rsidRDefault="006F10D9" w:rsidP="006F10D9">
            <w:pPr>
              <w:pStyle w:val="afe"/>
              <w:ind w:left="0"/>
              <w:contextualSpacing/>
              <w:rPr>
                <w:rFonts w:ascii="Times New Roman" w:eastAsiaTheme="minorEastAsia" w:hAnsi="Times New Roman"/>
                <w:lang w:eastAsia="zh-CN"/>
              </w:rPr>
            </w:pPr>
          </w:p>
        </w:tc>
      </w:tr>
    </w:tbl>
    <w:p w14:paraId="042CA72D" w14:textId="77777777" w:rsidR="004630AC" w:rsidRPr="000F09BB" w:rsidRDefault="004630AC" w:rsidP="004D285C">
      <w:pPr>
        <w:pStyle w:val="xmsonormal"/>
        <w:spacing w:before="0" w:beforeAutospacing="0" w:after="0" w:afterAutospacing="0"/>
        <w:rPr>
          <w:sz w:val="24"/>
          <w:szCs w:val="24"/>
          <w:lang w:val="en-GB" w:eastAsia="ko-KR"/>
        </w:rPr>
      </w:pPr>
    </w:p>
    <w:p w14:paraId="2FB46466" w14:textId="3246407D" w:rsidR="0092645B" w:rsidRDefault="0092645B" w:rsidP="00855040">
      <w:pPr>
        <w:pStyle w:val="3"/>
        <w:numPr>
          <w:ilvl w:val="2"/>
          <w:numId w:val="20"/>
        </w:numPr>
        <w:ind w:left="450"/>
        <w:rPr>
          <w:lang w:val="en-US"/>
        </w:rPr>
      </w:pPr>
      <w:r>
        <w:rPr>
          <w:lang w:val="en-US"/>
        </w:rPr>
        <w:t>Issue #</w:t>
      </w:r>
      <w:r w:rsidR="002962D2">
        <w:rPr>
          <w:lang w:val="en-US"/>
        </w:rPr>
        <w:t>2</w:t>
      </w:r>
      <w:r>
        <w:rPr>
          <w:lang w:val="en-US"/>
        </w:rPr>
        <w:t>-</w:t>
      </w:r>
      <w:r w:rsidR="00914CFC">
        <w:rPr>
          <w:lang w:val="en-US"/>
        </w:rPr>
        <w:t>2</w:t>
      </w:r>
      <w:r>
        <w:rPr>
          <w:lang w:val="en-US"/>
        </w:rPr>
        <w:t xml:space="preserve"> (Support of scheme 2)</w:t>
      </w:r>
    </w:p>
    <w:p w14:paraId="367C61EA" w14:textId="6FFCB011"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w:t>
      </w:r>
      <w:r w:rsidR="001011A3">
        <w:rPr>
          <w:sz w:val="22"/>
          <w:szCs w:val="22"/>
        </w:rPr>
        <w:t>are</w:t>
      </w:r>
      <w:r>
        <w:rPr>
          <w:sz w:val="22"/>
          <w:szCs w:val="22"/>
        </w:rPr>
        <w:t xml:space="preserve"> provided below:</w:t>
      </w:r>
    </w:p>
    <w:p w14:paraId="5CC52513" w14:textId="77777777" w:rsidR="0092645B" w:rsidRDefault="0092645B" w:rsidP="0092645B">
      <w:pPr>
        <w:spacing w:after="0"/>
        <w:ind w:firstLine="360"/>
        <w:rPr>
          <w:sz w:val="22"/>
          <w:szCs w:val="22"/>
        </w:rPr>
      </w:pPr>
    </w:p>
    <w:p w14:paraId="122C264B" w14:textId="3C28DDF6" w:rsidR="0092645B" w:rsidRDefault="0092645B" w:rsidP="0092645B">
      <w:pPr>
        <w:spacing w:after="0"/>
        <w:rPr>
          <w:sz w:val="22"/>
          <w:szCs w:val="22"/>
        </w:rPr>
      </w:pPr>
      <w:r w:rsidRPr="001628A3">
        <w:rPr>
          <w:b/>
          <w:bCs/>
          <w:sz w:val="22"/>
          <w:szCs w:val="22"/>
        </w:rPr>
        <w:t>Issue#</w:t>
      </w:r>
      <w:r w:rsidR="004875AE">
        <w:rPr>
          <w:b/>
          <w:bCs/>
          <w:sz w:val="22"/>
          <w:szCs w:val="22"/>
        </w:rPr>
        <w:t>2</w:t>
      </w:r>
      <w:r>
        <w:rPr>
          <w:b/>
          <w:bCs/>
          <w:sz w:val="22"/>
          <w:szCs w:val="22"/>
        </w:rPr>
        <w:t>-</w:t>
      </w:r>
      <w:r w:rsidR="00914CFC">
        <w:rPr>
          <w:b/>
          <w:bCs/>
          <w:sz w:val="22"/>
          <w:szCs w:val="22"/>
        </w:rPr>
        <w:t>2</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afe"/>
        <w:numPr>
          <w:ilvl w:val="0"/>
          <w:numId w:val="9"/>
        </w:numPr>
        <w:rPr>
          <w:rFonts w:ascii="Times New Roman" w:eastAsia="SimSun" w:hAnsi="Times New Roman"/>
          <w:lang w:val="en-GB"/>
        </w:rPr>
      </w:pPr>
      <w:r w:rsidRPr="00C85B92">
        <w:rPr>
          <w:rFonts w:ascii="Times New Roman" w:eastAsia="SimSun" w:hAnsi="Times New Roman"/>
          <w:lang w:val="en-GB"/>
        </w:rPr>
        <w:t>Scheme 2 is supported</w:t>
      </w:r>
    </w:p>
    <w:p w14:paraId="36FBF356" w14:textId="5C966EA6" w:rsidR="0092645B" w:rsidRPr="002E5F1B" w:rsidRDefault="002C2AE3" w:rsidP="00D1406D">
      <w:pPr>
        <w:pStyle w:val="afe"/>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92645B" w:rsidRPr="0060238B">
        <w:rPr>
          <w:rFonts w:ascii="Times New Roman" w:eastAsia="SimSun" w:hAnsi="Times New Roman"/>
          <w:lang w:val="en-GB"/>
        </w:rPr>
        <w:t>InterDigital</w:t>
      </w:r>
      <w:r w:rsidR="0060238B" w:rsidRPr="0060238B">
        <w:rPr>
          <w:rFonts w:ascii="Times New Roman" w:eastAsia="SimSun" w:hAnsi="Times New Roman"/>
          <w:lang w:val="en-GB"/>
        </w:rPr>
        <w:t>,</w:t>
      </w:r>
      <w:r w:rsidR="0092645B" w:rsidRPr="0060238B">
        <w:rPr>
          <w:rFonts w:ascii="Times New Roman" w:eastAsia="SimSun" w:hAnsi="Times New Roman"/>
          <w:lang w:val="en-GB"/>
        </w:rPr>
        <w:t xml:space="preserve"> Intel</w:t>
      </w:r>
      <w:r w:rsidRPr="0060238B">
        <w:rPr>
          <w:rFonts w:ascii="Times New Roman" w:eastAsia="SimSun" w:hAnsi="Times New Roman"/>
          <w:lang w:val="en-GB"/>
        </w:rPr>
        <w:t xml:space="preserve"> </w:t>
      </w:r>
      <w:r w:rsidRPr="002E5F1B">
        <w:rPr>
          <w:rFonts w:ascii="Times New Roman" w:eastAsia="SimSun" w:hAnsi="Times New Roman"/>
          <w:lang w:val="en-GB"/>
        </w:rPr>
        <w:t>…</w:t>
      </w:r>
    </w:p>
    <w:p w14:paraId="7AB30534" w14:textId="1BA6C395" w:rsidR="0092645B" w:rsidRPr="00C85B92" w:rsidRDefault="0092645B" w:rsidP="00D1406D">
      <w:pPr>
        <w:pStyle w:val="afe"/>
        <w:numPr>
          <w:ilvl w:val="0"/>
          <w:numId w:val="9"/>
        </w:numPr>
        <w:rPr>
          <w:rFonts w:ascii="Times New Roman" w:eastAsia="SimSun" w:hAnsi="Times New Roman"/>
          <w:lang w:val="en-GB"/>
        </w:rPr>
      </w:pPr>
      <w:r w:rsidRPr="00C85B92">
        <w:rPr>
          <w:rFonts w:ascii="Times New Roman" w:eastAsia="SimSun" w:hAnsi="Times New Roman"/>
          <w:lang w:val="en-GB"/>
        </w:rPr>
        <w:t xml:space="preserve">Scheme 2 is not supported / </w:t>
      </w:r>
      <w:r w:rsidR="00E83B73" w:rsidRPr="00C85B92">
        <w:rPr>
          <w:rFonts w:ascii="Times New Roman" w:eastAsia="SimSun" w:hAnsi="Times New Roman"/>
          <w:lang w:val="en-GB"/>
        </w:rPr>
        <w:t>l</w:t>
      </w:r>
      <w:r w:rsidRPr="00C85B92">
        <w:rPr>
          <w:rFonts w:ascii="Times New Roman" w:eastAsia="SimSun" w:hAnsi="Times New Roman"/>
          <w:lang w:val="en-GB"/>
        </w:rPr>
        <w:t>ow priority</w:t>
      </w:r>
    </w:p>
    <w:p w14:paraId="40DB895C" w14:textId="37B725AA" w:rsidR="0092645B" w:rsidRPr="002C2AE3" w:rsidRDefault="002C2AE3" w:rsidP="00D1406D">
      <w:pPr>
        <w:pStyle w:val="afe"/>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0E31FC">
        <w:rPr>
          <w:rFonts w:ascii="Times New Roman" w:eastAsia="SimSun" w:hAnsi="Times New Roman"/>
          <w:lang w:val="en-GB"/>
        </w:rPr>
        <w:t xml:space="preserve">Apple, Sony, </w:t>
      </w:r>
      <w:r w:rsidR="009C54D4" w:rsidRPr="0010015A">
        <w:rPr>
          <w:rFonts w:ascii="Times New Roman" w:eastAsia="SimSun" w:hAnsi="Times New Roman"/>
          <w:lang w:val="en-GB"/>
        </w:rPr>
        <w:t>Nokia/NS</w:t>
      </w:r>
      <w:r w:rsidR="0010015A" w:rsidRPr="0010015A">
        <w:rPr>
          <w:rFonts w:ascii="Times New Roman" w:eastAsia="SimSun" w:hAnsi="Times New Roman"/>
          <w:lang w:val="en-GB"/>
        </w:rPr>
        <w:t>B</w:t>
      </w:r>
      <w:r w:rsidR="00602E29">
        <w:rPr>
          <w:rFonts w:ascii="Times New Roman" w:eastAsia="SimSun" w:hAnsi="Times New Roman"/>
          <w:lang w:val="en-GB"/>
        </w:rPr>
        <w:t xml:space="preserve">, </w:t>
      </w:r>
      <w:r w:rsidR="009C54D4" w:rsidRPr="00A7682C">
        <w:rPr>
          <w:rFonts w:ascii="Times New Roman" w:eastAsia="SimSun" w:hAnsi="Times New Roman"/>
          <w:color w:val="D9D9D9" w:themeColor="background1" w:themeShade="D9"/>
          <w:lang w:val="en-GB"/>
        </w:rPr>
        <w:t xml:space="preserve"> </w:t>
      </w:r>
      <w:r w:rsidR="009C54D4" w:rsidRPr="001022F6">
        <w:rPr>
          <w:rFonts w:ascii="Times New Roman" w:eastAsia="SimSun" w:hAnsi="Times New Roman"/>
          <w:lang w:val="en-GB"/>
        </w:rPr>
        <w:t>Q</w:t>
      </w:r>
      <w:r w:rsidR="00E02717" w:rsidRPr="001022F6">
        <w:rPr>
          <w:rFonts w:ascii="Times New Roman" w:eastAsia="SimSun" w:hAnsi="Times New Roman"/>
          <w:lang w:val="en-GB"/>
        </w:rPr>
        <w:t>ualcomm</w:t>
      </w:r>
      <w:ins w:id="4" w:author="ZTE-Chuangxin" w:date="2021-08-14T15:20:00Z">
        <w:r w:rsidR="00F934AF">
          <w:rPr>
            <w:rFonts w:ascii="Times New Roman" w:eastAsia="SimSun" w:hAnsi="Times New Roman"/>
            <w:lang w:val="en-GB"/>
          </w:rPr>
          <w:t xml:space="preserve">, </w:t>
        </w:r>
        <w:r w:rsidR="00F934AF">
          <w:rPr>
            <w:rFonts w:ascii="Times New Roman" w:eastAsia="SimSun" w:hAnsi="Times New Roman" w:hint="eastAsia"/>
            <w:lang w:val="en-GB" w:eastAsia="zh-CN"/>
          </w:rPr>
          <w:t>ZTE</w:t>
        </w:r>
      </w:ins>
      <w:r w:rsidR="009C54D4" w:rsidRPr="00A7682C">
        <w:rPr>
          <w:rFonts w:ascii="Times New Roman" w:eastAsia="SimSun" w:hAnsi="Times New Roman"/>
          <w:color w:val="D9D9D9" w:themeColor="background1" w:themeShade="D9"/>
          <w:lang w:val="en-GB"/>
        </w:rPr>
        <w:t>,</w:t>
      </w:r>
      <w:r w:rsidRPr="00A7682C">
        <w:rPr>
          <w:rFonts w:ascii="Times New Roman" w:eastAsia="SimSun" w:hAnsi="Times New Roman"/>
          <w:color w:val="D9D9D9" w:themeColor="background1" w:themeShade="D9"/>
          <w:lang w:val="en-GB"/>
        </w:rPr>
        <w:t xml:space="preserve"> …</w:t>
      </w:r>
    </w:p>
    <w:p w14:paraId="21A74AED" w14:textId="77777777" w:rsidR="0092645B" w:rsidRDefault="0092645B" w:rsidP="00C85B92"/>
    <w:p w14:paraId="29F21F45" w14:textId="677AC7C8" w:rsidR="0092645B" w:rsidRDefault="005576D9" w:rsidP="002E5F1B">
      <w:pPr>
        <w:spacing w:after="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1011A3">
        <w:rPr>
          <w:sz w:val="22"/>
          <w:szCs w:val="22"/>
        </w:rPr>
        <w:t>make</w:t>
      </w:r>
      <w:r w:rsidR="00F57737">
        <w:rPr>
          <w:sz w:val="22"/>
          <w:szCs w:val="22"/>
        </w:rPr>
        <w:t xml:space="preserve"> the following </w:t>
      </w:r>
      <w:r w:rsidR="009702EB">
        <w:rPr>
          <w:sz w:val="22"/>
          <w:szCs w:val="22"/>
        </w:rPr>
        <w:t>conclusion</w:t>
      </w:r>
      <w:r w:rsidR="004901C9">
        <w:rPr>
          <w:sz w:val="22"/>
          <w:szCs w:val="22"/>
        </w:rPr>
        <w:t xml:space="preserve"> </w:t>
      </w:r>
      <w:r w:rsidR="001011A3">
        <w:rPr>
          <w:sz w:val="22"/>
          <w:szCs w:val="22"/>
        </w:rPr>
        <w:t>on</w:t>
      </w:r>
      <w:r w:rsidR="004901C9">
        <w:rPr>
          <w:sz w:val="22"/>
          <w:szCs w:val="22"/>
        </w:rPr>
        <w:t xml:space="preserve"> Issue #</w:t>
      </w:r>
      <w:r w:rsidR="002962D2">
        <w:rPr>
          <w:sz w:val="22"/>
          <w:szCs w:val="22"/>
        </w:rPr>
        <w:t>2</w:t>
      </w:r>
      <w:r w:rsidR="004901C9">
        <w:rPr>
          <w:sz w:val="22"/>
          <w:szCs w:val="22"/>
        </w:rPr>
        <w:t>-</w:t>
      </w:r>
      <w:r w:rsidR="002962D2">
        <w:rPr>
          <w:sz w:val="22"/>
          <w:szCs w:val="22"/>
        </w:rPr>
        <w:t>2</w:t>
      </w:r>
      <w:r w:rsidR="0092645B">
        <w:rPr>
          <w:sz w:val="22"/>
          <w:szCs w:val="22"/>
        </w:rPr>
        <w:t>.</w:t>
      </w:r>
    </w:p>
    <w:p w14:paraId="4A5B4400" w14:textId="713CE2A1" w:rsidR="007756FD" w:rsidRPr="00852A10" w:rsidRDefault="007756FD" w:rsidP="007756FD">
      <w:pPr>
        <w:pStyle w:val="4"/>
        <w:rPr>
          <w:u w:val="single"/>
          <w:lang w:val="en-US"/>
        </w:rPr>
      </w:pPr>
      <w:r w:rsidRPr="00852A10">
        <w:rPr>
          <w:u w:val="single"/>
          <w:lang w:val="en-US"/>
        </w:rPr>
        <w:t>Round-1</w:t>
      </w:r>
    </w:p>
    <w:p w14:paraId="326097FC" w14:textId="00441624" w:rsidR="0092645B" w:rsidRPr="00923DF6" w:rsidRDefault="0092645B" w:rsidP="0092645B">
      <w:pPr>
        <w:spacing w:after="0"/>
        <w:rPr>
          <w:b/>
          <w:bCs/>
          <w:sz w:val="22"/>
          <w:szCs w:val="22"/>
        </w:rPr>
      </w:pPr>
      <w:r w:rsidRPr="002431D6">
        <w:rPr>
          <w:b/>
          <w:bCs/>
          <w:sz w:val="22"/>
          <w:szCs w:val="22"/>
          <w:highlight w:val="yellow"/>
        </w:rPr>
        <w:t xml:space="preserve">Proposal </w:t>
      </w:r>
      <w:r w:rsidR="00852A10">
        <w:rPr>
          <w:b/>
          <w:bCs/>
          <w:sz w:val="22"/>
          <w:szCs w:val="22"/>
          <w:highlight w:val="yellow"/>
        </w:rPr>
        <w:t>#</w:t>
      </w:r>
      <w:r w:rsidR="00CC0C57">
        <w:rPr>
          <w:b/>
          <w:bCs/>
          <w:sz w:val="22"/>
          <w:szCs w:val="22"/>
          <w:highlight w:val="yellow"/>
        </w:rPr>
        <w:t>2</w:t>
      </w:r>
      <w:r w:rsidRPr="002431D6">
        <w:rPr>
          <w:b/>
          <w:bCs/>
          <w:sz w:val="22"/>
          <w:szCs w:val="22"/>
          <w:highlight w:val="yellow"/>
        </w:rPr>
        <w:t>-</w:t>
      </w:r>
      <w:r w:rsidR="00914CFC">
        <w:rPr>
          <w:b/>
          <w:bCs/>
          <w:sz w:val="22"/>
          <w:szCs w:val="22"/>
          <w:highlight w:val="yellow"/>
        </w:rPr>
        <w:t xml:space="preserve">2 </w:t>
      </w:r>
      <w:r w:rsidR="002108D1">
        <w:rPr>
          <w:b/>
          <w:bCs/>
          <w:sz w:val="22"/>
          <w:szCs w:val="22"/>
          <w:highlight w:val="yellow"/>
        </w:rPr>
        <w:t>(for conclusion)</w:t>
      </w:r>
      <w:r w:rsidRPr="002431D6">
        <w:rPr>
          <w:b/>
          <w:bCs/>
          <w:sz w:val="22"/>
          <w:szCs w:val="22"/>
          <w:highlight w:val="yellow"/>
        </w:rPr>
        <w:t>:</w:t>
      </w:r>
    </w:p>
    <w:p w14:paraId="02E544C2" w14:textId="7CEB4646" w:rsidR="0092645B" w:rsidRPr="002108D1" w:rsidRDefault="0092645B" w:rsidP="002108D1">
      <w:pPr>
        <w:pStyle w:val="afe"/>
        <w:numPr>
          <w:ilvl w:val="0"/>
          <w:numId w:val="9"/>
        </w:numPr>
        <w:rPr>
          <w:rFonts w:ascii="Times New Roman" w:eastAsia="SimSun" w:hAnsi="Times New Roman"/>
          <w:lang w:val="en-GB"/>
        </w:rPr>
      </w:pPr>
      <w:r w:rsidRPr="002108D1">
        <w:rPr>
          <w:rFonts w:ascii="Times New Roman" w:eastAsia="SimSun" w:hAnsi="Times New Roman"/>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6F36C6" w:rsidRPr="002A0BCC" w14:paraId="7C493D7A" w14:textId="77777777" w:rsidTr="00427798">
        <w:tc>
          <w:tcPr>
            <w:tcW w:w="1975" w:type="dxa"/>
            <w:shd w:val="clear" w:color="auto" w:fill="CC66FF"/>
          </w:tcPr>
          <w:p w14:paraId="4B26276A" w14:textId="77777777" w:rsidR="006F36C6" w:rsidRPr="002A0BCC" w:rsidRDefault="006F36C6" w:rsidP="00427798">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1C2E148" w14:textId="77777777" w:rsidR="006F36C6" w:rsidRPr="002A0BCC" w:rsidRDefault="006F36C6" w:rsidP="00427798">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914CFC" w14:paraId="6243D878" w14:textId="77777777" w:rsidTr="00427798">
        <w:tc>
          <w:tcPr>
            <w:tcW w:w="1975" w:type="dxa"/>
          </w:tcPr>
          <w:p w14:paraId="20C8659C" w14:textId="460F7761" w:rsidR="00914CFC" w:rsidRPr="00E821A0" w:rsidRDefault="00914CFC" w:rsidP="00914CFC">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2EEE7EA" w14:textId="1E77218A" w:rsidR="00914CFC" w:rsidRPr="00E821A0" w:rsidRDefault="00914CFC" w:rsidP="00914CFC">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w:t>
            </w:r>
            <w:r w:rsidR="00064128">
              <w:rPr>
                <w:rFonts w:ascii="Times New Roman" w:eastAsiaTheme="minorEastAsia" w:hAnsi="Times New Roman"/>
                <w:lang w:eastAsia="zh-CN"/>
              </w:rPr>
              <w:t xml:space="preserve">is a </w:t>
            </w:r>
            <w:r>
              <w:rPr>
                <w:rFonts w:ascii="Times New Roman" w:eastAsiaTheme="minorEastAsia" w:hAnsi="Times New Roman"/>
                <w:lang w:eastAsia="zh-CN"/>
              </w:rPr>
              <w:t>low priority</w:t>
            </w:r>
            <w:r w:rsidR="00064128">
              <w:rPr>
                <w:rFonts w:ascii="Times New Roman" w:eastAsiaTheme="minorEastAsia" w:hAnsi="Times New Roman"/>
                <w:lang w:eastAsia="zh-CN"/>
              </w:rPr>
              <w:t xml:space="preserve"> issue</w:t>
            </w:r>
          </w:p>
        </w:tc>
      </w:tr>
      <w:tr w:rsidR="00E33B41" w14:paraId="21DBE7F0" w14:textId="77777777" w:rsidTr="00427798">
        <w:tc>
          <w:tcPr>
            <w:tcW w:w="1975" w:type="dxa"/>
          </w:tcPr>
          <w:p w14:paraId="5FD452FA" w14:textId="6FA6D791" w:rsidR="00E33B41" w:rsidRPr="002F7332" w:rsidRDefault="00DD6A83" w:rsidP="00E33B41">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F80236C" w14:textId="1A5CEC03" w:rsidR="00E33B41" w:rsidRPr="002F7332" w:rsidRDefault="00DD6A83" w:rsidP="00E33B41">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FL proposal </w:t>
            </w:r>
          </w:p>
        </w:tc>
      </w:tr>
      <w:tr w:rsidR="00D91846" w14:paraId="2A0CE9BC" w14:textId="77777777" w:rsidTr="00427798">
        <w:tc>
          <w:tcPr>
            <w:tcW w:w="1975" w:type="dxa"/>
          </w:tcPr>
          <w:p w14:paraId="0C5DA5DA" w14:textId="260A64D4" w:rsidR="00D91846" w:rsidRDefault="003671EF" w:rsidP="00D91846">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FB0507E" w14:textId="478E6F5B" w:rsidR="00D91846" w:rsidRPr="003671EF" w:rsidRDefault="003671EF" w:rsidP="00D91846">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 proposal.</w:t>
            </w:r>
          </w:p>
        </w:tc>
      </w:tr>
      <w:tr w:rsidR="006F10D9" w14:paraId="72033911" w14:textId="77777777" w:rsidTr="00427798">
        <w:tc>
          <w:tcPr>
            <w:tcW w:w="1975" w:type="dxa"/>
          </w:tcPr>
          <w:p w14:paraId="4C6FA3CB" w14:textId="0E3CE1E7" w:rsidR="006F10D9" w:rsidRDefault="006F10D9" w:rsidP="006F10D9">
            <w:pPr>
              <w:pStyle w:val="afe"/>
              <w:ind w:left="0"/>
              <w:contextualSpacing/>
              <w:rPr>
                <w:rFonts w:ascii="Times New Roman" w:eastAsiaTheme="minorEastAsia" w:hAnsi="Times New Roman"/>
                <w:lang w:eastAsia="zh-CN"/>
              </w:rPr>
            </w:pPr>
            <w:r>
              <w:rPr>
                <w:rFonts w:ascii="Times New Roman" w:eastAsia="ＭＳ 明朝" w:hAnsi="Times New Roman" w:hint="eastAsia"/>
                <w:lang w:eastAsia="ja-JP"/>
              </w:rPr>
              <w:t>DOCOMO</w:t>
            </w:r>
          </w:p>
        </w:tc>
        <w:tc>
          <w:tcPr>
            <w:tcW w:w="7375" w:type="dxa"/>
          </w:tcPr>
          <w:p w14:paraId="71EB7C0F" w14:textId="50B31669" w:rsidR="006F10D9" w:rsidRDefault="006F10D9" w:rsidP="006F10D9">
            <w:pPr>
              <w:pStyle w:val="afe"/>
              <w:ind w:left="0"/>
              <w:contextualSpacing/>
              <w:rPr>
                <w:rFonts w:ascii="Times New Roman" w:eastAsiaTheme="minorEastAsia" w:hAnsi="Times New Roman"/>
                <w:lang w:eastAsia="zh-CN"/>
              </w:rPr>
            </w:pPr>
            <w:r>
              <w:rPr>
                <w:rFonts w:ascii="Times New Roman" w:eastAsia="ＭＳ 明朝" w:hAnsi="Times New Roman" w:hint="eastAsia"/>
                <w:lang w:eastAsia="ja-JP"/>
              </w:rPr>
              <w:t>Support</w:t>
            </w:r>
          </w:p>
        </w:tc>
      </w:tr>
      <w:tr w:rsidR="006F10D9" w14:paraId="0E58C557" w14:textId="77777777" w:rsidTr="00427798">
        <w:tc>
          <w:tcPr>
            <w:tcW w:w="1975" w:type="dxa"/>
          </w:tcPr>
          <w:p w14:paraId="00B1377E" w14:textId="141D6423" w:rsidR="006F10D9" w:rsidRDefault="006F10D9" w:rsidP="006F10D9">
            <w:pPr>
              <w:pStyle w:val="afe"/>
              <w:ind w:left="0"/>
              <w:contextualSpacing/>
              <w:rPr>
                <w:rFonts w:ascii="Times New Roman" w:eastAsiaTheme="minorEastAsia" w:hAnsi="Times New Roman"/>
                <w:lang w:eastAsia="zh-CN"/>
              </w:rPr>
            </w:pPr>
          </w:p>
        </w:tc>
        <w:tc>
          <w:tcPr>
            <w:tcW w:w="7375" w:type="dxa"/>
          </w:tcPr>
          <w:p w14:paraId="29AA890F" w14:textId="7E3D6374" w:rsidR="006F10D9" w:rsidRDefault="006F10D9" w:rsidP="006F10D9">
            <w:pPr>
              <w:pStyle w:val="afe"/>
              <w:ind w:left="0"/>
              <w:contextualSpacing/>
              <w:rPr>
                <w:rFonts w:ascii="Times New Roman" w:eastAsiaTheme="minorEastAsia" w:hAnsi="Times New Roman"/>
                <w:lang w:eastAsia="zh-CN"/>
              </w:rPr>
            </w:pPr>
          </w:p>
        </w:tc>
      </w:tr>
      <w:tr w:rsidR="006F10D9" w14:paraId="0F858DC8" w14:textId="77777777" w:rsidTr="00427798">
        <w:tc>
          <w:tcPr>
            <w:tcW w:w="1975" w:type="dxa"/>
          </w:tcPr>
          <w:p w14:paraId="7E97651E" w14:textId="341C1B18" w:rsidR="006F10D9" w:rsidRDefault="006F10D9" w:rsidP="006F10D9">
            <w:pPr>
              <w:pStyle w:val="afe"/>
              <w:ind w:left="0" w:right="440"/>
              <w:contextualSpacing/>
              <w:rPr>
                <w:rFonts w:ascii="Times New Roman" w:eastAsiaTheme="minorEastAsia" w:hAnsi="Times New Roman"/>
                <w:lang w:eastAsia="zh-CN"/>
              </w:rPr>
            </w:pPr>
          </w:p>
        </w:tc>
        <w:tc>
          <w:tcPr>
            <w:tcW w:w="7375" w:type="dxa"/>
          </w:tcPr>
          <w:p w14:paraId="110F3589" w14:textId="46974418" w:rsidR="006F10D9" w:rsidRDefault="006F10D9" w:rsidP="006F10D9">
            <w:pPr>
              <w:pStyle w:val="afe"/>
              <w:ind w:left="0"/>
              <w:contextualSpacing/>
              <w:rPr>
                <w:rFonts w:ascii="Times New Roman" w:eastAsiaTheme="minorEastAsia" w:hAnsi="Times New Roman"/>
                <w:lang w:eastAsia="zh-CN"/>
              </w:rPr>
            </w:pPr>
          </w:p>
        </w:tc>
      </w:tr>
      <w:tr w:rsidR="006F10D9" w14:paraId="4C883047" w14:textId="77777777" w:rsidTr="00427798">
        <w:tc>
          <w:tcPr>
            <w:tcW w:w="1975" w:type="dxa"/>
          </w:tcPr>
          <w:p w14:paraId="119CF04D" w14:textId="30021CE2" w:rsidR="006F10D9" w:rsidRPr="00B62DC9" w:rsidRDefault="006F10D9" w:rsidP="006F10D9">
            <w:pPr>
              <w:pStyle w:val="afe"/>
              <w:ind w:left="0"/>
              <w:contextualSpacing/>
              <w:rPr>
                <w:rFonts w:ascii="Times New Roman" w:eastAsia="Malgun Gothic" w:hAnsi="Times New Roman"/>
                <w:lang w:eastAsia="ko-KR"/>
              </w:rPr>
            </w:pPr>
          </w:p>
        </w:tc>
        <w:tc>
          <w:tcPr>
            <w:tcW w:w="7375" w:type="dxa"/>
          </w:tcPr>
          <w:p w14:paraId="4CBB67C1" w14:textId="35484169" w:rsidR="006F10D9" w:rsidRPr="00B62DC9" w:rsidRDefault="006F10D9" w:rsidP="006F10D9">
            <w:pPr>
              <w:pStyle w:val="afe"/>
              <w:ind w:left="0"/>
              <w:contextualSpacing/>
              <w:rPr>
                <w:rFonts w:ascii="Times New Roman" w:eastAsia="Malgun Gothic" w:hAnsi="Times New Roman"/>
                <w:lang w:eastAsia="ko-KR"/>
              </w:rPr>
            </w:pPr>
          </w:p>
        </w:tc>
      </w:tr>
      <w:tr w:rsidR="006F10D9" w14:paraId="6681FE8A" w14:textId="77777777" w:rsidTr="002248D3">
        <w:trPr>
          <w:trHeight w:val="356"/>
        </w:trPr>
        <w:tc>
          <w:tcPr>
            <w:tcW w:w="1975" w:type="dxa"/>
          </w:tcPr>
          <w:p w14:paraId="1FB0F37B" w14:textId="0A129AFE" w:rsidR="006F10D9" w:rsidRDefault="006F10D9" w:rsidP="006F10D9">
            <w:pPr>
              <w:pStyle w:val="afe"/>
              <w:ind w:left="0"/>
              <w:contextualSpacing/>
              <w:rPr>
                <w:rFonts w:ascii="Times New Roman" w:eastAsiaTheme="minorEastAsia" w:hAnsi="Times New Roman"/>
                <w:lang w:eastAsia="zh-CN"/>
              </w:rPr>
            </w:pPr>
          </w:p>
        </w:tc>
        <w:tc>
          <w:tcPr>
            <w:tcW w:w="7375" w:type="dxa"/>
          </w:tcPr>
          <w:p w14:paraId="6279676F" w14:textId="5C1AC55E" w:rsidR="006F10D9" w:rsidRDefault="006F10D9" w:rsidP="006F10D9">
            <w:pPr>
              <w:pStyle w:val="afe"/>
              <w:ind w:left="0"/>
              <w:contextualSpacing/>
              <w:rPr>
                <w:rFonts w:ascii="Times New Roman" w:eastAsiaTheme="minorEastAsia" w:hAnsi="Times New Roman"/>
                <w:lang w:eastAsia="zh-CN"/>
              </w:rPr>
            </w:pPr>
          </w:p>
        </w:tc>
      </w:tr>
      <w:tr w:rsidR="006F10D9" w14:paraId="57EF4EAF" w14:textId="77777777" w:rsidTr="00427798">
        <w:tc>
          <w:tcPr>
            <w:tcW w:w="1975" w:type="dxa"/>
          </w:tcPr>
          <w:p w14:paraId="240EDF95" w14:textId="0ECB2495" w:rsidR="006F10D9" w:rsidRDefault="006F10D9" w:rsidP="006F10D9">
            <w:pPr>
              <w:pStyle w:val="afe"/>
              <w:ind w:left="0"/>
              <w:contextualSpacing/>
              <w:rPr>
                <w:rFonts w:ascii="Times New Roman" w:eastAsiaTheme="minorEastAsia" w:hAnsi="Times New Roman"/>
                <w:lang w:eastAsia="zh-CN"/>
              </w:rPr>
            </w:pPr>
          </w:p>
        </w:tc>
        <w:tc>
          <w:tcPr>
            <w:tcW w:w="7375" w:type="dxa"/>
          </w:tcPr>
          <w:p w14:paraId="69A41CBC" w14:textId="06D0AEB6" w:rsidR="006F10D9" w:rsidRDefault="006F10D9" w:rsidP="006F10D9">
            <w:pPr>
              <w:pStyle w:val="afe"/>
              <w:ind w:left="0"/>
              <w:contextualSpacing/>
              <w:rPr>
                <w:rFonts w:ascii="Times New Roman" w:eastAsiaTheme="minorEastAsia" w:hAnsi="Times New Roman"/>
                <w:lang w:eastAsia="zh-CN"/>
              </w:rPr>
            </w:pPr>
          </w:p>
        </w:tc>
      </w:tr>
      <w:tr w:rsidR="006F10D9" w:rsidRPr="00366C0F" w14:paraId="3747D6FB" w14:textId="77777777" w:rsidTr="00AC5E35">
        <w:tc>
          <w:tcPr>
            <w:tcW w:w="1975" w:type="dxa"/>
          </w:tcPr>
          <w:p w14:paraId="44FE02FD" w14:textId="1D79554B" w:rsidR="006F10D9" w:rsidRPr="00366C0F" w:rsidRDefault="006F10D9" w:rsidP="006F10D9">
            <w:pPr>
              <w:pStyle w:val="afe"/>
              <w:ind w:left="0"/>
              <w:contextualSpacing/>
              <w:rPr>
                <w:rFonts w:ascii="Times New Roman" w:eastAsiaTheme="minorEastAsia" w:hAnsi="Times New Roman"/>
                <w:lang w:eastAsia="zh-CN"/>
              </w:rPr>
            </w:pPr>
          </w:p>
        </w:tc>
        <w:tc>
          <w:tcPr>
            <w:tcW w:w="7375" w:type="dxa"/>
          </w:tcPr>
          <w:p w14:paraId="5FC58338" w14:textId="22471EE7" w:rsidR="006F10D9" w:rsidRPr="00366C0F" w:rsidRDefault="006F10D9" w:rsidP="006F10D9">
            <w:pPr>
              <w:pStyle w:val="afe"/>
              <w:ind w:left="0"/>
              <w:contextualSpacing/>
              <w:rPr>
                <w:rFonts w:ascii="Times New Roman" w:eastAsiaTheme="minorEastAsia" w:hAnsi="Times New Roman"/>
                <w:lang w:eastAsia="zh-CN"/>
              </w:rPr>
            </w:pPr>
          </w:p>
        </w:tc>
      </w:tr>
      <w:tr w:rsidR="006F10D9" w14:paraId="37E588C4" w14:textId="77777777" w:rsidTr="00957F0A">
        <w:tc>
          <w:tcPr>
            <w:tcW w:w="1975" w:type="dxa"/>
          </w:tcPr>
          <w:p w14:paraId="4CD731FA" w14:textId="2500A68D" w:rsidR="006F10D9" w:rsidRDefault="006F10D9" w:rsidP="006F10D9">
            <w:pPr>
              <w:pStyle w:val="afe"/>
              <w:ind w:left="0"/>
              <w:contextualSpacing/>
              <w:rPr>
                <w:rFonts w:ascii="Times New Roman" w:eastAsiaTheme="minorEastAsia" w:hAnsi="Times New Roman"/>
                <w:lang w:eastAsia="zh-CN"/>
              </w:rPr>
            </w:pPr>
          </w:p>
        </w:tc>
        <w:tc>
          <w:tcPr>
            <w:tcW w:w="7375" w:type="dxa"/>
          </w:tcPr>
          <w:p w14:paraId="76A520BA" w14:textId="52C9DBC3" w:rsidR="006F10D9" w:rsidRDefault="006F10D9" w:rsidP="006F10D9">
            <w:pPr>
              <w:pStyle w:val="afe"/>
              <w:ind w:left="0"/>
              <w:contextualSpacing/>
              <w:rPr>
                <w:rFonts w:ascii="Times New Roman" w:eastAsiaTheme="minorEastAsia" w:hAnsi="Times New Roman"/>
                <w:lang w:eastAsia="zh-CN"/>
              </w:rPr>
            </w:pPr>
          </w:p>
        </w:tc>
      </w:tr>
      <w:tr w:rsidR="006F10D9" w14:paraId="4C70EB8A" w14:textId="77777777" w:rsidTr="00427798">
        <w:tc>
          <w:tcPr>
            <w:tcW w:w="1975" w:type="dxa"/>
          </w:tcPr>
          <w:p w14:paraId="12AA691E" w14:textId="6163D762" w:rsidR="006F10D9" w:rsidRDefault="006F10D9" w:rsidP="006F10D9">
            <w:pPr>
              <w:pStyle w:val="afe"/>
              <w:ind w:left="0"/>
              <w:contextualSpacing/>
              <w:rPr>
                <w:rFonts w:ascii="Times New Roman" w:eastAsia="ＭＳ 明朝" w:hAnsi="Times New Roman"/>
                <w:lang w:eastAsia="ja-JP"/>
              </w:rPr>
            </w:pPr>
          </w:p>
        </w:tc>
        <w:tc>
          <w:tcPr>
            <w:tcW w:w="7375" w:type="dxa"/>
          </w:tcPr>
          <w:p w14:paraId="2E8F59B3" w14:textId="2502397B" w:rsidR="006F10D9" w:rsidRDefault="006F10D9" w:rsidP="006F10D9">
            <w:pPr>
              <w:pStyle w:val="afe"/>
              <w:ind w:left="0"/>
              <w:contextualSpacing/>
              <w:rPr>
                <w:rFonts w:ascii="Times New Roman" w:eastAsia="ＭＳ 明朝" w:hAnsi="Times New Roman"/>
                <w:lang w:eastAsia="ja-JP"/>
              </w:rPr>
            </w:pPr>
          </w:p>
        </w:tc>
      </w:tr>
      <w:tr w:rsidR="006F10D9" w14:paraId="2544E4B3" w14:textId="77777777" w:rsidTr="00427798">
        <w:tc>
          <w:tcPr>
            <w:tcW w:w="1975" w:type="dxa"/>
          </w:tcPr>
          <w:p w14:paraId="6F6171F9" w14:textId="227BFEBD" w:rsidR="006F10D9" w:rsidRDefault="006F10D9" w:rsidP="006F10D9">
            <w:pPr>
              <w:pStyle w:val="afe"/>
              <w:ind w:left="0"/>
              <w:contextualSpacing/>
              <w:rPr>
                <w:rFonts w:ascii="Times New Roman" w:eastAsia="ＭＳ 明朝" w:hAnsi="Times New Roman"/>
                <w:lang w:eastAsia="ja-JP"/>
              </w:rPr>
            </w:pPr>
          </w:p>
        </w:tc>
        <w:tc>
          <w:tcPr>
            <w:tcW w:w="7375" w:type="dxa"/>
          </w:tcPr>
          <w:p w14:paraId="085E508D" w14:textId="4E4AB12E" w:rsidR="006F10D9" w:rsidRDefault="006F10D9" w:rsidP="006F10D9">
            <w:pPr>
              <w:pStyle w:val="afe"/>
              <w:ind w:left="0"/>
              <w:contextualSpacing/>
              <w:rPr>
                <w:rFonts w:ascii="Times New Roman" w:eastAsia="ＭＳ 明朝" w:hAnsi="Times New Roman"/>
                <w:lang w:eastAsia="ja-JP"/>
              </w:rPr>
            </w:pPr>
          </w:p>
        </w:tc>
      </w:tr>
      <w:tr w:rsidR="006F10D9" w:rsidRPr="00D23336" w14:paraId="454990B6" w14:textId="77777777" w:rsidTr="00427798">
        <w:tc>
          <w:tcPr>
            <w:tcW w:w="1975" w:type="dxa"/>
          </w:tcPr>
          <w:p w14:paraId="41CC148E" w14:textId="33EAFC47" w:rsidR="006F10D9" w:rsidRPr="00D23336" w:rsidRDefault="006F10D9" w:rsidP="006F10D9">
            <w:pPr>
              <w:pStyle w:val="afe"/>
              <w:ind w:left="0"/>
              <w:contextualSpacing/>
              <w:rPr>
                <w:rFonts w:ascii="Times New Roman" w:eastAsiaTheme="minorEastAsia" w:hAnsi="Times New Roman"/>
                <w:lang w:eastAsia="zh-CN"/>
              </w:rPr>
            </w:pPr>
          </w:p>
        </w:tc>
        <w:tc>
          <w:tcPr>
            <w:tcW w:w="7375" w:type="dxa"/>
          </w:tcPr>
          <w:p w14:paraId="4D3D5743" w14:textId="09E86803" w:rsidR="006F10D9" w:rsidRDefault="006F10D9" w:rsidP="006F10D9">
            <w:pPr>
              <w:pStyle w:val="afe"/>
              <w:ind w:left="0"/>
              <w:contextualSpacing/>
              <w:rPr>
                <w:rFonts w:ascii="Times New Roman" w:eastAsiaTheme="minorEastAsia" w:hAnsi="Times New Roman"/>
                <w:lang w:eastAsia="zh-CN"/>
              </w:rPr>
            </w:pPr>
          </w:p>
        </w:tc>
      </w:tr>
      <w:tr w:rsidR="006F10D9" w14:paraId="5205E580" w14:textId="77777777" w:rsidTr="00427798">
        <w:tc>
          <w:tcPr>
            <w:tcW w:w="1975" w:type="dxa"/>
          </w:tcPr>
          <w:p w14:paraId="11F0CE6C" w14:textId="52202FCD" w:rsidR="006F10D9" w:rsidRDefault="006F10D9" w:rsidP="006F10D9">
            <w:pPr>
              <w:pStyle w:val="afe"/>
              <w:ind w:left="0"/>
              <w:contextualSpacing/>
              <w:rPr>
                <w:rFonts w:ascii="Times New Roman" w:eastAsia="ＭＳ 明朝" w:hAnsi="Times New Roman"/>
                <w:lang w:eastAsia="ja-JP"/>
              </w:rPr>
            </w:pPr>
          </w:p>
        </w:tc>
        <w:tc>
          <w:tcPr>
            <w:tcW w:w="7375" w:type="dxa"/>
          </w:tcPr>
          <w:p w14:paraId="5E2BD136" w14:textId="13C044E8" w:rsidR="006F10D9" w:rsidRDefault="006F10D9" w:rsidP="006F10D9">
            <w:pPr>
              <w:pStyle w:val="afe"/>
              <w:ind w:left="0"/>
              <w:contextualSpacing/>
              <w:rPr>
                <w:rFonts w:ascii="Times New Roman" w:eastAsiaTheme="minorEastAsia" w:hAnsi="Times New Roman"/>
                <w:lang w:eastAsia="zh-CN"/>
              </w:rPr>
            </w:pPr>
          </w:p>
        </w:tc>
      </w:tr>
      <w:tr w:rsidR="006F10D9" w:rsidRPr="00D712E1" w14:paraId="034FEE37" w14:textId="77777777" w:rsidTr="005D6361">
        <w:tc>
          <w:tcPr>
            <w:tcW w:w="1975" w:type="dxa"/>
          </w:tcPr>
          <w:p w14:paraId="319D4175" w14:textId="43FD784A" w:rsidR="006F10D9" w:rsidRDefault="006F10D9" w:rsidP="006F10D9">
            <w:pPr>
              <w:pStyle w:val="afe"/>
              <w:ind w:left="0"/>
              <w:contextualSpacing/>
              <w:rPr>
                <w:rFonts w:ascii="Times New Roman" w:eastAsia="Malgun Gothic" w:hAnsi="Times New Roman"/>
                <w:lang w:eastAsia="ko-KR"/>
              </w:rPr>
            </w:pPr>
          </w:p>
        </w:tc>
        <w:tc>
          <w:tcPr>
            <w:tcW w:w="7375" w:type="dxa"/>
          </w:tcPr>
          <w:p w14:paraId="78E4F9CC" w14:textId="37D6BC2A" w:rsidR="006F10D9" w:rsidRDefault="006F10D9" w:rsidP="006F10D9">
            <w:pPr>
              <w:pStyle w:val="afe"/>
              <w:ind w:left="0"/>
              <w:contextualSpacing/>
              <w:rPr>
                <w:rFonts w:ascii="Times New Roman" w:eastAsia="Malgun Gothic" w:hAnsi="Times New Roman"/>
                <w:lang w:eastAsia="ko-KR"/>
              </w:rPr>
            </w:pPr>
          </w:p>
        </w:tc>
      </w:tr>
      <w:tr w:rsidR="006F10D9" w:rsidRPr="00D712E1" w14:paraId="7AC541D3" w14:textId="77777777" w:rsidTr="005D6361">
        <w:tc>
          <w:tcPr>
            <w:tcW w:w="1975" w:type="dxa"/>
          </w:tcPr>
          <w:p w14:paraId="644FDAD4" w14:textId="0D608403" w:rsidR="006F10D9" w:rsidRPr="00781160" w:rsidRDefault="006F10D9" w:rsidP="006F10D9">
            <w:pPr>
              <w:pStyle w:val="afe"/>
              <w:ind w:left="0"/>
              <w:contextualSpacing/>
              <w:rPr>
                <w:rFonts w:ascii="Times New Roman" w:eastAsiaTheme="minorEastAsia" w:hAnsi="Times New Roman"/>
                <w:lang w:eastAsia="zh-CN"/>
              </w:rPr>
            </w:pPr>
          </w:p>
        </w:tc>
        <w:tc>
          <w:tcPr>
            <w:tcW w:w="7375" w:type="dxa"/>
          </w:tcPr>
          <w:p w14:paraId="668AED7A" w14:textId="6DFC9156" w:rsidR="006F10D9" w:rsidRPr="00781160" w:rsidRDefault="006F10D9" w:rsidP="006F10D9">
            <w:pPr>
              <w:pStyle w:val="afe"/>
              <w:ind w:left="0"/>
              <w:contextualSpacing/>
              <w:rPr>
                <w:rFonts w:ascii="Times New Roman" w:eastAsiaTheme="minorEastAsia" w:hAnsi="Times New Roman"/>
                <w:lang w:eastAsia="zh-CN"/>
              </w:rPr>
            </w:pPr>
          </w:p>
        </w:tc>
      </w:tr>
      <w:tr w:rsidR="006F10D9" w:rsidRPr="00D712E1" w14:paraId="76B5326E" w14:textId="77777777" w:rsidTr="005D6361">
        <w:tc>
          <w:tcPr>
            <w:tcW w:w="1975" w:type="dxa"/>
          </w:tcPr>
          <w:p w14:paraId="5B36E948" w14:textId="1EB25668" w:rsidR="006F10D9" w:rsidRDefault="006F10D9" w:rsidP="006F10D9">
            <w:pPr>
              <w:pStyle w:val="afe"/>
              <w:ind w:left="0"/>
              <w:contextualSpacing/>
              <w:rPr>
                <w:rFonts w:ascii="Times New Roman" w:eastAsiaTheme="minorEastAsia" w:hAnsi="Times New Roman"/>
                <w:lang w:eastAsia="zh-CN"/>
              </w:rPr>
            </w:pPr>
          </w:p>
        </w:tc>
        <w:tc>
          <w:tcPr>
            <w:tcW w:w="7375" w:type="dxa"/>
          </w:tcPr>
          <w:p w14:paraId="64A05A4D" w14:textId="4AB50CA1" w:rsidR="006F10D9" w:rsidRDefault="006F10D9" w:rsidP="006F10D9">
            <w:pPr>
              <w:pStyle w:val="afe"/>
              <w:ind w:left="0"/>
              <w:contextualSpacing/>
              <w:rPr>
                <w:rFonts w:ascii="Times New Roman" w:eastAsiaTheme="minorEastAsia" w:hAnsi="Times New Roman"/>
                <w:lang w:eastAsia="zh-CN"/>
              </w:rPr>
            </w:pPr>
          </w:p>
        </w:tc>
      </w:tr>
    </w:tbl>
    <w:p w14:paraId="4FA364AC" w14:textId="77777777" w:rsidR="006F36C6" w:rsidRDefault="006F36C6" w:rsidP="0092645B">
      <w:pPr>
        <w:spacing w:after="0"/>
        <w:ind w:firstLine="360"/>
        <w:rPr>
          <w:lang w:val="en-US"/>
        </w:rPr>
      </w:pPr>
    </w:p>
    <w:p w14:paraId="48205D56" w14:textId="18DC49D7" w:rsidR="00B82C31" w:rsidRPr="00B82C31" w:rsidRDefault="00B82C31" w:rsidP="00AD50AA">
      <w:pPr>
        <w:pStyle w:val="3"/>
      </w:pPr>
      <w:r w:rsidRPr="00D53FEF">
        <w:rPr>
          <w:lang w:val="en-US"/>
        </w:rPr>
        <w:t>Other</w:t>
      </w:r>
      <w:r w:rsidRPr="00B82C31">
        <w:t xml:space="preserve"> issues</w:t>
      </w:r>
    </w:p>
    <w:p w14:paraId="17D344DA" w14:textId="7D85D447"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F36C6" w:rsidRPr="002A0BCC" w14:paraId="288AB1C6" w14:textId="77777777" w:rsidTr="00427798">
        <w:tc>
          <w:tcPr>
            <w:tcW w:w="1975" w:type="dxa"/>
            <w:shd w:val="clear" w:color="auto" w:fill="CC66FF"/>
          </w:tcPr>
          <w:p w14:paraId="414D3021" w14:textId="77777777" w:rsidR="006F36C6" w:rsidRPr="002A0BCC" w:rsidRDefault="006F36C6" w:rsidP="00427798">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3C475E" w14:textId="77777777" w:rsidR="006F36C6" w:rsidRPr="002A0BCC" w:rsidRDefault="006F36C6" w:rsidP="00427798">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6F36C6" w14:paraId="67D501C0" w14:textId="77777777" w:rsidTr="00427798">
        <w:tc>
          <w:tcPr>
            <w:tcW w:w="1975" w:type="dxa"/>
          </w:tcPr>
          <w:p w14:paraId="6BD2BD7D" w14:textId="12F3B367" w:rsidR="006F36C6" w:rsidRPr="00E821A0" w:rsidRDefault="006F36C6" w:rsidP="00427798">
            <w:pPr>
              <w:pStyle w:val="afe"/>
              <w:ind w:left="0"/>
              <w:contextualSpacing/>
              <w:rPr>
                <w:rFonts w:ascii="Times New Roman" w:eastAsiaTheme="minorEastAsia" w:hAnsi="Times New Roman"/>
                <w:lang w:eastAsia="zh-CN"/>
              </w:rPr>
            </w:pPr>
          </w:p>
        </w:tc>
        <w:tc>
          <w:tcPr>
            <w:tcW w:w="7375" w:type="dxa"/>
          </w:tcPr>
          <w:p w14:paraId="0EBC45F8" w14:textId="54006C67" w:rsidR="00124B24" w:rsidRPr="00124B24" w:rsidRDefault="00124B24" w:rsidP="00427798">
            <w:pPr>
              <w:pStyle w:val="afe"/>
              <w:ind w:left="0"/>
              <w:contextualSpacing/>
              <w:rPr>
                <w:rFonts w:ascii="Times New Roman" w:eastAsiaTheme="minorEastAsia" w:hAnsi="Times New Roman"/>
                <w:lang w:eastAsia="zh-CN"/>
              </w:rPr>
            </w:pPr>
          </w:p>
        </w:tc>
      </w:tr>
      <w:tr w:rsidR="006F36C6" w14:paraId="7E5E286E" w14:textId="77777777" w:rsidTr="00427798">
        <w:tc>
          <w:tcPr>
            <w:tcW w:w="1975" w:type="dxa"/>
          </w:tcPr>
          <w:p w14:paraId="71B1079A" w14:textId="77777777" w:rsidR="006F36C6" w:rsidRPr="002F7332" w:rsidRDefault="006F36C6" w:rsidP="00427798">
            <w:pPr>
              <w:pStyle w:val="afe"/>
              <w:ind w:left="0"/>
              <w:contextualSpacing/>
              <w:rPr>
                <w:rFonts w:ascii="Times New Roman" w:eastAsiaTheme="minorEastAsia" w:hAnsi="Times New Roman"/>
                <w:lang w:eastAsia="zh-CN"/>
              </w:rPr>
            </w:pPr>
          </w:p>
        </w:tc>
        <w:tc>
          <w:tcPr>
            <w:tcW w:w="7375" w:type="dxa"/>
          </w:tcPr>
          <w:p w14:paraId="2F7D8B85" w14:textId="77777777" w:rsidR="006F36C6" w:rsidRPr="002F7332" w:rsidRDefault="006F36C6" w:rsidP="00427798">
            <w:pPr>
              <w:pStyle w:val="afe"/>
              <w:ind w:left="0"/>
              <w:contextualSpacing/>
              <w:rPr>
                <w:rFonts w:ascii="Times New Roman" w:eastAsiaTheme="minorEastAsia" w:hAnsi="Times New Roman"/>
                <w:lang w:eastAsia="zh-CN"/>
              </w:rPr>
            </w:pPr>
          </w:p>
        </w:tc>
      </w:tr>
      <w:tr w:rsidR="006F36C6" w14:paraId="335B6C53" w14:textId="77777777" w:rsidTr="00427798">
        <w:tc>
          <w:tcPr>
            <w:tcW w:w="1975" w:type="dxa"/>
          </w:tcPr>
          <w:p w14:paraId="7D421039" w14:textId="77777777" w:rsidR="006F36C6" w:rsidRDefault="006F36C6" w:rsidP="00427798">
            <w:pPr>
              <w:pStyle w:val="afe"/>
              <w:ind w:left="0"/>
              <w:contextualSpacing/>
              <w:rPr>
                <w:rFonts w:ascii="Times New Roman" w:eastAsiaTheme="minorEastAsia" w:hAnsi="Times New Roman"/>
                <w:lang w:eastAsia="zh-CN"/>
              </w:rPr>
            </w:pPr>
          </w:p>
        </w:tc>
        <w:tc>
          <w:tcPr>
            <w:tcW w:w="7375" w:type="dxa"/>
          </w:tcPr>
          <w:p w14:paraId="6A755C1B" w14:textId="77777777" w:rsidR="006F36C6" w:rsidRDefault="006F36C6" w:rsidP="00427798">
            <w:pPr>
              <w:pStyle w:val="afe"/>
              <w:ind w:left="0"/>
              <w:contextualSpacing/>
              <w:rPr>
                <w:rFonts w:ascii="Times New Roman" w:hAnsi="Times New Roman"/>
                <w:lang w:eastAsia="zh-CN"/>
              </w:rPr>
            </w:pPr>
          </w:p>
        </w:tc>
      </w:tr>
      <w:tr w:rsidR="006F36C6" w14:paraId="58B10C07" w14:textId="77777777" w:rsidTr="00427798">
        <w:tc>
          <w:tcPr>
            <w:tcW w:w="1975" w:type="dxa"/>
          </w:tcPr>
          <w:p w14:paraId="555770EF" w14:textId="77777777" w:rsidR="006F36C6" w:rsidRDefault="006F36C6" w:rsidP="00427798">
            <w:pPr>
              <w:pStyle w:val="afe"/>
              <w:ind w:left="0"/>
              <w:contextualSpacing/>
              <w:rPr>
                <w:rFonts w:ascii="Times New Roman" w:eastAsiaTheme="minorEastAsia" w:hAnsi="Times New Roman"/>
                <w:lang w:eastAsia="zh-CN"/>
              </w:rPr>
            </w:pPr>
          </w:p>
        </w:tc>
        <w:tc>
          <w:tcPr>
            <w:tcW w:w="7375" w:type="dxa"/>
          </w:tcPr>
          <w:p w14:paraId="1694774A" w14:textId="77777777" w:rsidR="006F36C6" w:rsidRDefault="006F36C6" w:rsidP="00427798">
            <w:pPr>
              <w:pStyle w:val="afe"/>
              <w:ind w:left="0"/>
              <w:contextualSpacing/>
              <w:rPr>
                <w:rFonts w:ascii="Times New Roman" w:eastAsiaTheme="minorEastAsia" w:hAnsi="Times New Roman"/>
                <w:lang w:eastAsia="zh-CN"/>
              </w:rPr>
            </w:pPr>
          </w:p>
        </w:tc>
      </w:tr>
      <w:tr w:rsidR="006F36C6" w14:paraId="3E2E1872" w14:textId="77777777" w:rsidTr="00427798">
        <w:tc>
          <w:tcPr>
            <w:tcW w:w="1975" w:type="dxa"/>
          </w:tcPr>
          <w:p w14:paraId="1B274096" w14:textId="77777777" w:rsidR="006F36C6" w:rsidRDefault="006F36C6" w:rsidP="00427798">
            <w:pPr>
              <w:pStyle w:val="afe"/>
              <w:ind w:left="0"/>
              <w:contextualSpacing/>
              <w:rPr>
                <w:rFonts w:ascii="Times New Roman" w:eastAsiaTheme="minorEastAsia" w:hAnsi="Times New Roman"/>
                <w:lang w:eastAsia="zh-CN"/>
              </w:rPr>
            </w:pPr>
          </w:p>
        </w:tc>
        <w:tc>
          <w:tcPr>
            <w:tcW w:w="7375" w:type="dxa"/>
          </w:tcPr>
          <w:p w14:paraId="4BE57E60" w14:textId="77777777" w:rsidR="006F36C6" w:rsidRDefault="006F36C6" w:rsidP="00427798">
            <w:pPr>
              <w:pStyle w:val="afe"/>
              <w:ind w:left="0"/>
              <w:contextualSpacing/>
              <w:rPr>
                <w:rFonts w:ascii="Times New Roman" w:eastAsiaTheme="minorEastAsia" w:hAnsi="Times New Roman"/>
                <w:lang w:eastAsia="zh-CN"/>
              </w:rPr>
            </w:pPr>
          </w:p>
        </w:tc>
      </w:tr>
      <w:tr w:rsidR="006F36C6" w14:paraId="0C7A1BFB" w14:textId="77777777" w:rsidTr="00427798">
        <w:tc>
          <w:tcPr>
            <w:tcW w:w="1975" w:type="dxa"/>
          </w:tcPr>
          <w:p w14:paraId="096C92A7" w14:textId="77777777" w:rsidR="006F36C6" w:rsidRDefault="006F36C6" w:rsidP="00427798">
            <w:pPr>
              <w:pStyle w:val="afe"/>
              <w:ind w:left="0"/>
              <w:contextualSpacing/>
              <w:rPr>
                <w:rFonts w:ascii="Times New Roman" w:eastAsiaTheme="minorEastAsia" w:hAnsi="Times New Roman"/>
                <w:lang w:eastAsia="zh-CN"/>
              </w:rPr>
            </w:pPr>
          </w:p>
        </w:tc>
        <w:tc>
          <w:tcPr>
            <w:tcW w:w="7375" w:type="dxa"/>
          </w:tcPr>
          <w:p w14:paraId="2542BDDA" w14:textId="77777777" w:rsidR="006F36C6" w:rsidRDefault="006F36C6" w:rsidP="00427798">
            <w:pPr>
              <w:pStyle w:val="afe"/>
              <w:ind w:left="0"/>
              <w:contextualSpacing/>
              <w:rPr>
                <w:rFonts w:ascii="Times New Roman" w:eastAsiaTheme="minorEastAsia" w:hAnsi="Times New Roman"/>
                <w:lang w:eastAsia="zh-CN"/>
              </w:rPr>
            </w:pPr>
          </w:p>
        </w:tc>
      </w:tr>
      <w:tr w:rsidR="006F36C6" w14:paraId="4B1AA8E9" w14:textId="77777777" w:rsidTr="00427798">
        <w:tc>
          <w:tcPr>
            <w:tcW w:w="1975" w:type="dxa"/>
          </w:tcPr>
          <w:p w14:paraId="4390201C" w14:textId="77777777" w:rsidR="006F36C6" w:rsidRDefault="006F36C6" w:rsidP="00427798">
            <w:pPr>
              <w:pStyle w:val="afe"/>
              <w:ind w:left="0"/>
              <w:contextualSpacing/>
              <w:rPr>
                <w:rFonts w:ascii="Times New Roman" w:eastAsiaTheme="minorEastAsia" w:hAnsi="Times New Roman"/>
                <w:lang w:eastAsia="zh-CN"/>
              </w:rPr>
            </w:pPr>
          </w:p>
        </w:tc>
        <w:tc>
          <w:tcPr>
            <w:tcW w:w="7375" w:type="dxa"/>
          </w:tcPr>
          <w:p w14:paraId="0B2CA74B" w14:textId="77777777" w:rsidR="006F36C6" w:rsidRDefault="006F36C6" w:rsidP="00427798">
            <w:pPr>
              <w:pStyle w:val="afe"/>
              <w:ind w:left="0"/>
              <w:contextualSpacing/>
              <w:rPr>
                <w:rFonts w:ascii="Times New Roman" w:eastAsiaTheme="minorEastAsia" w:hAnsi="Times New Roman"/>
                <w:lang w:eastAsia="zh-CN"/>
              </w:rPr>
            </w:pPr>
          </w:p>
        </w:tc>
      </w:tr>
      <w:tr w:rsidR="006F36C6" w14:paraId="614CF1E6" w14:textId="77777777" w:rsidTr="00427798">
        <w:tc>
          <w:tcPr>
            <w:tcW w:w="1975" w:type="dxa"/>
          </w:tcPr>
          <w:p w14:paraId="58CEC31E" w14:textId="77777777" w:rsidR="006F36C6" w:rsidRDefault="006F36C6" w:rsidP="00427798">
            <w:pPr>
              <w:pStyle w:val="afe"/>
              <w:ind w:left="0"/>
              <w:contextualSpacing/>
              <w:rPr>
                <w:rFonts w:ascii="Times New Roman" w:eastAsiaTheme="minorEastAsia" w:hAnsi="Times New Roman"/>
                <w:lang w:eastAsia="zh-CN"/>
              </w:rPr>
            </w:pPr>
          </w:p>
        </w:tc>
        <w:tc>
          <w:tcPr>
            <w:tcW w:w="7375" w:type="dxa"/>
          </w:tcPr>
          <w:p w14:paraId="0F2032E3" w14:textId="77777777" w:rsidR="006F36C6" w:rsidRDefault="006F36C6" w:rsidP="00427798">
            <w:pPr>
              <w:pStyle w:val="afe"/>
              <w:ind w:left="0"/>
              <w:contextualSpacing/>
              <w:rPr>
                <w:rFonts w:ascii="Times New Roman" w:eastAsiaTheme="minorEastAsia" w:hAnsi="Times New Roman"/>
                <w:lang w:eastAsia="zh-CN"/>
              </w:rPr>
            </w:pPr>
          </w:p>
        </w:tc>
      </w:tr>
      <w:tr w:rsidR="006F36C6" w14:paraId="1153A880" w14:textId="77777777" w:rsidTr="00427798">
        <w:tc>
          <w:tcPr>
            <w:tcW w:w="1975" w:type="dxa"/>
          </w:tcPr>
          <w:p w14:paraId="5FE8F0AD" w14:textId="77777777" w:rsidR="006F36C6" w:rsidRDefault="006F36C6" w:rsidP="00427798">
            <w:pPr>
              <w:pStyle w:val="afe"/>
              <w:ind w:left="0"/>
              <w:contextualSpacing/>
              <w:rPr>
                <w:rFonts w:ascii="Times New Roman" w:eastAsiaTheme="minorEastAsia" w:hAnsi="Times New Roman"/>
                <w:lang w:eastAsia="zh-CN"/>
              </w:rPr>
            </w:pPr>
          </w:p>
        </w:tc>
        <w:tc>
          <w:tcPr>
            <w:tcW w:w="7375" w:type="dxa"/>
          </w:tcPr>
          <w:p w14:paraId="0665FAD0" w14:textId="77777777" w:rsidR="006F36C6" w:rsidRDefault="006F36C6" w:rsidP="00427798">
            <w:pPr>
              <w:pStyle w:val="afe"/>
              <w:ind w:left="0"/>
              <w:contextualSpacing/>
              <w:rPr>
                <w:rFonts w:ascii="Times New Roman" w:eastAsiaTheme="minorEastAsia" w:hAnsi="Times New Roman"/>
                <w:lang w:eastAsia="zh-CN"/>
              </w:rPr>
            </w:pPr>
          </w:p>
        </w:tc>
      </w:tr>
      <w:tr w:rsidR="006F36C6" w14:paraId="7A61C9AD" w14:textId="77777777" w:rsidTr="00427798">
        <w:tc>
          <w:tcPr>
            <w:tcW w:w="1975" w:type="dxa"/>
          </w:tcPr>
          <w:p w14:paraId="5173ED0C" w14:textId="77777777" w:rsidR="006F36C6" w:rsidRDefault="006F36C6" w:rsidP="00427798">
            <w:pPr>
              <w:pStyle w:val="afe"/>
              <w:ind w:left="0"/>
              <w:contextualSpacing/>
              <w:rPr>
                <w:rFonts w:ascii="Times New Roman" w:eastAsia="ＭＳ 明朝" w:hAnsi="Times New Roman"/>
                <w:lang w:eastAsia="ja-JP"/>
              </w:rPr>
            </w:pPr>
          </w:p>
        </w:tc>
        <w:tc>
          <w:tcPr>
            <w:tcW w:w="7375" w:type="dxa"/>
          </w:tcPr>
          <w:p w14:paraId="6759C830" w14:textId="77777777" w:rsidR="006F36C6" w:rsidRDefault="006F36C6" w:rsidP="00427798">
            <w:pPr>
              <w:pStyle w:val="afe"/>
              <w:ind w:left="0"/>
              <w:contextualSpacing/>
              <w:rPr>
                <w:rFonts w:ascii="Times New Roman" w:eastAsia="ＭＳ 明朝" w:hAnsi="Times New Roman"/>
                <w:lang w:eastAsia="ja-JP"/>
              </w:rPr>
            </w:pPr>
          </w:p>
        </w:tc>
      </w:tr>
    </w:tbl>
    <w:p w14:paraId="122DA873" w14:textId="498E06B0" w:rsidR="006F36C6" w:rsidRDefault="006F36C6" w:rsidP="00B82C31">
      <w:pPr>
        <w:spacing w:after="120"/>
        <w:ind w:firstLine="360"/>
        <w:jc w:val="both"/>
        <w:rPr>
          <w:sz w:val="22"/>
          <w:szCs w:val="22"/>
        </w:rPr>
      </w:pPr>
    </w:p>
    <w:p w14:paraId="197C5EB8" w14:textId="06555F05" w:rsidR="00820219" w:rsidRDefault="005E26E6">
      <w:pPr>
        <w:pStyle w:val="2"/>
        <w:numPr>
          <w:ilvl w:val="1"/>
          <w:numId w:val="7"/>
        </w:numPr>
        <w:ind w:left="360"/>
        <w:rPr>
          <w:lang w:val="en-US"/>
        </w:rPr>
      </w:pPr>
      <w:r>
        <w:rPr>
          <w:lang w:val="en-US"/>
        </w:rPr>
        <w:t>TRP-</w:t>
      </w:r>
      <w:r w:rsidR="003E04AF">
        <w:rPr>
          <w:lang w:val="en-US"/>
        </w:rPr>
        <w:t>based solution</w:t>
      </w:r>
      <w:bookmarkEnd w:id="3"/>
      <w:r w:rsidR="00CD3D32">
        <w:rPr>
          <w:lang w:val="en-US"/>
        </w:rPr>
        <w:t>s</w:t>
      </w:r>
    </w:p>
    <w:p w14:paraId="4ACB863E" w14:textId="77777777" w:rsidR="00AD50AA" w:rsidRPr="00AD50AA" w:rsidRDefault="00AD50AA" w:rsidP="00855040">
      <w:pPr>
        <w:pStyle w:val="afe"/>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29169628" w14:textId="7E955DF5" w:rsidR="00266D45" w:rsidRDefault="00266D45" w:rsidP="00855040">
      <w:pPr>
        <w:pStyle w:val="3"/>
        <w:numPr>
          <w:ilvl w:val="2"/>
          <w:numId w:val="20"/>
        </w:numPr>
        <w:ind w:left="450"/>
        <w:rPr>
          <w:lang w:val="en-US"/>
        </w:rPr>
      </w:pPr>
      <w:r>
        <w:rPr>
          <w:lang w:val="en-US"/>
        </w:rPr>
        <w:t>Issue #</w:t>
      </w:r>
      <w:r w:rsidR="002962D2">
        <w:rPr>
          <w:lang w:val="en-US"/>
        </w:rPr>
        <w:t>3</w:t>
      </w:r>
      <w:r>
        <w:rPr>
          <w:lang w:val="en-US"/>
        </w:rPr>
        <w:t>-</w:t>
      </w:r>
      <w:r w:rsidR="00B01B7F">
        <w:rPr>
          <w:lang w:val="en-US"/>
        </w:rPr>
        <w:t>1</w:t>
      </w:r>
      <w:r>
        <w:rPr>
          <w:lang w:val="en-US"/>
        </w:rPr>
        <w:t xml:space="preserve"> (QCL types/assumptions when TRS</w:t>
      </w:r>
      <w:r w:rsidR="003758D0">
        <w:rPr>
          <w:lang w:val="en-US"/>
        </w:rPr>
        <w:t>/CSI-RS</w:t>
      </w:r>
      <w:r>
        <w:rPr>
          <w:lang w:val="en-US"/>
        </w:rPr>
        <w:t xml:space="preserve"> is source)</w:t>
      </w:r>
    </w:p>
    <w:p w14:paraId="628B43C9" w14:textId="75DD475D"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w:t>
      </w:r>
      <w:r w:rsidR="003758D0">
        <w:rPr>
          <w:rFonts w:eastAsia="Malgun Gothic" w:cs="Times"/>
          <w:sz w:val="22"/>
          <w:szCs w:val="22"/>
          <w:lang w:eastAsia="zh-CN"/>
        </w:rPr>
        <w:t>/CSI-RS</w:t>
      </w:r>
      <w:r w:rsidRPr="00615AB5">
        <w:rPr>
          <w:rFonts w:eastAsia="Malgun Gothic" w:cs="Times"/>
          <w:sz w:val="22"/>
          <w:szCs w:val="22"/>
          <w:lang w:eastAsia="zh-CN"/>
        </w:rPr>
        <w:t>, when TRS</w:t>
      </w:r>
      <w:r w:rsidR="003758D0">
        <w:rPr>
          <w:rFonts w:eastAsia="Malgun Gothic" w:cs="Times"/>
          <w:sz w:val="22"/>
          <w:szCs w:val="22"/>
          <w:lang w:eastAsia="zh-CN"/>
        </w:rPr>
        <w:t>/CSI-RS</w:t>
      </w:r>
      <w:r w:rsidRPr="00615AB5">
        <w:rPr>
          <w:rFonts w:eastAsia="Malgun Gothic" w:cs="Times"/>
          <w:sz w:val="22"/>
          <w:szCs w:val="22"/>
          <w:lang w:eastAsia="zh-CN"/>
        </w:rPr>
        <w:t xml:space="preserve"> resource(s) is used as source RS in the TCI state</w:t>
      </w:r>
      <w:r>
        <w:rPr>
          <w:rFonts w:eastAsia="Malgun Gothic" w:cs="Times"/>
          <w:sz w:val="22"/>
          <w:szCs w:val="22"/>
          <w:lang w:eastAsia="zh-CN"/>
        </w:rPr>
        <w:t xml:space="preserve">. </w:t>
      </w:r>
    </w:p>
    <w:p w14:paraId="13B46C42" w14:textId="669E0195" w:rsidR="00266D45" w:rsidRDefault="00266D45" w:rsidP="00266D45">
      <w:pPr>
        <w:spacing w:before="240" w:after="0"/>
        <w:rPr>
          <w:sz w:val="22"/>
          <w:szCs w:val="22"/>
        </w:rPr>
      </w:pPr>
      <w:r w:rsidRPr="002E5F1B">
        <w:rPr>
          <w:b/>
          <w:bCs/>
          <w:sz w:val="22"/>
          <w:szCs w:val="22"/>
        </w:rPr>
        <w:t>Issue#</w:t>
      </w:r>
      <w:r w:rsidR="002962D2">
        <w:rPr>
          <w:b/>
          <w:bCs/>
          <w:sz w:val="22"/>
          <w:szCs w:val="22"/>
        </w:rPr>
        <w:t>3</w:t>
      </w:r>
      <w:r w:rsidRPr="002E5F1B">
        <w:rPr>
          <w:b/>
          <w:bCs/>
          <w:sz w:val="22"/>
          <w:szCs w:val="22"/>
        </w:rPr>
        <w:t>-</w:t>
      </w:r>
      <w:r w:rsidR="00A43772" w:rsidRPr="002E5F1B">
        <w:rPr>
          <w:b/>
          <w:bCs/>
          <w:sz w:val="22"/>
          <w:szCs w:val="22"/>
        </w:rPr>
        <w:t>1</w:t>
      </w:r>
      <w:r w:rsidRPr="002E5F1B">
        <w:rPr>
          <w:b/>
          <w:bCs/>
          <w:sz w:val="22"/>
          <w:szCs w:val="22"/>
        </w:rPr>
        <w:t>:</w:t>
      </w:r>
      <w:r>
        <w:rPr>
          <w:sz w:val="22"/>
          <w:szCs w:val="22"/>
        </w:rPr>
        <w:t xml:space="preserve"> </w:t>
      </w:r>
      <w:r w:rsidR="009B5E58">
        <w:rPr>
          <w:sz w:val="22"/>
          <w:szCs w:val="22"/>
        </w:rPr>
        <w:t xml:space="preserve">Whether to confirm working assumption on support of </w:t>
      </w:r>
      <w:r w:rsidR="00C82349">
        <w:rPr>
          <w:sz w:val="22"/>
          <w:szCs w:val="22"/>
        </w:rPr>
        <w:t>Variant</w:t>
      </w:r>
      <w:r w:rsidR="009B5E58">
        <w:rPr>
          <w:sz w:val="22"/>
          <w:szCs w:val="22"/>
        </w:rPr>
        <w:t xml:space="preserve"> A </w:t>
      </w:r>
      <w:r w:rsidR="00C82349">
        <w:rPr>
          <w:sz w:val="22"/>
          <w:szCs w:val="22"/>
        </w:rPr>
        <w:t>f</w:t>
      </w:r>
      <w:r w:rsidR="00CA470A">
        <w:rPr>
          <w:sz w:val="22"/>
          <w:szCs w:val="22"/>
        </w:rPr>
        <w:t xml:space="preserve">or </w:t>
      </w:r>
      <w:r w:rsidR="00B62D0C">
        <w:rPr>
          <w:sz w:val="22"/>
          <w:szCs w:val="22"/>
        </w:rPr>
        <w:t>TRP-based pre-</w:t>
      </w:r>
      <w:r w:rsidR="00EF319E">
        <w:rPr>
          <w:sz w:val="22"/>
          <w:szCs w:val="22"/>
        </w:rPr>
        <w:t>compensation</w:t>
      </w:r>
      <w:r w:rsidR="00D54418">
        <w:rPr>
          <w:sz w:val="22"/>
          <w:szCs w:val="22"/>
        </w:rPr>
        <w:t xml:space="preserve"> </w:t>
      </w:r>
      <w:r w:rsidR="00D54418" w:rsidRPr="00D54418">
        <w:rPr>
          <w:sz w:val="22"/>
          <w:szCs w:val="22"/>
        </w:rPr>
        <w:t>as QCL types/assumption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 xml:space="preserve">hen the same DMRS port(s) are associated with two TCI states </w:t>
      </w:r>
    </w:p>
    <w:p w14:paraId="40CA5C1F" w14:textId="0C0665F8" w:rsidR="00C3391C" w:rsidRPr="00D54418" w:rsidRDefault="00D54418" w:rsidP="00D1406D">
      <w:pPr>
        <w:pStyle w:val="afe"/>
        <w:numPr>
          <w:ilvl w:val="0"/>
          <w:numId w:val="10"/>
        </w:numPr>
        <w:rPr>
          <w:rFonts w:ascii="Times New Roman" w:hAnsi="Times New Roman"/>
        </w:rPr>
      </w:pPr>
      <w:r w:rsidRPr="00D54418">
        <w:rPr>
          <w:rFonts w:ascii="Times New Roman" w:hAnsi="Times New Roman"/>
        </w:rPr>
        <w:t xml:space="preserve">Confirm working assumption without modification </w:t>
      </w:r>
    </w:p>
    <w:p w14:paraId="10BF712C" w14:textId="22D0CE61" w:rsidR="00266D45" w:rsidRPr="00DE67FD" w:rsidRDefault="006B228D" w:rsidP="00D1406D">
      <w:pPr>
        <w:pStyle w:val="afe"/>
        <w:numPr>
          <w:ilvl w:val="1"/>
          <w:numId w:val="10"/>
        </w:numPr>
        <w:rPr>
          <w:rFonts w:ascii="Times New Roman" w:hAnsi="Times New Roman"/>
          <w:i/>
          <w:iCs/>
          <w:color w:val="BFBFBF" w:themeColor="background1" w:themeShade="BF"/>
        </w:rPr>
      </w:pPr>
      <w:r w:rsidRPr="004230C3">
        <w:rPr>
          <w:rFonts w:ascii="Times New Roman" w:hAnsi="Times New Roman"/>
          <w:b/>
          <w:bCs/>
          <w:lang w:eastAsia="zh-CN"/>
        </w:rPr>
        <w:t>Supported</w:t>
      </w:r>
      <w:r w:rsidRPr="008E4712">
        <w:rPr>
          <w:rFonts w:ascii="Times New Roman" w:hAnsi="Times New Roman"/>
          <w:lang w:eastAsia="zh-CN"/>
        </w:rPr>
        <w:t>:</w:t>
      </w:r>
      <w:r w:rsidRPr="000825C1">
        <w:rPr>
          <w:rFonts w:ascii="Times New Roman" w:hAnsi="Times New Roman"/>
          <w:lang w:eastAsia="zh-CN"/>
        </w:rPr>
        <w:t xml:space="preserve"> </w:t>
      </w:r>
      <w:r w:rsidR="00932F7B" w:rsidRPr="003F636E">
        <w:rPr>
          <w:rFonts w:ascii="Times New Roman" w:hAnsi="Times New Roman"/>
          <w:lang w:eastAsia="zh-CN"/>
        </w:rPr>
        <w:t>Huawei / HiSilicon</w:t>
      </w:r>
      <w:r w:rsidR="004F168B" w:rsidRPr="004F168B">
        <w:rPr>
          <w:rFonts w:ascii="Times New Roman" w:hAnsi="Times New Roman"/>
          <w:lang w:eastAsia="zh-CN"/>
        </w:rPr>
        <w:t>, CATT</w:t>
      </w:r>
      <w:r w:rsidR="00932F7B" w:rsidRPr="003F636E">
        <w:rPr>
          <w:rFonts w:ascii="Times New Roman" w:hAnsi="Times New Roman"/>
          <w:lang w:eastAsia="zh-CN"/>
        </w:rPr>
        <w:t xml:space="preserve">, </w:t>
      </w:r>
      <w:r w:rsidR="001A1629" w:rsidRPr="001A1629">
        <w:rPr>
          <w:rFonts w:ascii="Times New Roman" w:hAnsi="Times New Roman"/>
          <w:lang w:eastAsia="zh-CN"/>
        </w:rPr>
        <w:t xml:space="preserve">Lenovo/Motorola </w:t>
      </w:r>
      <w:r w:rsidR="001A1629" w:rsidRPr="00C27F4D">
        <w:rPr>
          <w:rFonts w:ascii="Times New Roman" w:hAnsi="Times New Roman"/>
          <w:lang w:eastAsia="zh-CN"/>
        </w:rPr>
        <w:t xml:space="preserve">Mobility, </w:t>
      </w:r>
      <w:r w:rsidR="00C27F4D" w:rsidRPr="00C27F4D">
        <w:rPr>
          <w:rFonts w:ascii="Times New Roman" w:hAnsi="Times New Roman"/>
          <w:lang w:eastAsia="zh-CN"/>
        </w:rPr>
        <w:t>CMCC</w:t>
      </w:r>
      <w:r w:rsidR="001F123E" w:rsidRPr="001F123E">
        <w:rPr>
          <w:rFonts w:ascii="Times New Roman" w:hAnsi="Times New Roman"/>
          <w:lang w:eastAsia="zh-CN"/>
        </w:rPr>
        <w:t>, MediaTek</w:t>
      </w:r>
      <w:r w:rsidR="00C27F4D">
        <w:rPr>
          <w:rFonts w:ascii="Times New Roman" w:hAnsi="Times New Roman"/>
          <w:color w:val="D9D9D9" w:themeColor="background1" w:themeShade="D9"/>
          <w:lang w:eastAsia="zh-CN"/>
        </w:rPr>
        <w:t>,</w:t>
      </w:r>
      <w:r w:rsidR="001F123E" w:rsidRPr="001F123E">
        <w:rPr>
          <w:rFonts w:ascii="Times New Roman" w:hAnsi="Times New Roman"/>
          <w:color w:val="D9D9D9" w:themeColor="background1" w:themeShade="D9"/>
          <w:lang w:eastAsia="zh-CN"/>
        </w:rPr>
        <w:t xml:space="preserve"> </w:t>
      </w:r>
      <w:r w:rsidR="007E1AA8" w:rsidRPr="007E1AA8">
        <w:rPr>
          <w:rFonts w:ascii="Times New Roman" w:hAnsi="Times New Roman"/>
          <w:lang w:eastAsia="zh-CN"/>
        </w:rPr>
        <w:t xml:space="preserve">Ericsson, </w:t>
      </w:r>
      <w:r w:rsidR="00254B73" w:rsidRPr="00254B73">
        <w:rPr>
          <w:rFonts w:ascii="Times New Roman" w:hAnsi="Times New Roman"/>
          <w:lang w:eastAsia="zh-CN"/>
        </w:rPr>
        <w:t>LGE</w:t>
      </w:r>
      <w:r w:rsidR="00254B73" w:rsidRPr="00FB1C32">
        <w:rPr>
          <w:rFonts w:ascii="Times New Roman" w:hAnsi="Times New Roman"/>
          <w:lang w:eastAsia="zh-CN"/>
        </w:rPr>
        <w:t xml:space="preserve">, </w:t>
      </w:r>
      <w:r w:rsidR="00FB1C32" w:rsidRPr="00FB1C32">
        <w:rPr>
          <w:rFonts w:ascii="Times New Roman" w:hAnsi="Times New Roman"/>
          <w:lang w:eastAsia="zh-CN"/>
        </w:rPr>
        <w:t>Nokia/NSB,</w:t>
      </w:r>
      <w:r w:rsidR="00FB1C32" w:rsidRPr="00D54418">
        <w:rPr>
          <w:rFonts w:ascii="Times New Roman" w:hAnsi="Times New Roman"/>
          <w:color w:val="D9D9D9" w:themeColor="background1" w:themeShade="D9"/>
          <w:lang w:eastAsia="zh-CN"/>
        </w:rPr>
        <w:t xml:space="preserve"> </w:t>
      </w:r>
      <w:r w:rsidR="00264C41" w:rsidRPr="00264C41">
        <w:rPr>
          <w:rFonts w:ascii="Times New Roman" w:hAnsi="Times New Roman"/>
          <w:lang w:eastAsia="zh-CN"/>
        </w:rPr>
        <w:t xml:space="preserve">Spreadtrum, </w:t>
      </w:r>
      <w:r w:rsidR="00447BE3" w:rsidRPr="00D54418">
        <w:rPr>
          <w:rFonts w:ascii="Times New Roman" w:hAnsi="Times New Roman"/>
          <w:color w:val="D9D9D9" w:themeColor="background1" w:themeShade="D9"/>
          <w:lang w:eastAsia="zh-CN"/>
        </w:rPr>
        <w:t>OPPO</w:t>
      </w:r>
      <w:r w:rsidR="00AB2710" w:rsidRPr="00D54418">
        <w:rPr>
          <w:rFonts w:ascii="Times New Roman" w:hAnsi="Times New Roman"/>
          <w:color w:val="D9D9D9" w:themeColor="background1" w:themeShade="D9"/>
          <w:lang w:eastAsia="zh-CN"/>
        </w:rPr>
        <w:t xml:space="preserve">, </w:t>
      </w:r>
      <w:r w:rsidR="00D05EE2" w:rsidRPr="00D54418">
        <w:rPr>
          <w:rFonts w:ascii="Times New Roman" w:hAnsi="Times New Roman"/>
          <w:color w:val="D9D9D9" w:themeColor="background1" w:themeShade="D9"/>
          <w:lang w:eastAsia="zh-CN"/>
        </w:rPr>
        <w:t>Futurewei,</w:t>
      </w:r>
      <w:r w:rsidR="00B56A47" w:rsidRPr="00D54418">
        <w:rPr>
          <w:rFonts w:ascii="Times New Roman" w:hAnsi="Times New Roman"/>
          <w:color w:val="D9D9D9" w:themeColor="background1" w:themeShade="D9"/>
          <w:lang w:eastAsia="zh-CN"/>
        </w:rPr>
        <w:t xml:space="preserve"> </w:t>
      </w:r>
      <w:r w:rsidR="00993D9B" w:rsidRPr="00D54418">
        <w:rPr>
          <w:rFonts w:ascii="Times New Roman" w:hAnsi="Times New Roman"/>
          <w:color w:val="D9D9D9" w:themeColor="background1" w:themeShade="D9"/>
          <w:lang w:eastAsia="zh-CN"/>
        </w:rPr>
        <w:t>ZTE</w:t>
      </w:r>
      <w:r w:rsidR="008676DA" w:rsidRPr="00D54418">
        <w:rPr>
          <w:rFonts w:ascii="Times New Roman" w:hAnsi="Times New Roman"/>
          <w:color w:val="D9D9D9" w:themeColor="background1" w:themeShade="D9"/>
          <w:lang w:eastAsia="zh-CN"/>
        </w:rPr>
        <w:t xml:space="preserve">, </w:t>
      </w:r>
      <w:r w:rsidR="007C2F15" w:rsidRPr="00D54418">
        <w:rPr>
          <w:rFonts w:ascii="Times New Roman" w:hAnsi="Times New Roman"/>
          <w:color w:val="D9D9D9" w:themeColor="background1" w:themeShade="D9"/>
          <w:lang w:eastAsia="zh-CN"/>
        </w:rPr>
        <w:t xml:space="preserve">Samsung, </w:t>
      </w:r>
    </w:p>
    <w:p w14:paraId="2ED447A0" w14:textId="668BACAE" w:rsidR="00C3391C" w:rsidRPr="00D54418" w:rsidRDefault="00D54418" w:rsidP="00D1406D">
      <w:pPr>
        <w:pStyle w:val="afe"/>
        <w:numPr>
          <w:ilvl w:val="0"/>
          <w:numId w:val="10"/>
        </w:numPr>
        <w:rPr>
          <w:rFonts w:ascii="Times New Roman" w:hAnsi="Times New Roman"/>
        </w:rPr>
      </w:pPr>
      <w:r w:rsidRPr="00D54418">
        <w:rPr>
          <w:rFonts w:ascii="Times New Roman" w:hAnsi="Times New Roman"/>
        </w:rPr>
        <w:t xml:space="preserve">Confirm working assumption with modification to also include </w:t>
      </w:r>
      <w:r w:rsidR="00266D45" w:rsidRPr="00D54418">
        <w:rPr>
          <w:rFonts w:ascii="Times New Roman" w:hAnsi="Times New Roman"/>
        </w:rPr>
        <w:t>Variant B</w:t>
      </w:r>
    </w:p>
    <w:p w14:paraId="1C49DE29" w14:textId="3F8A2B1B" w:rsidR="00266D45" w:rsidRPr="006101D3" w:rsidRDefault="006B228D" w:rsidP="00D1406D">
      <w:pPr>
        <w:pStyle w:val="afe"/>
        <w:numPr>
          <w:ilvl w:val="1"/>
          <w:numId w:val="10"/>
        </w:numPr>
        <w:rPr>
          <w:rFonts w:ascii="Times New Roman" w:hAnsi="Times New Roman"/>
          <w:i/>
          <w:iCs/>
        </w:rPr>
      </w:pPr>
      <w:r w:rsidRPr="004230C3">
        <w:rPr>
          <w:rFonts w:ascii="Times New Roman" w:hAnsi="Times New Roman"/>
          <w:b/>
          <w:bCs/>
          <w:lang w:eastAsia="zh-CN"/>
        </w:rPr>
        <w:t>Supported</w:t>
      </w:r>
      <w:r w:rsidRPr="008E4712">
        <w:rPr>
          <w:rFonts w:ascii="Times New Roman" w:hAnsi="Times New Roman"/>
          <w:lang w:eastAsia="zh-CN"/>
        </w:rPr>
        <w:t>:</w:t>
      </w:r>
      <w:r w:rsidRPr="00F84F84">
        <w:rPr>
          <w:rFonts w:ascii="Times New Roman" w:hAnsi="Times New Roman"/>
          <w:lang w:eastAsia="zh-CN"/>
        </w:rPr>
        <w:t xml:space="preserve"> </w:t>
      </w:r>
      <w:r w:rsidR="000C3429">
        <w:rPr>
          <w:rFonts w:ascii="Times New Roman" w:hAnsi="Times New Roman"/>
          <w:lang w:eastAsia="zh-CN"/>
        </w:rPr>
        <w:t xml:space="preserve">ZTE, </w:t>
      </w:r>
      <w:r w:rsidR="00C70B4B" w:rsidRPr="00C70B4B">
        <w:rPr>
          <w:rFonts w:ascii="Times New Roman" w:hAnsi="Times New Roman"/>
        </w:rPr>
        <w:t>Qualcomm,</w:t>
      </w:r>
      <w:r w:rsidR="00C70B4B">
        <w:rPr>
          <w:rFonts w:ascii="Times New Roman" w:hAnsi="Times New Roman"/>
          <w:color w:val="D9D9D9" w:themeColor="background1" w:themeShade="D9"/>
        </w:rPr>
        <w:t xml:space="preserve"> </w:t>
      </w:r>
      <w:r w:rsidR="00266D45" w:rsidRPr="00990278">
        <w:rPr>
          <w:rFonts w:ascii="Times New Roman" w:hAnsi="Times New Roman"/>
        </w:rPr>
        <w:t>Intel</w:t>
      </w:r>
      <w:r w:rsidR="00BF7C94" w:rsidRPr="00990278">
        <w:rPr>
          <w:rFonts w:ascii="Times New Roman" w:hAnsi="Times New Roman"/>
        </w:rPr>
        <w:t xml:space="preserve">, </w:t>
      </w:r>
      <w:r w:rsidR="00DA2429" w:rsidRPr="007E1AA8">
        <w:rPr>
          <w:rFonts w:ascii="Times New Roman" w:hAnsi="Times New Roman"/>
        </w:rPr>
        <w:t>Eri</w:t>
      </w:r>
      <w:r w:rsidR="00D923EB" w:rsidRPr="007E1AA8">
        <w:rPr>
          <w:rFonts w:ascii="Times New Roman" w:hAnsi="Times New Roman"/>
        </w:rPr>
        <w:t>c</w:t>
      </w:r>
      <w:r w:rsidR="00DA2429" w:rsidRPr="007E1AA8">
        <w:rPr>
          <w:rFonts w:ascii="Times New Roman" w:hAnsi="Times New Roman"/>
        </w:rPr>
        <w:t>sson</w:t>
      </w:r>
      <w:r w:rsidR="007E1AA8">
        <w:rPr>
          <w:rFonts w:ascii="Times New Roman" w:hAnsi="Times New Roman"/>
        </w:rPr>
        <w:t xml:space="preserve"> (</w:t>
      </w:r>
      <w:r w:rsidR="006B3D8A">
        <w:rPr>
          <w:rFonts w:ascii="Times New Roman" w:hAnsi="Times New Roman"/>
        </w:rPr>
        <w:t xml:space="preserve">Variant A </w:t>
      </w:r>
      <w:r w:rsidR="00B62DE4">
        <w:rPr>
          <w:rFonts w:ascii="Times New Roman" w:hAnsi="Times New Roman"/>
        </w:rPr>
        <w:t>shall be supported</w:t>
      </w:r>
      <w:r w:rsidR="007E1AA8">
        <w:rPr>
          <w:rFonts w:ascii="Times New Roman" w:hAnsi="Times New Roman"/>
        </w:rPr>
        <w:t>)</w:t>
      </w:r>
      <w:r w:rsidR="00C874C0" w:rsidRPr="007E1AA8">
        <w:rPr>
          <w:rFonts w:ascii="Times New Roman" w:hAnsi="Times New Roman"/>
        </w:rPr>
        <w:t>,</w:t>
      </w:r>
      <w:r w:rsidR="00C874C0" w:rsidRPr="00D54418">
        <w:rPr>
          <w:rFonts w:ascii="Times New Roman" w:hAnsi="Times New Roman"/>
          <w:color w:val="D9D9D9" w:themeColor="background1" w:themeShade="D9"/>
        </w:rPr>
        <w:t xml:space="preserve"> </w:t>
      </w:r>
      <w:r w:rsidR="00161B7A" w:rsidRPr="00D54418">
        <w:rPr>
          <w:rFonts w:ascii="Times New Roman" w:hAnsi="Times New Roman"/>
          <w:color w:val="D9D9D9" w:themeColor="background1" w:themeShade="D9"/>
        </w:rPr>
        <w:t xml:space="preserve">CATT, </w:t>
      </w:r>
      <w:r w:rsidR="005D5317" w:rsidRPr="00D54418">
        <w:rPr>
          <w:rFonts w:ascii="Times New Roman" w:hAnsi="Times New Roman"/>
          <w:color w:val="D9D9D9" w:themeColor="background1" w:themeShade="D9"/>
        </w:rPr>
        <w:t>…</w:t>
      </w:r>
    </w:p>
    <w:p w14:paraId="207AF544" w14:textId="40C337B8" w:rsidR="00266D45" w:rsidRDefault="00266D45" w:rsidP="00266D45">
      <w:pPr>
        <w:spacing w:after="0"/>
        <w:rPr>
          <w:b/>
          <w:bCs/>
          <w:sz w:val="22"/>
          <w:szCs w:val="22"/>
          <w:highlight w:val="yellow"/>
          <w:lang w:val="en-US"/>
        </w:rPr>
      </w:pPr>
    </w:p>
    <w:p w14:paraId="1C3D5A5A" w14:textId="51E40D92" w:rsidR="005B0F73" w:rsidRPr="00C36591" w:rsidRDefault="005B0F73" w:rsidP="00C36591">
      <w:pPr>
        <w:rPr>
          <w:sz w:val="22"/>
          <w:szCs w:val="22"/>
        </w:rPr>
      </w:pPr>
      <w:r w:rsidRPr="00C36591">
        <w:rPr>
          <w:sz w:val="22"/>
          <w:szCs w:val="22"/>
        </w:rPr>
        <w:t xml:space="preserve">Based on the </w:t>
      </w:r>
      <w:r w:rsidR="00037D5A" w:rsidRPr="00C36591">
        <w:rPr>
          <w:sz w:val="22"/>
          <w:szCs w:val="22"/>
        </w:rPr>
        <w:t xml:space="preserve">company’s preference the following proposal is made. </w:t>
      </w:r>
    </w:p>
    <w:p w14:paraId="7A48F947" w14:textId="7398F755" w:rsidR="007756FD" w:rsidRPr="00282F6F" w:rsidRDefault="007756FD" w:rsidP="007756FD">
      <w:pPr>
        <w:pStyle w:val="4"/>
        <w:rPr>
          <w:u w:val="single"/>
          <w:lang w:val="en-US"/>
        </w:rPr>
      </w:pPr>
      <w:r w:rsidRPr="00282F6F">
        <w:rPr>
          <w:u w:val="single"/>
          <w:lang w:val="en-US"/>
        </w:rPr>
        <w:t>Round-1</w:t>
      </w:r>
    </w:p>
    <w:p w14:paraId="51C03C40" w14:textId="6A4B76D7" w:rsidR="009C45D3" w:rsidRPr="00914CFC" w:rsidRDefault="00266D45" w:rsidP="00914CFC">
      <w:pPr>
        <w:spacing w:after="0"/>
        <w:rPr>
          <w:rFonts w:eastAsia="Malgun Gothic" w:cs="Times"/>
          <w:sz w:val="22"/>
          <w:szCs w:val="22"/>
          <w:lang w:eastAsia="zh-CN"/>
        </w:rPr>
      </w:pPr>
      <w:r w:rsidRPr="00914CFC">
        <w:rPr>
          <w:b/>
          <w:bCs/>
          <w:sz w:val="22"/>
          <w:szCs w:val="22"/>
          <w:highlight w:val="yellow"/>
          <w:lang w:val="en-US"/>
        </w:rPr>
        <w:t xml:space="preserve">Proposal </w:t>
      </w:r>
      <w:r w:rsidR="00282F6F" w:rsidRPr="00914CFC">
        <w:rPr>
          <w:b/>
          <w:bCs/>
          <w:sz w:val="22"/>
          <w:szCs w:val="22"/>
          <w:highlight w:val="yellow"/>
          <w:lang w:val="en-US"/>
        </w:rPr>
        <w:t>#</w:t>
      </w:r>
      <w:r w:rsidR="002962D2">
        <w:rPr>
          <w:b/>
          <w:bCs/>
          <w:sz w:val="22"/>
          <w:szCs w:val="22"/>
          <w:highlight w:val="yellow"/>
          <w:lang w:val="en-US"/>
        </w:rPr>
        <w:t>3</w:t>
      </w:r>
      <w:r w:rsidRPr="00914CFC">
        <w:rPr>
          <w:b/>
          <w:bCs/>
          <w:sz w:val="22"/>
          <w:szCs w:val="22"/>
          <w:highlight w:val="yellow"/>
          <w:lang w:val="en-US"/>
        </w:rPr>
        <w:t>-</w:t>
      </w:r>
      <w:r w:rsidR="00A43772" w:rsidRPr="00914CFC">
        <w:rPr>
          <w:b/>
          <w:bCs/>
          <w:sz w:val="22"/>
          <w:szCs w:val="22"/>
          <w:highlight w:val="yellow"/>
          <w:lang w:val="en-US"/>
        </w:rPr>
        <w:t>1</w:t>
      </w:r>
      <w:r w:rsidRPr="006908F5">
        <w:rPr>
          <w:b/>
          <w:bCs/>
          <w:sz w:val="22"/>
          <w:szCs w:val="22"/>
          <w:lang w:val="en-US"/>
        </w:rPr>
        <w:t>:</w:t>
      </w:r>
      <w:r w:rsidR="00914CFC">
        <w:rPr>
          <w:b/>
          <w:bCs/>
          <w:sz w:val="22"/>
          <w:szCs w:val="22"/>
          <w:lang w:val="en-US"/>
        </w:rPr>
        <w:t xml:space="preserve"> </w:t>
      </w:r>
      <w:r w:rsidR="00D54418" w:rsidRPr="00914CFC">
        <w:rPr>
          <w:rFonts w:eastAsia="Malgun Gothic" w:cs="Times"/>
          <w:sz w:val="22"/>
          <w:szCs w:val="22"/>
          <w:lang w:eastAsia="zh-CN"/>
        </w:rPr>
        <w:t>Confirm working assumption from RAN1#10</w:t>
      </w:r>
      <w:r w:rsidR="0077695E" w:rsidRPr="00914CFC">
        <w:rPr>
          <w:rFonts w:eastAsia="Malgun Gothic" w:cs="Times"/>
          <w:sz w:val="22"/>
          <w:szCs w:val="22"/>
          <w:lang w:eastAsia="zh-CN"/>
        </w:rPr>
        <w:t xml:space="preserve">5e meeting </w:t>
      </w:r>
      <w:r w:rsidR="00D54418" w:rsidRPr="00914CFC">
        <w:rPr>
          <w:rFonts w:eastAsia="Malgun Gothic" w:cs="Times"/>
          <w:sz w:val="22"/>
          <w:szCs w:val="22"/>
          <w:lang w:eastAsia="zh-CN"/>
        </w:rPr>
        <w:t>without modification</w:t>
      </w:r>
      <w:r w:rsidR="0071673F">
        <w:rPr>
          <w:rFonts w:eastAsia="Malgun Gothic" w:cs="Times"/>
          <w:sz w:val="22"/>
          <w:szCs w:val="22"/>
          <w:lang w:eastAsia="zh-CN"/>
        </w:rPr>
        <w:t>:</w:t>
      </w:r>
    </w:p>
    <w:p w14:paraId="127E0F20" w14:textId="40619D6D" w:rsidR="00914CFC" w:rsidRDefault="00914CFC" w:rsidP="00855040">
      <w:pPr>
        <w:pStyle w:val="afe"/>
        <w:numPr>
          <w:ilvl w:val="0"/>
          <w:numId w:val="36"/>
        </w:numPr>
        <w:rPr>
          <w:rFonts w:ascii="Times New Roman" w:hAnsi="Times New Roman"/>
        </w:rPr>
      </w:pPr>
      <w:r w:rsidRPr="00B2561B">
        <w:rPr>
          <w:rFonts w:ascii="Times New Roman" w:hAnsi="Times New Roman"/>
        </w:rPr>
        <w:t>For TRP-based pre-compensation, Variant A (based on RAN1#103-e meeting agreement) are supported as QCL types/assumption, when the same DMRS port(s) are associated with two TCI states.</w:t>
      </w:r>
    </w:p>
    <w:p w14:paraId="7BE1483E" w14:textId="1A44333F" w:rsidR="0071673F" w:rsidRPr="0071673F" w:rsidRDefault="0071673F" w:rsidP="00855040">
      <w:pPr>
        <w:pStyle w:val="afe"/>
        <w:numPr>
          <w:ilvl w:val="1"/>
          <w:numId w:val="36"/>
        </w:numPr>
        <w:rPr>
          <w:rFonts w:ascii="Times New Roman" w:hAnsi="Times New Roman"/>
        </w:rPr>
      </w:pPr>
      <w:r w:rsidRPr="0071673F">
        <w:rPr>
          <w:rFonts w:ascii="Times New Roman" w:hAnsi="Times New Roman"/>
        </w:rPr>
        <w:t>FFS: Additional support of Variant B</w:t>
      </w:r>
    </w:p>
    <w:p w14:paraId="2674C605" w14:textId="7A7BAD8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3969A6E2" w14:textId="77777777" w:rsidTr="00427798">
        <w:tc>
          <w:tcPr>
            <w:tcW w:w="1975" w:type="dxa"/>
            <w:shd w:val="clear" w:color="auto" w:fill="CC66FF"/>
          </w:tcPr>
          <w:p w14:paraId="4EE07583" w14:textId="77777777" w:rsidR="00AB2D37" w:rsidRPr="002A0BCC" w:rsidRDefault="00AB2D37" w:rsidP="00427798">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409074C" w14:textId="77777777" w:rsidR="00AB2D37" w:rsidRPr="002A0BCC" w:rsidRDefault="00AB2D37" w:rsidP="00427798">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2F32CA" w14:paraId="1D7D5601" w14:textId="77777777" w:rsidTr="00427798">
        <w:tc>
          <w:tcPr>
            <w:tcW w:w="1975" w:type="dxa"/>
          </w:tcPr>
          <w:p w14:paraId="1DE12D2D" w14:textId="0EB05979" w:rsidR="002F32CA" w:rsidRDefault="007A5630" w:rsidP="002F32CA">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28EDB3B" w14:textId="3DCD3DAB" w:rsidR="002F32CA" w:rsidRDefault="007A5630" w:rsidP="002F32CA">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confirm the working assumption first. But we still think additional support of Variant B is needed. </w:t>
            </w:r>
          </w:p>
        </w:tc>
      </w:tr>
      <w:tr w:rsidR="002F32CA" w:rsidRPr="0045027E" w14:paraId="28622204" w14:textId="77777777" w:rsidTr="00AC5E35">
        <w:tc>
          <w:tcPr>
            <w:tcW w:w="1975" w:type="dxa"/>
          </w:tcPr>
          <w:p w14:paraId="122DB044" w14:textId="131BB58E" w:rsidR="002F32CA" w:rsidRPr="0045027E" w:rsidRDefault="00F96CB7" w:rsidP="002F32CA">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7DCFCFC1" w14:textId="46112AF8" w:rsidR="002F32CA" w:rsidRPr="0045027E" w:rsidRDefault="00F96CB7" w:rsidP="002F32CA">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FL proposal </w:t>
            </w:r>
          </w:p>
        </w:tc>
      </w:tr>
      <w:tr w:rsidR="006F10D9" w14:paraId="41FB07D8" w14:textId="77777777" w:rsidTr="00427798">
        <w:tc>
          <w:tcPr>
            <w:tcW w:w="1975" w:type="dxa"/>
          </w:tcPr>
          <w:p w14:paraId="6C592998" w14:textId="2281C5F1" w:rsidR="006F10D9" w:rsidRDefault="006F10D9" w:rsidP="006F10D9">
            <w:pPr>
              <w:pStyle w:val="afe"/>
              <w:ind w:left="0"/>
              <w:contextualSpacing/>
              <w:rPr>
                <w:rFonts w:ascii="Times New Roman" w:eastAsiaTheme="minorEastAsia" w:hAnsi="Times New Roman"/>
                <w:lang w:eastAsia="zh-CN"/>
              </w:rPr>
            </w:pPr>
            <w:r>
              <w:rPr>
                <w:rFonts w:ascii="Times New Roman" w:eastAsia="ＭＳ 明朝" w:hAnsi="Times New Roman" w:hint="eastAsia"/>
                <w:lang w:eastAsia="ja-JP"/>
              </w:rPr>
              <w:t>DOCOMO</w:t>
            </w:r>
          </w:p>
        </w:tc>
        <w:tc>
          <w:tcPr>
            <w:tcW w:w="7375" w:type="dxa"/>
          </w:tcPr>
          <w:p w14:paraId="339DA621" w14:textId="67937E1F" w:rsidR="006F10D9" w:rsidRDefault="006F10D9" w:rsidP="006F10D9">
            <w:pPr>
              <w:pStyle w:val="afe"/>
              <w:ind w:left="0"/>
              <w:contextualSpacing/>
              <w:rPr>
                <w:rFonts w:ascii="Times New Roman" w:eastAsiaTheme="minorEastAsia" w:hAnsi="Times New Roman"/>
                <w:lang w:eastAsia="zh-CN"/>
              </w:rPr>
            </w:pPr>
            <w:r>
              <w:rPr>
                <w:rFonts w:ascii="Times New Roman" w:eastAsia="ＭＳ 明朝" w:hAnsi="Times New Roman" w:hint="eastAsia"/>
                <w:lang w:eastAsia="ja-JP"/>
              </w:rPr>
              <w:t>Fine to confirm the WA.</w:t>
            </w:r>
          </w:p>
        </w:tc>
      </w:tr>
      <w:tr w:rsidR="006F10D9" w14:paraId="1B1C7705" w14:textId="77777777" w:rsidTr="00427798">
        <w:tc>
          <w:tcPr>
            <w:tcW w:w="1975" w:type="dxa"/>
          </w:tcPr>
          <w:p w14:paraId="5DC4CFAD" w14:textId="3524D9A9" w:rsidR="006F10D9" w:rsidRDefault="006F10D9" w:rsidP="006F10D9">
            <w:pPr>
              <w:pStyle w:val="afe"/>
              <w:ind w:left="0"/>
              <w:contextualSpacing/>
              <w:rPr>
                <w:rFonts w:ascii="Times New Roman" w:eastAsiaTheme="minorEastAsia" w:hAnsi="Times New Roman"/>
                <w:lang w:eastAsia="zh-CN"/>
              </w:rPr>
            </w:pPr>
          </w:p>
        </w:tc>
        <w:tc>
          <w:tcPr>
            <w:tcW w:w="7375" w:type="dxa"/>
          </w:tcPr>
          <w:p w14:paraId="62601542" w14:textId="4FD4E368" w:rsidR="006F10D9" w:rsidRDefault="006F10D9" w:rsidP="006F10D9">
            <w:pPr>
              <w:pStyle w:val="afe"/>
              <w:ind w:left="0"/>
              <w:contextualSpacing/>
              <w:rPr>
                <w:rFonts w:ascii="Times New Roman" w:eastAsiaTheme="minorEastAsia" w:hAnsi="Times New Roman"/>
                <w:lang w:eastAsia="zh-CN"/>
              </w:rPr>
            </w:pPr>
          </w:p>
        </w:tc>
      </w:tr>
      <w:tr w:rsidR="006F10D9" w14:paraId="6E732C13" w14:textId="77777777" w:rsidTr="00427798">
        <w:tc>
          <w:tcPr>
            <w:tcW w:w="1975" w:type="dxa"/>
          </w:tcPr>
          <w:p w14:paraId="5668CABA" w14:textId="741C73A0" w:rsidR="006F10D9" w:rsidRDefault="006F10D9" w:rsidP="006F10D9">
            <w:pPr>
              <w:pStyle w:val="afe"/>
              <w:ind w:left="0"/>
              <w:contextualSpacing/>
              <w:rPr>
                <w:rFonts w:ascii="Times New Roman" w:eastAsia="ＭＳ 明朝" w:hAnsi="Times New Roman"/>
                <w:lang w:eastAsia="ja-JP"/>
              </w:rPr>
            </w:pPr>
          </w:p>
        </w:tc>
        <w:tc>
          <w:tcPr>
            <w:tcW w:w="7375" w:type="dxa"/>
          </w:tcPr>
          <w:p w14:paraId="0D361292" w14:textId="61BEE9CE" w:rsidR="006F10D9" w:rsidRDefault="006F10D9" w:rsidP="006F10D9">
            <w:pPr>
              <w:pStyle w:val="afe"/>
              <w:ind w:left="0"/>
              <w:contextualSpacing/>
              <w:rPr>
                <w:rFonts w:ascii="Times New Roman" w:eastAsia="ＭＳ 明朝" w:hAnsi="Times New Roman"/>
                <w:lang w:eastAsia="ja-JP"/>
              </w:rPr>
            </w:pPr>
          </w:p>
        </w:tc>
      </w:tr>
      <w:tr w:rsidR="006F10D9" w14:paraId="09663400" w14:textId="77777777" w:rsidTr="00427798">
        <w:tc>
          <w:tcPr>
            <w:tcW w:w="1975" w:type="dxa"/>
          </w:tcPr>
          <w:p w14:paraId="71657A62" w14:textId="756EFD8C" w:rsidR="006F10D9" w:rsidRDefault="006F10D9" w:rsidP="006F10D9">
            <w:pPr>
              <w:pStyle w:val="afe"/>
              <w:ind w:left="0"/>
              <w:contextualSpacing/>
              <w:rPr>
                <w:rFonts w:ascii="Times New Roman" w:eastAsiaTheme="minorEastAsia" w:hAnsi="Times New Roman"/>
                <w:lang w:eastAsia="zh-CN"/>
              </w:rPr>
            </w:pPr>
          </w:p>
        </w:tc>
        <w:tc>
          <w:tcPr>
            <w:tcW w:w="7375" w:type="dxa"/>
          </w:tcPr>
          <w:p w14:paraId="5D14FE22" w14:textId="4D081A15" w:rsidR="006F10D9" w:rsidRPr="00685151" w:rsidRDefault="006F10D9" w:rsidP="006F10D9">
            <w:pPr>
              <w:pStyle w:val="afe"/>
              <w:ind w:left="0"/>
              <w:contextualSpacing/>
              <w:rPr>
                <w:rFonts w:ascii="Times New Roman" w:eastAsiaTheme="minorEastAsia" w:hAnsi="Times New Roman"/>
                <w:lang w:eastAsia="zh-CN"/>
              </w:rPr>
            </w:pPr>
          </w:p>
        </w:tc>
      </w:tr>
      <w:tr w:rsidR="006F10D9" w:rsidRPr="00F97662" w14:paraId="7A193137" w14:textId="77777777" w:rsidTr="000F09BB">
        <w:tc>
          <w:tcPr>
            <w:tcW w:w="1975" w:type="dxa"/>
          </w:tcPr>
          <w:p w14:paraId="3070B153" w14:textId="69468F2E" w:rsidR="006F10D9" w:rsidRPr="00F97662" w:rsidRDefault="006F10D9" w:rsidP="006F10D9">
            <w:pPr>
              <w:pStyle w:val="afe"/>
              <w:ind w:left="0"/>
              <w:contextualSpacing/>
              <w:rPr>
                <w:rFonts w:ascii="Times New Roman" w:eastAsia="Malgun Gothic" w:hAnsi="Times New Roman"/>
                <w:lang w:eastAsia="ko-KR"/>
              </w:rPr>
            </w:pPr>
          </w:p>
        </w:tc>
        <w:tc>
          <w:tcPr>
            <w:tcW w:w="7375" w:type="dxa"/>
          </w:tcPr>
          <w:p w14:paraId="6E4F7A71" w14:textId="3E01E1F7" w:rsidR="006F10D9" w:rsidRPr="00F97662" w:rsidRDefault="006F10D9" w:rsidP="006F10D9">
            <w:pPr>
              <w:pStyle w:val="afe"/>
              <w:ind w:left="0"/>
              <w:contextualSpacing/>
              <w:rPr>
                <w:rFonts w:ascii="Times New Roman" w:eastAsia="Malgun Gothic" w:hAnsi="Times New Roman"/>
                <w:lang w:eastAsia="ko-KR"/>
              </w:rPr>
            </w:pPr>
          </w:p>
        </w:tc>
      </w:tr>
      <w:tr w:rsidR="006F10D9" w:rsidRPr="00D712E1" w14:paraId="0AA5013D" w14:textId="77777777" w:rsidTr="00B446BB">
        <w:tc>
          <w:tcPr>
            <w:tcW w:w="1975" w:type="dxa"/>
          </w:tcPr>
          <w:p w14:paraId="6E874719" w14:textId="56E95DCE" w:rsidR="006F10D9" w:rsidRPr="00EB6FCE" w:rsidRDefault="006F10D9" w:rsidP="006F10D9">
            <w:pPr>
              <w:pStyle w:val="afe"/>
              <w:ind w:left="0"/>
              <w:contextualSpacing/>
              <w:rPr>
                <w:rFonts w:ascii="Times New Roman" w:eastAsia="Malgun Gothic" w:hAnsi="Times New Roman"/>
                <w:lang w:eastAsia="ko-KR"/>
              </w:rPr>
            </w:pPr>
          </w:p>
        </w:tc>
        <w:tc>
          <w:tcPr>
            <w:tcW w:w="7375" w:type="dxa"/>
          </w:tcPr>
          <w:p w14:paraId="56BF7980" w14:textId="5656B1A1" w:rsidR="006F10D9" w:rsidRPr="00EB6FCE" w:rsidRDefault="006F10D9" w:rsidP="006F10D9">
            <w:pPr>
              <w:pStyle w:val="afe"/>
              <w:ind w:left="0"/>
              <w:contextualSpacing/>
              <w:rPr>
                <w:rFonts w:ascii="Times New Roman" w:eastAsia="Malgun Gothic" w:hAnsi="Times New Roman"/>
                <w:lang w:eastAsia="ko-KR"/>
              </w:rPr>
            </w:pPr>
          </w:p>
        </w:tc>
      </w:tr>
      <w:tr w:rsidR="006F10D9" w14:paraId="2EE1140C" w14:textId="77777777" w:rsidTr="00957F0A">
        <w:tc>
          <w:tcPr>
            <w:tcW w:w="1975" w:type="dxa"/>
          </w:tcPr>
          <w:p w14:paraId="0C720735" w14:textId="62D6A906" w:rsidR="006F10D9" w:rsidRPr="00BA21B0" w:rsidRDefault="006F10D9" w:rsidP="006F10D9">
            <w:pPr>
              <w:pStyle w:val="afe"/>
              <w:ind w:left="0"/>
              <w:contextualSpacing/>
              <w:rPr>
                <w:rFonts w:ascii="Times New Roman" w:eastAsiaTheme="minorEastAsia" w:hAnsi="Times New Roman"/>
                <w:color w:val="FF0000"/>
                <w:lang w:eastAsia="zh-CN"/>
              </w:rPr>
            </w:pPr>
          </w:p>
        </w:tc>
        <w:tc>
          <w:tcPr>
            <w:tcW w:w="7375" w:type="dxa"/>
          </w:tcPr>
          <w:p w14:paraId="0D8B2A43" w14:textId="51C08C64" w:rsidR="006F10D9" w:rsidRPr="00984EA3" w:rsidRDefault="006F10D9" w:rsidP="006F10D9">
            <w:pPr>
              <w:pStyle w:val="afe"/>
              <w:ind w:left="0"/>
              <w:contextualSpacing/>
              <w:jc w:val="both"/>
              <w:rPr>
                <w:rFonts w:ascii="Times New Roman" w:eastAsiaTheme="minorEastAsia" w:hAnsi="Times New Roman"/>
                <w:lang w:eastAsia="zh-CN"/>
              </w:rPr>
            </w:pPr>
          </w:p>
        </w:tc>
      </w:tr>
      <w:tr w:rsidR="006F10D9" w:rsidRPr="00D712E1" w14:paraId="55A0949C" w14:textId="77777777" w:rsidTr="00B446BB">
        <w:tc>
          <w:tcPr>
            <w:tcW w:w="1975" w:type="dxa"/>
          </w:tcPr>
          <w:p w14:paraId="3D0BB806" w14:textId="2976B8FA" w:rsidR="006F10D9" w:rsidRPr="00AE70BF" w:rsidRDefault="006F10D9" w:rsidP="006F10D9">
            <w:pPr>
              <w:pStyle w:val="afe"/>
              <w:ind w:left="0"/>
              <w:contextualSpacing/>
              <w:rPr>
                <w:rFonts w:ascii="Times New Roman" w:eastAsia="Malgun Gothic" w:hAnsi="Times New Roman"/>
                <w:lang w:val="en-GB" w:eastAsia="ko-KR"/>
              </w:rPr>
            </w:pPr>
          </w:p>
        </w:tc>
        <w:tc>
          <w:tcPr>
            <w:tcW w:w="7375" w:type="dxa"/>
          </w:tcPr>
          <w:p w14:paraId="059F9194" w14:textId="601F3D12" w:rsidR="006F10D9" w:rsidRPr="00EB6FCE" w:rsidRDefault="006F10D9" w:rsidP="006F10D9">
            <w:pPr>
              <w:pStyle w:val="afe"/>
              <w:ind w:left="0"/>
              <w:contextualSpacing/>
              <w:rPr>
                <w:rFonts w:ascii="Times New Roman" w:eastAsia="Malgun Gothic" w:hAnsi="Times New Roman"/>
                <w:lang w:eastAsia="ko-KR"/>
              </w:rPr>
            </w:pPr>
          </w:p>
        </w:tc>
      </w:tr>
      <w:tr w:rsidR="006F10D9" w:rsidRPr="00D712E1" w14:paraId="3AB22DE8" w14:textId="77777777" w:rsidTr="00B446BB">
        <w:tc>
          <w:tcPr>
            <w:tcW w:w="1975" w:type="dxa"/>
          </w:tcPr>
          <w:p w14:paraId="47843F31" w14:textId="6D846DC9" w:rsidR="006F10D9" w:rsidRDefault="006F10D9" w:rsidP="006F10D9">
            <w:pPr>
              <w:pStyle w:val="afe"/>
              <w:ind w:left="0"/>
              <w:contextualSpacing/>
              <w:rPr>
                <w:rFonts w:ascii="Times New Roman" w:eastAsiaTheme="minorEastAsia" w:hAnsi="Times New Roman"/>
                <w:lang w:eastAsia="zh-CN"/>
              </w:rPr>
            </w:pPr>
          </w:p>
        </w:tc>
        <w:tc>
          <w:tcPr>
            <w:tcW w:w="7375" w:type="dxa"/>
          </w:tcPr>
          <w:p w14:paraId="377911F1" w14:textId="4AA315B4" w:rsidR="006F10D9" w:rsidRDefault="006F10D9" w:rsidP="006F10D9">
            <w:pPr>
              <w:pStyle w:val="afe"/>
              <w:ind w:left="0"/>
              <w:contextualSpacing/>
              <w:rPr>
                <w:rFonts w:ascii="Times New Roman" w:eastAsiaTheme="minorEastAsia" w:hAnsi="Times New Roman"/>
                <w:lang w:eastAsia="zh-CN"/>
              </w:rPr>
            </w:pPr>
          </w:p>
        </w:tc>
      </w:tr>
      <w:tr w:rsidR="006F10D9" w:rsidRPr="00D712E1" w14:paraId="4F4841E2" w14:textId="77777777" w:rsidTr="00B446BB">
        <w:tc>
          <w:tcPr>
            <w:tcW w:w="1975" w:type="dxa"/>
          </w:tcPr>
          <w:p w14:paraId="5A3362CC" w14:textId="7000CB99" w:rsidR="006F10D9" w:rsidRDefault="006F10D9" w:rsidP="006F10D9">
            <w:pPr>
              <w:pStyle w:val="afe"/>
              <w:ind w:left="0"/>
              <w:contextualSpacing/>
              <w:rPr>
                <w:rFonts w:ascii="Times New Roman" w:eastAsia="Malgun Gothic" w:hAnsi="Times New Roman"/>
                <w:lang w:eastAsia="ko-KR"/>
              </w:rPr>
            </w:pPr>
          </w:p>
        </w:tc>
        <w:tc>
          <w:tcPr>
            <w:tcW w:w="7375" w:type="dxa"/>
          </w:tcPr>
          <w:p w14:paraId="00621EE7" w14:textId="0C74983B" w:rsidR="006F10D9" w:rsidRDefault="006F10D9" w:rsidP="006F10D9">
            <w:pPr>
              <w:pStyle w:val="afe"/>
              <w:ind w:left="0"/>
              <w:contextualSpacing/>
              <w:rPr>
                <w:rFonts w:ascii="Times New Roman" w:eastAsia="Malgun Gothic" w:hAnsi="Times New Roman"/>
                <w:lang w:eastAsia="ko-KR"/>
              </w:rPr>
            </w:pPr>
          </w:p>
        </w:tc>
      </w:tr>
      <w:tr w:rsidR="006F10D9" w:rsidRPr="00D712E1" w14:paraId="4BD883C9" w14:textId="77777777" w:rsidTr="00B446BB">
        <w:tc>
          <w:tcPr>
            <w:tcW w:w="1975" w:type="dxa"/>
          </w:tcPr>
          <w:p w14:paraId="070ACBF6" w14:textId="2B04D8A3" w:rsidR="006F10D9" w:rsidRDefault="006F10D9" w:rsidP="006F10D9">
            <w:pPr>
              <w:pStyle w:val="afe"/>
              <w:ind w:left="0"/>
              <w:contextualSpacing/>
              <w:rPr>
                <w:rFonts w:ascii="Times New Roman" w:eastAsiaTheme="minorEastAsia" w:hAnsi="Times New Roman"/>
                <w:lang w:eastAsia="zh-CN"/>
              </w:rPr>
            </w:pPr>
          </w:p>
        </w:tc>
        <w:tc>
          <w:tcPr>
            <w:tcW w:w="7375" w:type="dxa"/>
          </w:tcPr>
          <w:p w14:paraId="443F4F78" w14:textId="77777777" w:rsidR="006F10D9" w:rsidRDefault="006F10D9" w:rsidP="006F10D9">
            <w:pPr>
              <w:pStyle w:val="afe"/>
              <w:ind w:left="0"/>
              <w:contextualSpacing/>
              <w:rPr>
                <w:rFonts w:ascii="Times New Roman" w:eastAsiaTheme="minorEastAsia" w:hAnsi="Times New Roman"/>
                <w:lang w:eastAsia="zh-CN"/>
              </w:rPr>
            </w:pPr>
          </w:p>
        </w:tc>
      </w:tr>
    </w:tbl>
    <w:p w14:paraId="2CD2657F" w14:textId="5087A7FE" w:rsidR="00754367" w:rsidRDefault="00754367" w:rsidP="00266D45">
      <w:pPr>
        <w:jc w:val="both"/>
        <w:rPr>
          <w:iCs/>
          <w:lang w:eastAsia="ja-JP" w:bidi="hi-IN"/>
        </w:rPr>
      </w:pPr>
    </w:p>
    <w:p w14:paraId="3B346A02" w14:textId="2D49DA85" w:rsidR="00EA0E1E" w:rsidRDefault="00EA0E1E" w:rsidP="00855040">
      <w:pPr>
        <w:pStyle w:val="3"/>
        <w:numPr>
          <w:ilvl w:val="2"/>
          <w:numId w:val="20"/>
        </w:numPr>
        <w:ind w:left="450"/>
        <w:rPr>
          <w:lang w:val="en-US"/>
        </w:rPr>
      </w:pPr>
      <w:r>
        <w:rPr>
          <w:lang w:val="en-US"/>
        </w:rPr>
        <w:t>Issue #</w:t>
      </w:r>
      <w:r w:rsidR="002962D2">
        <w:rPr>
          <w:lang w:val="en-US"/>
        </w:rPr>
        <w:t>3</w:t>
      </w:r>
      <w:r>
        <w:rPr>
          <w:lang w:val="en-US"/>
        </w:rPr>
        <w:t>-</w:t>
      </w:r>
      <w:r w:rsidR="002E5F1B">
        <w:rPr>
          <w:lang w:val="en-US"/>
        </w:rPr>
        <w:t>2</w:t>
      </w:r>
      <w:r>
        <w:rPr>
          <w:lang w:val="en-US"/>
        </w:rPr>
        <w:t xml:space="preserve"> (</w:t>
      </w:r>
      <w:r w:rsidR="00AF403A">
        <w:rPr>
          <w:lang w:val="en-US"/>
        </w:rPr>
        <w:t xml:space="preserve">TCI state for </w:t>
      </w:r>
      <w:r>
        <w:rPr>
          <w:lang w:val="en-US"/>
        </w:rPr>
        <w:t xml:space="preserve">QCL </w:t>
      </w:r>
      <w:r w:rsidR="00AF403A">
        <w:rPr>
          <w:lang w:val="en-US"/>
        </w:rPr>
        <w:t>parameters dropping</w:t>
      </w:r>
      <w:r>
        <w:rPr>
          <w:lang w:val="en-US"/>
        </w:rPr>
        <w:t>)</w:t>
      </w:r>
    </w:p>
    <w:p w14:paraId="64D3990E" w14:textId="59AFFFD6" w:rsidR="00EA0E1E" w:rsidRDefault="00EA0E1E" w:rsidP="00EA0E1E">
      <w:pPr>
        <w:spacing w:after="0"/>
        <w:ind w:firstLine="360"/>
        <w:rPr>
          <w:sz w:val="22"/>
          <w:szCs w:val="22"/>
        </w:rPr>
      </w:pPr>
      <w:r>
        <w:rPr>
          <w:sz w:val="22"/>
          <w:szCs w:val="22"/>
        </w:rPr>
        <w:t xml:space="preserve">Regarding </w:t>
      </w:r>
      <w:r w:rsidR="00A5405D" w:rsidRPr="00A5405D">
        <w:rPr>
          <w:sz w:val="22"/>
          <w:szCs w:val="22"/>
        </w:rPr>
        <w:t xml:space="preserve">rule or signalling to determine which TCI state </w:t>
      </w:r>
      <w:r w:rsidR="00E05053">
        <w:rPr>
          <w:sz w:val="22"/>
          <w:szCs w:val="22"/>
        </w:rPr>
        <w:t>contains</w:t>
      </w:r>
      <w:r w:rsidR="00A5405D" w:rsidRPr="00A5405D">
        <w:rPr>
          <w:sz w:val="22"/>
          <w:szCs w:val="22"/>
        </w:rPr>
        <w:t xml:space="preserve"> dropped QCL parameters</w:t>
      </w:r>
      <w:r>
        <w:rPr>
          <w:sz w:val="22"/>
          <w:szCs w:val="22"/>
        </w:rPr>
        <w:t xml:space="preserve">. </w:t>
      </w:r>
      <w:r w:rsidR="00BC3109">
        <w:rPr>
          <w:sz w:val="22"/>
          <w:szCs w:val="22"/>
        </w:rPr>
        <w:t xml:space="preserve">The following </w:t>
      </w:r>
      <w:r w:rsidR="000C02F8">
        <w:rPr>
          <w:sz w:val="22"/>
          <w:szCs w:val="22"/>
        </w:rPr>
        <w:t xml:space="preserve">approaches were </w:t>
      </w:r>
      <w:r w:rsidR="00BC3109">
        <w:rPr>
          <w:sz w:val="22"/>
          <w:szCs w:val="22"/>
        </w:rPr>
        <w:t xml:space="preserve">identified </w:t>
      </w:r>
      <w:r w:rsidR="000C02F8">
        <w:rPr>
          <w:sz w:val="22"/>
          <w:szCs w:val="22"/>
        </w:rPr>
        <w:t>by companies</w:t>
      </w:r>
      <w:r w:rsidR="00BC3109">
        <w:rPr>
          <w:sz w:val="22"/>
          <w:szCs w:val="22"/>
        </w:rPr>
        <w:t xml:space="preserve"> for TRP-based pre-compensation scheme as </w:t>
      </w:r>
      <w:r w:rsidR="00C25448">
        <w:rPr>
          <w:sz w:val="22"/>
          <w:szCs w:val="22"/>
        </w:rPr>
        <w:t>captured in Alt 1 and Alt 2</w:t>
      </w:r>
      <w:r w:rsidR="00DA2AD4">
        <w:rPr>
          <w:sz w:val="22"/>
          <w:szCs w:val="22"/>
        </w:rPr>
        <w:t>.</w:t>
      </w:r>
    </w:p>
    <w:p w14:paraId="24A38F1F" w14:textId="77777777" w:rsidR="00EA0E1E" w:rsidRDefault="00EA0E1E" w:rsidP="00EA0E1E">
      <w:pPr>
        <w:spacing w:after="0"/>
        <w:ind w:firstLine="360"/>
        <w:rPr>
          <w:sz w:val="22"/>
          <w:szCs w:val="22"/>
        </w:rPr>
      </w:pPr>
    </w:p>
    <w:p w14:paraId="31B6545B" w14:textId="09979BE3" w:rsidR="00EA0E1E" w:rsidRDefault="00EA0E1E" w:rsidP="00EA0E1E">
      <w:pPr>
        <w:spacing w:after="0"/>
        <w:rPr>
          <w:sz w:val="22"/>
          <w:szCs w:val="22"/>
        </w:rPr>
      </w:pPr>
      <w:r w:rsidRPr="001628A3">
        <w:rPr>
          <w:b/>
          <w:bCs/>
          <w:sz w:val="22"/>
          <w:szCs w:val="22"/>
        </w:rPr>
        <w:t>Issue#</w:t>
      </w:r>
      <w:r w:rsidR="002962D2">
        <w:rPr>
          <w:b/>
          <w:bCs/>
          <w:sz w:val="22"/>
          <w:szCs w:val="22"/>
        </w:rPr>
        <w:t>3</w:t>
      </w:r>
      <w:r>
        <w:rPr>
          <w:b/>
          <w:bCs/>
          <w:sz w:val="22"/>
          <w:szCs w:val="22"/>
        </w:rPr>
        <w:t>-</w:t>
      </w:r>
      <w:r w:rsidR="00A43772">
        <w:rPr>
          <w:b/>
          <w:bCs/>
          <w:sz w:val="22"/>
          <w:szCs w:val="22"/>
        </w:rPr>
        <w:t>2</w:t>
      </w:r>
      <w:r w:rsidRPr="001628A3">
        <w:rPr>
          <w:b/>
          <w:bCs/>
          <w:sz w:val="22"/>
          <w:szCs w:val="22"/>
        </w:rPr>
        <w:t>:</w:t>
      </w:r>
      <w:r>
        <w:rPr>
          <w:sz w:val="22"/>
          <w:szCs w:val="22"/>
        </w:rPr>
        <w:t xml:space="preserve"> For TRP-based pre-compensation </w:t>
      </w:r>
    </w:p>
    <w:p w14:paraId="3ACEF476" w14:textId="68B22AF9" w:rsidR="00EA0E1E" w:rsidRDefault="00EA0E1E" w:rsidP="00D1406D">
      <w:pPr>
        <w:pStyle w:val="afe"/>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CF4571">
        <w:rPr>
          <w:rFonts w:ascii="Times New Roman" w:hAnsi="Times New Roman"/>
        </w:rPr>
        <w:t>QCL parameters are dropped from the second TCI state of TCI codepoint</w:t>
      </w:r>
    </w:p>
    <w:p w14:paraId="30851EB2" w14:textId="03D0061A" w:rsidR="00EA0E1E" w:rsidRPr="00ED5EBC" w:rsidRDefault="000C02F8" w:rsidP="00D1406D">
      <w:pPr>
        <w:pStyle w:val="afe"/>
        <w:numPr>
          <w:ilvl w:val="1"/>
          <w:numId w:val="10"/>
        </w:numPr>
        <w:rPr>
          <w:rFonts w:ascii="Times New Roman" w:hAnsi="Times New Roman"/>
        </w:rPr>
      </w:pPr>
      <w:r w:rsidRPr="000C02F8">
        <w:rPr>
          <w:rFonts w:ascii="Times New Roman" w:hAnsi="Times New Roman"/>
          <w:b/>
          <w:bCs/>
        </w:rPr>
        <w:t>Supported</w:t>
      </w:r>
      <w:r>
        <w:rPr>
          <w:rFonts w:ascii="Times New Roman" w:hAnsi="Times New Roman"/>
        </w:rPr>
        <w:t xml:space="preserve">: </w:t>
      </w:r>
      <w:r w:rsidR="004120C5">
        <w:rPr>
          <w:rFonts w:ascii="Times New Roman" w:hAnsi="Times New Roman"/>
        </w:rPr>
        <w:t xml:space="preserve">vivo, </w:t>
      </w:r>
      <w:r w:rsidR="009B63E0">
        <w:rPr>
          <w:rFonts w:ascii="Times New Roman" w:hAnsi="Times New Roman"/>
        </w:rPr>
        <w:t xml:space="preserve">CATT, </w:t>
      </w:r>
      <w:r w:rsidR="00AF403A">
        <w:rPr>
          <w:rFonts w:ascii="Times New Roman" w:hAnsi="Times New Roman"/>
        </w:rPr>
        <w:t xml:space="preserve">Qualcomm, </w:t>
      </w:r>
      <w:r w:rsidR="000A5245">
        <w:rPr>
          <w:rFonts w:ascii="Times New Roman" w:hAnsi="Times New Roman"/>
        </w:rPr>
        <w:t xml:space="preserve">CMCC, </w:t>
      </w:r>
      <w:r w:rsidR="00C64A1C" w:rsidRPr="000B274C">
        <w:rPr>
          <w:rFonts w:ascii="Times New Roman" w:eastAsiaTheme="minorEastAsia" w:hAnsi="Times New Roman"/>
          <w:lang w:eastAsia="zh-CN"/>
        </w:rPr>
        <w:t>Ericsson</w:t>
      </w:r>
      <w:r w:rsidR="00C64A1C" w:rsidRPr="000B274C">
        <w:rPr>
          <w:rFonts w:ascii="Times New Roman" w:hAnsi="Times New Roman"/>
        </w:rPr>
        <w:t>,</w:t>
      </w:r>
      <w:r w:rsidR="000B274C" w:rsidRPr="000B274C">
        <w:rPr>
          <w:rFonts w:ascii="Times New Roman" w:hAnsi="Times New Roman"/>
        </w:rPr>
        <w:t xml:space="preserve"> LGE,</w:t>
      </w:r>
      <w:r w:rsidR="00C64A1C" w:rsidRPr="000B274C">
        <w:rPr>
          <w:rFonts w:ascii="Times New Roman" w:hAnsi="Times New Roman"/>
        </w:rPr>
        <w:t xml:space="preserve"> </w:t>
      </w:r>
      <w:r w:rsidR="007B27C9">
        <w:rPr>
          <w:rFonts w:ascii="Times New Roman" w:hAnsi="Times New Roman"/>
        </w:rPr>
        <w:t xml:space="preserve">Nokia/NSB, </w:t>
      </w:r>
      <w:ins w:id="5" w:author="Cao, Jeffrey" w:date="2021-08-16T11:04:00Z">
        <w:r w:rsidR="0047644E">
          <w:rPr>
            <w:rFonts w:ascii="Times New Roman" w:hAnsi="Times New Roman"/>
          </w:rPr>
          <w:t xml:space="preserve">Sony, </w:t>
        </w:r>
      </w:ins>
      <w:r w:rsidR="00695B03" w:rsidRPr="00054AA1">
        <w:rPr>
          <w:rFonts w:ascii="Times New Roman" w:hAnsi="Times New Roman"/>
          <w:color w:val="D9D9D9" w:themeColor="background1" w:themeShade="D9"/>
        </w:rPr>
        <w:t>Huawei / HiSilicon</w:t>
      </w:r>
      <w:r w:rsidR="00E24ABC" w:rsidRPr="00054AA1">
        <w:rPr>
          <w:rFonts w:ascii="Times New Roman" w:hAnsi="Times New Roman"/>
          <w:color w:val="D9D9D9" w:themeColor="background1" w:themeShade="D9"/>
        </w:rPr>
        <w:t xml:space="preserve">, </w:t>
      </w:r>
    </w:p>
    <w:p w14:paraId="7DF7659B" w14:textId="3580C9B3" w:rsidR="00EA0E1E" w:rsidRDefault="00EA0E1E" w:rsidP="00D1406D">
      <w:pPr>
        <w:pStyle w:val="afe"/>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A540A0">
        <w:rPr>
          <w:rFonts w:ascii="Times New Roman" w:hAnsi="Times New Roman"/>
        </w:rPr>
        <w:t>QCL parameters are dropped</w:t>
      </w:r>
      <w:r w:rsidR="00030BD8">
        <w:rPr>
          <w:rFonts w:ascii="Times New Roman" w:hAnsi="Times New Roman"/>
        </w:rPr>
        <w:t xml:space="preserve"> from TCI state indicated using</w:t>
      </w:r>
      <w:r w:rsidR="00A540A0">
        <w:rPr>
          <w:rFonts w:ascii="Times New Roman" w:hAnsi="Times New Roman"/>
        </w:rPr>
        <w:t xml:space="preserve"> signalling</w:t>
      </w:r>
    </w:p>
    <w:p w14:paraId="2EF70A70" w14:textId="702057C1" w:rsidR="00030BD8" w:rsidRDefault="00030BD8" w:rsidP="00030BD8">
      <w:pPr>
        <w:pStyle w:val="afe"/>
        <w:numPr>
          <w:ilvl w:val="1"/>
          <w:numId w:val="10"/>
        </w:numPr>
        <w:rPr>
          <w:rFonts w:ascii="Times New Roman" w:hAnsi="Times New Roman"/>
        </w:rPr>
      </w:pPr>
      <w:r>
        <w:rPr>
          <w:rFonts w:ascii="Times New Roman" w:hAnsi="Times New Roman"/>
        </w:rPr>
        <w:t>FFS other details</w:t>
      </w:r>
    </w:p>
    <w:p w14:paraId="1701EE70" w14:textId="168BD23D" w:rsidR="00EA0E1E" w:rsidRPr="000C02F8" w:rsidRDefault="000C02F8" w:rsidP="00D1406D">
      <w:pPr>
        <w:pStyle w:val="afe"/>
        <w:numPr>
          <w:ilvl w:val="1"/>
          <w:numId w:val="10"/>
        </w:numPr>
        <w:rPr>
          <w:rFonts w:ascii="Times New Roman" w:hAnsi="Times New Roman"/>
        </w:rPr>
      </w:pPr>
      <w:r w:rsidRPr="000C02F8">
        <w:rPr>
          <w:rFonts w:ascii="Times New Roman" w:hAnsi="Times New Roman"/>
          <w:b/>
          <w:bCs/>
        </w:rPr>
        <w:t>Supported</w:t>
      </w:r>
      <w:r w:rsidRPr="000C02F8">
        <w:rPr>
          <w:rFonts w:ascii="Times New Roman" w:hAnsi="Times New Roman"/>
        </w:rPr>
        <w:t>:</w:t>
      </w:r>
      <w:r w:rsidR="001B6B16">
        <w:rPr>
          <w:rFonts w:ascii="Times New Roman" w:hAnsi="Times New Roman"/>
        </w:rPr>
        <w:t xml:space="preserve"> </w:t>
      </w:r>
      <w:r w:rsidR="00B451E4" w:rsidRPr="00C17141">
        <w:rPr>
          <w:rFonts w:ascii="Times New Roman" w:hAnsi="Times New Roman"/>
        </w:rPr>
        <w:t>ZTE</w:t>
      </w:r>
      <w:r w:rsidR="00AA2D82">
        <w:rPr>
          <w:rFonts w:ascii="Times New Roman" w:hAnsi="Times New Roman"/>
        </w:rPr>
        <w:t xml:space="preserve"> (CDM group)</w:t>
      </w:r>
      <w:r w:rsidR="00B451E4" w:rsidRPr="00054AA1">
        <w:rPr>
          <w:rFonts w:ascii="Times New Roman" w:hAnsi="Times New Roman"/>
          <w:color w:val="D9D9D9" w:themeColor="background1" w:themeShade="D9"/>
        </w:rPr>
        <w:t xml:space="preserve">, </w:t>
      </w:r>
      <w:r w:rsidR="00AA2D82" w:rsidRPr="00AA2D82">
        <w:rPr>
          <w:rFonts w:ascii="Times New Roman" w:hAnsi="Times New Roman"/>
        </w:rPr>
        <w:t>Lenovo/MotMobility</w:t>
      </w:r>
      <w:r w:rsidR="00AA2D82">
        <w:rPr>
          <w:rFonts w:ascii="Times New Roman" w:hAnsi="Times New Roman"/>
        </w:rPr>
        <w:t xml:space="preserve"> (Spatial relation info)</w:t>
      </w:r>
      <w:r w:rsidR="00AA2D82" w:rsidRPr="00AA2D82">
        <w:rPr>
          <w:rFonts w:ascii="Times New Roman" w:hAnsi="Times New Roman"/>
        </w:rPr>
        <w:t xml:space="preserve">, </w:t>
      </w:r>
      <w:r w:rsidR="00AD5878">
        <w:rPr>
          <w:rFonts w:ascii="Times New Roman" w:hAnsi="Times New Roman"/>
        </w:rPr>
        <w:t xml:space="preserve">Spreadtrum, </w:t>
      </w:r>
      <w:r w:rsidR="00030BD8" w:rsidRPr="00941596">
        <w:rPr>
          <w:rFonts w:ascii="Times New Roman" w:hAnsi="Times New Roman"/>
        </w:rPr>
        <w:t>Intel</w:t>
      </w:r>
      <w:r w:rsidR="00AA2D82" w:rsidRPr="00941596">
        <w:rPr>
          <w:rFonts w:ascii="Times New Roman" w:hAnsi="Times New Roman"/>
        </w:rPr>
        <w:t xml:space="preserve"> (nSCID)</w:t>
      </w:r>
      <w:del w:id="6" w:author="Cao, Jeffrey" w:date="2021-08-16T11:00:00Z">
        <w:r w:rsidR="00030BD8" w:rsidRPr="00941596" w:rsidDel="0047644E">
          <w:rPr>
            <w:rFonts w:ascii="Times New Roman" w:hAnsi="Times New Roman"/>
          </w:rPr>
          <w:delText xml:space="preserve">, </w:delText>
        </w:r>
        <w:r w:rsidR="00B451E4" w:rsidRPr="00941596" w:rsidDel="0047644E">
          <w:rPr>
            <w:rFonts w:ascii="Times New Roman" w:hAnsi="Times New Roman"/>
          </w:rPr>
          <w:delText>Sony</w:delText>
        </w:r>
        <w:r w:rsidR="00941596" w:rsidRPr="00941596" w:rsidDel="0047644E">
          <w:rPr>
            <w:rFonts w:ascii="Times New Roman" w:hAnsi="Times New Roman"/>
          </w:rPr>
          <w:delText>?</w:delText>
        </w:r>
      </w:del>
      <w:r w:rsidR="00B451E4" w:rsidRPr="00054AA1">
        <w:rPr>
          <w:rFonts w:ascii="Times New Roman" w:hAnsi="Times New Roman"/>
          <w:color w:val="D9D9D9" w:themeColor="background1" w:themeShade="D9"/>
        </w:rPr>
        <w:t xml:space="preserve">, </w:t>
      </w:r>
      <w:r w:rsidR="00E24ABC" w:rsidRPr="00054AA1">
        <w:rPr>
          <w:rFonts w:ascii="Times New Roman" w:hAnsi="Times New Roman"/>
          <w:color w:val="D9D9D9" w:themeColor="background1" w:themeShade="D9"/>
        </w:rPr>
        <w:t>OPP</w:t>
      </w:r>
      <w:r w:rsidR="0039122A" w:rsidRPr="00054AA1">
        <w:rPr>
          <w:rFonts w:ascii="Times New Roman" w:hAnsi="Times New Roman"/>
          <w:color w:val="D9D9D9" w:themeColor="background1" w:themeShade="D9"/>
        </w:rPr>
        <w:t>O</w:t>
      </w:r>
      <w:r w:rsidR="00E24ABC" w:rsidRPr="00054AA1">
        <w:rPr>
          <w:rFonts w:ascii="Times New Roman" w:hAnsi="Times New Roman"/>
          <w:color w:val="D9D9D9" w:themeColor="background1" w:themeShade="D9"/>
        </w:rPr>
        <w:t xml:space="preserve">, </w:t>
      </w:r>
      <w:r w:rsidR="00ED5EBC" w:rsidRPr="00054AA1">
        <w:rPr>
          <w:rFonts w:ascii="Times New Roman" w:hAnsi="Times New Roman"/>
          <w:color w:val="D9D9D9" w:themeColor="background1" w:themeShade="D9"/>
        </w:rPr>
        <w:t>Docomo, CATT,</w:t>
      </w:r>
      <w:r w:rsidR="0060667E" w:rsidRPr="00054AA1">
        <w:rPr>
          <w:rFonts w:ascii="Times New Roman" w:hAnsi="Times New Roman"/>
          <w:color w:val="D9D9D9" w:themeColor="background1" w:themeShade="D9"/>
        </w:rPr>
        <w:t xml:space="preserve"> NEC, </w:t>
      </w:r>
      <w:r w:rsidR="005A42EE" w:rsidRPr="00054AA1">
        <w:rPr>
          <w:rFonts w:ascii="Times New Roman" w:hAnsi="Times New Roman"/>
          <w:color w:val="D9D9D9" w:themeColor="background1" w:themeShade="D9"/>
        </w:rPr>
        <w:t>Samsung</w:t>
      </w:r>
      <w:r w:rsidR="00A101D2" w:rsidRPr="00054AA1">
        <w:rPr>
          <w:rFonts w:ascii="Times New Roman" w:hAnsi="Times New Roman"/>
          <w:color w:val="D9D9D9" w:themeColor="background1" w:themeShade="D9"/>
        </w:rPr>
        <w:t>, Apple,</w:t>
      </w:r>
      <w:r w:rsidR="008C42DC" w:rsidRPr="00054AA1">
        <w:rPr>
          <w:rFonts w:ascii="Times New Roman" w:hAnsi="Times New Roman"/>
          <w:color w:val="D9D9D9" w:themeColor="background1" w:themeShade="D9"/>
        </w:rPr>
        <w:t xml:space="preserve"> ,</w:t>
      </w:r>
      <w:r w:rsidR="0060667E" w:rsidRPr="00054AA1">
        <w:rPr>
          <w:rFonts w:ascii="Times New Roman" w:hAnsi="Times New Roman"/>
          <w:color w:val="D9D9D9" w:themeColor="background1" w:themeShade="D9"/>
        </w:rPr>
        <w:t xml:space="preserve"> </w:t>
      </w:r>
      <w:r w:rsidR="00ED5EBC" w:rsidRPr="00054AA1">
        <w:rPr>
          <w:rFonts w:ascii="Times New Roman" w:hAnsi="Times New Roman"/>
          <w:color w:val="D9D9D9" w:themeColor="background1" w:themeShade="D9"/>
        </w:rPr>
        <w:t>,</w:t>
      </w:r>
      <w:r w:rsidRPr="00054AA1">
        <w:rPr>
          <w:rFonts w:ascii="Times New Roman" w:hAnsi="Times New Roman"/>
          <w:color w:val="D9D9D9" w:themeColor="background1" w:themeShade="D9"/>
        </w:rPr>
        <w:t>…</w:t>
      </w:r>
    </w:p>
    <w:p w14:paraId="17EE11FD" w14:textId="77777777" w:rsidR="00C36591" w:rsidRDefault="00C36591" w:rsidP="00C36591">
      <w:pPr>
        <w:spacing w:after="0"/>
        <w:rPr>
          <w:sz w:val="22"/>
          <w:szCs w:val="22"/>
          <w:lang w:val="en-US"/>
        </w:rPr>
      </w:pPr>
    </w:p>
    <w:p w14:paraId="6B1FAE1B" w14:textId="33607ED2" w:rsidR="00C36591" w:rsidRPr="00C36591" w:rsidRDefault="00C36591" w:rsidP="00C36591">
      <w:pPr>
        <w:rPr>
          <w:sz w:val="22"/>
          <w:szCs w:val="22"/>
        </w:rPr>
      </w:pPr>
      <w:r w:rsidRPr="00C36591">
        <w:rPr>
          <w:sz w:val="22"/>
          <w:szCs w:val="22"/>
        </w:rPr>
        <w:t xml:space="preserve">Based on the company’s preference the following proposal is made. </w:t>
      </w:r>
    </w:p>
    <w:p w14:paraId="4E5569EB" w14:textId="074BE8C6" w:rsidR="007756FD" w:rsidRPr="00AB2D37" w:rsidRDefault="007756FD" w:rsidP="007756FD">
      <w:pPr>
        <w:pStyle w:val="4"/>
        <w:rPr>
          <w:u w:val="single"/>
          <w:lang w:val="en-US"/>
        </w:rPr>
      </w:pPr>
      <w:r w:rsidRPr="00AB2D37">
        <w:rPr>
          <w:u w:val="single"/>
          <w:lang w:val="en-US"/>
        </w:rPr>
        <w:t>Round-1</w:t>
      </w:r>
    </w:p>
    <w:p w14:paraId="1A59637A" w14:textId="7AC72F0E" w:rsidR="00032798" w:rsidRDefault="007254FE" w:rsidP="00032798">
      <w:pPr>
        <w:spacing w:after="0"/>
        <w:rPr>
          <w:sz w:val="22"/>
          <w:szCs w:val="22"/>
        </w:rPr>
      </w:pPr>
      <w:r w:rsidRPr="00032798">
        <w:rPr>
          <w:b/>
          <w:bCs/>
          <w:sz w:val="22"/>
          <w:szCs w:val="22"/>
          <w:highlight w:val="yellow"/>
          <w:lang w:val="en-US"/>
        </w:rPr>
        <w:t xml:space="preserve">Proposal </w:t>
      </w:r>
      <w:r w:rsidR="00282F6F" w:rsidRPr="00032798">
        <w:rPr>
          <w:b/>
          <w:bCs/>
          <w:sz w:val="22"/>
          <w:szCs w:val="22"/>
          <w:highlight w:val="yellow"/>
          <w:lang w:val="en-US"/>
        </w:rPr>
        <w:t>#</w:t>
      </w:r>
      <w:r w:rsidR="002962D2" w:rsidRPr="00032798">
        <w:rPr>
          <w:b/>
          <w:bCs/>
          <w:sz w:val="22"/>
          <w:szCs w:val="22"/>
          <w:highlight w:val="yellow"/>
          <w:lang w:val="en-US"/>
        </w:rPr>
        <w:t>3</w:t>
      </w:r>
      <w:r w:rsidRPr="00032798">
        <w:rPr>
          <w:b/>
          <w:bCs/>
          <w:sz w:val="22"/>
          <w:szCs w:val="22"/>
          <w:highlight w:val="yellow"/>
          <w:lang w:val="en-US"/>
        </w:rPr>
        <w:t>-</w:t>
      </w:r>
      <w:r w:rsidR="00A43772" w:rsidRPr="00032798">
        <w:rPr>
          <w:b/>
          <w:bCs/>
          <w:sz w:val="22"/>
          <w:szCs w:val="22"/>
          <w:highlight w:val="yellow"/>
          <w:lang w:val="en-US"/>
        </w:rPr>
        <w:t>2</w:t>
      </w:r>
      <w:r w:rsidRPr="00032798">
        <w:rPr>
          <w:b/>
          <w:bCs/>
          <w:sz w:val="22"/>
          <w:szCs w:val="22"/>
          <w:highlight w:val="yellow"/>
          <w:lang w:val="en-US"/>
        </w:rPr>
        <w:t>:</w:t>
      </w:r>
      <w:r w:rsidR="00DD7A0F">
        <w:rPr>
          <w:b/>
          <w:bCs/>
          <w:sz w:val="22"/>
          <w:szCs w:val="22"/>
          <w:lang w:val="en-US"/>
        </w:rPr>
        <w:t xml:space="preserve"> </w:t>
      </w:r>
      <w:r w:rsidR="00032798">
        <w:rPr>
          <w:sz w:val="22"/>
          <w:szCs w:val="22"/>
        </w:rPr>
        <w:t xml:space="preserve">For TRP-based pre-compensation </w:t>
      </w:r>
    </w:p>
    <w:p w14:paraId="7249FBA3" w14:textId="4BF0D108" w:rsidR="00032798" w:rsidRDefault="00032798" w:rsidP="00032798">
      <w:pPr>
        <w:pStyle w:val="afe"/>
        <w:numPr>
          <w:ilvl w:val="0"/>
          <w:numId w:val="10"/>
        </w:numPr>
        <w:rPr>
          <w:rFonts w:ascii="Times New Roman" w:hAnsi="Times New Roman"/>
        </w:rPr>
      </w:pPr>
      <w:r w:rsidRPr="00341F83">
        <w:rPr>
          <w:rFonts w:ascii="Times New Roman" w:hAnsi="Times New Roman"/>
          <w:b/>
          <w:bCs/>
        </w:rPr>
        <w:t>Alt-1</w:t>
      </w:r>
      <w:r>
        <w:rPr>
          <w:rFonts w:ascii="Times New Roman" w:hAnsi="Times New Roman"/>
        </w:rPr>
        <w:t>: QCL parameters are dropped from the second TCI state of TCI codepoint</w:t>
      </w:r>
      <w:r w:rsidR="00DD7A0F">
        <w:rPr>
          <w:rFonts w:ascii="Times New Roman" w:hAnsi="Times New Roman"/>
        </w:rPr>
        <w:t xml:space="preserve"> containing two TCI states</w:t>
      </w:r>
    </w:p>
    <w:p w14:paraId="73924701" w14:textId="2BCF0544"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AB2D37" w:rsidRPr="002A0BCC" w14:paraId="6D04F28B" w14:textId="77777777" w:rsidTr="00427798">
        <w:tc>
          <w:tcPr>
            <w:tcW w:w="1975" w:type="dxa"/>
            <w:shd w:val="clear" w:color="auto" w:fill="CC66FF"/>
          </w:tcPr>
          <w:p w14:paraId="4476A6F0" w14:textId="77777777" w:rsidR="00AB2D37" w:rsidRPr="002A0BCC" w:rsidRDefault="00AB2D37" w:rsidP="00427798">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6EF14FD" w14:textId="77777777" w:rsidR="00AB2D37" w:rsidRPr="002A0BCC" w:rsidRDefault="00AB2D37" w:rsidP="00427798">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AB2D37" w14:paraId="233A98EA" w14:textId="77777777" w:rsidTr="00427798">
        <w:tc>
          <w:tcPr>
            <w:tcW w:w="1975" w:type="dxa"/>
          </w:tcPr>
          <w:p w14:paraId="71D9A705" w14:textId="2A0D5AEE" w:rsidR="00AB2D37" w:rsidRPr="00E821A0" w:rsidRDefault="001112A5" w:rsidP="0042779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5E953A4" w14:textId="69B82A6C" w:rsidR="00AB2D37" w:rsidRPr="00E821A0" w:rsidRDefault="001112A5" w:rsidP="00044070">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go for </w:t>
            </w:r>
            <w:r w:rsidR="00044070">
              <w:rPr>
                <w:rFonts w:ascii="Times New Roman" w:eastAsiaTheme="minorEastAsia" w:hAnsi="Times New Roman"/>
                <w:lang w:eastAsia="zh-CN"/>
              </w:rPr>
              <w:t>Alt-1</w:t>
            </w:r>
            <w:r>
              <w:rPr>
                <w:rFonts w:ascii="Times New Roman" w:eastAsiaTheme="minorEastAsia" w:hAnsi="Times New Roman"/>
                <w:lang w:eastAsia="zh-CN"/>
              </w:rPr>
              <w:t xml:space="preserve"> for progress</w:t>
            </w:r>
          </w:p>
        </w:tc>
      </w:tr>
      <w:tr w:rsidR="00E33B41" w:rsidRPr="00E2490E" w14:paraId="685985DB" w14:textId="77777777" w:rsidTr="00427798">
        <w:tc>
          <w:tcPr>
            <w:tcW w:w="1975" w:type="dxa"/>
          </w:tcPr>
          <w:p w14:paraId="1A0916C9" w14:textId="7717C4E6" w:rsidR="00E33B41" w:rsidRPr="002F7332" w:rsidRDefault="00370D71" w:rsidP="00E33B41">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69BBE553" w14:textId="29D29665" w:rsidR="00E33B41" w:rsidRPr="002F7332" w:rsidRDefault="00E2490E" w:rsidP="00E33B41">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Not sure about the difference between Alt-1 and Alt-2. We think NW needs to explicitly informs the UE that some QCL parameters are dropped</w:t>
            </w:r>
            <w:r w:rsidR="005B6A81">
              <w:rPr>
                <w:rFonts w:ascii="Times New Roman" w:eastAsiaTheme="minorEastAsia" w:hAnsi="Times New Roman"/>
                <w:lang w:eastAsia="zh-CN"/>
              </w:rPr>
              <w:t>, otherwise, how do we differentiate scheme 1 and pre-compensation</w:t>
            </w:r>
          </w:p>
        </w:tc>
      </w:tr>
      <w:tr w:rsidR="00E33B41" w14:paraId="6D967FF6" w14:textId="77777777" w:rsidTr="00427798">
        <w:tc>
          <w:tcPr>
            <w:tcW w:w="1975" w:type="dxa"/>
          </w:tcPr>
          <w:p w14:paraId="4D710131" w14:textId="7EF6BF53" w:rsidR="00E33B41" w:rsidRDefault="0047644E" w:rsidP="00E33B41">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3479E74" w14:textId="4129D467" w:rsidR="00760A6F" w:rsidRPr="0047644E" w:rsidRDefault="0047644E" w:rsidP="00E33B41">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with Alt-1 which seems like a pre-defined rule of QCL parameter(s) dropping. Without any dynamic signaling, we hope RAN1 can also specify a rule on which QCL parameter(s) is(are) dropped from the 2</w:t>
            </w:r>
            <w:r w:rsidRPr="0047644E">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indicated TCI state. </w:t>
            </w:r>
          </w:p>
        </w:tc>
      </w:tr>
      <w:tr w:rsidR="006F10D9" w14:paraId="18AA999E" w14:textId="77777777" w:rsidTr="00427798">
        <w:tc>
          <w:tcPr>
            <w:tcW w:w="1975" w:type="dxa"/>
          </w:tcPr>
          <w:p w14:paraId="41B7E692" w14:textId="657E16B6" w:rsidR="006F10D9" w:rsidRDefault="006F10D9" w:rsidP="006F10D9">
            <w:pPr>
              <w:pStyle w:val="afe"/>
              <w:ind w:left="0"/>
              <w:contextualSpacing/>
              <w:rPr>
                <w:rFonts w:ascii="Times New Roman" w:eastAsiaTheme="minorEastAsia" w:hAnsi="Times New Roman"/>
                <w:lang w:eastAsia="zh-CN"/>
              </w:rPr>
            </w:pPr>
            <w:r>
              <w:rPr>
                <w:rFonts w:ascii="Times New Roman" w:eastAsia="ＭＳ 明朝" w:hAnsi="Times New Roman" w:hint="eastAsia"/>
                <w:lang w:eastAsia="ja-JP"/>
              </w:rPr>
              <w:t>DOCOMO</w:t>
            </w:r>
          </w:p>
        </w:tc>
        <w:tc>
          <w:tcPr>
            <w:tcW w:w="7375" w:type="dxa"/>
          </w:tcPr>
          <w:p w14:paraId="471556AA" w14:textId="313A4106" w:rsidR="006F10D9" w:rsidRDefault="006F10D9" w:rsidP="006F10D9">
            <w:pPr>
              <w:pStyle w:val="afe"/>
              <w:ind w:left="0"/>
              <w:contextualSpacing/>
              <w:rPr>
                <w:rFonts w:ascii="Times New Roman" w:eastAsiaTheme="minorEastAsia" w:hAnsi="Times New Roman"/>
                <w:lang w:eastAsia="zh-CN"/>
              </w:rPr>
            </w:pPr>
            <w:r>
              <w:rPr>
                <w:rFonts w:ascii="Times New Roman" w:eastAsia="ＭＳ 明朝" w:hAnsi="Times New Roman" w:hint="eastAsia"/>
                <w:lang w:eastAsia="ja-JP"/>
              </w:rPr>
              <w:t xml:space="preserve">Support Alt.1. </w:t>
            </w:r>
            <w:r>
              <w:rPr>
                <w:rFonts w:ascii="Times New Roman" w:eastAsia="ＭＳ 明朝" w:hAnsi="Times New Roman"/>
                <w:lang w:eastAsia="ja-JP"/>
              </w:rPr>
              <w:t xml:space="preserve">Re Apple’s question, our understanding is that different RRC parameter will be defined for </w:t>
            </w:r>
            <w:r>
              <w:rPr>
                <w:rFonts w:ascii="Times New Roman" w:eastAsiaTheme="minorEastAsia" w:hAnsi="Times New Roman"/>
                <w:lang w:eastAsia="zh-CN"/>
              </w:rPr>
              <w:t>scheme 1 and pre-compensation.</w:t>
            </w:r>
          </w:p>
        </w:tc>
      </w:tr>
      <w:tr w:rsidR="006F10D9" w14:paraId="21422149" w14:textId="77777777" w:rsidTr="00427798">
        <w:tc>
          <w:tcPr>
            <w:tcW w:w="1975" w:type="dxa"/>
          </w:tcPr>
          <w:p w14:paraId="63D3FE6A" w14:textId="6AC72D21" w:rsidR="006F10D9" w:rsidRDefault="006F10D9" w:rsidP="006F10D9">
            <w:pPr>
              <w:pStyle w:val="afe"/>
              <w:ind w:left="0"/>
              <w:contextualSpacing/>
              <w:rPr>
                <w:rFonts w:ascii="Times New Roman" w:eastAsiaTheme="minorEastAsia" w:hAnsi="Times New Roman"/>
                <w:lang w:eastAsia="zh-CN"/>
              </w:rPr>
            </w:pPr>
          </w:p>
        </w:tc>
        <w:tc>
          <w:tcPr>
            <w:tcW w:w="7375" w:type="dxa"/>
          </w:tcPr>
          <w:p w14:paraId="56D4154D" w14:textId="3F03A64D" w:rsidR="006F10D9" w:rsidRPr="00424FAC" w:rsidRDefault="006F10D9" w:rsidP="006F10D9">
            <w:pPr>
              <w:pStyle w:val="afe"/>
              <w:ind w:left="0"/>
              <w:contextualSpacing/>
              <w:rPr>
                <w:rFonts w:ascii="Times New Roman" w:eastAsiaTheme="minorEastAsia" w:hAnsi="Times New Roman"/>
                <w:lang w:eastAsia="zh-CN"/>
              </w:rPr>
            </w:pPr>
          </w:p>
        </w:tc>
      </w:tr>
      <w:tr w:rsidR="006F10D9" w14:paraId="2CF0E0B7" w14:textId="77777777" w:rsidTr="00427798">
        <w:tc>
          <w:tcPr>
            <w:tcW w:w="1975" w:type="dxa"/>
          </w:tcPr>
          <w:p w14:paraId="0103C018" w14:textId="0B40E0AE" w:rsidR="006F10D9" w:rsidRPr="00140E64" w:rsidRDefault="006F10D9" w:rsidP="006F10D9">
            <w:pPr>
              <w:pStyle w:val="afe"/>
              <w:ind w:left="0"/>
              <w:contextualSpacing/>
              <w:rPr>
                <w:rFonts w:ascii="Times New Roman" w:eastAsiaTheme="minorEastAsia" w:hAnsi="Times New Roman"/>
                <w:lang w:eastAsia="zh-CN"/>
              </w:rPr>
            </w:pPr>
          </w:p>
        </w:tc>
        <w:tc>
          <w:tcPr>
            <w:tcW w:w="7375" w:type="dxa"/>
          </w:tcPr>
          <w:p w14:paraId="07ED12A4" w14:textId="761B2AAB" w:rsidR="006F10D9" w:rsidRPr="00500EFD" w:rsidRDefault="006F10D9" w:rsidP="006F10D9">
            <w:pPr>
              <w:pStyle w:val="afe"/>
              <w:ind w:left="0"/>
              <w:contextualSpacing/>
              <w:rPr>
                <w:rFonts w:ascii="Times New Roman" w:eastAsiaTheme="minorEastAsia" w:hAnsi="Times New Roman"/>
                <w:lang w:eastAsia="zh-CN"/>
              </w:rPr>
            </w:pPr>
          </w:p>
        </w:tc>
      </w:tr>
      <w:tr w:rsidR="006F10D9" w14:paraId="21443979" w14:textId="77777777" w:rsidTr="00427798">
        <w:tc>
          <w:tcPr>
            <w:tcW w:w="1975" w:type="dxa"/>
          </w:tcPr>
          <w:p w14:paraId="2FE9A83B" w14:textId="23E38746" w:rsidR="006F10D9" w:rsidRDefault="006F10D9" w:rsidP="006F10D9">
            <w:pPr>
              <w:pStyle w:val="afe"/>
              <w:ind w:left="0"/>
              <w:contextualSpacing/>
              <w:rPr>
                <w:rFonts w:ascii="Times New Roman" w:eastAsiaTheme="minorEastAsia" w:hAnsi="Times New Roman"/>
                <w:lang w:eastAsia="zh-CN"/>
              </w:rPr>
            </w:pPr>
          </w:p>
        </w:tc>
        <w:tc>
          <w:tcPr>
            <w:tcW w:w="7375" w:type="dxa"/>
          </w:tcPr>
          <w:p w14:paraId="31E7B62A" w14:textId="172C0798" w:rsidR="006F10D9" w:rsidRPr="002F32CA" w:rsidRDefault="006F10D9" w:rsidP="006F10D9">
            <w:pPr>
              <w:pStyle w:val="afe"/>
              <w:ind w:left="0"/>
              <w:contextualSpacing/>
              <w:rPr>
                <w:rFonts w:ascii="Times New Roman" w:eastAsiaTheme="minorEastAsia" w:hAnsi="Times New Roman"/>
                <w:lang w:val="en-GB" w:eastAsia="zh-CN"/>
              </w:rPr>
            </w:pPr>
          </w:p>
        </w:tc>
      </w:tr>
      <w:tr w:rsidR="006F10D9" w14:paraId="62BAD112" w14:textId="77777777" w:rsidTr="00427798">
        <w:tc>
          <w:tcPr>
            <w:tcW w:w="1975" w:type="dxa"/>
          </w:tcPr>
          <w:p w14:paraId="515D885F" w14:textId="48563F0F" w:rsidR="006F10D9" w:rsidRDefault="006F10D9" w:rsidP="006F10D9">
            <w:pPr>
              <w:pStyle w:val="afe"/>
              <w:ind w:left="0"/>
              <w:contextualSpacing/>
              <w:rPr>
                <w:rFonts w:ascii="Times New Roman" w:eastAsiaTheme="minorEastAsia" w:hAnsi="Times New Roman"/>
                <w:lang w:eastAsia="zh-CN"/>
              </w:rPr>
            </w:pPr>
          </w:p>
        </w:tc>
        <w:tc>
          <w:tcPr>
            <w:tcW w:w="7375" w:type="dxa"/>
          </w:tcPr>
          <w:p w14:paraId="0C45898E" w14:textId="6AC951DB" w:rsidR="006F10D9" w:rsidRDefault="006F10D9" w:rsidP="006F10D9">
            <w:pPr>
              <w:pStyle w:val="afe"/>
              <w:ind w:left="0"/>
              <w:contextualSpacing/>
              <w:rPr>
                <w:rFonts w:ascii="Times New Roman" w:eastAsiaTheme="minorEastAsia" w:hAnsi="Times New Roman"/>
                <w:lang w:eastAsia="zh-CN"/>
              </w:rPr>
            </w:pPr>
          </w:p>
        </w:tc>
      </w:tr>
      <w:tr w:rsidR="006F10D9" w:rsidRPr="00BC48DB" w14:paraId="2D869984" w14:textId="77777777" w:rsidTr="00AC5E35">
        <w:tc>
          <w:tcPr>
            <w:tcW w:w="1975" w:type="dxa"/>
          </w:tcPr>
          <w:p w14:paraId="2F941064" w14:textId="297B526A" w:rsidR="006F10D9" w:rsidRPr="00BC48DB" w:rsidRDefault="006F10D9" w:rsidP="006F10D9">
            <w:pPr>
              <w:pStyle w:val="afe"/>
              <w:ind w:left="0"/>
              <w:contextualSpacing/>
              <w:rPr>
                <w:rFonts w:ascii="Times New Roman" w:eastAsiaTheme="minorEastAsia" w:hAnsi="Times New Roman"/>
                <w:lang w:eastAsia="zh-CN"/>
              </w:rPr>
            </w:pPr>
          </w:p>
        </w:tc>
        <w:tc>
          <w:tcPr>
            <w:tcW w:w="7375" w:type="dxa"/>
          </w:tcPr>
          <w:p w14:paraId="5E458EDD" w14:textId="2FBE1012" w:rsidR="006F10D9" w:rsidRPr="00BC48DB" w:rsidRDefault="006F10D9" w:rsidP="006F10D9">
            <w:pPr>
              <w:pStyle w:val="afe"/>
              <w:ind w:left="0"/>
              <w:contextualSpacing/>
              <w:rPr>
                <w:rFonts w:ascii="Times New Roman" w:eastAsiaTheme="minorEastAsia" w:hAnsi="Times New Roman"/>
                <w:lang w:eastAsia="zh-CN"/>
              </w:rPr>
            </w:pPr>
          </w:p>
        </w:tc>
      </w:tr>
      <w:tr w:rsidR="006F10D9" w14:paraId="23BA99F1" w14:textId="77777777" w:rsidTr="00427798">
        <w:tc>
          <w:tcPr>
            <w:tcW w:w="1975" w:type="dxa"/>
          </w:tcPr>
          <w:p w14:paraId="33F37A21" w14:textId="01ADAE94" w:rsidR="006F10D9" w:rsidRDefault="006F10D9" w:rsidP="006F10D9">
            <w:pPr>
              <w:pStyle w:val="afe"/>
              <w:ind w:left="0"/>
              <w:contextualSpacing/>
              <w:rPr>
                <w:rFonts w:ascii="Times New Roman" w:eastAsiaTheme="minorEastAsia" w:hAnsi="Times New Roman"/>
                <w:lang w:eastAsia="zh-CN"/>
              </w:rPr>
            </w:pPr>
          </w:p>
        </w:tc>
        <w:tc>
          <w:tcPr>
            <w:tcW w:w="7375" w:type="dxa"/>
          </w:tcPr>
          <w:p w14:paraId="1EA10E9F" w14:textId="7B15781B" w:rsidR="006F10D9" w:rsidRDefault="006F10D9" w:rsidP="006F10D9">
            <w:pPr>
              <w:pStyle w:val="afe"/>
              <w:ind w:left="0"/>
              <w:contextualSpacing/>
              <w:rPr>
                <w:rFonts w:ascii="Times New Roman" w:eastAsiaTheme="minorEastAsia" w:hAnsi="Times New Roman"/>
                <w:lang w:eastAsia="zh-CN"/>
              </w:rPr>
            </w:pPr>
          </w:p>
        </w:tc>
      </w:tr>
      <w:tr w:rsidR="006F10D9" w14:paraId="37D32CDF" w14:textId="77777777" w:rsidTr="00427798">
        <w:tc>
          <w:tcPr>
            <w:tcW w:w="1975" w:type="dxa"/>
          </w:tcPr>
          <w:p w14:paraId="48B08486" w14:textId="50006158" w:rsidR="006F10D9" w:rsidRDefault="006F10D9" w:rsidP="006F10D9">
            <w:pPr>
              <w:pStyle w:val="afe"/>
              <w:ind w:left="0"/>
              <w:contextualSpacing/>
              <w:rPr>
                <w:rFonts w:ascii="Times New Roman" w:eastAsia="ＭＳ 明朝" w:hAnsi="Times New Roman"/>
                <w:lang w:eastAsia="ja-JP"/>
              </w:rPr>
            </w:pPr>
          </w:p>
        </w:tc>
        <w:tc>
          <w:tcPr>
            <w:tcW w:w="7375" w:type="dxa"/>
          </w:tcPr>
          <w:p w14:paraId="36D8D794" w14:textId="2A350B54" w:rsidR="006F10D9" w:rsidRDefault="006F10D9" w:rsidP="006F10D9">
            <w:pPr>
              <w:pStyle w:val="afe"/>
              <w:ind w:left="0"/>
              <w:contextualSpacing/>
              <w:rPr>
                <w:rFonts w:ascii="Times New Roman" w:eastAsia="ＭＳ 明朝" w:hAnsi="Times New Roman"/>
                <w:lang w:eastAsia="ja-JP"/>
              </w:rPr>
            </w:pPr>
          </w:p>
        </w:tc>
      </w:tr>
    </w:tbl>
    <w:p w14:paraId="67305696" w14:textId="779CDD83" w:rsidR="00AB2D37" w:rsidRDefault="00AB2D37" w:rsidP="007254FE">
      <w:pPr>
        <w:jc w:val="both"/>
        <w:rPr>
          <w:iCs/>
          <w:lang w:val="en-US" w:eastAsia="ja-JP" w:bidi="hi-IN"/>
        </w:rPr>
      </w:pPr>
    </w:p>
    <w:p w14:paraId="488A2480" w14:textId="05C3B494" w:rsidR="004D3156" w:rsidRDefault="004D3156" w:rsidP="00855040">
      <w:pPr>
        <w:pStyle w:val="3"/>
        <w:numPr>
          <w:ilvl w:val="2"/>
          <w:numId w:val="20"/>
        </w:numPr>
        <w:ind w:left="450"/>
        <w:rPr>
          <w:lang w:val="en-US"/>
        </w:rPr>
      </w:pPr>
      <w:r>
        <w:rPr>
          <w:lang w:val="en-US"/>
        </w:rPr>
        <w:t>Issue #</w:t>
      </w:r>
      <w:r w:rsidR="002962D2">
        <w:rPr>
          <w:lang w:val="en-US"/>
        </w:rPr>
        <w:t>3</w:t>
      </w:r>
      <w:r>
        <w:rPr>
          <w:lang w:val="en-US"/>
        </w:rPr>
        <w:t>-</w:t>
      </w:r>
      <w:r w:rsidR="00DC7A8E">
        <w:rPr>
          <w:lang w:val="en-US"/>
        </w:rPr>
        <w:t>3</w:t>
      </w:r>
      <w:r>
        <w:rPr>
          <w:lang w:val="en-US"/>
        </w:rPr>
        <w:t xml:space="preserve"> (</w:t>
      </w:r>
      <w:r w:rsidR="00F468EC" w:rsidRPr="00F468EC">
        <w:rPr>
          <w:lang w:val="en-US"/>
        </w:rPr>
        <w:t xml:space="preserve">Doppler </w:t>
      </w:r>
      <w:r w:rsidR="00296EA8">
        <w:rPr>
          <w:lang w:val="en-US"/>
        </w:rPr>
        <w:t>f</w:t>
      </w:r>
      <w:r w:rsidR="00F468EC" w:rsidRPr="00F468EC">
        <w:rPr>
          <w:lang w:val="en-US"/>
        </w:rPr>
        <w:t xml:space="preserve">requency </w:t>
      </w:r>
      <w:r w:rsidR="00296EA8">
        <w:rPr>
          <w:lang w:val="en-US"/>
        </w:rPr>
        <w:t>r</w:t>
      </w:r>
      <w:r w:rsidR="00F468EC" w:rsidRPr="00F468EC">
        <w:rPr>
          <w:lang w:val="en-US"/>
        </w:rPr>
        <w:t>eporting</w:t>
      </w:r>
      <w:r>
        <w:rPr>
          <w:lang w:val="en-US"/>
        </w:rPr>
        <w:t>)</w:t>
      </w:r>
    </w:p>
    <w:p w14:paraId="76A72CF8" w14:textId="6727DCA6" w:rsidR="004D3156" w:rsidRDefault="00A270E7" w:rsidP="004D3156">
      <w:pPr>
        <w:ind w:firstLine="360"/>
        <w:rPr>
          <w:sz w:val="22"/>
          <w:szCs w:val="22"/>
        </w:rPr>
      </w:pPr>
      <w:r>
        <w:rPr>
          <w:sz w:val="22"/>
          <w:szCs w:val="22"/>
        </w:rPr>
        <w:t xml:space="preserve">Regarding </w:t>
      </w:r>
      <w:r w:rsidR="00F468EC" w:rsidRPr="00F468EC">
        <w:rPr>
          <w:sz w:val="22"/>
          <w:szCs w:val="22"/>
        </w:rPr>
        <w:t xml:space="preserve">Doppler </w:t>
      </w:r>
      <w:r w:rsidR="00F468EC">
        <w:rPr>
          <w:sz w:val="22"/>
          <w:szCs w:val="22"/>
        </w:rPr>
        <w:t>f</w:t>
      </w:r>
      <w:r w:rsidR="00F468EC" w:rsidRPr="00F468EC">
        <w:rPr>
          <w:sz w:val="22"/>
          <w:szCs w:val="22"/>
        </w:rPr>
        <w:t xml:space="preserve">requency </w:t>
      </w:r>
      <w:r w:rsidR="00F468EC">
        <w:rPr>
          <w:sz w:val="22"/>
          <w:szCs w:val="22"/>
        </w:rPr>
        <w:t>r</w:t>
      </w:r>
      <w:r w:rsidR="00F468EC" w:rsidRPr="00F468EC">
        <w:rPr>
          <w:sz w:val="22"/>
          <w:szCs w:val="22"/>
        </w:rPr>
        <w:t>eporting</w:t>
      </w:r>
      <w:r>
        <w:rPr>
          <w:sz w:val="22"/>
          <w:szCs w:val="22"/>
        </w:rPr>
        <w:t xml:space="preserve">. </w:t>
      </w:r>
      <w:r w:rsidR="004C264D">
        <w:rPr>
          <w:sz w:val="22"/>
          <w:szCs w:val="22"/>
        </w:rPr>
        <w:t xml:space="preserve">In RAN1#104b-e it was agreed to support at least one </w:t>
      </w:r>
      <w:r w:rsidR="002F636E">
        <w:rPr>
          <w:sz w:val="22"/>
          <w:szCs w:val="22"/>
        </w:rPr>
        <w:t xml:space="preserve">option </w:t>
      </w:r>
      <w:r w:rsidR="007D70AF">
        <w:rPr>
          <w:sz w:val="22"/>
          <w:szCs w:val="22"/>
        </w:rPr>
        <w:t xml:space="preserve">based on </w:t>
      </w:r>
      <w:r w:rsidR="002F636E">
        <w:rPr>
          <w:sz w:val="22"/>
          <w:szCs w:val="22"/>
        </w:rPr>
        <w:t>implicit and explicit approaches for indication of the carrier frequency for UL. Companies preference regarding th</w:t>
      </w:r>
      <w:r w:rsidR="0064397F">
        <w:rPr>
          <w:sz w:val="22"/>
          <w:szCs w:val="22"/>
        </w:rPr>
        <w:t>e above options are summarized below.</w:t>
      </w:r>
    </w:p>
    <w:p w14:paraId="06752A92" w14:textId="624D6311" w:rsidR="004D3156" w:rsidRDefault="004D3156" w:rsidP="004D3156">
      <w:pPr>
        <w:spacing w:after="0"/>
        <w:rPr>
          <w:sz w:val="22"/>
          <w:szCs w:val="22"/>
        </w:rPr>
      </w:pPr>
      <w:r w:rsidRPr="001628A3">
        <w:rPr>
          <w:b/>
          <w:bCs/>
          <w:sz w:val="22"/>
          <w:szCs w:val="22"/>
        </w:rPr>
        <w:t>Issue#</w:t>
      </w:r>
      <w:r w:rsidR="002962D2">
        <w:rPr>
          <w:b/>
          <w:bCs/>
          <w:sz w:val="22"/>
          <w:szCs w:val="22"/>
        </w:rPr>
        <w:t>3</w:t>
      </w:r>
      <w:r>
        <w:rPr>
          <w:b/>
          <w:bCs/>
          <w:sz w:val="22"/>
          <w:szCs w:val="22"/>
        </w:rPr>
        <w:t>-</w:t>
      </w:r>
      <w:r w:rsidR="00D35683">
        <w:rPr>
          <w:b/>
          <w:bCs/>
          <w:sz w:val="22"/>
          <w:szCs w:val="22"/>
        </w:rPr>
        <w:t>3</w:t>
      </w:r>
      <w:r w:rsidRPr="001628A3">
        <w:rPr>
          <w:b/>
          <w:bCs/>
          <w:sz w:val="22"/>
          <w:szCs w:val="22"/>
        </w:rPr>
        <w:t>:</w:t>
      </w:r>
      <w:r>
        <w:rPr>
          <w:sz w:val="22"/>
          <w:szCs w:val="22"/>
        </w:rPr>
        <w:t xml:space="preserve"> Indication of carrier frequency</w:t>
      </w:r>
      <w:r w:rsidR="00F8010D">
        <w:rPr>
          <w:sz w:val="22"/>
          <w:szCs w:val="22"/>
        </w:rPr>
        <w:t xml:space="preserve"> for </w:t>
      </w:r>
      <w:r w:rsidR="00124A01">
        <w:rPr>
          <w:sz w:val="22"/>
          <w:szCs w:val="22"/>
        </w:rPr>
        <w:t>uplink transmission</w:t>
      </w:r>
      <w:r w:rsidR="006F395C">
        <w:rPr>
          <w:sz w:val="22"/>
          <w:szCs w:val="22"/>
        </w:rPr>
        <w:t xml:space="preserve"> (</w:t>
      </w:r>
      <w:r w:rsidR="006F395C" w:rsidRPr="006F395C">
        <w:rPr>
          <w:sz w:val="22"/>
          <w:szCs w:val="22"/>
        </w:rPr>
        <w:t xml:space="preserve">Doppler </w:t>
      </w:r>
      <w:r w:rsidR="006F395C">
        <w:rPr>
          <w:sz w:val="22"/>
          <w:szCs w:val="22"/>
        </w:rPr>
        <w:t>f</w:t>
      </w:r>
      <w:r w:rsidR="006F395C" w:rsidRPr="006F395C">
        <w:rPr>
          <w:sz w:val="22"/>
          <w:szCs w:val="22"/>
        </w:rPr>
        <w:t xml:space="preserve">requency </w:t>
      </w:r>
      <w:r w:rsidR="006F395C">
        <w:rPr>
          <w:sz w:val="22"/>
          <w:szCs w:val="22"/>
        </w:rPr>
        <w:t>r</w:t>
      </w:r>
      <w:r w:rsidR="006F395C" w:rsidRPr="006F395C">
        <w:rPr>
          <w:sz w:val="22"/>
          <w:szCs w:val="22"/>
        </w:rPr>
        <w:t>eporting</w:t>
      </w:r>
      <w:r w:rsidR="006F395C">
        <w:rPr>
          <w:sz w:val="22"/>
          <w:szCs w:val="22"/>
        </w:rPr>
        <w:t>)</w:t>
      </w:r>
      <w:r w:rsidR="00124A01">
        <w:rPr>
          <w:sz w:val="22"/>
          <w:szCs w:val="22"/>
        </w:rPr>
        <w:t xml:space="preserve"> in </w:t>
      </w:r>
      <w:r w:rsidR="00F8010D">
        <w:rPr>
          <w:sz w:val="22"/>
          <w:szCs w:val="22"/>
        </w:rPr>
        <w:t>TRP-based pre-compensation</w:t>
      </w:r>
      <w:r w:rsidR="00124A01">
        <w:rPr>
          <w:sz w:val="22"/>
          <w:szCs w:val="22"/>
        </w:rPr>
        <w:t xml:space="preserve"> schemes</w:t>
      </w:r>
    </w:p>
    <w:p w14:paraId="57EEDBE9" w14:textId="01EE68E8" w:rsidR="004D3156" w:rsidRPr="00503E75" w:rsidRDefault="004D3156" w:rsidP="00D1406D">
      <w:pPr>
        <w:pStyle w:val="afe"/>
        <w:numPr>
          <w:ilvl w:val="0"/>
          <w:numId w:val="9"/>
        </w:numPr>
        <w:rPr>
          <w:rFonts w:ascii="Times New Roman" w:hAnsi="Times New Roman"/>
        </w:rPr>
      </w:pPr>
      <w:r w:rsidRPr="001C09AB">
        <w:rPr>
          <w:rFonts w:ascii="Times New Roman" w:hAnsi="Times New Roman"/>
          <w:b/>
          <w:bCs/>
        </w:rPr>
        <w:t xml:space="preserve">Option </w:t>
      </w:r>
      <w:r w:rsidRPr="00503E75">
        <w:rPr>
          <w:rFonts w:ascii="Times New Roman" w:hAnsi="Times New Roman"/>
          <w:b/>
          <w:bCs/>
        </w:rPr>
        <w:t>1</w:t>
      </w:r>
      <w:r w:rsidR="009E2387" w:rsidRPr="00503E75">
        <w:rPr>
          <w:rFonts w:ascii="Times New Roman" w:hAnsi="Times New Roman"/>
        </w:rPr>
        <w:t xml:space="preserve"> </w:t>
      </w:r>
      <w:r w:rsidR="007B75C0">
        <w:rPr>
          <w:rFonts w:ascii="Times New Roman" w:hAnsi="Times New Roman"/>
        </w:rPr>
        <w:t>I</w:t>
      </w:r>
      <w:r w:rsidR="00AA27AB" w:rsidRPr="00503E75">
        <w:rPr>
          <w:rFonts w:ascii="Times New Roman" w:hAnsi="Times New Roman"/>
        </w:rPr>
        <w:t xml:space="preserve">mplicit </w:t>
      </w:r>
      <w:r w:rsidR="009E2387" w:rsidRPr="00503E75">
        <w:rPr>
          <w:rFonts w:ascii="Times New Roman" w:hAnsi="Times New Roman"/>
        </w:rPr>
        <w:t>from RAN1#102-e agreement</w:t>
      </w:r>
      <w:r w:rsidRPr="00503E75">
        <w:rPr>
          <w:rFonts w:ascii="Times New Roman" w:hAnsi="Times New Roman"/>
        </w:rPr>
        <w:t xml:space="preserve"> </w:t>
      </w:r>
    </w:p>
    <w:p w14:paraId="7A9713B1" w14:textId="4D3566E1" w:rsidR="00177E2A" w:rsidRPr="009A2A93" w:rsidRDefault="00B96F06" w:rsidP="00D1406D">
      <w:pPr>
        <w:pStyle w:val="afe"/>
        <w:numPr>
          <w:ilvl w:val="1"/>
          <w:numId w:val="9"/>
        </w:numPr>
        <w:rPr>
          <w:rFonts w:ascii="Times New Roman" w:hAnsi="Times New Roman"/>
          <w:color w:val="D9D9D9" w:themeColor="background1" w:themeShade="D9"/>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w:t>
      </w:r>
      <w:r w:rsidRPr="00503E75">
        <w:rPr>
          <w:rFonts w:ascii="Times New Roman" w:hAnsi="Times New Roman"/>
        </w:rPr>
        <w:t xml:space="preserve">: </w:t>
      </w:r>
      <w:r w:rsidR="0048013B">
        <w:rPr>
          <w:rFonts w:ascii="Times New Roman" w:hAnsi="Times New Roman"/>
        </w:rPr>
        <w:t xml:space="preserve">Huawei/HiSilicon, </w:t>
      </w:r>
      <w:r w:rsidR="00355A13">
        <w:rPr>
          <w:rFonts w:ascii="Times New Roman" w:hAnsi="Times New Roman"/>
        </w:rPr>
        <w:t xml:space="preserve">ZTE, </w:t>
      </w:r>
      <w:r w:rsidR="006403DE">
        <w:rPr>
          <w:rFonts w:ascii="Times New Roman" w:hAnsi="Times New Roman"/>
        </w:rPr>
        <w:t xml:space="preserve">Samsung, </w:t>
      </w:r>
      <w:r w:rsidR="004F168B" w:rsidRPr="004F168B">
        <w:rPr>
          <w:rFonts w:ascii="Times New Roman" w:hAnsi="Times New Roman"/>
        </w:rPr>
        <w:t xml:space="preserve">CATT, </w:t>
      </w:r>
      <w:r w:rsidR="00E54982" w:rsidRPr="00FF68E8">
        <w:rPr>
          <w:rFonts w:ascii="Times New Roman" w:hAnsi="Times New Roman"/>
        </w:rPr>
        <w:t>Futurewei,</w:t>
      </w:r>
      <w:r w:rsidR="00FF68E8" w:rsidRPr="00FF68E8">
        <w:rPr>
          <w:rFonts w:ascii="Times New Roman" w:hAnsi="Times New Roman"/>
        </w:rPr>
        <w:t xml:space="preserve"> Lenovo/MotMobility</w:t>
      </w:r>
      <w:r w:rsidR="00FF68E8">
        <w:rPr>
          <w:rFonts w:ascii="Times New Roman" w:hAnsi="Times New Roman"/>
        </w:rPr>
        <w:t>,</w:t>
      </w:r>
      <w:r w:rsidR="00E54982" w:rsidRPr="00FF68E8">
        <w:rPr>
          <w:rFonts w:ascii="Times New Roman" w:hAnsi="Times New Roman"/>
        </w:rPr>
        <w:t xml:space="preserve"> </w:t>
      </w:r>
      <w:r w:rsidR="00CF41AF" w:rsidRPr="00AD4E5D">
        <w:rPr>
          <w:rFonts w:ascii="Times New Roman" w:hAnsi="Times New Roman"/>
        </w:rPr>
        <w:t>Qualcomm</w:t>
      </w:r>
      <w:r w:rsidR="00550AF5">
        <w:rPr>
          <w:rFonts w:ascii="Times New Roman" w:hAnsi="Times New Roman"/>
        </w:rPr>
        <w:t xml:space="preserve"> (with SRS enhancements)</w:t>
      </w:r>
      <w:r w:rsidR="00CF41AF">
        <w:rPr>
          <w:rFonts w:ascii="Times New Roman" w:hAnsi="Times New Roman"/>
        </w:rPr>
        <w:t>,</w:t>
      </w:r>
      <w:r w:rsidR="00517B75" w:rsidRPr="00517B75">
        <w:rPr>
          <w:rFonts w:ascii="Times New Roman" w:hAnsi="Times New Roman"/>
          <w:color w:val="D9D9D9" w:themeColor="background1" w:themeShade="D9"/>
        </w:rPr>
        <w:t xml:space="preserve"> </w:t>
      </w:r>
      <w:r w:rsidR="00517B75" w:rsidRPr="00517B75">
        <w:rPr>
          <w:rFonts w:ascii="Times New Roman" w:hAnsi="Times New Roman"/>
        </w:rPr>
        <w:t>CMCC,</w:t>
      </w:r>
      <w:r w:rsidR="00F060FB">
        <w:rPr>
          <w:rFonts w:ascii="Times New Roman" w:hAnsi="Times New Roman"/>
        </w:rPr>
        <w:t xml:space="preserve"> Mediatek</w:t>
      </w:r>
      <w:r w:rsidR="00550AF5">
        <w:rPr>
          <w:rFonts w:ascii="Times New Roman" w:hAnsi="Times New Roman"/>
        </w:rPr>
        <w:t xml:space="preserve"> (with SRS enhancements)</w:t>
      </w:r>
      <w:r w:rsidR="00F060FB">
        <w:rPr>
          <w:rFonts w:ascii="Times New Roman" w:hAnsi="Times New Roman"/>
        </w:rPr>
        <w:t>,</w:t>
      </w:r>
      <w:r w:rsidR="00CF41AF" w:rsidRPr="00517B75">
        <w:rPr>
          <w:rFonts w:ascii="Times New Roman" w:hAnsi="Times New Roman"/>
        </w:rPr>
        <w:t xml:space="preserve"> </w:t>
      </w:r>
      <w:r w:rsidR="000B54AB" w:rsidRPr="009A2A93">
        <w:rPr>
          <w:rFonts w:ascii="Times New Roman" w:hAnsi="Times New Roman"/>
          <w:color w:val="D9D9D9" w:themeColor="background1" w:themeShade="D9"/>
        </w:rPr>
        <w:t>OPPO</w:t>
      </w:r>
      <w:r w:rsidR="00523141" w:rsidRPr="009A2A93">
        <w:rPr>
          <w:rFonts w:ascii="Times New Roman" w:hAnsi="Times New Roman"/>
          <w:color w:val="D9D9D9" w:themeColor="background1" w:themeShade="D9"/>
        </w:rPr>
        <w:t xml:space="preserve">, </w:t>
      </w:r>
      <w:r w:rsidR="00BC25FD" w:rsidRPr="00550AF5">
        <w:rPr>
          <w:rFonts w:ascii="Times New Roman" w:hAnsi="Times New Roman"/>
        </w:rPr>
        <w:t>Intel</w:t>
      </w:r>
      <w:r w:rsidR="002F636E" w:rsidRPr="00550AF5">
        <w:rPr>
          <w:rFonts w:ascii="Times New Roman" w:hAnsi="Times New Roman"/>
        </w:rPr>
        <w:t xml:space="preserve"> (with RAN4 tests to address FO </w:t>
      </w:r>
      <w:r w:rsidR="003E3B58" w:rsidRPr="00550AF5">
        <w:rPr>
          <w:rFonts w:ascii="Times New Roman" w:hAnsi="Times New Roman"/>
        </w:rPr>
        <w:t>pre-compensation errors</w:t>
      </w:r>
      <w:r w:rsidR="002F636E" w:rsidRPr="00550AF5">
        <w:rPr>
          <w:rFonts w:ascii="Times New Roman" w:hAnsi="Times New Roman"/>
        </w:rPr>
        <w:t>)</w:t>
      </w:r>
      <w:r w:rsidR="00D47A4B" w:rsidRPr="009A2A93">
        <w:rPr>
          <w:rFonts w:ascii="Times New Roman" w:hAnsi="Times New Roman"/>
          <w:color w:val="D9D9D9" w:themeColor="background1" w:themeShade="D9"/>
        </w:rPr>
        <w:t>,</w:t>
      </w:r>
      <w:r w:rsidR="00A56E09" w:rsidRPr="009A2A93">
        <w:rPr>
          <w:rFonts w:ascii="Times New Roman" w:hAnsi="Times New Roman"/>
          <w:color w:val="D9D9D9" w:themeColor="background1" w:themeShade="D9"/>
        </w:rPr>
        <w:t xml:space="preserve"> </w:t>
      </w:r>
      <w:r w:rsidR="007A1D25" w:rsidRPr="009A2A93">
        <w:rPr>
          <w:rFonts w:ascii="Times New Roman" w:hAnsi="Times New Roman"/>
          <w:color w:val="D9D9D9" w:themeColor="background1" w:themeShade="D9"/>
        </w:rPr>
        <w:t>InterDigital, Apple, vivo, LGE</w:t>
      </w:r>
    </w:p>
    <w:p w14:paraId="590436A4" w14:textId="557C0B1A" w:rsidR="004D3156" w:rsidRPr="00503E75" w:rsidRDefault="004D3156" w:rsidP="00D1406D">
      <w:pPr>
        <w:pStyle w:val="afe"/>
        <w:numPr>
          <w:ilvl w:val="0"/>
          <w:numId w:val="9"/>
        </w:numPr>
        <w:rPr>
          <w:rFonts w:ascii="Times New Roman" w:hAnsi="Times New Roman"/>
        </w:rPr>
      </w:pPr>
      <w:r w:rsidRPr="00503E75">
        <w:rPr>
          <w:rFonts w:ascii="Times New Roman" w:hAnsi="Times New Roman"/>
          <w:b/>
          <w:bCs/>
        </w:rPr>
        <w:t>Option 2</w:t>
      </w:r>
      <w:r w:rsidRPr="00503E75">
        <w:rPr>
          <w:rFonts w:ascii="Times New Roman" w:hAnsi="Times New Roman"/>
        </w:rPr>
        <w:t xml:space="preserve"> </w:t>
      </w:r>
      <w:r w:rsidR="007B75C0">
        <w:rPr>
          <w:rFonts w:ascii="Times New Roman" w:hAnsi="Times New Roman"/>
        </w:rPr>
        <w:t>E</w:t>
      </w:r>
      <w:r w:rsidR="00AA27AB" w:rsidRPr="00503E75">
        <w:rPr>
          <w:rFonts w:ascii="Times New Roman" w:hAnsi="Times New Roman"/>
        </w:rPr>
        <w:t xml:space="preserve">xplicit </w:t>
      </w:r>
      <w:r w:rsidR="009E2387" w:rsidRPr="00503E75">
        <w:rPr>
          <w:rFonts w:ascii="Times New Roman" w:hAnsi="Times New Roman"/>
        </w:rPr>
        <w:t xml:space="preserve">from RAN1#102-e agreement </w:t>
      </w:r>
    </w:p>
    <w:p w14:paraId="1478080B" w14:textId="14B8A799" w:rsidR="00B5015A" w:rsidRPr="00136AB9" w:rsidRDefault="00D47A4B" w:rsidP="002F636E">
      <w:pPr>
        <w:pStyle w:val="afe"/>
        <w:numPr>
          <w:ilvl w:val="1"/>
          <w:numId w:val="9"/>
        </w:numPr>
        <w:rPr>
          <w:rFonts w:ascii="Times New Roman" w:hAnsi="Times New Roman"/>
          <w:color w:val="D9D9D9" w:themeColor="background1" w:themeShade="D9"/>
        </w:rPr>
      </w:pPr>
      <w:r w:rsidRPr="00503E75">
        <w:rPr>
          <w:rFonts w:ascii="Times New Roman" w:hAnsi="Times New Roman"/>
          <w:b/>
          <w:bCs/>
        </w:rPr>
        <w:t>S</w:t>
      </w:r>
      <w:r w:rsidR="00B924F5" w:rsidRPr="00503E75">
        <w:rPr>
          <w:rFonts w:ascii="Times New Roman" w:hAnsi="Times New Roman"/>
          <w:b/>
          <w:bCs/>
        </w:rPr>
        <w:t>u</w:t>
      </w:r>
      <w:r w:rsidRPr="00503E75">
        <w:rPr>
          <w:rFonts w:ascii="Times New Roman" w:hAnsi="Times New Roman"/>
          <w:b/>
          <w:bCs/>
        </w:rPr>
        <w:t>pported</w:t>
      </w:r>
      <w:r w:rsidRPr="00503E75">
        <w:rPr>
          <w:rFonts w:ascii="Times New Roman" w:hAnsi="Times New Roman"/>
        </w:rPr>
        <w:t xml:space="preserve">: </w:t>
      </w:r>
      <w:r w:rsidR="00926B7A" w:rsidRPr="00355A13">
        <w:rPr>
          <w:rFonts w:ascii="Times New Roman" w:hAnsi="Times New Roman"/>
        </w:rPr>
        <w:t>ZTE (specification impact should be as small as possible</w:t>
      </w:r>
      <w:r w:rsidR="00926B7A" w:rsidRPr="0048391E">
        <w:rPr>
          <w:rFonts w:ascii="Times New Roman" w:hAnsi="Times New Roman"/>
        </w:rPr>
        <w:t>),</w:t>
      </w:r>
      <w:r w:rsidR="0048391E" w:rsidRPr="0048391E">
        <w:rPr>
          <w:rFonts w:ascii="Times New Roman" w:hAnsi="Times New Roman"/>
        </w:rPr>
        <w:t xml:space="preserve"> Sony,</w:t>
      </w:r>
      <w:r w:rsidR="000D11A0" w:rsidRPr="0048391E">
        <w:rPr>
          <w:rFonts w:ascii="Times New Roman" w:hAnsi="Times New Roman"/>
        </w:rPr>
        <w:t xml:space="preserve"> </w:t>
      </w:r>
      <w:r w:rsidR="00705DFA" w:rsidRPr="00AD4E5D">
        <w:rPr>
          <w:rFonts w:ascii="Times New Roman" w:hAnsi="Times New Roman"/>
        </w:rPr>
        <w:t>Qualcomm (only if UE optional feature)</w:t>
      </w:r>
      <w:r w:rsidR="00705DFA" w:rsidRPr="00136AB9">
        <w:rPr>
          <w:rFonts w:ascii="Times New Roman" w:hAnsi="Times New Roman"/>
          <w:color w:val="D9D9D9" w:themeColor="background1" w:themeShade="D9"/>
        </w:rPr>
        <w:t xml:space="preserve">, </w:t>
      </w:r>
      <w:r w:rsidR="00B53DEB" w:rsidRPr="00B53DEB">
        <w:rPr>
          <w:rFonts w:ascii="Times New Roman" w:hAnsi="Times New Roman"/>
        </w:rPr>
        <w:t>Ericsson,</w:t>
      </w:r>
      <w:r w:rsidR="00B53DEB">
        <w:rPr>
          <w:rFonts w:ascii="Times New Roman" w:hAnsi="Times New Roman"/>
        </w:rPr>
        <w:t xml:space="preserve"> </w:t>
      </w:r>
      <w:r w:rsidR="00F97D28" w:rsidRPr="00F97D28">
        <w:rPr>
          <w:rFonts w:ascii="Times New Roman" w:hAnsi="Times New Roman"/>
        </w:rPr>
        <w:t>NTT DOCOMO</w:t>
      </w:r>
      <w:r w:rsidR="00F97D28" w:rsidRPr="0024448A">
        <w:rPr>
          <w:rFonts w:ascii="Times New Roman" w:hAnsi="Times New Roman"/>
        </w:rPr>
        <w:t xml:space="preserve">, </w:t>
      </w:r>
      <w:r w:rsidR="00CB6524" w:rsidRPr="0024448A">
        <w:rPr>
          <w:rFonts w:ascii="Times New Roman" w:hAnsi="Times New Roman"/>
        </w:rPr>
        <w:t xml:space="preserve">Nokia </w:t>
      </w:r>
      <w:r w:rsidR="00387A3D" w:rsidRPr="0024448A">
        <w:rPr>
          <w:rFonts w:ascii="Times New Roman" w:hAnsi="Times New Roman"/>
        </w:rPr>
        <w:t>/ NS</w:t>
      </w:r>
      <w:r w:rsidR="00961543" w:rsidRPr="0024448A">
        <w:rPr>
          <w:rFonts w:ascii="Times New Roman" w:hAnsi="Times New Roman"/>
        </w:rPr>
        <w:t>B</w:t>
      </w:r>
      <w:r w:rsidR="00CB6524" w:rsidRPr="00136AB9">
        <w:rPr>
          <w:rFonts w:ascii="Times New Roman" w:hAnsi="Times New Roman"/>
          <w:color w:val="D9D9D9" w:themeColor="background1" w:themeShade="D9"/>
        </w:rPr>
        <w:t xml:space="preserve">, </w:t>
      </w:r>
      <w:r w:rsidR="007A1D25" w:rsidRPr="00136AB9">
        <w:rPr>
          <w:rFonts w:ascii="Times New Roman" w:hAnsi="Times New Roman"/>
          <w:color w:val="D9D9D9" w:themeColor="background1" w:themeShade="D9"/>
        </w:rPr>
        <w:t xml:space="preserve">vivo (UE feature) </w:t>
      </w:r>
      <w:r w:rsidR="0048391E" w:rsidRPr="00136AB9">
        <w:rPr>
          <w:rFonts w:ascii="Times New Roman" w:hAnsi="Times New Roman"/>
          <w:color w:val="D9D9D9" w:themeColor="background1" w:themeShade="D9"/>
        </w:rPr>
        <w:t xml:space="preserve">Futurewei, </w:t>
      </w:r>
      <w:r w:rsidR="007A1D25" w:rsidRPr="00136AB9">
        <w:rPr>
          <w:rFonts w:ascii="Times New Roman" w:hAnsi="Times New Roman"/>
          <w:color w:val="D9D9D9" w:themeColor="background1" w:themeShade="D9"/>
        </w:rPr>
        <w:t xml:space="preserve">, </w:t>
      </w:r>
      <w:r w:rsidR="00D160A4" w:rsidRPr="00136AB9">
        <w:rPr>
          <w:rFonts w:ascii="Times New Roman" w:hAnsi="Times New Roman"/>
          <w:color w:val="D9D9D9" w:themeColor="background1" w:themeShade="D9"/>
        </w:rPr>
        <w:t xml:space="preserve"> </w:t>
      </w:r>
      <w:r w:rsidRPr="00136AB9">
        <w:rPr>
          <w:rFonts w:ascii="Times New Roman" w:hAnsi="Times New Roman"/>
          <w:color w:val="D9D9D9" w:themeColor="background1" w:themeShade="D9"/>
        </w:rPr>
        <w:t>…</w:t>
      </w:r>
    </w:p>
    <w:p w14:paraId="0E238836" w14:textId="77777777" w:rsidR="00C36591" w:rsidRPr="00C36591" w:rsidRDefault="00C36591" w:rsidP="00C36591">
      <w:pPr>
        <w:rPr>
          <w:sz w:val="22"/>
          <w:szCs w:val="22"/>
        </w:rPr>
      </w:pPr>
      <w:r w:rsidRPr="00C36591">
        <w:rPr>
          <w:sz w:val="22"/>
          <w:szCs w:val="22"/>
        </w:rPr>
        <w:t>Based on the company’s preference the following proposal is made.</w:t>
      </w:r>
    </w:p>
    <w:p w14:paraId="062D9979" w14:textId="042D3678" w:rsidR="007756FD" w:rsidRPr="00282F6F" w:rsidRDefault="007756FD" w:rsidP="007756FD">
      <w:pPr>
        <w:pStyle w:val="4"/>
        <w:rPr>
          <w:u w:val="single"/>
          <w:lang w:val="en-US"/>
        </w:rPr>
      </w:pPr>
      <w:r w:rsidRPr="00282F6F">
        <w:rPr>
          <w:u w:val="single"/>
          <w:lang w:val="en-US"/>
        </w:rPr>
        <w:t>Round-1</w:t>
      </w:r>
    </w:p>
    <w:p w14:paraId="64852CE1" w14:textId="490074F7" w:rsidR="0048013B" w:rsidRPr="00E931D1" w:rsidRDefault="004D3156" w:rsidP="00DD7A0F">
      <w:pPr>
        <w:spacing w:after="0"/>
        <w:rPr>
          <w:sz w:val="22"/>
          <w:szCs w:val="22"/>
        </w:rPr>
      </w:pPr>
      <w:r w:rsidRPr="00843B77">
        <w:rPr>
          <w:b/>
          <w:bCs/>
          <w:sz w:val="22"/>
          <w:szCs w:val="22"/>
          <w:highlight w:val="yellow"/>
          <w:lang w:val="en-US"/>
        </w:rPr>
        <w:t xml:space="preserve">Proposal </w:t>
      </w:r>
      <w:r w:rsidR="00282F6F" w:rsidRPr="00843B77">
        <w:rPr>
          <w:b/>
          <w:bCs/>
          <w:sz w:val="22"/>
          <w:szCs w:val="22"/>
          <w:highlight w:val="yellow"/>
          <w:lang w:val="en-US"/>
        </w:rPr>
        <w:t>#</w:t>
      </w:r>
      <w:r w:rsidR="002962D2">
        <w:rPr>
          <w:b/>
          <w:bCs/>
          <w:sz w:val="22"/>
          <w:szCs w:val="22"/>
          <w:highlight w:val="yellow"/>
          <w:lang w:val="en-US"/>
        </w:rPr>
        <w:t>3</w:t>
      </w:r>
      <w:r w:rsidRPr="00843B77">
        <w:rPr>
          <w:b/>
          <w:bCs/>
          <w:sz w:val="22"/>
          <w:szCs w:val="22"/>
          <w:highlight w:val="yellow"/>
          <w:lang w:val="en-US"/>
        </w:rPr>
        <w:t>-</w:t>
      </w:r>
      <w:r w:rsidR="00D35683" w:rsidRPr="00843B77">
        <w:rPr>
          <w:b/>
          <w:bCs/>
          <w:sz w:val="22"/>
          <w:szCs w:val="22"/>
          <w:highlight w:val="yellow"/>
          <w:lang w:val="en-US"/>
        </w:rPr>
        <w:t>3</w:t>
      </w:r>
      <w:r w:rsidRPr="00843B77">
        <w:rPr>
          <w:b/>
          <w:bCs/>
          <w:sz w:val="22"/>
          <w:szCs w:val="22"/>
          <w:highlight w:val="yellow"/>
          <w:lang w:val="en-US"/>
        </w:rPr>
        <w:t>:</w:t>
      </w:r>
      <w:r w:rsidR="00DD7A0F">
        <w:rPr>
          <w:b/>
          <w:bCs/>
          <w:sz w:val="22"/>
          <w:szCs w:val="22"/>
          <w:lang w:val="en-US"/>
        </w:rPr>
        <w:t xml:space="preserve"> </w:t>
      </w:r>
      <w:r w:rsidR="0048013B" w:rsidRPr="00E931D1">
        <w:rPr>
          <w:sz w:val="22"/>
          <w:szCs w:val="22"/>
        </w:rPr>
        <w:t xml:space="preserve">Indication of carrier frequency for uplink transmission </w:t>
      </w:r>
      <w:r w:rsidR="006F395C">
        <w:rPr>
          <w:sz w:val="22"/>
          <w:szCs w:val="22"/>
        </w:rPr>
        <w:t>(</w:t>
      </w:r>
      <w:r w:rsidR="006F395C" w:rsidRPr="006F395C">
        <w:rPr>
          <w:sz w:val="22"/>
          <w:szCs w:val="22"/>
        </w:rPr>
        <w:t xml:space="preserve">Doppler </w:t>
      </w:r>
      <w:r w:rsidR="006F395C">
        <w:rPr>
          <w:sz w:val="22"/>
          <w:szCs w:val="22"/>
        </w:rPr>
        <w:t>f</w:t>
      </w:r>
      <w:r w:rsidR="006F395C" w:rsidRPr="006F395C">
        <w:rPr>
          <w:sz w:val="22"/>
          <w:szCs w:val="22"/>
        </w:rPr>
        <w:t xml:space="preserve">requency </w:t>
      </w:r>
      <w:r w:rsidR="006F395C">
        <w:rPr>
          <w:sz w:val="22"/>
          <w:szCs w:val="22"/>
        </w:rPr>
        <w:t>r</w:t>
      </w:r>
      <w:r w:rsidR="006F395C" w:rsidRPr="006F395C">
        <w:rPr>
          <w:sz w:val="22"/>
          <w:szCs w:val="22"/>
        </w:rPr>
        <w:t>eporting</w:t>
      </w:r>
      <w:r w:rsidR="006F395C">
        <w:rPr>
          <w:sz w:val="22"/>
          <w:szCs w:val="22"/>
        </w:rPr>
        <w:t xml:space="preserve">) </w:t>
      </w:r>
      <w:r w:rsidR="0048013B" w:rsidRPr="00E931D1">
        <w:rPr>
          <w:sz w:val="22"/>
          <w:szCs w:val="22"/>
        </w:rPr>
        <w:t xml:space="preserve">in TRP-based pre-compensation scheme is supported using </w:t>
      </w:r>
    </w:p>
    <w:p w14:paraId="6417A9AC" w14:textId="77777777" w:rsidR="0048013B" w:rsidRPr="00E931D1" w:rsidRDefault="0048013B" w:rsidP="00E931D1">
      <w:pPr>
        <w:pStyle w:val="afe"/>
        <w:numPr>
          <w:ilvl w:val="0"/>
          <w:numId w:val="9"/>
        </w:numPr>
        <w:spacing w:line="240" w:lineRule="auto"/>
        <w:rPr>
          <w:rFonts w:ascii="Times New Roman" w:hAnsi="Times New Roman"/>
        </w:rPr>
      </w:pPr>
      <w:r w:rsidRPr="00E931D1">
        <w:rPr>
          <w:rFonts w:ascii="Times New Roman" w:hAnsi="Times New Roman"/>
          <w:b/>
          <w:bCs/>
        </w:rPr>
        <w:t>Option 1</w:t>
      </w:r>
      <w:r w:rsidRPr="00E931D1">
        <w:rPr>
          <w:rFonts w:ascii="Times New Roman" w:hAnsi="Times New Roman"/>
        </w:rPr>
        <w:t xml:space="preserve"> Implicit from RAN1#102-e agreement </w:t>
      </w:r>
    </w:p>
    <w:p w14:paraId="7AD527F0" w14:textId="77777777" w:rsidR="0048013B" w:rsidRPr="00E931D1" w:rsidRDefault="0048013B" w:rsidP="00E931D1">
      <w:pPr>
        <w:pStyle w:val="afe"/>
        <w:numPr>
          <w:ilvl w:val="1"/>
          <w:numId w:val="9"/>
        </w:numPr>
        <w:spacing w:line="240" w:lineRule="auto"/>
        <w:rPr>
          <w:rFonts w:ascii="Times New Roman" w:hAnsi="Times New Roman"/>
        </w:rPr>
      </w:pPr>
      <w:r w:rsidRPr="00E931D1">
        <w:rPr>
          <w:rFonts w:ascii="Times New Roman" w:hAnsi="Times New Roman"/>
        </w:rPr>
        <w:t xml:space="preserve">FFS enhancements to SRS </w:t>
      </w:r>
      <w:r w:rsidRPr="00E931D1">
        <w:rPr>
          <w:rFonts w:ascii="Times New Roman" w:eastAsiaTheme="minorEastAsia" w:hAnsi="Times New Roman"/>
          <w:lang w:eastAsia="zh-CN"/>
        </w:rPr>
        <w:t>to improve the accuracy of frequency estimation</w:t>
      </w:r>
    </w:p>
    <w:p w14:paraId="53954CC5" w14:textId="76835E96" w:rsidR="002431D6" w:rsidRPr="0048013B" w:rsidRDefault="002431D6" w:rsidP="002431D6">
      <w:pPr>
        <w:rPr>
          <w:lang w:val="en-US"/>
        </w:rPr>
      </w:pPr>
    </w:p>
    <w:tbl>
      <w:tblPr>
        <w:tblStyle w:val="TableGrid1"/>
        <w:tblW w:w="10525" w:type="dxa"/>
        <w:tblLayout w:type="fixed"/>
        <w:tblLook w:val="04A0" w:firstRow="1" w:lastRow="0" w:firstColumn="1" w:lastColumn="0" w:noHBand="0" w:noVBand="1"/>
      </w:tblPr>
      <w:tblGrid>
        <w:gridCol w:w="1975"/>
        <w:gridCol w:w="8550"/>
      </w:tblGrid>
      <w:tr w:rsidR="00282F6F" w:rsidRPr="002A0BCC" w14:paraId="5B61AF95" w14:textId="77777777" w:rsidTr="00102AC5">
        <w:tc>
          <w:tcPr>
            <w:tcW w:w="1975" w:type="dxa"/>
            <w:shd w:val="clear" w:color="auto" w:fill="CC66FF"/>
          </w:tcPr>
          <w:p w14:paraId="1C952AFB" w14:textId="77777777" w:rsidR="00282F6F" w:rsidRPr="002A0BCC" w:rsidRDefault="00282F6F" w:rsidP="00427798">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8550" w:type="dxa"/>
            <w:shd w:val="clear" w:color="auto" w:fill="CC66FF"/>
          </w:tcPr>
          <w:p w14:paraId="219E925D" w14:textId="77777777" w:rsidR="00282F6F" w:rsidRPr="002A0BCC" w:rsidRDefault="00282F6F" w:rsidP="00427798">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282F6F" w14:paraId="46E8AC32" w14:textId="77777777" w:rsidTr="00102AC5">
        <w:tc>
          <w:tcPr>
            <w:tcW w:w="1975" w:type="dxa"/>
          </w:tcPr>
          <w:p w14:paraId="4D99D101" w14:textId="71E539E7" w:rsidR="00282F6F" w:rsidRPr="00E821A0" w:rsidRDefault="007A5630" w:rsidP="0042779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550" w:type="dxa"/>
          </w:tcPr>
          <w:p w14:paraId="20F3E018" w14:textId="3DD74114" w:rsidR="00282F6F" w:rsidRPr="00E821A0" w:rsidRDefault="007A5630" w:rsidP="007A5630">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 to go for Option 1 now. But it is better to further discuss whether explicitly report is supported or not. In our view, it can be optionally supported for some scenarios e.g. FDD, or some bands without UL carrier. </w:t>
            </w:r>
          </w:p>
        </w:tc>
      </w:tr>
      <w:tr w:rsidR="00282F6F" w14:paraId="4475A894" w14:textId="77777777" w:rsidTr="00102AC5">
        <w:tc>
          <w:tcPr>
            <w:tcW w:w="1975" w:type="dxa"/>
          </w:tcPr>
          <w:p w14:paraId="6722CBD5" w14:textId="613F8EED" w:rsidR="00282F6F" w:rsidRPr="002F7332" w:rsidRDefault="00C245C3" w:rsidP="00427798">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InterDigital</w:t>
            </w:r>
          </w:p>
        </w:tc>
        <w:tc>
          <w:tcPr>
            <w:tcW w:w="8550" w:type="dxa"/>
          </w:tcPr>
          <w:p w14:paraId="3CF2AA22" w14:textId="4F624817" w:rsidR="00B171C3" w:rsidRPr="002F7332" w:rsidRDefault="00C245C3" w:rsidP="00427798">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Support FL proposal</w:t>
            </w:r>
          </w:p>
        </w:tc>
      </w:tr>
      <w:tr w:rsidR="00282F6F" w14:paraId="726E7947" w14:textId="77777777" w:rsidTr="00102AC5">
        <w:tc>
          <w:tcPr>
            <w:tcW w:w="1975" w:type="dxa"/>
          </w:tcPr>
          <w:p w14:paraId="70D10184" w14:textId="3920E903" w:rsidR="00282F6F" w:rsidRDefault="00282F6F" w:rsidP="00427798">
            <w:pPr>
              <w:pStyle w:val="afe"/>
              <w:ind w:left="0"/>
              <w:contextualSpacing/>
              <w:rPr>
                <w:rFonts w:ascii="Times New Roman" w:eastAsiaTheme="minorEastAsia" w:hAnsi="Times New Roman"/>
                <w:lang w:eastAsia="zh-CN"/>
              </w:rPr>
            </w:pPr>
          </w:p>
        </w:tc>
        <w:tc>
          <w:tcPr>
            <w:tcW w:w="8550" w:type="dxa"/>
          </w:tcPr>
          <w:p w14:paraId="1D34174C" w14:textId="5186BD81" w:rsidR="00E41AC4" w:rsidRPr="006C0F99" w:rsidRDefault="00E41AC4" w:rsidP="00E41AC4">
            <w:pPr>
              <w:pStyle w:val="afe"/>
              <w:ind w:left="0"/>
              <w:contextualSpacing/>
              <w:jc w:val="center"/>
              <w:rPr>
                <w:rFonts w:ascii="Times New Roman" w:eastAsiaTheme="minorEastAsia" w:hAnsi="Times New Roman"/>
                <w:lang w:eastAsia="zh-CN"/>
              </w:rPr>
            </w:pPr>
          </w:p>
        </w:tc>
      </w:tr>
      <w:tr w:rsidR="0090606A" w14:paraId="283C793D" w14:textId="77777777" w:rsidTr="00102AC5">
        <w:tc>
          <w:tcPr>
            <w:tcW w:w="1975" w:type="dxa"/>
          </w:tcPr>
          <w:p w14:paraId="132F7B40" w14:textId="64B359F1" w:rsidR="0090606A" w:rsidRDefault="0090606A" w:rsidP="00B12231">
            <w:pPr>
              <w:pStyle w:val="afe"/>
              <w:ind w:left="0"/>
              <w:contextualSpacing/>
              <w:rPr>
                <w:rFonts w:ascii="Times New Roman" w:eastAsiaTheme="minorEastAsia" w:hAnsi="Times New Roman"/>
                <w:lang w:eastAsia="zh-CN"/>
              </w:rPr>
            </w:pPr>
          </w:p>
        </w:tc>
        <w:tc>
          <w:tcPr>
            <w:tcW w:w="8550" w:type="dxa"/>
          </w:tcPr>
          <w:p w14:paraId="1F9813CE" w14:textId="3E97E830" w:rsidR="0090606A" w:rsidRDefault="0090606A" w:rsidP="00B12231">
            <w:pPr>
              <w:pStyle w:val="afe"/>
              <w:ind w:left="0"/>
              <w:contextualSpacing/>
              <w:rPr>
                <w:rFonts w:ascii="Times New Roman" w:eastAsiaTheme="minorEastAsia" w:hAnsi="Times New Roman"/>
                <w:lang w:eastAsia="zh-CN"/>
              </w:rPr>
            </w:pPr>
          </w:p>
        </w:tc>
      </w:tr>
      <w:tr w:rsidR="0090606A" w14:paraId="17C5C9F6" w14:textId="77777777" w:rsidTr="00102AC5">
        <w:tc>
          <w:tcPr>
            <w:tcW w:w="1975" w:type="dxa"/>
          </w:tcPr>
          <w:p w14:paraId="3303E3DD" w14:textId="1EC2D138" w:rsidR="0090606A" w:rsidRDefault="00CF3ABB" w:rsidP="00697E73">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8550" w:type="dxa"/>
          </w:tcPr>
          <w:p w14:paraId="374972CC" w14:textId="52669337" w:rsidR="00121926" w:rsidRDefault="00CF3ABB" w:rsidP="00697E73">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If option 2, it needs to be UE optional feature for UE that support pre-</w:t>
            </w:r>
            <w:r w:rsidR="001E638B">
              <w:rPr>
                <w:rFonts w:ascii="Times New Roman" w:eastAsiaTheme="minorEastAsia" w:hAnsi="Times New Roman"/>
                <w:lang w:eastAsia="zh-CN"/>
              </w:rPr>
              <w:t>compensation</w:t>
            </w:r>
            <w:r>
              <w:rPr>
                <w:rFonts w:ascii="Times New Roman" w:eastAsiaTheme="minorEastAsia" w:hAnsi="Times New Roman"/>
                <w:lang w:eastAsia="zh-CN"/>
              </w:rPr>
              <w:t xml:space="preserve"> </w:t>
            </w:r>
          </w:p>
        </w:tc>
      </w:tr>
      <w:tr w:rsidR="0090606A" w14:paraId="07C720E8" w14:textId="77777777" w:rsidTr="00102AC5">
        <w:tc>
          <w:tcPr>
            <w:tcW w:w="1975" w:type="dxa"/>
          </w:tcPr>
          <w:p w14:paraId="19E1B1A5" w14:textId="0973D633" w:rsidR="0090606A" w:rsidRPr="00716470" w:rsidRDefault="00E114BC" w:rsidP="00716470">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550" w:type="dxa"/>
          </w:tcPr>
          <w:p w14:paraId="30A6E56D" w14:textId="2C355F2D" w:rsidR="0090606A" w:rsidRDefault="00E114BC" w:rsidP="00697E73">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okay with the implicit approach which involves less standard impact when compared with the explicit Doppler frequency reporting, but in previous agreement it said 1 or 2 approach(es) can be supported. In addition, we share similar view with ZTE on </w:t>
            </w:r>
            <w:r w:rsidR="00895D3A">
              <w:rPr>
                <w:rFonts w:ascii="Times New Roman" w:eastAsiaTheme="minorEastAsia" w:hAnsi="Times New Roman"/>
                <w:lang w:eastAsia="zh-CN"/>
              </w:rPr>
              <w:t xml:space="preserve">scenarios (FDD operation and TDD operation without UL carrier configured) where it seems explicit Doppler frequency reporting fits better. </w:t>
            </w:r>
          </w:p>
          <w:p w14:paraId="0268C12A" w14:textId="0D38EAEE" w:rsidR="00895D3A" w:rsidRPr="00716470" w:rsidRDefault="00895D3A" w:rsidP="00697E73">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o we hope we could support both Option 1 and Option 2. </w:t>
            </w:r>
          </w:p>
        </w:tc>
      </w:tr>
      <w:tr w:rsidR="006F10D9" w14:paraId="1DB360A0" w14:textId="77777777" w:rsidTr="00102AC5">
        <w:tc>
          <w:tcPr>
            <w:tcW w:w="1975" w:type="dxa"/>
          </w:tcPr>
          <w:p w14:paraId="7D46240B" w14:textId="48E0991F" w:rsidR="006F10D9" w:rsidRDefault="006F10D9" w:rsidP="006F10D9">
            <w:pPr>
              <w:pStyle w:val="afe"/>
              <w:ind w:left="0"/>
              <w:contextualSpacing/>
              <w:rPr>
                <w:rFonts w:ascii="Times New Roman" w:eastAsiaTheme="minorEastAsia" w:hAnsi="Times New Roman"/>
                <w:lang w:eastAsia="zh-CN"/>
              </w:rPr>
            </w:pPr>
            <w:r>
              <w:rPr>
                <w:rFonts w:ascii="Times New Roman" w:eastAsia="ＭＳ 明朝" w:hAnsi="Times New Roman" w:hint="eastAsia"/>
                <w:lang w:eastAsia="ja-JP"/>
              </w:rPr>
              <w:t>DOCOMO</w:t>
            </w:r>
          </w:p>
        </w:tc>
        <w:tc>
          <w:tcPr>
            <w:tcW w:w="8550" w:type="dxa"/>
          </w:tcPr>
          <w:p w14:paraId="6B5F14B3" w14:textId="77777777" w:rsidR="006F10D9" w:rsidRDefault="006F10D9" w:rsidP="006F10D9">
            <w:pPr>
              <w:pStyle w:val="afe"/>
              <w:ind w:left="0"/>
              <w:contextualSpacing/>
              <w:rPr>
                <w:rFonts w:ascii="Times New Roman" w:eastAsia="ＭＳ 明朝" w:hAnsi="Times New Roman"/>
                <w:lang w:eastAsia="ja-JP"/>
              </w:rPr>
            </w:pPr>
            <w:r>
              <w:rPr>
                <w:rFonts w:ascii="Times New Roman" w:eastAsia="ＭＳ 明朝" w:hAnsi="Times New Roman" w:hint="eastAsia"/>
                <w:lang w:eastAsia="ja-JP"/>
              </w:rPr>
              <w:t xml:space="preserve">Not support. </w:t>
            </w:r>
            <w:r>
              <w:rPr>
                <w:rFonts w:ascii="Times New Roman" w:eastAsia="ＭＳ 明朝" w:hAnsi="Times New Roman"/>
                <w:lang w:eastAsia="ja-JP"/>
              </w:rPr>
              <w:t>In FDD band, which is our main target of HST-SFN, Doppler would be different for UL and DL.</w:t>
            </w:r>
          </w:p>
          <w:p w14:paraId="06E1C0F0" w14:textId="39A9FA15" w:rsidR="006F10D9" w:rsidRDefault="006F10D9" w:rsidP="006F10D9">
            <w:pPr>
              <w:pStyle w:val="afe"/>
              <w:ind w:left="0"/>
              <w:contextualSpacing/>
              <w:rPr>
                <w:rFonts w:ascii="Times New Roman" w:eastAsiaTheme="minorEastAsia" w:hAnsi="Times New Roman"/>
                <w:lang w:eastAsia="zh-CN"/>
              </w:rPr>
            </w:pPr>
            <w:r>
              <w:rPr>
                <w:rFonts w:ascii="Times New Roman" w:eastAsia="ＭＳ 明朝" w:hAnsi="Times New Roman"/>
                <w:lang w:eastAsia="ja-JP"/>
              </w:rPr>
              <w:t>Based on the evaluation result (</w:t>
            </w:r>
            <w:r w:rsidRPr="00EA7A50">
              <w:rPr>
                <w:rFonts w:ascii="Times New Roman" w:eastAsia="ＭＳ 明朝" w:hAnsi="Times New Roman"/>
                <w:lang w:eastAsia="ja-JP"/>
              </w:rPr>
              <w:t>R1-2107625</w:t>
            </w:r>
            <w:r>
              <w:rPr>
                <w:rFonts w:ascii="Times New Roman" w:eastAsia="ＭＳ 明朝" w:hAnsi="Times New Roman"/>
                <w:lang w:eastAsia="ja-JP"/>
              </w:rPr>
              <w:t>, Ericsson), Option 1 has performance degradation compared to Option 2. Hence, we should support the Option 2, even if it is optional feature.</w:t>
            </w:r>
          </w:p>
        </w:tc>
      </w:tr>
      <w:tr w:rsidR="006F10D9" w14:paraId="5C65E0B8" w14:textId="77777777" w:rsidTr="00102AC5">
        <w:tc>
          <w:tcPr>
            <w:tcW w:w="1975" w:type="dxa"/>
          </w:tcPr>
          <w:p w14:paraId="31DD16E9" w14:textId="3CDFA0E0" w:rsidR="006F10D9" w:rsidRPr="00503AF7" w:rsidRDefault="006F10D9" w:rsidP="006F10D9">
            <w:pPr>
              <w:pStyle w:val="afe"/>
              <w:ind w:left="0"/>
              <w:contextualSpacing/>
              <w:rPr>
                <w:rFonts w:ascii="Times New Roman" w:eastAsiaTheme="minorEastAsia" w:hAnsi="Times New Roman"/>
                <w:lang w:eastAsia="zh-CN"/>
              </w:rPr>
            </w:pPr>
          </w:p>
        </w:tc>
        <w:tc>
          <w:tcPr>
            <w:tcW w:w="8550" w:type="dxa"/>
          </w:tcPr>
          <w:p w14:paraId="09C4C27D" w14:textId="26238CDC" w:rsidR="006F10D9" w:rsidRDefault="006F10D9" w:rsidP="006F10D9">
            <w:pPr>
              <w:pStyle w:val="afe"/>
              <w:ind w:left="0"/>
              <w:contextualSpacing/>
              <w:rPr>
                <w:rFonts w:ascii="Times New Roman" w:eastAsiaTheme="minorEastAsia" w:hAnsi="Times New Roman"/>
                <w:lang w:eastAsia="zh-CN"/>
              </w:rPr>
            </w:pPr>
          </w:p>
        </w:tc>
      </w:tr>
      <w:tr w:rsidR="006F10D9" w14:paraId="3E2F25C0" w14:textId="77777777" w:rsidTr="00102AC5">
        <w:tc>
          <w:tcPr>
            <w:tcW w:w="1975" w:type="dxa"/>
          </w:tcPr>
          <w:p w14:paraId="058E9EC3" w14:textId="20EACCCA" w:rsidR="006F10D9" w:rsidRDefault="006F10D9" w:rsidP="006F10D9">
            <w:pPr>
              <w:pStyle w:val="afe"/>
              <w:ind w:left="0"/>
              <w:contextualSpacing/>
              <w:rPr>
                <w:rFonts w:ascii="Times New Roman" w:eastAsiaTheme="minorEastAsia" w:hAnsi="Times New Roman"/>
                <w:lang w:eastAsia="zh-CN"/>
              </w:rPr>
            </w:pPr>
          </w:p>
        </w:tc>
        <w:tc>
          <w:tcPr>
            <w:tcW w:w="8550" w:type="dxa"/>
          </w:tcPr>
          <w:p w14:paraId="4B6D6100" w14:textId="6A2B79C1" w:rsidR="006F10D9" w:rsidRDefault="006F10D9" w:rsidP="006F10D9">
            <w:pPr>
              <w:pStyle w:val="afe"/>
              <w:ind w:left="0"/>
              <w:contextualSpacing/>
              <w:rPr>
                <w:rFonts w:ascii="Times New Roman" w:eastAsiaTheme="minorEastAsia" w:hAnsi="Times New Roman"/>
                <w:lang w:eastAsia="zh-CN"/>
              </w:rPr>
            </w:pPr>
          </w:p>
        </w:tc>
      </w:tr>
      <w:tr w:rsidR="006F10D9" w14:paraId="4E77FE26" w14:textId="77777777" w:rsidTr="00102AC5">
        <w:tc>
          <w:tcPr>
            <w:tcW w:w="1975" w:type="dxa"/>
          </w:tcPr>
          <w:p w14:paraId="31C80E0B" w14:textId="042F32C4" w:rsidR="006F10D9" w:rsidRDefault="006F10D9" w:rsidP="006F10D9">
            <w:pPr>
              <w:pStyle w:val="afe"/>
              <w:ind w:left="0"/>
              <w:contextualSpacing/>
              <w:rPr>
                <w:rFonts w:ascii="Times New Roman" w:eastAsiaTheme="minorEastAsia" w:hAnsi="Times New Roman"/>
                <w:lang w:eastAsia="zh-CN"/>
              </w:rPr>
            </w:pPr>
          </w:p>
        </w:tc>
        <w:tc>
          <w:tcPr>
            <w:tcW w:w="8550" w:type="dxa"/>
          </w:tcPr>
          <w:p w14:paraId="62CF86EC" w14:textId="7BEEFD92" w:rsidR="006F10D9" w:rsidRDefault="006F10D9" w:rsidP="006F10D9">
            <w:pPr>
              <w:pStyle w:val="afe"/>
              <w:ind w:left="0"/>
              <w:contextualSpacing/>
              <w:rPr>
                <w:rFonts w:ascii="Times New Roman" w:eastAsiaTheme="minorEastAsia" w:hAnsi="Times New Roman"/>
                <w:lang w:eastAsia="zh-CN"/>
              </w:rPr>
            </w:pPr>
          </w:p>
        </w:tc>
      </w:tr>
    </w:tbl>
    <w:p w14:paraId="10EA2DF1" w14:textId="2366638E" w:rsidR="00825674" w:rsidRDefault="00825674" w:rsidP="002431D6"/>
    <w:p w14:paraId="749645C6" w14:textId="66D9D1AA" w:rsidR="007E42E3" w:rsidRDefault="007E42E3" w:rsidP="00855040">
      <w:pPr>
        <w:pStyle w:val="3"/>
        <w:numPr>
          <w:ilvl w:val="2"/>
          <w:numId w:val="20"/>
        </w:numPr>
        <w:ind w:left="450"/>
        <w:rPr>
          <w:lang w:val="en-US"/>
        </w:rPr>
      </w:pPr>
      <w:r>
        <w:rPr>
          <w:lang w:val="en-US"/>
        </w:rPr>
        <w:t xml:space="preserve">Issue </w:t>
      </w:r>
      <w:r w:rsidR="00503607">
        <w:rPr>
          <w:lang w:val="en-US"/>
        </w:rPr>
        <w:t>#</w:t>
      </w:r>
      <w:r w:rsidR="002962D2">
        <w:rPr>
          <w:lang w:val="en-US"/>
        </w:rPr>
        <w:t>3</w:t>
      </w:r>
      <w:r w:rsidR="00CF74DB">
        <w:rPr>
          <w:lang w:val="en-US"/>
        </w:rPr>
        <w:t>-</w:t>
      </w:r>
      <w:r w:rsidR="003D1959">
        <w:rPr>
          <w:lang w:val="en-US"/>
        </w:rPr>
        <w:t>4</w:t>
      </w:r>
      <w:r w:rsidR="00781C4F">
        <w:rPr>
          <w:lang w:val="en-US"/>
        </w:rPr>
        <w:t xml:space="preserve"> (QCL-like association between DL and UL RS)</w:t>
      </w:r>
    </w:p>
    <w:p w14:paraId="6AD7DC3F" w14:textId="2CF33EBF" w:rsidR="00FB3096" w:rsidRDefault="00751954" w:rsidP="00FB3096">
      <w:pPr>
        <w:ind w:firstLine="360"/>
        <w:rPr>
          <w:sz w:val="22"/>
          <w:szCs w:val="22"/>
        </w:rPr>
      </w:pPr>
      <w:r>
        <w:rPr>
          <w:sz w:val="22"/>
          <w:szCs w:val="22"/>
        </w:rPr>
        <w:t>Regarding support of QCL-like association between DL and UL RS, e.g.</w:t>
      </w:r>
      <w:r w:rsidR="00D273E2">
        <w:rPr>
          <w:sz w:val="22"/>
          <w:szCs w:val="22"/>
        </w:rPr>
        <w:t>,</w:t>
      </w:r>
      <w:r>
        <w:rPr>
          <w:sz w:val="22"/>
          <w:szCs w:val="22"/>
        </w:rPr>
        <w:t xml:space="preserve"> for carrier frequency indication in UL. </w:t>
      </w:r>
      <w:r w:rsidR="00781C4F">
        <w:rPr>
          <w:sz w:val="22"/>
          <w:szCs w:val="22"/>
        </w:rPr>
        <w:t xml:space="preserve">Several companies </w:t>
      </w:r>
      <w:r w:rsidR="0076595B">
        <w:rPr>
          <w:sz w:val="22"/>
          <w:szCs w:val="22"/>
        </w:rPr>
        <w:t>provided</w:t>
      </w:r>
      <w:r w:rsidR="00781C4F">
        <w:rPr>
          <w:sz w:val="22"/>
          <w:szCs w:val="22"/>
        </w:rPr>
        <w:t xml:space="preserve"> their view</w:t>
      </w:r>
      <w:r w:rsidR="00107B65">
        <w:rPr>
          <w:sz w:val="22"/>
          <w:szCs w:val="22"/>
        </w:rPr>
        <w:t>s</w:t>
      </w:r>
      <w:r w:rsidR="00781C4F">
        <w:rPr>
          <w:sz w:val="22"/>
          <w:szCs w:val="22"/>
        </w:rPr>
        <w:t xml:space="preserve"> </w:t>
      </w:r>
      <w:r>
        <w:rPr>
          <w:sz w:val="22"/>
          <w:szCs w:val="22"/>
        </w:rPr>
        <w:t xml:space="preserve">whether </w:t>
      </w:r>
      <w:r w:rsidR="009A7F6E">
        <w:rPr>
          <w:sz w:val="22"/>
          <w:szCs w:val="22"/>
        </w:rPr>
        <w:t xml:space="preserve">carrier frequency </w:t>
      </w:r>
      <w:r>
        <w:rPr>
          <w:sz w:val="22"/>
          <w:szCs w:val="22"/>
        </w:rPr>
        <w:t xml:space="preserve">requires specification support </w:t>
      </w:r>
      <w:r w:rsidR="009A7F6E">
        <w:rPr>
          <w:sz w:val="22"/>
          <w:szCs w:val="22"/>
        </w:rPr>
        <w:t xml:space="preserve">for indication </w:t>
      </w:r>
      <w:r>
        <w:rPr>
          <w:sz w:val="22"/>
          <w:szCs w:val="22"/>
        </w:rPr>
        <w:t>or can be</w:t>
      </w:r>
      <w:r w:rsidR="009A7F6E">
        <w:rPr>
          <w:sz w:val="22"/>
          <w:szCs w:val="22"/>
        </w:rPr>
        <w:t xml:space="preserve"> selected by the UE</w:t>
      </w:r>
      <w:r>
        <w:rPr>
          <w:sz w:val="22"/>
          <w:szCs w:val="22"/>
        </w:rPr>
        <w:t xml:space="preserve"> </w:t>
      </w:r>
      <w:r w:rsidR="009A7F6E">
        <w:rPr>
          <w:sz w:val="22"/>
          <w:szCs w:val="22"/>
        </w:rPr>
        <w:t xml:space="preserve">based on </w:t>
      </w:r>
      <w:r>
        <w:rPr>
          <w:sz w:val="22"/>
          <w:szCs w:val="22"/>
        </w:rPr>
        <w:t>implementation</w:t>
      </w:r>
      <w:r w:rsidR="004C666B">
        <w:rPr>
          <w:sz w:val="22"/>
          <w:szCs w:val="22"/>
        </w:rPr>
        <w:t xml:space="preserve">. </w:t>
      </w:r>
      <w:r w:rsidR="00FB3096">
        <w:rPr>
          <w:sz w:val="22"/>
          <w:szCs w:val="22"/>
        </w:rPr>
        <w:t>Compan</w:t>
      </w:r>
      <w:r w:rsidR="00891623">
        <w:rPr>
          <w:sz w:val="22"/>
          <w:szCs w:val="22"/>
        </w:rPr>
        <w:t>y’</w:t>
      </w:r>
      <w:r w:rsidR="00FB3096">
        <w:rPr>
          <w:sz w:val="22"/>
          <w:szCs w:val="22"/>
        </w:rPr>
        <w:t xml:space="preserve">s </w:t>
      </w:r>
      <w:r w:rsidR="00AE462B">
        <w:rPr>
          <w:sz w:val="22"/>
          <w:szCs w:val="22"/>
        </w:rPr>
        <w:t>preferences</w:t>
      </w:r>
      <w:r w:rsidR="00107B65">
        <w:rPr>
          <w:sz w:val="22"/>
          <w:szCs w:val="22"/>
        </w:rPr>
        <w:t xml:space="preserve"> on this issue</w:t>
      </w:r>
      <w:r w:rsidR="00FB3096">
        <w:rPr>
          <w:sz w:val="22"/>
          <w:szCs w:val="22"/>
        </w:rPr>
        <w:t xml:space="preserve"> are summarized below:</w:t>
      </w:r>
    </w:p>
    <w:p w14:paraId="42FCBD04" w14:textId="326EB92A" w:rsidR="004C666B" w:rsidRDefault="004C666B" w:rsidP="004C666B">
      <w:pPr>
        <w:spacing w:after="0"/>
        <w:rPr>
          <w:sz w:val="22"/>
          <w:szCs w:val="22"/>
        </w:rPr>
      </w:pPr>
      <w:r w:rsidRPr="001628A3">
        <w:rPr>
          <w:b/>
          <w:bCs/>
          <w:sz w:val="22"/>
          <w:szCs w:val="22"/>
        </w:rPr>
        <w:t>Issue#</w:t>
      </w:r>
      <w:r w:rsidR="001F71F0">
        <w:rPr>
          <w:b/>
          <w:bCs/>
          <w:sz w:val="22"/>
          <w:szCs w:val="22"/>
        </w:rPr>
        <w:t>3</w:t>
      </w:r>
      <w:r>
        <w:rPr>
          <w:b/>
          <w:bCs/>
          <w:sz w:val="22"/>
          <w:szCs w:val="22"/>
        </w:rPr>
        <w:t>-</w:t>
      </w:r>
      <w:r w:rsidR="003D1959">
        <w:rPr>
          <w:b/>
          <w:bCs/>
          <w:sz w:val="22"/>
          <w:szCs w:val="22"/>
        </w:rPr>
        <w:t>4</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afe"/>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afe"/>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afe"/>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454034DB" w14:textId="7253FF61" w:rsidR="00850FE1" w:rsidRPr="0077739E" w:rsidRDefault="00A928C0" w:rsidP="00D1406D">
      <w:pPr>
        <w:pStyle w:val="afe"/>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6F484EDD" w14:textId="2680ED9D" w:rsidR="00B924F5" w:rsidRPr="00C36591" w:rsidRDefault="006929C1" w:rsidP="00C36591">
      <w:pPr>
        <w:spacing w:before="120" w:after="120"/>
        <w:rPr>
          <w:sz w:val="22"/>
          <w:szCs w:val="22"/>
        </w:rPr>
      </w:pPr>
      <w:r w:rsidRPr="00C36591">
        <w:rPr>
          <w:sz w:val="22"/>
          <w:szCs w:val="22"/>
        </w:rPr>
        <w:t xml:space="preserve">Based on the </w:t>
      </w:r>
      <w:r w:rsidR="00930E93" w:rsidRPr="00C36591">
        <w:rPr>
          <w:sz w:val="22"/>
          <w:szCs w:val="22"/>
        </w:rPr>
        <w:t>company’s</w:t>
      </w:r>
      <w:r w:rsidRPr="00C36591">
        <w:rPr>
          <w:sz w:val="22"/>
          <w:szCs w:val="22"/>
        </w:rPr>
        <w:t xml:space="preserve"> preference </w:t>
      </w:r>
      <w:r w:rsidR="009A368C" w:rsidRPr="00C36591">
        <w:rPr>
          <w:sz w:val="22"/>
          <w:szCs w:val="22"/>
        </w:rPr>
        <w:t>above</w:t>
      </w:r>
      <w:r w:rsidRPr="00C36591">
        <w:rPr>
          <w:sz w:val="22"/>
          <w:szCs w:val="22"/>
        </w:rPr>
        <w:t>, the following proposal is made</w:t>
      </w:r>
      <w:r w:rsidR="009A368C" w:rsidRPr="00C36591">
        <w:rPr>
          <w:sz w:val="22"/>
          <w:szCs w:val="22"/>
        </w:rPr>
        <w:t>.</w:t>
      </w:r>
    </w:p>
    <w:p w14:paraId="4A4144AC" w14:textId="794CF2A6" w:rsidR="007756FD" w:rsidRPr="00282F6F" w:rsidRDefault="007756FD" w:rsidP="007756FD">
      <w:pPr>
        <w:pStyle w:val="4"/>
        <w:rPr>
          <w:u w:val="single"/>
          <w:lang w:val="en-US"/>
        </w:rPr>
      </w:pPr>
      <w:r w:rsidRPr="00282F6F">
        <w:rPr>
          <w:u w:val="single"/>
          <w:lang w:val="en-US"/>
        </w:rPr>
        <w:t>Round-1</w:t>
      </w:r>
    </w:p>
    <w:p w14:paraId="742069F9" w14:textId="2430037A" w:rsidR="002B289D" w:rsidRPr="006E5A38" w:rsidRDefault="002B289D" w:rsidP="002B289D">
      <w:pPr>
        <w:spacing w:after="0"/>
        <w:rPr>
          <w:b/>
          <w:bCs/>
          <w:sz w:val="22"/>
          <w:szCs w:val="22"/>
          <w:lang w:val="en-US"/>
        </w:rPr>
      </w:pPr>
      <w:r w:rsidRPr="002B289D">
        <w:rPr>
          <w:b/>
          <w:bCs/>
          <w:sz w:val="22"/>
          <w:szCs w:val="22"/>
          <w:highlight w:val="yellow"/>
          <w:lang w:val="en-US"/>
        </w:rPr>
        <w:t>Proposal #</w:t>
      </w:r>
      <w:r w:rsidR="001F71F0">
        <w:rPr>
          <w:b/>
          <w:bCs/>
          <w:sz w:val="22"/>
          <w:szCs w:val="22"/>
          <w:highlight w:val="yellow"/>
          <w:lang w:val="en-US"/>
        </w:rPr>
        <w:t>3</w:t>
      </w:r>
      <w:r w:rsidRPr="002B289D">
        <w:rPr>
          <w:b/>
          <w:bCs/>
          <w:sz w:val="22"/>
          <w:szCs w:val="22"/>
          <w:highlight w:val="yellow"/>
          <w:lang w:val="en-US"/>
        </w:rPr>
        <w:t>-</w:t>
      </w:r>
      <w:r w:rsidR="003D1959">
        <w:rPr>
          <w:b/>
          <w:bCs/>
          <w:sz w:val="22"/>
          <w:szCs w:val="22"/>
          <w:highlight w:val="yellow"/>
          <w:lang w:val="en-US"/>
        </w:rPr>
        <w:t>4</w:t>
      </w:r>
      <w:r w:rsidR="00500135">
        <w:rPr>
          <w:b/>
          <w:bCs/>
          <w:sz w:val="22"/>
          <w:szCs w:val="22"/>
          <w:highlight w:val="yellow"/>
          <w:lang w:val="en-US"/>
        </w:rPr>
        <w:t xml:space="preserve"> (for conclusion)</w:t>
      </w:r>
      <w:r w:rsidRPr="002B289D">
        <w:rPr>
          <w:b/>
          <w:bCs/>
          <w:sz w:val="22"/>
          <w:szCs w:val="22"/>
          <w:highlight w:val="yellow"/>
          <w:lang w:val="en-US"/>
        </w:rPr>
        <w:t>:</w:t>
      </w:r>
    </w:p>
    <w:p w14:paraId="4F50C24D" w14:textId="4849DF2D" w:rsidR="000C2DB7" w:rsidRPr="00A77489" w:rsidRDefault="00293375" w:rsidP="002B289D">
      <w:pPr>
        <w:pStyle w:val="afe"/>
        <w:numPr>
          <w:ilvl w:val="0"/>
          <w:numId w:val="9"/>
        </w:numPr>
        <w:rPr>
          <w:rFonts w:ascii="Times New Roman" w:hAnsi="Times New Roman"/>
        </w:rPr>
      </w:pPr>
      <w:r w:rsidRPr="00A77489">
        <w:rPr>
          <w:rFonts w:ascii="Times New Roman" w:hAnsi="Times New Roman"/>
        </w:rPr>
        <w:t xml:space="preserve">For </w:t>
      </w:r>
      <w:r w:rsidR="000C2DB7" w:rsidRPr="00A77489">
        <w:rPr>
          <w:rFonts w:ascii="Times New Roman" w:hAnsi="Times New Roman"/>
        </w:rPr>
        <w:t>Variant A</w:t>
      </w:r>
      <w:r w:rsidR="000E0C8C">
        <w:rPr>
          <w:rFonts w:ascii="Times New Roman" w:hAnsi="Times New Roman"/>
        </w:rPr>
        <w:t xml:space="preserve"> and</w:t>
      </w:r>
      <w:r w:rsidR="000C2DB7" w:rsidRPr="00A77489">
        <w:rPr>
          <w:rFonts w:ascii="Times New Roman" w:hAnsi="Times New Roman"/>
        </w:rPr>
        <w:t xml:space="preserve"> B </w:t>
      </w:r>
      <w:r w:rsidRPr="00A77489">
        <w:rPr>
          <w:rFonts w:ascii="Times New Roman" w:hAnsi="Times New Roman"/>
        </w:rPr>
        <w:t>(</w:t>
      </w:r>
      <w:r w:rsidR="000C2DB7" w:rsidRPr="00A77489">
        <w:rPr>
          <w:rFonts w:ascii="Times New Roman" w:hAnsi="Times New Roman"/>
        </w:rPr>
        <w:t>i</w:t>
      </w:r>
      <w:r w:rsidRPr="00A77489">
        <w:rPr>
          <w:rFonts w:ascii="Times New Roman" w:hAnsi="Times New Roman"/>
        </w:rPr>
        <w:t>f</w:t>
      </w:r>
      <w:r w:rsidR="000C2DB7" w:rsidRPr="00A77489">
        <w:rPr>
          <w:rFonts w:ascii="Times New Roman" w:hAnsi="Times New Roman"/>
        </w:rPr>
        <w:t xml:space="preserve"> </w:t>
      </w:r>
      <w:r w:rsidR="0094233E" w:rsidRPr="00A77489">
        <w:rPr>
          <w:rFonts w:ascii="Times New Roman" w:hAnsi="Times New Roman"/>
        </w:rPr>
        <w:t>supported</w:t>
      </w:r>
      <w:r w:rsidRPr="00A77489">
        <w:rPr>
          <w:rFonts w:ascii="Times New Roman" w:hAnsi="Times New Roman"/>
        </w:rPr>
        <w:t>)</w:t>
      </w:r>
    </w:p>
    <w:p w14:paraId="1A8E5D16" w14:textId="14E07C69" w:rsidR="002B289D" w:rsidRDefault="00F476B7" w:rsidP="00293375">
      <w:pPr>
        <w:pStyle w:val="afe"/>
        <w:numPr>
          <w:ilvl w:val="1"/>
          <w:numId w:val="9"/>
        </w:numPr>
        <w:rPr>
          <w:rFonts w:ascii="Times New Roman" w:hAnsi="Times New Roman"/>
        </w:rPr>
      </w:pPr>
      <w:r>
        <w:rPr>
          <w:rFonts w:ascii="Times New Roman" w:hAnsi="Times New Roman"/>
        </w:rPr>
        <w:t>F</w:t>
      </w:r>
      <w:r w:rsidRPr="00A77489">
        <w:rPr>
          <w:rFonts w:ascii="Times New Roman" w:hAnsi="Times New Roman"/>
        </w:rPr>
        <w:t xml:space="preserve">or frequency offset pre-compensation </w:t>
      </w:r>
      <w:r w:rsidR="002B289D" w:rsidRPr="00A77489">
        <w:rPr>
          <w:rFonts w:ascii="Times New Roman" w:hAnsi="Times New Roman"/>
        </w:rPr>
        <w:t>QCL-like association of the resource(s) received in the 1</w:t>
      </w:r>
      <w:r w:rsidR="002B289D" w:rsidRPr="00A77489">
        <w:rPr>
          <w:rFonts w:ascii="Times New Roman" w:hAnsi="Times New Roman"/>
          <w:vertAlign w:val="superscript"/>
        </w:rPr>
        <w:t>st</w:t>
      </w:r>
      <w:r w:rsidR="002B289D" w:rsidRPr="00A77489">
        <w:rPr>
          <w:rFonts w:ascii="Times New Roman" w:hAnsi="Times New Roman"/>
        </w:rPr>
        <w:t xml:space="preserve"> step with UL signal transmitted in the 2</w:t>
      </w:r>
      <w:r w:rsidR="002B289D" w:rsidRPr="00A77489">
        <w:rPr>
          <w:rFonts w:ascii="Times New Roman" w:hAnsi="Times New Roman"/>
          <w:vertAlign w:val="superscript"/>
        </w:rPr>
        <w:t>nd</w:t>
      </w:r>
      <w:r w:rsidR="002B289D" w:rsidRPr="00A77489">
        <w:rPr>
          <w:rFonts w:ascii="Times New Roman" w:hAnsi="Times New Roman"/>
        </w:rPr>
        <w:t xml:space="preserve"> step is supported by implementation without specification impact</w:t>
      </w:r>
    </w:p>
    <w:p w14:paraId="03119566" w14:textId="461B5069" w:rsidR="00516889" w:rsidRDefault="00516889" w:rsidP="00516889">
      <w:pPr>
        <w:pStyle w:val="afe"/>
        <w:numPr>
          <w:ilvl w:val="2"/>
          <w:numId w:val="9"/>
        </w:numPr>
        <w:rPr>
          <w:rFonts w:ascii="Times New Roman" w:hAnsi="Times New Roman"/>
        </w:rPr>
      </w:pPr>
      <w:r w:rsidRPr="009E7A15">
        <w:rPr>
          <w:rFonts w:ascii="Times New Roman" w:hAnsi="Times New Roman"/>
          <w:b/>
          <w:bCs/>
        </w:rPr>
        <w:t>Supported</w:t>
      </w:r>
      <w:r>
        <w:rPr>
          <w:rFonts w:ascii="Times New Roman" w:hAnsi="Times New Roman"/>
        </w:rPr>
        <w:t xml:space="preserve">: ZTE, </w:t>
      </w:r>
      <w:r w:rsidR="00B50029">
        <w:rPr>
          <w:rFonts w:ascii="Times New Roman" w:hAnsi="Times New Roman"/>
        </w:rPr>
        <w:t xml:space="preserve">vivo, </w:t>
      </w:r>
      <w:r w:rsidR="00376F73">
        <w:rPr>
          <w:rFonts w:ascii="Times New Roman" w:hAnsi="Times New Roman"/>
        </w:rPr>
        <w:t>Sony</w:t>
      </w:r>
      <w:r w:rsidR="009A2526">
        <w:rPr>
          <w:rFonts w:ascii="Times New Roman" w:hAnsi="Times New Roman"/>
        </w:rPr>
        <w:t xml:space="preserve">, Samsung, </w:t>
      </w:r>
      <w:r w:rsidR="0005042F">
        <w:rPr>
          <w:rFonts w:ascii="Times New Roman" w:hAnsi="Times New Roman"/>
        </w:rPr>
        <w:t xml:space="preserve">CATT, </w:t>
      </w:r>
      <w:r w:rsidR="00080675">
        <w:rPr>
          <w:rFonts w:ascii="Times New Roman" w:hAnsi="Times New Roman"/>
        </w:rPr>
        <w:t xml:space="preserve">CMCC, </w:t>
      </w:r>
      <w:r w:rsidR="00A0480E">
        <w:rPr>
          <w:rFonts w:ascii="Times New Roman" w:hAnsi="Times New Roman"/>
        </w:rPr>
        <w:t xml:space="preserve">Mediatek, </w:t>
      </w:r>
      <w:r w:rsidR="00EA635F">
        <w:rPr>
          <w:rFonts w:ascii="Times New Roman" w:hAnsi="Times New Roman"/>
        </w:rPr>
        <w:t xml:space="preserve">Ericsson, Intel, </w:t>
      </w:r>
      <w:r w:rsidR="006B563B">
        <w:rPr>
          <w:rFonts w:ascii="Times New Roman" w:hAnsi="Times New Roman"/>
        </w:rPr>
        <w:t xml:space="preserve">LGE, </w:t>
      </w:r>
      <w:r w:rsidR="00F27A48">
        <w:rPr>
          <w:rFonts w:ascii="Times New Roman" w:hAnsi="Times New Roman"/>
        </w:rPr>
        <w:t>Nokia/NSB</w:t>
      </w:r>
    </w:p>
    <w:p w14:paraId="22BF7160" w14:textId="1384AD7C" w:rsidR="00E04A72" w:rsidRPr="00A77489" w:rsidRDefault="00E04A72" w:rsidP="00516889">
      <w:pPr>
        <w:pStyle w:val="afe"/>
        <w:numPr>
          <w:ilvl w:val="2"/>
          <w:numId w:val="9"/>
        </w:numPr>
        <w:rPr>
          <w:rFonts w:ascii="Times New Roman" w:hAnsi="Times New Roman"/>
        </w:rPr>
      </w:pPr>
      <w:r w:rsidRPr="009E7A15">
        <w:rPr>
          <w:rFonts w:ascii="Times New Roman" w:hAnsi="Times New Roman"/>
          <w:b/>
          <w:bCs/>
        </w:rPr>
        <w:t>Concerns</w:t>
      </w:r>
      <w:r>
        <w:rPr>
          <w:rFonts w:ascii="Times New Roman" w:hAnsi="Times New Roman"/>
        </w:rPr>
        <w:t xml:space="preserve">: Qualcomm?, </w:t>
      </w:r>
    </w:p>
    <w:p w14:paraId="1575862E" w14:textId="7AA4EE30" w:rsidR="002B289D" w:rsidRDefault="002B289D" w:rsidP="009E5D2C">
      <w:pPr>
        <w:rPr>
          <w:highlight w:val="yellow"/>
          <w:lang w:val="en-US"/>
        </w:rPr>
      </w:pPr>
    </w:p>
    <w:tbl>
      <w:tblPr>
        <w:tblStyle w:val="TableGrid1"/>
        <w:tblW w:w="9350" w:type="dxa"/>
        <w:tblLayout w:type="fixed"/>
        <w:tblLook w:val="04A0" w:firstRow="1" w:lastRow="0" w:firstColumn="1" w:lastColumn="0" w:noHBand="0" w:noVBand="1"/>
      </w:tblPr>
      <w:tblGrid>
        <w:gridCol w:w="1975"/>
        <w:gridCol w:w="7375"/>
      </w:tblGrid>
      <w:tr w:rsidR="00AC4D26" w:rsidRPr="002A0BCC" w14:paraId="739BE428" w14:textId="77777777" w:rsidTr="003154DC">
        <w:tc>
          <w:tcPr>
            <w:tcW w:w="1975" w:type="dxa"/>
            <w:shd w:val="clear" w:color="auto" w:fill="CC66FF"/>
          </w:tcPr>
          <w:p w14:paraId="066EDE47" w14:textId="77777777" w:rsidR="00AC4D26" w:rsidRPr="002A0BCC" w:rsidRDefault="00AC4D26" w:rsidP="003154DC">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66520522" w14:textId="77777777" w:rsidR="00AC4D26" w:rsidRPr="002A0BCC" w:rsidRDefault="00AC4D26" w:rsidP="003154DC">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AC4D26" w:rsidRPr="00E821A0" w14:paraId="2148EC85" w14:textId="77777777" w:rsidTr="003154DC">
        <w:tc>
          <w:tcPr>
            <w:tcW w:w="1975" w:type="dxa"/>
          </w:tcPr>
          <w:p w14:paraId="3E8CC792" w14:textId="1F69FE64" w:rsidR="00AC4D26" w:rsidRPr="00E00F91" w:rsidRDefault="00EE4006" w:rsidP="003154DC">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9D0FB64" w14:textId="77E04A4C" w:rsidR="00AC4D26" w:rsidRPr="00E821A0" w:rsidRDefault="00EE4006" w:rsidP="003154DC">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conclusion </w:t>
            </w:r>
            <w:r w:rsidR="00F27A48">
              <w:rPr>
                <w:rFonts w:ascii="Times New Roman" w:eastAsiaTheme="minorEastAsia" w:hAnsi="Times New Roman"/>
                <w:lang w:eastAsia="zh-CN"/>
              </w:rPr>
              <w:t xml:space="preserve">may be </w:t>
            </w:r>
            <w:r>
              <w:rPr>
                <w:rFonts w:ascii="Times New Roman" w:eastAsiaTheme="minorEastAsia" w:hAnsi="Times New Roman"/>
                <w:lang w:eastAsia="zh-CN"/>
              </w:rPr>
              <w:t xml:space="preserve">needed to </w:t>
            </w:r>
            <w:r w:rsidR="00F27A48">
              <w:rPr>
                <w:rFonts w:ascii="Times New Roman" w:eastAsiaTheme="minorEastAsia" w:hAnsi="Times New Roman"/>
                <w:lang w:eastAsia="zh-CN"/>
              </w:rPr>
              <w:t>complete</w:t>
            </w:r>
            <w:r>
              <w:rPr>
                <w:rFonts w:ascii="Times New Roman" w:eastAsiaTheme="minorEastAsia" w:hAnsi="Times New Roman"/>
                <w:lang w:eastAsia="zh-CN"/>
              </w:rPr>
              <w:t xml:space="preserve"> WID</w:t>
            </w:r>
            <w:r w:rsidR="00F27A48">
              <w:rPr>
                <w:rFonts w:ascii="Times New Roman" w:eastAsiaTheme="minorEastAsia" w:hAnsi="Times New Roman"/>
                <w:lang w:eastAsia="zh-CN"/>
              </w:rPr>
              <w:t xml:space="preserve"> objective</w:t>
            </w:r>
          </w:p>
        </w:tc>
      </w:tr>
      <w:tr w:rsidR="00AC4D26" w:rsidRPr="002F7332" w14:paraId="1201DABC" w14:textId="77777777" w:rsidTr="003154DC">
        <w:tc>
          <w:tcPr>
            <w:tcW w:w="1975" w:type="dxa"/>
          </w:tcPr>
          <w:p w14:paraId="05A65ED8" w14:textId="7A443D65" w:rsidR="00AC4D26" w:rsidRPr="002F7332" w:rsidRDefault="00013453" w:rsidP="003154DC">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A91449B" w14:textId="6DBC5BA7" w:rsidR="00AC4D26" w:rsidRPr="002F7332" w:rsidRDefault="00013453" w:rsidP="003154DC">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90606A" w:rsidRPr="00067856" w14:paraId="05D386B5" w14:textId="77777777" w:rsidTr="003154DC">
        <w:tc>
          <w:tcPr>
            <w:tcW w:w="1975" w:type="dxa"/>
          </w:tcPr>
          <w:p w14:paraId="6C310B67" w14:textId="17591E90" w:rsidR="0090606A" w:rsidRPr="00067856" w:rsidRDefault="00C245C3" w:rsidP="003154DC">
            <w:pPr>
              <w:pStyle w:val="afe"/>
              <w:ind w:left="0"/>
              <w:contextualSpacing/>
              <w:rPr>
                <w:rFonts w:ascii="Times New Roman" w:eastAsia="Malgun Gothic" w:hAnsi="Times New Roman"/>
                <w:lang w:eastAsia="ko-KR"/>
              </w:rPr>
            </w:pPr>
            <w:r>
              <w:rPr>
                <w:rFonts w:ascii="Times New Roman" w:eastAsia="Malgun Gothic" w:hAnsi="Times New Roman"/>
                <w:lang w:eastAsia="ko-KR"/>
              </w:rPr>
              <w:t>InterDigital</w:t>
            </w:r>
          </w:p>
        </w:tc>
        <w:tc>
          <w:tcPr>
            <w:tcW w:w="7375" w:type="dxa"/>
          </w:tcPr>
          <w:p w14:paraId="308F5598" w14:textId="5EA133B1" w:rsidR="0090606A" w:rsidRPr="00067856" w:rsidRDefault="00C245C3" w:rsidP="00C245C3">
            <w:pPr>
              <w:pStyle w:val="afe"/>
              <w:ind w:left="0"/>
              <w:contextualSpacing/>
              <w:rPr>
                <w:rFonts w:ascii="Times New Roman" w:eastAsia="Malgun Gothic" w:hAnsi="Times New Roman"/>
                <w:lang w:eastAsia="ko-KR"/>
              </w:rPr>
            </w:pPr>
            <w:r>
              <w:rPr>
                <w:rFonts w:ascii="Times New Roman" w:eastAsia="Malgun Gothic" w:hAnsi="Times New Roman"/>
                <w:lang w:eastAsia="ko-KR"/>
              </w:rPr>
              <w:t>Support. However, not sure if it is needed. When using precompensation, the conclusion would be always respected by implementation.</w:t>
            </w:r>
          </w:p>
        </w:tc>
      </w:tr>
      <w:tr w:rsidR="0090606A" w14:paraId="63C2EA76" w14:textId="77777777" w:rsidTr="003154DC">
        <w:tc>
          <w:tcPr>
            <w:tcW w:w="1975" w:type="dxa"/>
          </w:tcPr>
          <w:p w14:paraId="1EE3831B" w14:textId="091DC4E0" w:rsidR="0090606A" w:rsidRDefault="00E639DD" w:rsidP="003154DC">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92962E0" w14:textId="40070ABC" w:rsidR="0090606A" w:rsidRDefault="00E639DD" w:rsidP="003154DC">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the FL proposal </w:t>
            </w:r>
          </w:p>
        </w:tc>
      </w:tr>
      <w:tr w:rsidR="0090606A" w:rsidRPr="00E431AC" w14:paraId="35B85ADF" w14:textId="77777777" w:rsidTr="003154DC">
        <w:tc>
          <w:tcPr>
            <w:tcW w:w="1975" w:type="dxa"/>
          </w:tcPr>
          <w:p w14:paraId="47A9AED2" w14:textId="064D3F78" w:rsidR="0090606A" w:rsidRPr="00E4524D" w:rsidRDefault="00895D3A" w:rsidP="003154DC">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BF87549" w14:textId="4DF16452" w:rsidR="0090606A" w:rsidRPr="001B21C5" w:rsidRDefault="00895D3A" w:rsidP="003154DC">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Support the FL proposal.</w:t>
            </w:r>
          </w:p>
        </w:tc>
      </w:tr>
      <w:tr w:rsidR="006F10D9" w14:paraId="51BC424D" w14:textId="77777777" w:rsidTr="003154DC">
        <w:tc>
          <w:tcPr>
            <w:tcW w:w="1975" w:type="dxa"/>
          </w:tcPr>
          <w:p w14:paraId="7C82DF78" w14:textId="54C234A7" w:rsidR="006F10D9" w:rsidRDefault="006F10D9" w:rsidP="006F10D9">
            <w:pPr>
              <w:pStyle w:val="afe"/>
              <w:ind w:left="0"/>
              <w:contextualSpacing/>
              <w:rPr>
                <w:rFonts w:ascii="Times New Roman" w:eastAsiaTheme="minorEastAsia" w:hAnsi="Times New Roman"/>
                <w:lang w:eastAsia="zh-CN"/>
              </w:rPr>
            </w:pPr>
            <w:r>
              <w:rPr>
                <w:rFonts w:ascii="Times New Roman" w:eastAsia="ＭＳ 明朝" w:hAnsi="Times New Roman" w:hint="eastAsia"/>
                <w:lang w:eastAsia="ja-JP"/>
              </w:rPr>
              <w:t>DOCOMO</w:t>
            </w:r>
          </w:p>
        </w:tc>
        <w:tc>
          <w:tcPr>
            <w:tcW w:w="7375" w:type="dxa"/>
          </w:tcPr>
          <w:p w14:paraId="43C40338" w14:textId="396ABD77" w:rsidR="006F10D9" w:rsidRDefault="006F10D9" w:rsidP="006F10D9">
            <w:pPr>
              <w:pStyle w:val="afe"/>
              <w:ind w:left="0"/>
              <w:contextualSpacing/>
              <w:rPr>
                <w:rFonts w:ascii="Times New Roman" w:eastAsiaTheme="minorEastAsia" w:hAnsi="Times New Roman"/>
                <w:lang w:eastAsia="zh-CN"/>
              </w:rPr>
            </w:pPr>
            <w:r>
              <w:rPr>
                <w:rFonts w:ascii="Times New Roman" w:eastAsia="ＭＳ 明朝" w:hAnsi="Times New Roman" w:hint="eastAsia"/>
                <w:lang w:eastAsia="ja-JP"/>
              </w:rPr>
              <w:t>We are fine with the proposal.</w:t>
            </w:r>
          </w:p>
        </w:tc>
      </w:tr>
      <w:tr w:rsidR="006F10D9" w:rsidRPr="00CB351F" w14:paraId="3C05AA6C" w14:textId="77777777" w:rsidTr="003154DC">
        <w:tc>
          <w:tcPr>
            <w:tcW w:w="1975" w:type="dxa"/>
          </w:tcPr>
          <w:p w14:paraId="3E485E56" w14:textId="7ACE7C35" w:rsidR="006F10D9" w:rsidRPr="00CB351F" w:rsidRDefault="006F10D9" w:rsidP="006F10D9">
            <w:pPr>
              <w:pStyle w:val="afe"/>
              <w:ind w:left="0"/>
              <w:contextualSpacing/>
              <w:rPr>
                <w:rFonts w:ascii="Times New Roman" w:eastAsiaTheme="minorEastAsia" w:hAnsi="Times New Roman"/>
                <w:lang w:eastAsia="zh-CN"/>
              </w:rPr>
            </w:pPr>
          </w:p>
        </w:tc>
        <w:tc>
          <w:tcPr>
            <w:tcW w:w="7375" w:type="dxa"/>
          </w:tcPr>
          <w:p w14:paraId="7957E553" w14:textId="6ABD4A0B" w:rsidR="006F10D9" w:rsidRPr="00CB351F" w:rsidRDefault="006F10D9" w:rsidP="006F10D9">
            <w:pPr>
              <w:pStyle w:val="afe"/>
              <w:ind w:left="0"/>
              <w:contextualSpacing/>
              <w:rPr>
                <w:rFonts w:ascii="Times New Roman" w:eastAsiaTheme="minorEastAsia" w:hAnsi="Times New Roman"/>
                <w:lang w:val="en-GB" w:eastAsia="zh-CN"/>
              </w:rPr>
            </w:pPr>
          </w:p>
        </w:tc>
      </w:tr>
      <w:tr w:rsidR="006F10D9" w14:paraId="396B62EA" w14:textId="77777777" w:rsidTr="003154DC">
        <w:tc>
          <w:tcPr>
            <w:tcW w:w="1975" w:type="dxa"/>
          </w:tcPr>
          <w:p w14:paraId="4067C215" w14:textId="6D95F58F" w:rsidR="006F10D9" w:rsidRPr="00555A56" w:rsidRDefault="006F10D9" w:rsidP="006F10D9">
            <w:pPr>
              <w:pStyle w:val="afe"/>
              <w:ind w:left="0"/>
              <w:contextualSpacing/>
              <w:rPr>
                <w:rFonts w:ascii="Times New Roman" w:eastAsia="Malgun Gothic" w:hAnsi="Times New Roman"/>
                <w:lang w:eastAsia="ko-KR"/>
              </w:rPr>
            </w:pPr>
          </w:p>
        </w:tc>
        <w:tc>
          <w:tcPr>
            <w:tcW w:w="7375" w:type="dxa"/>
          </w:tcPr>
          <w:p w14:paraId="678D7917" w14:textId="5E7FF2E4" w:rsidR="006F10D9" w:rsidRPr="00555A56" w:rsidRDefault="006F10D9" w:rsidP="006F10D9">
            <w:pPr>
              <w:pStyle w:val="afe"/>
              <w:tabs>
                <w:tab w:val="left" w:pos="945"/>
              </w:tabs>
              <w:ind w:left="0"/>
              <w:contextualSpacing/>
              <w:rPr>
                <w:rFonts w:ascii="Times New Roman" w:eastAsia="Malgun Gothic" w:hAnsi="Times New Roman"/>
                <w:lang w:eastAsia="ko-KR"/>
              </w:rPr>
            </w:pPr>
          </w:p>
        </w:tc>
      </w:tr>
      <w:tr w:rsidR="006F10D9" w14:paraId="208F8CD3" w14:textId="77777777" w:rsidTr="003154DC">
        <w:tc>
          <w:tcPr>
            <w:tcW w:w="1975" w:type="dxa"/>
          </w:tcPr>
          <w:p w14:paraId="67BE72A3" w14:textId="1BA43E3B" w:rsidR="006F10D9" w:rsidRDefault="006F10D9" w:rsidP="006F10D9">
            <w:pPr>
              <w:pStyle w:val="afe"/>
              <w:ind w:left="0"/>
              <w:contextualSpacing/>
              <w:rPr>
                <w:rFonts w:ascii="Times New Roman" w:eastAsiaTheme="minorEastAsia" w:hAnsi="Times New Roman"/>
                <w:lang w:eastAsia="zh-CN"/>
              </w:rPr>
            </w:pPr>
          </w:p>
        </w:tc>
        <w:tc>
          <w:tcPr>
            <w:tcW w:w="7375" w:type="dxa"/>
          </w:tcPr>
          <w:p w14:paraId="1040C9EF" w14:textId="2CFA5BE5" w:rsidR="006F10D9" w:rsidRDefault="006F10D9" w:rsidP="006F10D9">
            <w:pPr>
              <w:pStyle w:val="afe"/>
              <w:ind w:left="0"/>
              <w:contextualSpacing/>
              <w:rPr>
                <w:rFonts w:ascii="Times New Roman" w:eastAsiaTheme="minorEastAsia" w:hAnsi="Times New Roman"/>
                <w:lang w:eastAsia="zh-CN"/>
              </w:rPr>
            </w:pPr>
          </w:p>
        </w:tc>
      </w:tr>
      <w:tr w:rsidR="006F10D9" w14:paraId="7DB8CBA1" w14:textId="77777777" w:rsidTr="003154DC">
        <w:tc>
          <w:tcPr>
            <w:tcW w:w="1975" w:type="dxa"/>
          </w:tcPr>
          <w:p w14:paraId="3E1A3A91" w14:textId="5BFD2F08" w:rsidR="006F10D9" w:rsidRDefault="006F10D9" w:rsidP="006F10D9">
            <w:pPr>
              <w:pStyle w:val="afe"/>
              <w:ind w:left="0"/>
              <w:contextualSpacing/>
              <w:rPr>
                <w:rFonts w:ascii="Times New Roman" w:eastAsiaTheme="minorEastAsia" w:hAnsi="Times New Roman"/>
                <w:lang w:eastAsia="zh-CN"/>
              </w:rPr>
            </w:pPr>
          </w:p>
        </w:tc>
        <w:tc>
          <w:tcPr>
            <w:tcW w:w="7375" w:type="dxa"/>
          </w:tcPr>
          <w:p w14:paraId="0F45A432" w14:textId="06F40F57" w:rsidR="006F10D9" w:rsidRDefault="006F10D9" w:rsidP="006F10D9">
            <w:pPr>
              <w:pStyle w:val="afe"/>
              <w:ind w:left="0"/>
              <w:contextualSpacing/>
              <w:rPr>
                <w:rFonts w:ascii="Times New Roman" w:eastAsiaTheme="minorEastAsia" w:hAnsi="Times New Roman"/>
                <w:lang w:eastAsia="zh-CN"/>
              </w:rPr>
            </w:pPr>
          </w:p>
        </w:tc>
      </w:tr>
      <w:tr w:rsidR="006F10D9" w14:paraId="433C07C4" w14:textId="77777777" w:rsidTr="003154DC">
        <w:tc>
          <w:tcPr>
            <w:tcW w:w="1975" w:type="dxa"/>
          </w:tcPr>
          <w:p w14:paraId="3568EBE8" w14:textId="3CF003E5" w:rsidR="006F10D9" w:rsidRPr="00685151" w:rsidRDefault="006F10D9" w:rsidP="006F10D9">
            <w:pPr>
              <w:pStyle w:val="afe"/>
              <w:ind w:left="0"/>
              <w:contextualSpacing/>
              <w:rPr>
                <w:rFonts w:ascii="Times New Roman" w:eastAsiaTheme="minorEastAsia" w:hAnsi="Times New Roman"/>
                <w:lang w:eastAsia="zh-CN"/>
              </w:rPr>
            </w:pPr>
          </w:p>
        </w:tc>
        <w:tc>
          <w:tcPr>
            <w:tcW w:w="7375" w:type="dxa"/>
          </w:tcPr>
          <w:p w14:paraId="152EE60C" w14:textId="1B02291D" w:rsidR="006F10D9" w:rsidRDefault="006F10D9" w:rsidP="006F10D9">
            <w:pPr>
              <w:pStyle w:val="afe"/>
              <w:ind w:left="0"/>
              <w:contextualSpacing/>
              <w:rPr>
                <w:rFonts w:ascii="Times New Roman" w:eastAsia="ＭＳ 明朝" w:hAnsi="Times New Roman"/>
                <w:lang w:eastAsia="ja-JP"/>
              </w:rPr>
            </w:pPr>
          </w:p>
        </w:tc>
      </w:tr>
      <w:tr w:rsidR="006F10D9" w14:paraId="7565505A" w14:textId="77777777" w:rsidTr="003154DC">
        <w:tc>
          <w:tcPr>
            <w:tcW w:w="1975" w:type="dxa"/>
          </w:tcPr>
          <w:p w14:paraId="7102C6E3" w14:textId="40B53BAD" w:rsidR="006F10D9" w:rsidRDefault="006F10D9" w:rsidP="006F10D9">
            <w:pPr>
              <w:pStyle w:val="afe"/>
              <w:ind w:left="0"/>
              <w:contextualSpacing/>
              <w:rPr>
                <w:rFonts w:ascii="Times New Roman" w:eastAsia="Malgun Gothic" w:hAnsi="Times New Roman"/>
                <w:lang w:eastAsia="ko-KR"/>
              </w:rPr>
            </w:pPr>
          </w:p>
        </w:tc>
        <w:tc>
          <w:tcPr>
            <w:tcW w:w="7375" w:type="dxa"/>
          </w:tcPr>
          <w:p w14:paraId="1294E6C2" w14:textId="5ED2312C" w:rsidR="006F10D9" w:rsidRDefault="006F10D9" w:rsidP="006F10D9">
            <w:pPr>
              <w:pStyle w:val="afe"/>
              <w:ind w:left="0"/>
              <w:contextualSpacing/>
              <w:rPr>
                <w:rFonts w:ascii="Times New Roman" w:eastAsia="Malgun Gothic" w:hAnsi="Times New Roman"/>
                <w:lang w:eastAsia="ko-KR"/>
              </w:rPr>
            </w:pPr>
          </w:p>
        </w:tc>
      </w:tr>
      <w:tr w:rsidR="006F10D9" w14:paraId="306EB374" w14:textId="77777777" w:rsidTr="00957F0A">
        <w:tc>
          <w:tcPr>
            <w:tcW w:w="1975" w:type="dxa"/>
          </w:tcPr>
          <w:p w14:paraId="51F52049" w14:textId="5A644822" w:rsidR="006F10D9" w:rsidRDefault="006F10D9" w:rsidP="006F10D9">
            <w:pPr>
              <w:pStyle w:val="afe"/>
              <w:ind w:left="0"/>
              <w:contextualSpacing/>
              <w:rPr>
                <w:rFonts w:ascii="Times New Roman" w:eastAsiaTheme="minorEastAsia" w:hAnsi="Times New Roman"/>
                <w:lang w:eastAsia="zh-CN"/>
              </w:rPr>
            </w:pPr>
          </w:p>
        </w:tc>
        <w:tc>
          <w:tcPr>
            <w:tcW w:w="7375" w:type="dxa"/>
          </w:tcPr>
          <w:p w14:paraId="43E4827C" w14:textId="03BF3BC3" w:rsidR="006F10D9" w:rsidRDefault="006F10D9" w:rsidP="006F10D9">
            <w:pPr>
              <w:pStyle w:val="afe"/>
              <w:ind w:left="0"/>
              <w:contextualSpacing/>
              <w:rPr>
                <w:rFonts w:ascii="Times New Roman" w:eastAsiaTheme="minorEastAsia" w:hAnsi="Times New Roman"/>
                <w:lang w:eastAsia="zh-CN"/>
              </w:rPr>
            </w:pPr>
          </w:p>
        </w:tc>
      </w:tr>
      <w:tr w:rsidR="006F10D9" w:rsidRPr="00781160" w14:paraId="4E913560" w14:textId="77777777" w:rsidTr="003154DC">
        <w:tc>
          <w:tcPr>
            <w:tcW w:w="1975" w:type="dxa"/>
          </w:tcPr>
          <w:p w14:paraId="4AC88F85" w14:textId="56102876" w:rsidR="006F10D9" w:rsidRPr="00781160" w:rsidRDefault="006F10D9" w:rsidP="006F10D9">
            <w:pPr>
              <w:pStyle w:val="afe"/>
              <w:ind w:left="0"/>
              <w:contextualSpacing/>
              <w:rPr>
                <w:rFonts w:ascii="Times New Roman" w:eastAsiaTheme="minorEastAsia" w:hAnsi="Times New Roman"/>
                <w:lang w:eastAsia="zh-CN"/>
              </w:rPr>
            </w:pPr>
          </w:p>
        </w:tc>
        <w:tc>
          <w:tcPr>
            <w:tcW w:w="7375" w:type="dxa"/>
          </w:tcPr>
          <w:p w14:paraId="0B36C0DB" w14:textId="54302534" w:rsidR="006F10D9" w:rsidRPr="00781160" w:rsidRDefault="006F10D9" w:rsidP="006F10D9">
            <w:pPr>
              <w:pStyle w:val="afe"/>
              <w:ind w:left="0"/>
              <w:contextualSpacing/>
              <w:rPr>
                <w:rFonts w:ascii="Times New Roman" w:eastAsiaTheme="minorEastAsia" w:hAnsi="Times New Roman"/>
                <w:lang w:eastAsia="zh-CN"/>
              </w:rPr>
            </w:pPr>
          </w:p>
        </w:tc>
      </w:tr>
      <w:tr w:rsidR="006F10D9" w:rsidRPr="00781160" w14:paraId="79B551F5" w14:textId="77777777" w:rsidTr="003154DC">
        <w:tc>
          <w:tcPr>
            <w:tcW w:w="1975" w:type="dxa"/>
          </w:tcPr>
          <w:p w14:paraId="1334CA81" w14:textId="56C9145D" w:rsidR="006F10D9" w:rsidRDefault="006F10D9" w:rsidP="006F10D9">
            <w:pPr>
              <w:pStyle w:val="afe"/>
              <w:ind w:left="0"/>
              <w:contextualSpacing/>
              <w:rPr>
                <w:rFonts w:ascii="Times New Roman" w:eastAsiaTheme="minorEastAsia" w:hAnsi="Times New Roman"/>
                <w:lang w:eastAsia="zh-CN"/>
              </w:rPr>
            </w:pPr>
          </w:p>
        </w:tc>
        <w:tc>
          <w:tcPr>
            <w:tcW w:w="7375" w:type="dxa"/>
          </w:tcPr>
          <w:p w14:paraId="6B496505" w14:textId="44ED1846" w:rsidR="006F10D9" w:rsidRDefault="006F10D9" w:rsidP="006F10D9">
            <w:pPr>
              <w:pStyle w:val="afe"/>
              <w:ind w:left="0"/>
              <w:contextualSpacing/>
              <w:rPr>
                <w:rFonts w:ascii="Times New Roman" w:eastAsiaTheme="minorEastAsia" w:hAnsi="Times New Roman"/>
                <w:lang w:eastAsia="zh-CN"/>
              </w:rPr>
            </w:pPr>
          </w:p>
        </w:tc>
      </w:tr>
      <w:tr w:rsidR="006F10D9" w:rsidRPr="00781160" w14:paraId="4056CD37" w14:textId="77777777" w:rsidTr="003154DC">
        <w:tc>
          <w:tcPr>
            <w:tcW w:w="1975" w:type="dxa"/>
          </w:tcPr>
          <w:p w14:paraId="3F44E0A8" w14:textId="72269B9D" w:rsidR="006F10D9" w:rsidRDefault="006F10D9" w:rsidP="006F10D9">
            <w:pPr>
              <w:pStyle w:val="afe"/>
              <w:ind w:left="0"/>
              <w:contextualSpacing/>
              <w:rPr>
                <w:rFonts w:ascii="Times New Roman" w:eastAsia="Malgun Gothic" w:hAnsi="Times New Roman"/>
                <w:lang w:eastAsia="ko-KR"/>
              </w:rPr>
            </w:pPr>
          </w:p>
        </w:tc>
        <w:tc>
          <w:tcPr>
            <w:tcW w:w="7375" w:type="dxa"/>
          </w:tcPr>
          <w:p w14:paraId="506B52DD" w14:textId="7B1F12F1" w:rsidR="006F10D9" w:rsidRDefault="006F10D9" w:rsidP="006F10D9">
            <w:pPr>
              <w:pStyle w:val="afe"/>
              <w:ind w:left="0"/>
              <w:contextualSpacing/>
              <w:rPr>
                <w:rFonts w:ascii="Times New Roman" w:eastAsia="Malgun Gothic" w:hAnsi="Times New Roman"/>
                <w:lang w:eastAsia="ko-KR"/>
              </w:rPr>
            </w:pPr>
          </w:p>
        </w:tc>
      </w:tr>
      <w:tr w:rsidR="006F10D9" w14:paraId="0CBF2639" w14:textId="77777777" w:rsidTr="004E0001">
        <w:tc>
          <w:tcPr>
            <w:tcW w:w="1975" w:type="dxa"/>
          </w:tcPr>
          <w:p w14:paraId="1EA0B2D3" w14:textId="257A9E12" w:rsidR="006F10D9" w:rsidRDefault="006F10D9" w:rsidP="006F10D9">
            <w:pPr>
              <w:pStyle w:val="afe"/>
              <w:ind w:left="0"/>
              <w:contextualSpacing/>
              <w:rPr>
                <w:rFonts w:ascii="Times New Roman" w:eastAsia="Malgun Gothic" w:hAnsi="Times New Roman"/>
                <w:lang w:eastAsia="ko-KR"/>
              </w:rPr>
            </w:pPr>
          </w:p>
        </w:tc>
        <w:tc>
          <w:tcPr>
            <w:tcW w:w="7375" w:type="dxa"/>
          </w:tcPr>
          <w:p w14:paraId="15F9019A" w14:textId="4E2CBDCF" w:rsidR="006F10D9" w:rsidRDefault="006F10D9" w:rsidP="006F10D9">
            <w:pPr>
              <w:pStyle w:val="afe"/>
              <w:ind w:left="0"/>
              <w:contextualSpacing/>
              <w:rPr>
                <w:rFonts w:ascii="Times New Roman" w:eastAsia="Malgun Gothic" w:hAnsi="Times New Roman"/>
                <w:lang w:eastAsia="ko-KR"/>
              </w:rPr>
            </w:pPr>
          </w:p>
        </w:tc>
      </w:tr>
    </w:tbl>
    <w:p w14:paraId="245296DC" w14:textId="0F722D4C" w:rsidR="00AC4D26" w:rsidRDefault="00AC4D26" w:rsidP="009E5D2C">
      <w:pPr>
        <w:rPr>
          <w:highlight w:val="yellow"/>
          <w:lang w:val="en-US"/>
        </w:rPr>
      </w:pPr>
    </w:p>
    <w:p w14:paraId="39D743AE" w14:textId="288C42CA" w:rsidR="003759AE" w:rsidRPr="003A0FB9" w:rsidRDefault="003759AE" w:rsidP="00855040">
      <w:pPr>
        <w:pStyle w:val="3"/>
        <w:numPr>
          <w:ilvl w:val="2"/>
          <w:numId w:val="20"/>
        </w:numPr>
        <w:ind w:left="450"/>
        <w:rPr>
          <w:lang w:val="en-US"/>
        </w:rPr>
      </w:pPr>
      <w:r w:rsidRPr="003A0FB9">
        <w:rPr>
          <w:lang w:val="en-US"/>
        </w:rPr>
        <w:t>Issue #</w:t>
      </w:r>
      <w:r w:rsidR="001F71F0">
        <w:rPr>
          <w:lang w:val="en-US"/>
        </w:rPr>
        <w:t>3</w:t>
      </w:r>
      <w:r w:rsidRPr="003A0FB9">
        <w:rPr>
          <w:lang w:val="en-US"/>
        </w:rPr>
        <w:t>-</w:t>
      </w:r>
      <w:r w:rsidR="00EE4006">
        <w:rPr>
          <w:lang w:val="en-US"/>
        </w:rPr>
        <w:t>5</w:t>
      </w:r>
      <w:r w:rsidRPr="003A0FB9">
        <w:rPr>
          <w:lang w:val="en-US"/>
        </w:rPr>
        <w:t xml:space="preserve"> (</w:t>
      </w:r>
      <w:r w:rsidR="005E281D">
        <w:rPr>
          <w:lang w:val="en-US"/>
        </w:rPr>
        <w:t>Support of TRP-based</w:t>
      </w:r>
      <w:r w:rsidR="00A87AA4">
        <w:rPr>
          <w:lang w:val="en-US"/>
        </w:rPr>
        <w:t xml:space="preserve"> pre-compensation dynamic</w:t>
      </w:r>
      <w:r w:rsidR="005E281D">
        <w:rPr>
          <w:lang w:val="en-US"/>
        </w:rPr>
        <w:t xml:space="preserve"> switching</w:t>
      </w:r>
      <w:r w:rsidRPr="003A0FB9">
        <w:rPr>
          <w:lang w:val="en-US"/>
        </w:rPr>
        <w:t>)</w:t>
      </w:r>
    </w:p>
    <w:p w14:paraId="124C2F99" w14:textId="6AC4691B" w:rsidR="003759AE" w:rsidRPr="0050050E" w:rsidRDefault="00572CF8" w:rsidP="003759AE">
      <w:pPr>
        <w:ind w:firstLine="360"/>
        <w:rPr>
          <w:sz w:val="22"/>
          <w:szCs w:val="22"/>
        </w:rPr>
      </w:pPr>
      <w:r w:rsidRPr="00047FE9">
        <w:rPr>
          <w:sz w:val="22"/>
          <w:szCs w:val="22"/>
          <w:lang w:val="en-US"/>
        </w:rPr>
        <w:t xml:space="preserve">One company proposed to </w:t>
      </w:r>
      <w:r w:rsidR="001931DA" w:rsidRPr="00047FE9">
        <w:rPr>
          <w:sz w:val="22"/>
          <w:szCs w:val="22"/>
          <w:lang w:val="en-US"/>
        </w:rPr>
        <w:t xml:space="preserve">clarify configuration </w:t>
      </w:r>
      <w:r w:rsidR="00047FE9" w:rsidRPr="00047FE9">
        <w:rPr>
          <w:sz w:val="22"/>
          <w:szCs w:val="22"/>
          <w:lang w:val="en-US"/>
        </w:rPr>
        <w:t>restriction</w:t>
      </w:r>
      <w:r w:rsidR="001931DA" w:rsidRPr="00047FE9">
        <w:rPr>
          <w:sz w:val="22"/>
          <w:szCs w:val="22"/>
          <w:lang w:val="en-US"/>
        </w:rPr>
        <w:t xml:space="preserve"> for UE not capable of </w:t>
      </w:r>
      <w:r w:rsidR="00476FAB">
        <w:rPr>
          <w:sz w:val="22"/>
          <w:szCs w:val="22"/>
          <w:lang w:val="en-US"/>
        </w:rPr>
        <w:t xml:space="preserve">supporting </w:t>
      </w:r>
      <w:r w:rsidR="001931DA" w:rsidRPr="00047FE9">
        <w:rPr>
          <w:sz w:val="22"/>
          <w:szCs w:val="22"/>
          <w:lang w:val="en-US"/>
        </w:rPr>
        <w:t>dynamic switching between TRP based pre-</w:t>
      </w:r>
      <w:r w:rsidR="00047FE9" w:rsidRPr="00047FE9">
        <w:rPr>
          <w:sz w:val="22"/>
          <w:szCs w:val="22"/>
          <w:lang w:val="en-US"/>
        </w:rPr>
        <w:t>compensation</w:t>
      </w:r>
      <w:r w:rsidR="001931DA" w:rsidRPr="00047FE9">
        <w:rPr>
          <w:sz w:val="22"/>
          <w:szCs w:val="22"/>
          <w:lang w:val="en-US"/>
        </w:rPr>
        <w:t xml:space="preserve"> and </w:t>
      </w:r>
      <w:r w:rsidR="00047FE9" w:rsidRPr="00047FE9">
        <w:rPr>
          <w:sz w:val="22"/>
          <w:szCs w:val="22"/>
          <w:lang w:val="en-US"/>
        </w:rPr>
        <w:t>single TRP by TCI field in DCI format 1_1/1_2</w:t>
      </w:r>
      <w:r w:rsidR="00E93411">
        <w:rPr>
          <w:sz w:val="22"/>
          <w:szCs w:val="22"/>
          <w:lang w:val="en-US"/>
        </w:rPr>
        <w:t xml:space="preserve"> similar to configuration restriction </w:t>
      </w:r>
      <w:r w:rsidR="00877D42">
        <w:rPr>
          <w:sz w:val="22"/>
          <w:szCs w:val="22"/>
          <w:lang w:val="en-US"/>
        </w:rPr>
        <w:t>agreed for scheme 1.</w:t>
      </w:r>
      <w:r w:rsidR="00622CF2">
        <w:rPr>
          <w:sz w:val="22"/>
          <w:szCs w:val="22"/>
          <w:lang w:val="en-US"/>
        </w:rPr>
        <w:t xml:space="preserve"> </w:t>
      </w:r>
      <w:r w:rsidR="00D14209">
        <w:rPr>
          <w:sz w:val="22"/>
          <w:szCs w:val="22"/>
          <w:lang w:val="en-US"/>
        </w:rPr>
        <w:t xml:space="preserve">The corresponding proposal is provided below. </w:t>
      </w:r>
    </w:p>
    <w:p w14:paraId="235CD95A" w14:textId="46E30C93" w:rsidR="00B21F01" w:rsidRPr="00282F6F" w:rsidRDefault="00B21F01" w:rsidP="00B21F01">
      <w:pPr>
        <w:pStyle w:val="4"/>
        <w:rPr>
          <w:u w:val="single"/>
          <w:lang w:val="en-US"/>
        </w:rPr>
      </w:pPr>
      <w:r w:rsidRPr="00282F6F">
        <w:rPr>
          <w:u w:val="single"/>
          <w:lang w:val="en-US"/>
        </w:rPr>
        <w:t>Round-</w:t>
      </w:r>
      <w:r w:rsidR="005E281D">
        <w:rPr>
          <w:u w:val="single"/>
          <w:lang w:val="en-US"/>
        </w:rPr>
        <w:t>1</w:t>
      </w:r>
    </w:p>
    <w:p w14:paraId="3375B329" w14:textId="02103360" w:rsidR="00B21F01" w:rsidRPr="00923DF6" w:rsidRDefault="00B21F01" w:rsidP="00B21F01">
      <w:pPr>
        <w:spacing w:after="0"/>
        <w:rPr>
          <w:b/>
          <w:bCs/>
          <w:sz w:val="22"/>
          <w:szCs w:val="22"/>
        </w:rPr>
      </w:pPr>
      <w:r w:rsidRPr="00386115">
        <w:rPr>
          <w:b/>
          <w:bCs/>
          <w:sz w:val="22"/>
          <w:szCs w:val="22"/>
          <w:highlight w:val="yellow"/>
        </w:rPr>
        <w:t>Proposal #</w:t>
      </w:r>
      <w:del w:id="7" w:author="Yuki Matsumura" w:date="2021-08-16T15:15:00Z">
        <w:r w:rsidRPr="00386115" w:rsidDel="006F10D9">
          <w:rPr>
            <w:b/>
            <w:bCs/>
            <w:sz w:val="22"/>
            <w:szCs w:val="22"/>
            <w:highlight w:val="yellow"/>
          </w:rPr>
          <w:delText>2</w:delText>
        </w:r>
      </w:del>
      <w:ins w:id="8" w:author="Yuki Matsumura" w:date="2021-08-16T15:15:00Z">
        <w:r w:rsidR="006F10D9">
          <w:rPr>
            <w:b/>
            <w:bCs/>
            <w:sz w:val="22"/>
            <w:szCs w:val="22"/>
            <w:highlight w:val="yellow"/>
          </w:rPr>
          <w:t>3</w:t>
        </w:r>
      </w:ins>
      <w:r w:rsidRPr="00386115">
        <w:rPr>
          <w:b/>
          <w:bCs/>
          <w:sz w:val="22"/>
          <w:szCs w:val="22"/>
          <w:highlight w:val="yellow"/>
        </w:rPr>
        <w:t>-</w:t>
      </w:r>
      <w:r w:rsidR="00EE4006">
        <w:rPr>
          <w:b/>
          <w:bCs/>
          <w:sz w:val="22"/>
          <w:szCs w:val="22"/>
          <w:highlight w:val="yellow"/>
        </w:rPr>
        <w:t>5</w:t>
      </w:r>
      <w:r w:rsidRPr="00386115">
        <w:rPr>
          <w:b/>
          <w:bCs/>
          <w:sz w:val="22"/>
          <w:szCs w:val="22"/>
          <w:highlight w:val="yellow"/>
        </w:rPr>
        <w:t>:</w:t>
      </w:r>
    </w:p>
    <w:p w14:paraId="1A4746B9" w14:textId="54415316" w:rsidR="00BA1D3C" w:rsidRDefault="00BA1D3C" w:rsidP="00564248">
      <w:pPr>
        <w:pStyle w:val="afe"/>
        <w:numPr>
          <w:ilvl w:val="0"/>
          <w:numId w:val="9"/>
        </w:numPr>
        <w:rPr>
          <w:rFonts w:ascii="Times New Roman" w:hAnsi="Times New Roman"/>
        </w:rPr>
      </w:pPr>
      <w:r w:rsidRPr="00BA1D3C">
        <w:rPr>
          <w:rFonts w:ascii="Times New Roman" w:hAnsi="Times New Roman"/>
        </w:rPr>
        <w:t>UE is not expected to be indicated by MAC CE with single TCI state for any of TCI codepoint, if UE is configured with TRP based pre-compensation for PDSCH by RRC, but not capable to support dynamic switching between TRP based pre-compensation and single-TRP by TCI state field in DCI Format 1_1/1_2</w:t>
      </w:r>
      <w:r w:rsidR="00572CF8">
        <w:rPr>
          <w:rFonts w:ascii="Times New Roman" w:hAnsi="Times New Roman"/>
        </w:rPr>
        <w:t>.</w:t>
      </w:r>
    </w:p>
    <w:p w14:paraId="1EDA23D2" w14:textId="77777777" w:rsidR="00572CF8" w:rsidRPr="00572CF8" w:rsidRDefault="00572CF8" w:rsidP="00572CF8"/>
    <w:tbl>
      <w:tblPr>
        <w:tblStyle w:val="TableGrid1"/>
        <w:tblW w:w="9350" w:type="dxa"/>
        <w:tblLayout w:type="fixed"/>
        <w:tblLook w:val="04A0" w:firstRow="1" w:lastRow="0" w:firstColumn="1" w:lastColumn="0" w:noHBand="0" w:noVBand="1"/>
      </w:tblPr>
      <w:tblGrid>
        <w:gridCol w:w="1975"/>
        <w:gridCol w:w="7375"/>
      </w:tblGrid>
      <w:tr w:rsidR="00B21F01" w:rsidRPr="002A0BCC" w14:paraId="6B029A45" w14:textId="77777777" w:rsidTr="009C7541">
        <w:tc>
          <w:tcPr>
            <w:tcW w:w="1975" w:type="dxa"/>
            <w:shd w:val="clear" w:color="auto" w:fill="CC66FF"/>
          </w:tcPr>
          <w:p w14:paraId="424F9974" w14:textId="77777777" w:rsidR="00B21F01" w:rsidRPr="002A0BCC" w:rsidRDefault="00B21F01" w:rsidP="009C7541">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02BEC119" w14:textId="77777777" w:rsidR="00B21F01" w:rsidRPr="002A0BCC" w:rsidRDefault="00B21F01" w:rsidP="009C7541">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B21F01" w14:paraId="4F5206AF" w14:textId="77777777" w:rsidTr="009C7541">
        <w:tc>
          <w:tcPr>
            <w:tcW w:w="1975" w:type="dxa"/>
          </w:tcPr>
          <w:p w14:paraId="5DE54021" w14:textId="2461912B" w:rsidR="00B21F01" w:rsidRPr="0061005A" w:rsidRDefault="00B21F01" w:rsidP="009C7541">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EDA1485" w14:textId="4E3657FD" w:rsidR="00B21F01" w:rsidRPr="00E821A0" w:rsidRDefault="00BA1D3C" w:rsidP="009C7541">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should </w:t>
            </w:r>
            <w:r w:rsidR="005E281D">
              <w:rPr>
                <w:rFonts w:ascii="Times New Roman" w:eastAsiaTheme="minorEastAsia" w:hAnsi="Times New Roman"/>
                <w:lang w:eastAsia="zh-CN"/>
              </w:rPr>
              <w:t xml:space="preserve">be straightforward </w:t>
            </w:r>
            <w:r w:rsidR="002D663B">
              <w:rPr>
                <w:rFonts w:ascii="Times New Roman" w:eastAsiaTheme="minorEastAsia" w:hAnsi="Times New Roman"/>
                <w:lang w:eastAsia="zh-CN"/>
              </w:rPr>
              <w:t>clarification</w:t>
            </w:r>
            <w:r w:rsidR="00E16967">
              <w:rPr>
                <w:rFonts w:ascii="Times New Roman" w:eastAsiaTheme="minorEastAsia" w:hAnsi="Times New Roman"/>
                <w:lang w:eastAsia="zh-CN"/>
              </w:rPr>
              <w:t xml:space="preserve"> for TRP-based pre-compensation</w:t>
            </w:r>
            <w:r w:rsidR="0048256B">
              <w:rPr>
                <w:rFonts w:ascii="Times New Roman" w:eastAsiaTheme="minorEastAsia" w:hAnsi="Times New Roman"/>
                <w:lang w:eastAsia="zh-CN"/>
              </w:rPr>
              <w:t xml:space="preserve"> scheme</w:t>
            </w:r>
            <w:r w:rsidR="00B21F01">
              <w:rPr>
                <w:rFonts w:ascii="Times New Roman" w:eastAsiaTheme="minorEastAsia" w:hAnsi="Times New Roman"/>
                <w:lang w:eastAsia="zh-CN"/>
              </w:rPr>
              <w:t xml:space="preserve"> </w:t>
            </w:r>
            <w:r w:rsidR="002D663B">
              <w:rPr>
                <w:rFonts w:ascii="Times New Roman" w:eastAsiaTheme="minorEastAsia" w:hAnsi="Times New Roman"/>
                <w:lang w:eastAsia="zh-CN"/>
              </w:rPr>
              <w:t xml:space="preserve">given </w:t>
            </w:r>
            <w:r w:rsidR="0048256B">
              <w:rPr>
                <w:rFonts w:ascii="Times New Roman" w:eastAsiaTheme="minorEastAsia" w:hAnsi="Times New Roman"/>
                <w:lang w:eastAsia="zh-CN"/>
              </w:rPr>
              <w:t xml:space="preserve">previous </w:t>
            </w:r>
            <w:r w:rsidR="002D663B">
              <w:rPr>
                <w:rFonts w:ascii="Times New Roman" w:eastAsiaTheme="minorEastAsia" w:hAnsi="Times New Roman"/>
                <w:lang w:eastAsia="zh-CN"/>
              </w:rPr>
              <w:t>agreement on support of dynamic switching based on UE capability</w:t>
            </w:r>
          </w:p>
        </w:tc>
      </w:tr>
      <w:tr w:rsidR="00220EEB" w14:paraId="707BD994" w14:textId="77777777" w:rsidTr="009C7541">
        <w:tc>
          <w:tcPr>
            <w:tcW w:w="1975" w:type="dxa"/>
          </w:tcPr>
          <w:p w14:paraId="18D755A6" w14:textId="43203947" w:rsidR="00220EEB" w:rsidRPr="002F7332" w:rsidRDefault="00013453" w:rsidP="00220EEB">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FF15BBD" w14:textId="4EAFA49F" w:rsidR="00013453" w:rsidRDefault="00013453" w:rsidP="00013453">
            <w:pPr>
              <w:rPr>
                <w:b/>
                <w:bCs/>
                <w:highlight w:val="green"/>
              </w:rPr>
            </w:pPr>
            <w:r>
              <w:rPr>
                <w:rFonts w:eastAsiaTheme="minorEastAsia"/>
                <w:lang w:val="en-US" w:eastAsia="zh-CN"/>
              </w:rPr>
              <w:t>What is the difference between the following agreement made in last meeting and the above proposal?</w:t>
            </w:r>
          </w:p>
          <w:p w14:paraId="168DB84F" w14:textId="77777777" w:rsidR="00013453" w:rsidRDefault="00013453" w:rsidP="00013453">
            <w:pPr>
              <w:rPr>
                <w:b/>
                <w:bCs/>
                <w:lang w:val="en-US" w:eastAsia="zh-CN"/>
              </w:rPr>
            </w:pPr>
            <w:r>
              <w:rPr>
                <w:b/>
                <w:bCs/>
                <w:highlight w:val="green"/>
              </w:rPr>
              <w:t>Agreement</w:t>
            </w:r>
          </w:p>
          <w:p w14:paraId="55E4780E" w14:textId="77777777" w:rsidR="00013453" w:rsidRDefault="00013453" w:rsidP="00013453">
            <w:pPr>
              <w:rPr>
                <w:rFonts w:eastAsia="Batang"/>
              </w:rPr>
            </w:pPr>
            <w:r>
              <w:t>For specification based TRP-based frequency offset pre-compensation scheme</w:t>
            </w:r>
          </w:p>
          <w:p w14:paraId="38DE8442" w14:textId="77777777" w:rsidR="00013453" w:rsidRPr="00013453" w:rsidRDefault="00013453" w:rsidP="00013453">
            <w:pPr>
              <w:pStyle w:val="afe"/>
              <w:numPr>
                <w:ilvl w:val="0"/>
                <w:numId w:val="38"/>
              </w:numPr>
              <w:spacing w:line="252" w:lineRule="auto"/>
              <w:jc w:val="both"/>
              <w:rPr>
                <w:rFonts w:eastAsia="SimSun"/>
              </w:rPr>
            </w:pPr>
            <w:r w:rsidRPr="00013453">
              <w:rPr>
                <w:rFonts w:eastAsia="Times New Roman"/>
              </w:rPr>
              <w:t>Support dynamic (DCI -based) switching with single-TRP scheme by TCI state field in DCI format 1_1/1_2</w:t>
            </w:r>
            <w:r w:rsidRPr="00013453">
              <w:t xml:space="preserve"> </w:t>
            </w:r>
          </w:p>
          <w:p w14:paraId="4B84A347" w14:textId="77777777" w:rsidR="00013453" w:rsidRPr="00013453" w:rsidRDefault="00013453" w:rsidP="00013453">
            <w:pPr>
              <w:pStyle w:val="afe"/>
              <w:numPr>
                <w:ilvl w:val="1"/>
                <w:numId w:val="38"/>
              </w:numPr>
              <w:spacing w:line="252" w:lineRule="auto"/>
              <w:jc w:val="both"/>
            </w:pPr>
            <w:r w:rsidRPr="00013453">
              <w:rPr>
                <w:rFonts w:eastAsia="Times New Roman"/>
              </w:rPr>
              <w:t>This feature is UE optional</w:t>
            </w:r>
          </w:p>
          <w:p w14:paraId="3A78C9B0" w14:textId="77777777" w:rsidR="00013453" w:rsidRPr="00013453" w:rsidRDefault="00013453" w:rsidP="00013453">
            <w:pPr>
              <w:pStyle w:val="afe"/>
              <w:numPr>
                <w:ilvl w:val="1"/>
                <w:numId w:val="38"/>
              </w:numPr>
              <w:spacing w:line="252" w:lineRule="auto"/>
              <w:jc w:val="both"/>
            </w:pPr>
            <w:r w:rsidRPr="00013453">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46DE382F" w14:textId="77777777" w:rsidR="00013453" w:rsidRPr="00013453" w:rsidRDefault="00013453" w:rsidP="00013453">
            <w:pPr>
              <w:pStyle w:val="afe"/>
              <w:numPr>
                <w:ilvl w:val="0"/>
                <w:numId w:val="38"/>
              </w:numPr>
              <w:spacing w:line="252" w:lineRule="auto"/>
              <w:jc w:val="both"/>
            </w:pPr>
            <w:r w:rsidRPr="00013453">
              <w:rPr>
                <w:rFonts w:eastAsia="Times New Roman"/>
              </w:rPr>
              <w:t>Support semi-static (RRC based) switching with Rel-16 schemes 1a, 2a, 2b, 3, 4</w:t>
            </w:r>
          </w:p>
          <w:p w14:paraId="561E3558" w14:textId="77777777" w:rsidR="00013453" w:rsidRPr="00013453" w:rsidRDefault="00013453" w:rsidP="00013453">
            <w:pPr>
              <w:pStyle w:val="afe"/>
              <w:numPr>
                <w:ilvl w:val="0"/>
                <w:numId w:val="38"/>
              </w:numPr>
              <w:spacing w:line="252" w:lineRule="auto"/>
              <w:jc w:val="both"/>
            </w:pPr>
            <w:r w:rsidRPr="00013453">
              <w:rPr>
                <w:rFonts w:eastAsia="Times New Roman"/>
              </w:rPr>
              <w:t>Support semi-static (RRC based) switching with Rel-17 scheme 1 (PDSCH)</w:t>
            </w:r>
          </w:p>
          <w:p w14:paraId="17FD6E44" w14:textId="213D8C61" w:rsidR="00013453" w:rsidRPr="00013453" w:rsidRDefault="00013453" w:rsidP="00013453">
            <w:pPr>
              <w:autoSpaceDE/>
              <w:autoSpaceDN/>
              <w:adjustRightInd/>
              <w:spacing w:after="0" w:line="252" w:lineRule="auto"/>
              <w:jc w:val="both"/>
              <w:textAlignment w:val="auto"/>
              <w:rPr>
                <w:rFonts w:eastAsiaTheme="minorEastAsia"/>
                <w:lang w:eastAsia="zh-CN"/>
              </w:rPr>
            </w:pPr>
          </w:p>
        </w:tc>
      </w:tr>
      <w:tr w:rsidR="00220EEB" w14:paraId="2C99AC9F" w14:textId="77777777" w:rsidTr="009C7541">
        <w:tc>
          <w:tcPr>
            <w:tcW w:w="1975" w:type="dxa"/>
          </w:tcPr>
          <w:p w14:paraId="5A56E96B" w14:textId="67125F4C" w:rsidR="00220EEB" w:rsidRDefault="00960463" w:rsidP="00220EEB">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3458204" w14:textId="74E61989" w:rsidR="0073457E" w:rsidRPr="0073457E" w:rsidRDefault="00960463" w:rsidP="0073457E">
            <w:pPr>
              <w:contextualSpacing/>
              <w:rPr>
                <w:rFonts w:eastAsiaTheme="minorEastAsia"/>
                <w:lang w:eastAsia="zh-CN"/>
              </w:rPr>
            </w:pPr>
            <w:r>
              <w:rPr>
                <w:rFonts w:eastAsiaTheme="minorEastAsia"/>
                <w:lang w:eastAsia="zh-CN"/>
              </w:rPr>
              <w:t xml:space="preserve">Support the FL proposal </w:t>
            </w:r>
          </w:p>
        </w:tc>
      </w:tr>
      <w:tr w:rsidR="007E10F1" w14:paraId="7FB2643D" w14:textId="77777777" w:rsidTr="009C7541">
        <w:tc>
          <w:tcPr>
            <w:tcW w:w="1975" w:type="dxa"/>
          </w:tcPr>
          <w:p w14:paraId="1E800916" w14:textId="32853709" w:rsidR="007E10F1" w:rsidRDefault="00095036" w:rsidP="007E10F1">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0E942BF" w14:textId="1ABFC9FA" w:rsidR="007E10F1" w:rsidRDefault="00095036" w:rsidP="007E10F1">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hanks to the quote from ZTE, we also think it’s quite straightforward and has been already supported. </w:t>
            </w:r>
          </w:p>
        </w:tc>
      </w:tr>
      <w:tr w:rsidR="006F10D9" w14:paraId="5BE3E2FF" w14:textId="77777777" w:rsidTr="009C7541">
        <w:tc>
          <w:tcPr>
            <w:tcW w:w="1975" w:type="dxa"/>
          </w:tcPr>
          <w:p w14:paraId="79BC639B" w14:textId="4FED4094" w:rsidR="006F10D9" w:rsidRDefault="006F10D9" w:rsidP="006F10D9">
            <w:pPr>
              <w:pStyle w:val="afe"/>
              <w:ind w:left="0"/>
              <w:contextualSpacing/>
              <w:rPr>
                <w:rFonts w:ascii="Times New Roman" w:eastAsiaTheme="minorEastAsia" w:hAnsi="Times New Roman"/>
                <w:lang w:eastAsia="zh-CN"/>
              </w:rPr>
            </w:pPr>
            <w:r>
              <w:rPr>
                <w:rFonts w:ascii="Times New Roman" w:eastAsia="ＭＳ 明朝" w:hAnsi="Times New Roman" w:hint="eastAsia"/>
                <w:lang w:eastAsia="ja-JP"/>
              </w:rPr>
              <w:t>DOCOMO</w:t>
            </w:r>
          </w:p>
        </w:tc>
        <w:tc>
          <w:tcPr>
            <w:tcW w:w="7375" w:type="dxa"/>
          </w:tcPr>
          <w:p w14:paraId="4B461D6E" w14:textId="5BD33D7D" w:rsidR="006F10D9" w:rsidRPr="00D97645" w:rsidRDefault="006F10D9" w:rsidP="006F10D9">
            <w:pPr>
              <w:pStyle w:val="afe"/>
              <w:ind w:left="0"/>
              <w:contextualSpacing/>
              <w:jc w:val="both"/>
              <w:rPr>
                <w:rFonts w:ascii="Times New Roman" w:eastAsiaTheme="minorEastAsia" w:hAnsi="Times New Roman"/>
                <w:lang w:eastAsia="zh-CN"/>
              </w:rPr>
            </w:pPr>
            <w:r>
              <w:rPr>
                <w:rFonts w:ascii="Times New Roman" w:eastAsia="ＭＳ 明朝" w:hAnsi="Times New Roman" w:hint="eastAsia"/>
                <w:lang w:eastAsia="ja-JP"/>
              </w:rPr>
              <w:t xml:space="preserve">We </w:t>
            </w:r>
            <w:r>
              <w:rPr>
                <w:rFonts w:ascii="Times New Roman" w:eastAsia="ＭＳ 明朝" w:hAnsi="Times New Roman"/>
                <w:lang w:eastAsia="ja-JP"/>
              </w:rPr>
              <w:t>don’t</w:t>
            </w:r>
            <w:r>
              <w:rPr>
                <w:rFonts w:ascii="Times New Roman" w:eastAsia="ＭＳ 明朝" w:hAnsi="Times New Roman" w:hint="eastAsia"/>
                <w:lang w:eastAsia="ja-JP"/>
              </w:rPr>
              <w:t xml:space="preserve"> </w:t>
            </w:r>
            <w:r>
              <w:rPr>
                <w:rFonts w:ascii="Times New Roman" w:eastAsia="ＭＳ 明朝" w:hAnsi="Times New Roman"/>
                <w:lang w:eastAsia="ja-JP"/>
              </w:rPr>
              <w:t>need the proposal. We already agreed it in RAN1#105, as ZTE commented above.</w:t>
            </w:r>
          </w:p>
        </w:tc>
      </w:tr>
      <w:tr w:rsidR="006F10D9" w14:paraId="1F5948F6" w14:textId="77777777" w:rsidTr="009C7541">
        <w:tc>
          <w:tcPr>
            <w:tcW w:w="1975" w:type="dxa"/>
          </w:tcPr>
          <w:p w14:paraId="508828E7" w14:textId="32E10F2E" w:rsidR="006F10D9" w:rsidRPr="00E431AC" w:rsidRDefault="006F10D9" w:rsidP="006F10D9">
            <w:pPr>
              <w:pStyle w:val="afe"/>
              <w:ind w:left="0"/>
              <w:contextualSpacing/>
              <w:rPr>
                <w:rFonts w:ascii="Times New Roman" w:eastAsia="Malgun Gothic" w:hAnsi="Times New Roman"/>
                <w:lang w:eastAsia="ko-KR"/>
              </w:rPr>
            </w:pPr>
          </w:p>
        </w:tc>
        <w:tc>
          <w:tcPr>
            <w:tcW w:w="7375" w:type="dxa"/>
          </w:tcPr>
          <w:p w14:paraId="1295FEB6" w14:textId="763D9098" w:rsidR="006F10D9" w:rsidRPr="00E431AC" w:rsidRDefault="006F10D9" w:rsidP="006F10D9">
            <w:pPr>
              <w:pStyle w:val="afe"/>
              <w:ind w:left="0"/>
              <w:contextualSpacing/>
              <w:rPr>
                <w:rFonts w:ascii="Times New Roman" w:eastAsia="Malgun Gothic" w:hAnsi="Times New Roman"/>
                <w:lang w:eastAsia="ko-KR"/>
              </w:rPr>
            </w:pPr>
          </w:p>
        </w:tc>
      </w:tr>
      <w:tr w:rsidR="006F10D9" w14:paraId="532562EA" w14:textId="77777777" w:rsidTr="009C7541">
        <w:tc>
          <w:tcPr>
            <w:tcW w:w="1975" w:type="dxa"/>
          </w:tcPr>
          <w:p w14:paraId="3F50CBBA" w14:textId="2A300C92" w:rsidR="006F10D9" w:rsidRDefault="006F10D9" w:rsidP="006F10D9">
            <w:pPr>
              <w:pStyle w:val="afe"/>
              <w:ind w:left="0"/>
              <w:contextualSpacing/>
              <w:rPr>
                <w:rFonts w:ascii="Times New Roman" w:eastAsiaTheme="minorEastAsia" w:hAnsi="Times New Roman"/>
                <w:lang w:eastAsia="zh-CN"/>
              </w:rPr>
            </w:pPr>
          </w:p>
        </w:tc>
        <w:tc>
          <w:tcPr>
            <w:tcW w:w="7375" w:type="dxa"/>
          </w:tcPr>
          <w:p w14:paraId="19A4678E" w14:textId="7F102A34" w:rsidR="006F10D9" w:rsidRDefault="006F10D9" w:rsidP="006F10D9">
            <w:pPr>
              <w:pStyle w:val="afe"/>
              <w:ind w:left="0"/>
              <w:contextualSpacing/>
              <w:rPr>
                <w:rFonts w:ascii="Times New Roman" w:eastAsiaTheme="minorEastAsia" w:hAnsi="Times New Roman"/>
                <w:lang w:eastAsia="zh-CN"/>
              </w:rPr>
            </w:pPr>
          </w:p>
        </w:tc>
      </w:tr>
      <w:tr w:rsidR="006F10D9" w:rsidRPr="00CB351F" w14:paraId="024F9167" w14:textId="77777777" w:rsidTr="009C7541">
        <w:tc>
          <w:tcPr>
            <w:tcW w:w="1975" w:type="dxa"/>
          </w:tcPr>
          <w:p w14:paraId="5C508AEA" w14:textId="2834A77C" w:rsidR="006F10D9" w:rsidRPr="00CB351F" w:rsidRDefault="006F10D9" w:rsidP="006F10D9">
            <w:pPr>
              <w:pStyle w:val="afe"/>
              <w:ind w:left="0"/>
              <w:contextualSpacing/>
              <w:jc w:val="both"/>
              <w:rPr>
                <w:rFonts w:ascii="Times New Roman" w:eastAsiaTheme="minorEastAsia" w:hAnsi="Times New Roman"/>
                <w:lang w:eastAsia="zh-CN"/>
              </w:rPr>
            </w:pPr>
          </w:p>
        </w:tc>
        <w:tc>
          <w:tcPr>
            <w:tcW w:w="7375" w:type="dxa"/>
          </w:tcPr>
          <w:p w14:paraId="18EE2008" w14:textId="105F044D" w:rsidR="006F10D9" w:rsidRPr="00CB351F" w:rsidRDefault="006F10D9" w:rsidP="006F10D9">
            <w:pPr>
              <w:pStyle w:val="afe"/>
              <w:ind w:left="0"/>
              <w:contextualSpacing/>
              <w:jc w:val="both"/>
              <w:rPr>
                <w:rFonts w:ascii="Times New Roman" w:eastAsiaTheme="minorEastAsia" w:hAnsi="Times New Roman"/>
                <w:lang w:eastAsia="zh-CN"/>
              </w:rPr>
            </w:pPr>
          </w:p>
        </w:tc>
      </w:tr>
      <w:tr w:rsidR="006F10D9" w14:paraId="424F9053" w14:textId="77777777" w:rsidTr="009C7541">
        <w:tc>
          <w:tcPr>
            <w:tcW w:w="1975" w:type="dxa"/>
          </w:tcPr>
          <w:p w14:paraId="4189BC43" w14:textId="276DC3B6" w:rsidR="006F10D9" w:rsidRPr="0031059A" w:rsidRDefault="006F10D9" w:rsidP="006F10D9">
            <w:pPr>
              <w:pStyle w:val="afe"/>
              <w:ind w:left="0"/>
              <w:contextualSpacing/>
              <w:rPr>
                <w:rFonts w:ascii="Times New Roman" w:eastAsiaTheme="minorEastAsia" w:hAnsi="Times New Roman"/>
                <w:lang w:val="en-GB" w:eastAsia="zh-CN"/>
              </w:rPr>
            </w:pPr>
          </w:p>
        </w:tc>
        <w:tc>
          <w:tcPr>
            <w:tcW w:w="7375" w:type="dxa"/>
          </w:tcPr>
          <w:p w14:paraId="5C0837BF" w14:textId="070A0BA7" w:rsidR="006F10D9" w:rsidRDefault="006F10D9" w:rsidP="006F10D9">
            <w:pPr>
              <w:pStyle w:val="afe"/>
              <w:ind w:left="0"/>
              <w:contextualSpacing/>
              <w:rPr>
                <w:rFonts w:ascii="Times New Roman" w:eastAsiaTheme="minorEastAsia" w:hAnsi="Times New Roman"/>
                <w:lang w:eastAsia="zh-CN"/>
              </w:rPr>
            </w:pPr>
          </w:p>
        </w:tc>
      </w:tr>
      <w:tr w:rsidR="006F10D9" w14:paraId="0D1F4CC6" w14:textId="77777777" w:rsidTr="009C7541">
        <w:tc>
          <w:tcPr>
            <w:tcW w:w="1975" w:type="dxa"/>
          </w:tcPr>
          <w:p w14:paraId="01609640" w14:textId="650E8E82" w:rsidR="006F10D9" w:rsidRDefault="006F10D9" w:rsidP="006F10D9">
            <w:pPr>
              <w:pStyle w:val="afe"/>
              <w:ind w:left="0"/>
              <w:contextualSpacing/>
              <w:rPr>
                <w:rFonts w:ascii="Times New Roman" w:eastAsiaTheme="minorEastAsia" w:hAnsi="Times New Roman"/>
                <w:lang w:eastAsia="zh-CN"/>
              </w:rPr>
            </w:pPr>
          </w:p>
        </w:tc>
        <w:tc>
          <w:tcPr>
            <w:tcW w:w="7375" w:type="dxa"/>
          </w:tcPr>
          <w:p w14:paraId="7170BD69" w14:textId="38F9DFE1" w:rsidR="006F10D9" w:rsidRDefault="006F10D9" w:rsidP="006F10D9">
            <w:pPr>
              <w:pStyle w:val="afe"/>
              <w:ind w:left="0"/>
              <w:contextualSpacing/>
              <w:rPr>
                <w:rFonts w:ascii="Times New Roman" w:eastAsiaTheme="minorEastAsia" w:hAnsi="Times New Roman"/>
                <w:lang w:eastAsia="zh-CN"/>
              </w:rPr>
            </w:pPr>
          </w:p>
        </w:tc>
      </w:tr>
      <w:tr w:rsidR="006F10D9" w14:paraId="5E2E18E2" w14:textId="77777777" w:rsidTr="009C7541">
        <w:tc>
          <w:tcPr>
            <w:tcW w:w="1975" w:type="dxa"/>
          </w:tcPr>
          <w:p w14:paraId="04D10F0A" w14:textId="4C1CF7EF" w:rsidR="006F10D9" w:rsidRDefault="006F10D9" w:rsidP="006F10D9">
            <w:pPr>
              <w:pStyle w:val="afe"/>
              <w:ind w:left="0"/>
              <w:contextualSpacing/>
              <w:rPr>
                <w:rFonts w:ascii="Times New Roman" w:eastAsia="ＭＳ 明朝" w:hAnsi="Times New Roman"/>
                <w:lang w:eastAsia="ja-JP"/>
              </w:rPr>
            </w:pPr>
          </w:p>
        </w:tc>
        <w:tc>
          <w:tcPr>
            <w:tcW w:w="7375" w:type="dxa"/>
          </w:tcPr>
          <w:p w14:paraId="633AB491" w14:textId="7A7DEDE9" w:rsidR="006F10D9" w:rsidRDefault="006F10D9" w:rsidP="006F10D9">
            <w:pPr>
              <w:pStyle w:val="afe"/>
              <w:ind w:left="0"/>
              <w:contextualSpacing/>
              <w:rPr>
                <w:rFonts w:ascii="Times New Roman" w:eastAsia="ＭＳ 明朝" w:hAnsi="Times New Roman"/>
                <w:lang w:eastAsia="ja-JP"/>
              </w:rPr>
            </w:pPr>
          </w:p>
        </w:tc>
      </w:tr>
      <w:tr w:rsidR="006F10D9" w14:paraId="2CCD8DC6" w14:textId="77777777" w:rsidTr="009C7541">
        <w:tc>
          <w:tcPr>
            <w:tcW w:w="1975" w:type="dxa"/>
          </w:tcPr>
          <w:p w14:paraId="297D79C2" w14:textId="229F02A4" w:rsidR="006F10D9" w:rsidRDefault="006F10D9" w:rsidP="006F10D9">
            <w:pPr>
              <w:pStyle w:val="afe"/>
              <w:ind w:left="0"/>
              <w:contextualSpacing/>
              <w:rPr>
                <w:rFonts w:ascii="Times New Roman" w:eastAsiaTheme="minorEastAsia" w:hAnsi="Times New Roman"/>
                <w:lang w:eastAsia="zh-CN"/>
              </w:rPr>
            </w:pPr>
          </w:p>
        </w:tc>
        <w:tc>
          <w:tcPr>
            <w:tcW w:w="7375" w:type="dxa"/>
          </w:tcPr>
          <w:p w14:paraId="4DB4D148" w14:textId="0E606212" w:rsidR="006F10D9" w:rsidRDefault="006F10D9" w:rsidP="006F10D9">
            <w:pPr>
              <w:pStyle w:val="afe"/>
              <w:ind w:left="0"/>
              <w:contextualSpacing/>
              <w:rPr>
                <w:rFonts w:ascii="Times New Roman" w:eastAsiaTheme="minorEastAsia" w:hAnsi="Times New Roman"/>
                <w:lang w:eastAsia="zh-CN"/>
              </w:rPr>
            </w:pPr>
          </w:p>
        </w:tc>
      </w:tr>
      <w:tr w:rsidR="006F10D9" w:rsidRPr="00F97662" w14:paraId="37D3CFDD" w14:textId="77777777" w:rsidTr="009C7541">
        <w:tc>
          <w:tcPr>
            <w:tcW w:w="1975" w:type="dxa"/>
          </w:tcPr>
          <w:p w14:paraId="64C4BDDE" w14:textId="124AFE31" w:rsidR="006F10D9" w:rsidRPr="00236C50" w:rsidRDefault="006F10D9" w:rsidP="006F10D9">
            <w:pPr>
              <w:pStyle w:val="afe"/>
              <w:ind w:left="0"/>
              <w:contextualSpacing/>
              <w:rPr>
                <w:rFonts w:ascii="Times New Roman" w:eastAsiaTheme="minorEastAsia" w:hAnsi="Times New Roman"/>
                <w:lang w:eastAsia="zh-CN"/>
              </w:rPr>
            </w:pPr>
          </w:p>
        </w:tc>
        <w:tc>
          <w:tcPr>
            <w:tcW w:w="7375" w:type="dxa"/>
          </w:tcPr>
          <w:p w14:paraId="6AB4DECA" w14:textId="49350699" w:rsidR="006F10D9" w:rsidRPr="00F97662" w:rsidRDefault="006F10D9" w:rsidP="006F10D9">
            <w:pPr>
              <w:pStyle w:val="afe"/>
              <w:ind w:left="0"/>
              <w:contextualSpacing/>
              <w:rPr>
                <w:rFonts w:ascii="Times New Roman" w:eastAsia="Malgun Gothic" w:hAnsi="Times New Roman"/>
                <w:lang w:eastAsia="ko-KR"/>
              </w:rPr>
            </w:pPr>
          </w:p>
        </w:tc>
      </w:tr>
      <w:tr w:rsidR="006F10D9" w:rsidRPr="00D712E1" w14:paraId="6DB41A81" w14:textId="77777777" w:rsidTr="009C7541">
        <w:tc>
          <w:tcPr>
            <w:tcW w:w="1975" w:type="dxa"/>
          </w:tcPr>
          <w:p w14:paraId="53DA1B04" w14:textId="27A25FE1" w:rsidR="006F10D9" w:rsidRDefault="006F10D9" w:rsidP="006F10D9">
            <w:pPr>
              <w:pStyle w:val="afe"/>
              <w:ind w:left="0"/>
              <w:contextualSpacing/>
              <w:rPr>
                <w:rFonts w:ascii="Times New Roman" w:eastAsia="Malgun Gothic" w:hAnsi="Times New Roman"/>
                <w:lang w:eastAsia="ko-KR"/>
              </w:rPr>
            </w:pPr>
          </w:p>
        </w:tc>
        <w:tc>
          <w:tcPr>
            <w:tcW w:w="7375" w:type="dxa"/>
          </w:tcPr>
          <w:p w14:paraId="714B3819" w14:textId="620652C6" w:rsidR="006F10D9" w:rsidRDefault="006F10D9" w:rsidP="006F10D9">
            <w:pPr>
              <w:pStyle w:val="afe"/>
              <w:ind w:left="0"/>
              <w:contextualSpacing/>
              <w:rPr>
                <w:rFonts w:ascii="Times New Roman" w:eastAsia="Malgun Gothic" w:hAnsi="Times New Roman"/>
                <w:lang w:eastAsia="ko-KR"/>
              </w:rPr>
            </w:pPr>
          </w:p>
        </w:tc>
      </w:tr>
      <w:tr w:rsidR="006F10D9" w14:paraId="346EE466" w14:textId="77777777" w:rsidTr="009C7541">
        <w:tc>
          <w:tcPr>
            <w:tcW w:w="1975" w:type="dxa"/>
          </w:tcPr>
          <w:p w14:paraId="3169B7C8" w14:textId="43478E0B" w:rsidR="006F10D9" w:rsidRPr="003A45A1" w:rsidRDefault="006F10D9" w:rsidP="006F10D9">
            <w:pPr>
              <w:pStyle w:val="afe"/>
              <w:ind w:left="0"/>
              <w:contextualSpacing/>
              <w:rPr>
                <w:rFonts w:ascii="Times New Roman" w:eastAsiaTheme="minorEastAsia" w:hAnsi="Times New Roman"/>
                <w:lang w:eastAsia="zh-CN"/>
              </w:rPr>
            </w:pPr>
          </w:p>
        </w:tc>
        <w:tc>
          <w:tcPr>
            <w:tcW w:w="7375" w:type="dxa"/>
          </w:tcPr>
          <w:p w14:paraId="3FBC434E" w14:textId="1B450E70" w:rsidR="006F10D9" w:rsidRDefault="006F10D9" w:rsidP="006F10D9">
            <w:pPr>
              <w:pStyle w:val="afe"/>
              <w:ind w:left="0"/>
              <w:contextualSpacing/>
              <w:rPr>
                <w:rFonts w:ascii="Times New Roman" w:eastAsia="ＭＳ 明朝" w:hAnsi="Times New Roman"/>
                <w:lang w:eastAsia="ja-JP"/>
              </w:rPr>
            </w:pPr>
          </w:p>
        </w:tc>
      </w:tr>
      <w:tr w:rsidR="006F10D9" w:rsidRPr="00D712E1" w14:paraId="3E2B4233" w14:textId="77777777" w:rsidTr="009C7541">
        <w:tc>
          <w:tcPr>
            <w:tcW w:w="1975" w:type="dxa"/>
          </w:tcPr>
          <w:p w14:paraId="1D3CE776" w14:textId="2E2491DE" w:rsidR="006F10D9" w:rsidRDefault="006F10D9" w:rsidP="006F10D9">
            <w:pPr>
              <w:pStyle w:val="afe"/>
              <w:ind w:left="0"/>
              <w:contextualSpacing/>
              <w:rPr>
                <w:rFonts w:ascii="Times New Roman" w:eastAsia="Malgun Gothic" w:hAnsi="Times New Roman"/>
                <w:lang w:eastAsia="ko-KR"/>
              </w:rPr>
            </w:pPr>
          </w:p>
        </w:tc>
        <w:tc>
          <w:tcPr>
            <w:tcW w:w="7375" w:type="dxa"/>
          </w:tcPr>
          <w:p w14:paraId="44885B81" w14:textId="2B210E0B" w:rsidR="006F10D9" w:rsidRDefault="006F10D9" w:rsidP="006F10D9">
            <w:pPr>
              <w:pStyle w:val="afe"/>
              <w:ind w:left="0"/>
              <w:contextualSpacing/>
              <w:rPr>
                <w:rFonts w:ascii="Times New Roman" w:eastAsia="Malgun Gothic" w:hAnsi="Times New Roman"/>
                <w:lang w:eastAsia="ko-KR"/>
              </w:rPr>
            </w:pPr>
          </w:p>
        </w:tc>
      </w:tr>
      <w:tr w:rsidR="006F10D9" w:rsidRPr="00D712E1" w14:paraId="6678DC48" w14:textId="77777777" w:rsidTr="009C7541">
        <w:tc>
          <w:tcPr>
            <w:tcW w:w="1975" w:type="dxa"/>
          </w:tcPr>
          <w:p w14:paraId="1C976C4E" w14:textId="374343B1" w:rsidR="006F10D9" w:rsidRDefault="006F10D9" w:rsidP="006F10D9">
            <w:pPr>
              <w:pStyle w:val="afe"/>
              <w:ind w:left="0"/>
              <w:contextualSpacing/>
              <w:rPr>
                <w:rFonts w:ascii="Times New Roman" w:eastAsiaTheme="minorEastAsia" w:hAnsi="Times New Roman"/>
                <w:lang w:eastAsia="zh-CN"/>
              </w:rPr>
            </w:pPr>
          </w:p>
        </w:tc>
        <w:tc>
          <w:tcPr>
            <w:tcW w:w="7375" w:type="dxa"/>
          </w:tcPr>
          <w:p w14:paraId="7822B4A3" w14:textId="4BFCAB45" w:rsidR="006F10D9" w:rsidRDefault="006F10D9" w:rsidP="006F10D9">
            <w:pPr>
              <w:pStyle w:val="afe"/>
              <w:ind w:left="0"/>
              <w:contextualSpacing/>
              <w:rPr>
                <w:rFonts w:ascii="Times New Roman" w:eastAsiaTheme="minorEastAsia" w:hAnsi="Times New Roman"/>
                <w:lang w:eastAsia="zh-CN"/>
              </w:rPr>
            </w:pPr>
          </w:p>
        </w:tc>
      </w:tr>
      <w:tr w:rsidR="006F10D9" w:rsidRPr="00D712E1" w14:paraId="378F5818" w14:textId="77777777" w:rsidTr="00B21F01">
        <w:trPr>
          <w:trHeight w:val="64"/>
        </w:trPr>
        <w:tc>
          <w:tcPr>
            <w:tcW w:w="1975" w:type="dxa"/>
          </w:tcPr>
          <w:p w14:paraId="45A794CA" w14:textId="5AEF25DA" w:rsidR="006F10D9" w:rsidRDefault="006F10D9" w:rsidP="006F10D9">
            <w:pPr>
              <w:pStyle w:val="afe"/>
              <w:ind w:left="0"/>
              <w:contextualSpacing/>
              <w:rPr>
                <w:rFonts w:ascii="Times New Roman" w:eastAsiaTheme="minorEastAsia" w:hAnsi="Times New Roman"/>
                <w:lang w:eastAsia="zh-CN"/>
              </w:rPr>
            </w:pPr>
          </w:p>
        </w:tc>
        <w:tc>
          <w:tcPr>
            <w:tcW w:w="7375" w:type="dxa"/>
          </w:tcPr>
          <w:p w14:paraId="4903F308" w14:textId="2A88BE09" w:rsidR="006F10D9" w:rsidRDefault="006F10D9" w:rsidP="006F10D9">
            <w:pPr>
              <w:pStyle w:val="afe"/>
              <w:ind w:left="0"/>
              <w:contextualSpacing/>
              <w:rPr>
                <w:rFonts w:ascii="Times New Roman" w:eastAsiaTheme="minorEastAsia" w:hAnsi="Times New Roman"/>
                <w:lang w:eastAsia="zh-CN"/>
              </w:rPr>
            </w:pPr>
          </w:p>
        </w:tc>
      </w:tr>
    </w:tbl>
    <w:p w14:paraId="5A204751" w14:textId="4D59CD92" w:rsidR="00B21F01" w:rsidRDefault="00B21F01" w:rsidP="00063B59">
      <w:pPr>
        <w:rPr>
          <w:i/>
          <w:iCs/>
        </w:rPr>
      </w:pPr>
    </w:p>
    <w:p w14:paraId="69232B65" w14:textId="77777777" w:rsidR="00682685" w:rsidRPr="003A0FB9" w:rsidRDefault="00682685" w:rsidP="003B3E8B">
      <w:pPr>
        <w:pStyle w:val="3"/>
        <w:rPr>
          <w:lang w:val="en-US"/>
        </w:rPr>
      </w:pPr>
      <w:r w:rsidRPr="003A0FB9">
        <w:rPr>
          <w:lang w:val="en-US"/>
        </w:rPr>
        <w:t>Other issues</w:t>
      </w:r>
    </w:p>
    <w:p w14:paraId="0544AFEA" w14:textId="559335D4"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CC3DF7" w:rsidRPr="002A0BCC" w14:paraId="215E03D7" w14:textId="77777777" w:rsidTr="00427798">
        <w:tc>
          <w:tcPr>
            <w:tcW w:w="1975" w:type="dxa"/>
            <w:shd w:val="clear" w:color="auto" w:fill="CC66FF"/>
          </w:tcPr>
          <w:p w14:paraId="38666B46" w14:textId="77777777" w:rsidR="00CC3DF7" w:rsidRPr="002A0BCC" w:rsidRDefault="00CC3DF7" w:rsidP="00427798">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C2E2569" w14:textId="77777777" w:rsidR="00CC3DF7" w:rsidRPr="002A0BCC" w:rsidRDefault="00CC3DF7" w:rsidP="00427798">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CC3DF7" w14:paraId="79A71601" w14:textId="77777777" w:rsidTr="00427798">
        <w:tc>
          <w:tcPr>
            <w:tcW w:w="1975" w:type="dxa"/>
          </w:tcPr>
          <w:p w14:paraId="2EC608A7" w14:textId="53582FF8" w:rsidR="00CC3DF7" w:rsidRPr="00E821A0" w:rsidRDefault="00CC3DF7" w:rsidP="00427798">
            <w:pPr>
              <w:pStyle w:val="afe"/>
              <w:ind w:left="0"/>
              <w:contextualSpacing/>
              <w:rPr>
                <w:rFonts w:ascii="Times New Roman" w:eastAsiaTheme="minorEastAsia" w:hAnsi="Times New Roman"/>
                <w:lang w:eastAsia="zh-CN"/>
              </w:rPr>
            </w:pPr>
          </w:p>
        </w:tc>
        <w:tc>
          <w:tcPr>
            <w:tcW w:w="7375" w:type="dxa"/>
          </w:tcPr>
          <w:p w14:paraId="7E46B552" w14:textId="23E2EAD8" w:rsidR="00547585" w:rsidRPr="00547585" w:rsidRDefault="00547585" w:rsidP="00547585">
            <w:pPr>
              <w:contextualSpacing/>
              <w:rPr>
                <w:rFonts w:eastAsiaTheme="minorEastAsia"/>
                <w:lang w:eastAsia="zh-CN"/>
              </w:rPr>
            </w:pPr>
          </w:p>
        </w:tc>
      </w:tr>
      <w:tr w:rsidR="00CC3DF7" w14:paraId="6FC2A404" w14:textId="77777777" w:rsidTr="00427798">
        <w:tc>
          <w:tcPr>
            <w:tcW w:w="1975" w:type="dxa"/>
          </w:tcPr>
          <w:p w14:paraId="1A041116" w14:textId="032292FE" w:rsidR="00CC3DF7" w:rsidRPr="002F7332" w:rsidRDefault="00CC3DF7" w:rsidP="00427798">
            <w:pPr>
              <w:pStyle w:val="afe"/>
              <w:ind w:left="0"/>
              <w:contextualSpacing/>
              <w:rPr>
                <w:rFonts w:ascii="Times New Roman" w:eastAsiaTheme="minorEastAsia" w:hAnsi="Times New Roman"/>
                <w:lang w:eastAsia="zh-CN"/>
              </w:rPr>
            </w:pPr>
          </w:p>
        </w:tc>
        <w:tc>
          <w:tcPr>
            <w:tcW w:w="7375" w:type="dxa"/>
          </w:tcPr>
          <w:p w14:paraId="2910420D" w14:textId="79350C37" w:rsidR="00CC3DF7" w:rsidRPr="002F7332" w:rsidRDefault="00CC3DF7" w:rsidP="00427798">
            <w:pPr>
              <w:pStyle w:val="afe"/>
              <w:ind w:left="0"/>
              <w:contextualSpacing/>
              <w:rPr>
                <w:rFonts w:ascii="Times New Roman" w:eastAsiaTheme="minorEastAsia" w:hAnsi="Times New Roman"/>
                <w:lang w:eastAsia="zh-CN"/>
              </w:rPr>
            </w:pPr>
          </w:p>
        </w:tc>
      </w:tr>
      <w:tr w:rsidR="00CC3DF7" w14:paraId="28620ECF" w14:textId="77777777" w:rsidTr="00427798">
        <w:tc>
          <w:tcPr>
            <w:tcW w:w="1975" w:type="dxa"/>
          </w:tcPr>
          <w:p w14:paraId="191B2F9B" w14:textId="71807925" w:rsidR="00CC3DF7" w:rsidRDefault="00CC3DF7" w:rsidP="00427798">
            <w:pPr>
              <w:pStyle w:val="afe"/>
              <w:ind w:left="0"/>
              <w:contextualSpacing/>
              <w:rPr>
                <w:rFonts w:ascii="Times New Roman" w:eastAsiaTheme="minorEastAsia" w:hAnsi="Times New Roman"/>
                <w:lang w:eastAsia="zh-CN"/>
              </w:rPr>
            </w:pPr>
          </w:p>
        </w:tc>
        <w:tc>
          <w:tcPr>
            <w:tcW w:w="7375" w:type="dxa"/>
          </w:tcPr>
          <w:p w14:paraId="42FE146A" w14:textId="606DDB3C" w:rsidR="00CC3DF7" w:rsidRDefault="00CC3DF7" w:rsidP="00427798">
            <w:pPr>
              <w:pStyle w:val="afe"/>
              <w:ind w:left="0"/>
              <w:contextualSpacing/>
              <w:rPr>
                <w:rFonts w:ascii="Times New Roman" w:hAnsi="Times New Roman"/>
                <w:lang w:eastAsia="zh-CN"/>
              </w:rPr>
            </w:pPr>
          </w:p>
        </w:tc>
      </w:tr>
      <w:tr w:rsidR="00CC3DF7" w14:paraId="22403C79" w14:textId="77777777" w:rsidTr="00427798">
        <w:tc>
          <w:tcPr>
            <w:tcW w:w="1975" w:type="dxa"/>
          </w:tcPr>
          <w:p w14:paraId="54DEEF0B" w14:textId="77777777" w:rsidR="00CC3DF7" w:rsidRDefault="00CC3DF7" w:rsidP="00427798">
            <w:pPr>
              <w:pStyle w:val="afe"/>
              <w:ind w:left="0"/>
              <w:contextualSpacing/>
              <w:rPr>
                <w:rFonts w:ascii="Times New Roman" w:eastAsiaTheme="minorEastAsia" w:hAnsi="Times New Roman"/>
                <w:lang w:eastAsia="zh-CN"/>
              </w:rPr>
            </w:pPr>
          </w:p>
        </w:tc>
        <w:tc>
          <w:tcPr>
            <w:tcW w:w="7375" w:type="dxa"/>
          </w:tcPr>
          <w:p w14:paraId="07855CA8" w14:textId="77777777" w:rsidR="00CC3DF7" w:rsidRDefault="00CC3DF7" w:rsidP="00427798">
            <w:pPr>
              <w:pStyle w:val="afe"/>
              <w:ind w:left="0"/>
              <w:contextualSpacing/>
              <w:rPr>
                <w:rFonts w:ascii="Times New Roman" w:eastAsiaTheme="minorEastAsia" w:hAnsi="Times New Roman"/>
                <w:lang w:eastAsia="zh-CN"/>
              </w:rPr>
            </w:pPr>
          </w:p>
        </w:tc>
      </w:tr>
      <w:tr w:rsidR="00CC3DF7" w14:paraId="228F3EC0" w14:textId="77777777" w:rsidTr="00427798">
        <w:tc>
          <w:tcPr>
            <w:tcW w:w="1975" w:type="dxa"/>
          </w:tcPr>
          <w:p w14:paraId="155CC494" w14:textId="77777777" w:rsidR="00CC3DF7" w:rsidRDefault="00CC3DF7" w:rsidP="00427798">
            <w:pPr>
              <w:pStyle w:val="afe"/>
              <w:ind w:left="0"/>
              <w:contextualSpacing/>
              <w:rPr>
                <w:rFonts w:ascii="Times New Roman" w:eastAsiaTheme="minorEastAsia" w:hAnsi="Times New Roman"/>
                <w:lang w:eastAsia="zh-CN"/>
              </w:rPr>
            </w:pPr>
          </w:p>
        </w:tc>
        <w:tc>
          <w:tcPr>
            <w:tcW w:w="7375" w:type="dxa"/>
          </w:tcPr>
          <w:p w14:paraId="22EE1458" w14:textId="77777777" w:rsidR="00CC3DF7" w:rsidRDefault="00CC3DF7" w:rsidP="00427798">
            <w:pPr>
              <w:pStyle w:val="afe"/>
              <w:ind w:left="0"/>
              <w:contextualSpacing/>
              <w:rPr>
                <w:rFonts w:ascii="Times New Roman" w:eastAsiaTheme="minorEastAsia" w:hAnsi="Times New Roman"/>
                <w:lang w:eastAsia="zh-CN"/>
              </w:rPr>
            </w:pPr>
          </w:p>
        </w:tc>
      </w:tr>
      <w:tr w:rsidR="00CC3DF7" w14:paraId="36757FE3" w14:textId="77777777" w:rsidTr="00427798">
        <w:tc>
          <w:tcPr>
            <w:tcW w:w="1975" w:type="dxa"/>
          </w:tcPr>
          <w:p w14:paraId="6C6709DD" w14:textId="77777777" w:rsidR="00CC3DF7" w:rsidRDefault="00CC3DF7" w:rsidP="00427798">
            <w:pPr>
              <w:pStyle w:val="afe"/>
              <w:ind w:left="0"/>
              <w:contextualSpacing/>
              <w:rPr>
                <w:rFonts w:ascii="Times New Roman" w:eastAsiaTheme="minorEastAsia" w:hAnsi="Times New Roman"/>
                <w:lang w:eastAsia="zh-CN"/>
              </w:rPr>
            </w:pPr>
          </w:p>
        </w:tc>
        <w:tc>
          <w:tcPr>
            <w:tcW w:w="7375" w:type="dxa"/>
          </w:tcPr>
          <w:p w14:paraId="47F25361" w14:textId="77777777" w:rsidR="00CC3DF7" w:rsidRDefault="00CC3DF7" w:rsidP="00427798">
            <w:pPr>
              <w:pStyle w:val="afe"/>
              <w:ind w:left="0"/>
              <w:contextualSpacing/>
              <w:rPr>
                <w:rFonts w:ascii="Times New Roman" w:eastAsiaTheme="minorEastAsia" w:hAnsi="Times New Roman"/>
                <w:lang w:eastAsia="zh-CN"/>
              </w:rPr>
            </w:pPr>
          </w:p>
        </w:tc>
      </w:tr>
      <w:tr w:rsidR="00CC3DF7" w14:paraId="3849F26A" w14:textId="77777777" w:rsidTr="00427798">
        <w:tc>
          <w:tcPr>
            <w:tcW w:w="1975" w:type="dxa"/>
          </w:tcPr>
          <w:p w14:paraId="54B80486" w14:textId="77777777" w:rsidR="00CC3DF7" w:rsidRDefault="00CC3DF7" w:rsidP="00427798">
            <w:pPr>
              <w:pStyle w:val="afe"/>
              <w:ind w:left="0"/>
              <w:contextualSpacing/>
              <w:rPr>
                <w:rFonts w:ascii="Times New Roman" w:eastAsiaTheme="minorEastAsia" w:hAnsi="Times New Roman"/>
                <w:lang w:eastAsia="zh-CN"/>
              </w:rPr>
            </w:pPr>
          </w:p>
        </w:tc>
        <w:tc>
          <w:tcPr>
            <w:tcW w:w="7375" w:type="dxa"/>
          </w:tcPr>
          <w:p w14:paraId="32927973" w14:textId="77777777" w:rsidR="00CC3DF7" w:rsidRDefault="00CC3DF7" w:rsidP="00427798">
            <w:pPr>
              <w:pStyle w:val="afe"/>
              <w:ind w:left="0"/>
              <w:contextualSpacing/>
              <w:rPr>
                <w:rFonts w:ascii="Times New Roman" w:eastAsiaTheme="minorEastAsia" w:hAnsi="Times New Roman"/>
                <w:lang w:eastAsia="zh-CN"/>
              </w:rPr>
            </w:pPr>
          </w:p>
        </w:tc>
      </w:tr>
      <w:tr w:rsidR="00CC3DF7" w14:paraId="46DBAF31" w14:textId="77777777" w:rsidTr="00427798">
        <w:tc>
          <w:tcPr>
            <w:tcW w:w="1975" w:type="dxa"/>
          </w:tcPr>
          <w:p w14:paraId="07E5AAD9" w14:textId="77777777" w:rsidR="00CC3DF7" w:rsidRDefault="00CC3DF7" w:rsidP="00427798">
            <w:pPr>
              <w:pStyle w:val="afe"/>
              <w:ind w:left="0"/>
              <w:contextualSpacing/>
              <w:rPr>
                <w:rFonts w:ascii="Times New Roman" w:eastAsiaTheme="minorEastAsia" w:hAnsi="Times New Roman"/>
                <w:lang w:eastAsia="zh-CN"/>
              </w:rPr>
            </w:pPr>
          </w:p>
        </w:tc>
        <w:tc>
          <w:tcPr>
            <w:tcW w:w="7375" w:type="dxa"/>
          </w:tcPr>
          <w:p w14:paraId="10D7EE3F" w14:textId="77777777" w:rsidR="00CC3DF7" w:rsidRDefault="00CC3DF7" w:rsidP="00427798">
            <w:pPr>
              <w:pStyle w:val="afe"/>
              <w:ind w:left="0"/>
              <w:contextualSpacing/>
              <w:rPr>
                <w:rFonts w:ascii="Times New Roman" w:eastAsiaTheme="minorEastAsia" w:hAnsi="Times New Roman"/>
                <w:lang w:eastAsia="zh-CN"/>
              </w:rPr>
            </w:pPr>
          </w:p>
        </w:tc>
      </w:tr>
      <w:tr w:rsidR="00CC3DF7" w14:paraId="7495FFDC" w14:textId="77777777" w:rsidTr="00427798">
        <w:tc>
          <w:tcPr>
            <w:tcW w:w="1975" w:type="dxa"/>
          </w:tcPr>
          <w:p w14:paraId="74DCCF80" w14:textId="77777777" w:rsidR="00CC3DF7" w:rsidRDefault="00CC3DF7" w:rsidP="00427798">
            <w:pPr>
              <w:pStyle w:val="afe"/>
              <w:ind w:left="0"/>
              <w:contextualSpacing/>
              <w:rPr>
                <w:rFonts w:ascii="Times New Roman" w:eastAsiaTheme="minorEastAsia" w:hAnsi="Times New Roman"/>
                <w:lang w:eastAsia="zh-CN"/>
              </w:rPr>
            </w:pPr>
          </w:p>
        </w:tc>
        <w:tc>
          <w:tcPr>
            <w:tcW w:w="7375" w:type="dxa"/>
          </w:tcPr>
          <w:p w14:paraId="5611667F" w14:textId="77777777" w:rsidR="00CC3DF7" w:rsidRDefault="00CC3DF7" w:rsidP="00427798">
            <w:pPr>
              <w:pStyle w:val="afe"/>
              <w:ind w:left="0"/>
              <w:contextualSpacing/>
              <w:rPr>
                <w:rFonts w:ascii="Times New Roman" w:eastAsiaTheme="minorEastAsia" w:hAnsi="Times New Roman"/>
                <w:lang w:eastAsia="zh-CN"/>
              </w:rPr>
            </w:pPr>
          </w:p>
        </w:tc>
      </w:tr>
      <w:tr w:rsidR="00CC3DF7" w14:paraId="7EDC6635" w14:textId="77777777" w:rsidTr="00427798">
        <w:tc>
          <w:tcPr>
            <w:tcW w:w="1975" w:type="dxa"/>
          </w:tcPr>
          <w:p w14:paraId="39858013" w14:textId="77777777" w:rsidR="00CC3DF7" w:rsidRDefault="00CC3DF7" w:rsidP="00427798">
            <w:pPr>
              <w:pStyle w:val="afe"/>
              <w:ind w:left="0"/>
              <w:contextualSpacing/>
              <w:rPr>
                <w:rFonts w:ascii="Times New Roman" w:eastAsia="ＭＳ 明朝" w:hAnsi="Times New Roman"/>
                <w:lang w:eastAsia="ja-JP"/>
              </w:rPr>
            </w:pPr>
          </w:p>
        </w:tc>
        <w:tc>
          <w:tcPr>
            <w:tcW w:w="7375" w:type="dxa"/>
          </w:tcPr>
          <w:p w14:paraId="518F3B22" w14:textId="77777777" w:rsidR="00CC3DF7" w:rsidRDefault="00CC3DF7" w:rsidP="00427798">
            <w:pPr>
              <w:pStyle w:val="afe"/>
              <w:ind w:left="0"/>
              <w:contextualSpacing/>
              <w:rPr>
                <w:rFonts w:ascii="Times New Roman" w:eastAsia="ＭＳ 明朝" w:hAnsi="Times New Roman"/>
                <w:lang w:eastAsia="ja-JP"/>
              </w:rPr>
            </w:pPr>
          </w:p>
        </w:tc>
      </w:tr>
    </w:tbl>
    <w:p w14:paraId="0CFD3692" w14:textId="77777777" w:rsidR="00682685" w:rsidRPr="00A01A52" w:rsidRDefault="00682685" w:rsidP="00A01A52">
      <w:pPr>
        <w:jc w:val="both"/>
        <w:rPr>
          <w:iCs/>
          <w:lang w:eastAsia="ja-JP" w:bidi="hi-IN"/>
        </w:rPr>
      </w:pPr>
    </w:p>
    <w:p w14:paraId="324F8BEE" w14:textId="2FCFF70D" w:rsidR="009F78C2" w:rsidRDefault="005E26E6" w:rsidP="00A31E53">
      <w:pPr>
        <w:pStyle w:val="2"/>
        <w:numPr>
          <w:ilvl w:val="1"/>
          <w:numId w:val="7"/>
        </w:numPr>
        <w:ind w:left="360"/>
        <w:rPr>
          <w:lang w:val="en-US"/>
        </w:rPr>
      </w:pPr>
      <w:r>
        <w:rPr>
          <w:lang w:val="en-US"/>
        </w:rPr>
        <w:t xml:space="preserve">SFN </w:t>
      </w:r>
      <w:r w:rsidR="00EF319E">
        <w:rPr>
          <w:lang w:val="en-US"/>
        </w:rPr>
        <w:t>transmission</w:t>
      </w:r>
      <w:r>
        <w:rPr>
          <w:lang w:val="en-US"/>
        </w:rPr>
        <w:t xml:space="preserve"> of </w:t>
      </w:r>
      <w:r w:rsidR="009F78C2" w:rsidRPr="005C39DA">
        <w:rPr>
          <w:lang w:val="en-US"/>
        </w:rPr>
        <w:t xml:space="preserve">PDCCH </w:t>
      </w:r>
    </w:p>
    <w:p w14:paraId="6999F666" w14:textId="77777777" w:rsidR="00A31E53" w:rsidRPr="00A31E53" w:rsidRDefault="00A31E53" w:rsidP="00855040">
      <w:pPr>
        <w:pStyle w:val="afe"/>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30B801E1" w14:textId="73DC7E9D" w:rsidR="009F78C2" w:rsidRDefault="009F78C2" w:rsidP="00855040">
      <w:pPr>
        <w:pStyle w:val="3"/>
        <w:numPr>
          <w:ilvl w:val="2"/>
          <w:numId w:val="20"/>
        </w:numPr>
        <w:ind w:left="450"/>
        <w:rPr>
          <w:lang w:val="en-US"/>
        </w:rPr>
      </w:pPr>
      <w:r>
        <w:rPr>
          <w:lang w:val="en-US"/>
        </w:rPr>
        <w:t>Issue #</w:t>
      </w:r>
      <w:r w:rsidR="00F0477F">
        <w:rPr>
          <w:lang w:val="en-US"/>
        </w:rPr>
        <w:t>4</w:t>
      </w:r>
      <w:r>
        <w:rPr>
          <w:lang w:val="en-US"/>
        </w:rPr>
        <w:t>-1 (</w:t>
      </w:r>
      <w:r w:rsidR="00492956">
        <w:rPr>
          <w:lang w:val="en-US"/>
        </w:rPr>
        <w:t>Activation of two TCI state</w:t>
      </w:r>
      <w:r w:rsidR="007B2F1E">
        <w:rPr>
          <w:lang w:val="en-US"/>
        </w:rPr>
        <w:t>s</w:t>
      </w:r>
      <w:r w:rsidR="007473E8">
        <w:rPr>
          <w:lang w:val="en-US"/>
        </w:rPr>
        <w:t xml:space="preserve"> across multiple CCs</w:t>
      </w:r>
      <w:r>
        <w:rPr>
          <w:lang w:val="en-US"/>
        </w:rPr>
        <w:t>)</w:t>
      </w:r>
    </w:p>
    <w:p w14:paraId="10D14951" w14:textId="7A5A5617" w:rsidR="005F10C9" w:rsidRDefault="00AB7FCC" w:rsidP="00B6450F">
      <w:pPr>
        <w:ind w:firstLine="288"/>
        <w:jc w:val="both"/>
        <w:rPr>
          <w:rFonts w:ascii="Times" w:eastAsia="Times New Roman" w:hAnsi="Times" w:cs="Times"/>
          <w:sz w:val="22"/>
          <w:szCs w:val="22"/>
        </w:rPr>
      </w:pPr>
      <w:r>
        <w:rPr>
          <w:rFonts w:ascii="Times" w:eastAsia="Times New Roman" w:hAnsi="Times" w:cs="Times"/>
          <w:sz w:val="22"/>
          <w:szCs w:val="22"/>
        </w:rPr>
        <w:t xml:space="preserve">In RAN1#104b-e meeting </w:t>
      </w:r>
      <w:r w:rsidR="00242DA8">
        <w:rPr>
          <w:rFonts w:ascii="Times" w:eastAsia="Times New Roman" w:hAnsi="Times" w:cs="Times"/>
          <w:sz w:val="22"/>
          <w:szCs w:val="22"/>
        </w:rPr>
        <w:t xml:space="preserve">several issues </w:t>
      </w:r>
      <w:r w:rsidR="00FF51DD">
        <w:rPr>
          <w:rFonts w:ascii="Times" w:eastAsia="Times New Roman" w:hAnsi="Times" w:cs="Times"/>
          <w:sz w:val="22"/>
          <w:szCs w:val="22"/>
        </w:rPr>
        <w:t xml:space="preserve">related to support of enhanced SFN PDCCH transmission </w:t>
      </w:r>
      <w:r w:rsidR="00242DA8">
        <w:rPr>
          <w:rFonts w:ascii="Times" w:eastAsia="Times New Roman" w:hAnsi="Times" w:cs="Times"/>
          <w:sz w:val="22"/>
          <w:szCs w:val="22"/>
        </w:rPr>
        <w:t>were agreed for further study</w:t>
      </w:r>
      <w:r w:rsidR="00BF4B75">
        <w:rPr>
          <w:rFonts w:ascii="Times" w:eastAsia="Times New Roman" w:hAnsi="Times" w:cs="Times"/>
          <w:sz w:val="22"/>
          <w:szCs w:val="22"/>
        </w:rPr>
        <w:t xml:space="preserve">. </w:t>
      </w:r>
      <w:r w:rsidR="009175CA">
        <w:rPr>
          <w:rFonts w:ascii="Times" w:eastAsia="Times New Roman" w:hAnsi="Times" w:cs="Times"/>
          <w:sz w:val="22"/>
          <w:szCs w:val="22"/>
        </w:rPr>
        <w:t>Some</w:t>
      </w:r>
      <w:r w:rsidR="005F10C9">
        <w:rPr>
          <w:rFonts w:ascii="Times" w:eastAsia="Times New Roman" w:hAnsi="Times" w:cs="Times"/>
          <w:sz w:val="22"/>
          <w:szCs w:val="22"/>
        </w:rPr>
        <w:t xml:space="preserve"> companies</w:t>
      </w:r>
      <w:r w:rsidR="00B6450F">
        <w:rPr>
          <w:rFonts w:ascii="Times" w:eastAsia="Times New Roman" w:hAnsi="Times" w:cs="Times"/>
          <w:sz w:val="22"/>
          <w:szCs w:val="22"/>
        </w:rPr>
        <w:t xml:space="preserve"> </w:t>
      </w:r>
      <w:r w:rsidR="00CA0F2A">
        <w:rPr>
          <w:rFonts w:ascii="Times" w:eastAsia="Times New Roman" w:hAnsi="Times" w:cs="Times"/>
          <w:sz w:val="22"/>
          <w:szCs w:val="22"/>
        </w:rPr>
        <w:t xml:space="preserve">provided </w:t>
      </w:r>
      <w:r w:rsidR="005D56CA">
        <w:rPr>
          <w:rFonts w:ascii="Times" w:eastAsia="Times New Roman" w:hAnsi="Times" w:cs="Times"/>
          <w:sz w:val="22"/>
          <w:szCs w:val="22"/>
        </w:rPr>
        <w:t xml:space="preserve">their preference regarding </w:t>
      </w:r>
      <w:r w:rsidR="003C7EA3">
        <w:rPr>
          <w:rFonts w:ascii="Times" w:eastAsia="Times New Roman" w:hAnsi="Times" w:cs="Times"/>
          <w:sz w:val="22"/>
          <w:szCs w:val="22"/>
        </w:rPr>
        <w:t xml:space="preserve">these </w:t>
      </w:r>
      <w:r w:rsidR="005D56CA">
        <w:rPr>
          <w:rFonts w:ascii="Times" w:eastAsia="Times New Roman" w:hAnsi="Times" w:cs="Times"/>
          <w:sz w:val="22"/>
          <w:szCs w:val="22"/>
        </w:rPr>
        <w:t>FFS</w:t>
      </w:r>
      <w:r w:rsidR="003C7EA3">
        <w:rPr>
          <w:rFonts w:ascii="Times" w:eastAsia="Times New Roman" w:hAnsi="Times" w:cs="Times"/>
          <w:sz w:val="22"/>
          <w:szCs w:val="22"/>
        </w:rPr>
        <w:t xml:space="preserve"> issues</w:t>
      </w:r>
      <w:r w:rsidR="00CA0F2A">
        <w:rPr>
          <w:rFonts w:ascii="Times" w:eastAsia="Times New Roman" w:hAnsi="Times" w:cs="Times"/>
          <w:sz w:val="22"/>
          <w:szCs w:val="22"/>
        </w:rPr>
        <w:t xml:space="preserve">. </w:t>
      </w:r>
    </w:p>
    <w:p w14:paraId="53FC2F9B" w14:textId="0E8A9EBF" w:rsidR="00B6450F" w:rsidRPr="00AC3CB5" w:rsidRDefault="00FE5AD2" w:rsidP="00114AA3">
      <w:pPr>
        <w:spacing w:before="120" w:after="0"/>
        <w:rPr>
          <w:b/>
          <w:bCs/>
          <w:sz w:val="22"/>
          <w:szCs w:val="22"/>
        </w:rPr>
      </w:pPr>
      <w:r>
        <w:rPr>
          <w:b/>
          <w:bCs/>
          <w:sz w:val="22"/>
          <w:szCs w:val="22"/>
        </w:rPr>
        <w:t>Issue</w:t>
      </w:r>
      <w:r w:rsidR="00B6450F" w:rsidRPr="009008BB">
        <w:rPr>
          <w:b/>
          <w:bCs/>
          <w:sz w:val="22"/>
          <w:szCs w:val="22"/>
        </w:rPr>
        <w:t xml:space="preserve"> </w:t>
      </w:r>
      <w:r w:rsidR="00282F6F" w:rsidRPr="009008BB">
        <w:rPr>
          <w:b/>
          <w:bCs/>
          <w:sz w:val="22"/>
          <w:szCs w:val="22"/>
        </w:rPr>
        <w:t>#</w:t>
      </w:r>
      <w:r w:rsidR="00F0477F">
        <w:rPr>
          <w:b/>
          <w:bCs/>
          <w:sz w:val="22"/>
          <w:szCs w:val="22"/>
        </w:rPr>
        <w:t>4</w:t>
      </w:r>
      <w:r w:rsidR="00B6450F" w:rsidRPr="009008BB">
        <w:rPr>
          <w:b/>
          <w:bCs/>
          <w:sz w:val="22"/>
          <w:szCs w:val="22"/>
        </w:rPr>
        <w:t>-1:</w:t>
      </w:r>
    </w:p>
    <w:p w14:paraId="3B90C8B3" w14:textId="28648B44" w:rsidR="00FD05E6" w:rsidRDefault="00CF3ABF" w:rsidP="00FD05E6">
      <w:pPr>
        <w:pStyle w:val="afe"/>
        <w:numPr>
          <w:ilvl w:val="0"/>
          <w:numId w:val="11"/>
        </w:numPr>
        <w:jc w:val="both"/>
        <w:rPr>
          <w:rFonts w:ascii="Times New Roman" w:eastAsia="Times New Roman" w:hAnsi="Times New Roman"/>
        </w:rPr>
      </w:pPr>
      <w:r>
        <w:rPr>
          <w:rFonts w:ascii="Times New Roman" w:eastAsia="Times New Roman" w:hAnsi="Times New Roman"/>
        </w:rPr>
        <w:t>I</w:t>
      </w:r>
      <w:r w:rsidR="00FE5AD2">
        <w:rPr>
          <w:rFonts w:ascii="Times New Roman" w:eastAsia="Times New Roman" w:hAnsi="Times New Roman"/>
        </w:rPr>
        <w:t xml:space="preserve">n </w:t>
      </w:r>
      <w:r w:rsidR="00FD05E6" w:rsidRPr="00E92F83">
        <w:rPr>
          <w:rFonts w:ascii="Times New Roman" w:eastAsia="Times New Roman" w:hAnsi="Times New Roman"/>
        </w:rPr>
        <w:t>CA scenario additionally support RRC configured set of the serving cells which can be addressed by a single MAC CE</w:t>
      </w:r>
      <w:r w:rsidR="00722449">
        <w:rPr>
          <w:rFonts w:ascii="Times New Roman" w:eastAsia="Times New Roman" w:hAnsi="Times New Roman"/>
        </w:rPr>
        <w:t xml:space="preserve"> entry</w:t>
      </w:r>
    </w:p>
    <w:p w14:paraId="1CDD3FBF" w14:textId="4A28AC11" w:rsidR="00FD05E6" w:rsidRDefault="00FD05E6" w:rsidP="00FD05E6">
      <w:pPr>
        <w:pStyle w:val="afe"/>
        <w:numPr>
          <w:ilvl w:val="1"/>
          <w:numId w:val="11"/>
        </w:numPr>
        <w:jc w:val="both"/>
        <w:rPr>
          <w:rFonts w:ascii="Times New Roman" w:eastAsia="Times New Roman" w:hAnsi="Times New Roman"/>
        </w:rPr>
      </w:pPr>
      <w:r w:rsidRPr="00821951">
        <w:rPr>
          <w:rFonts w:ascii="Times New Roman" w:eastAsia="Times New Roman" w:hAnsi="Times New Roman"/>
          <w:b/>
          <w:bCs/>
        </w:rPr>
        <w:t>Supported</w:t>
      </w:r>
      <w:r w:rsidR="00916ACB">
        <w:rPr>
          <w:rFonts w:ascii="Times New Roman" w:eastAsia="Times New Roman" w:hAnsi="Times New Roman"/>
        </w:rPr>
        <w:t>:</w:t>
      </w:r>
      <w:r w:rsidR="00FE5AD2">
        <w:rPr>
          <w:rFonts w:ascii="Times New Roman" w:eastAsia="Times New Roman" w:hAnsi="Times New Roman"/>
        </w:rPr>
        <w:t xml:space="preserve"> </w:t>
      </w:r>
      <w:r w:rsidR="00FE5AD2" w:rsidRPr="00B00502">
        <w:rPr>
          <w:rFonts w:ascii="Times New Roman" w:eastAsia="Times New Roman" w:hAnsi="Times New Roman"/>
        </w:rPr>
        <w:t>Qualcomm</w:t>
      </w:r>
      <w:r w:rsidR="008636DB">
        <w:rPr>
          <w:rFonts w:ascii="Times New Roman" w:eastAsia="Times New Roman" w:hAnsi="Times New Roman"/>
        </w:rPr>
        <w:t xml:space="preserve">, Lenovo/MotMobility, </w:t>
      </w:r>
      <w:r w:rsidR="00F94B39" w:rsidRPr="00901AC1">
        <w:rPr>
          <w:rFonts w:ascii="Times New Roman" w:eastAsia="ＭＳ 明朝" w:hAnsi="Times New Roman" w:hint="eastAsia"/>
          <w:color w:val="E7E6E6" w:themeColor="background2"/>
          <w:lang w:eastAsia="ja-JP"/>
        </w:rPr>
        <w:t>Docomo</w:t>
      </w:r>
      <w:r w:rsidR="00F94B39" w:rsidRPr="00901AC1">
        <w:rPr>
          <w:rFonts w:ascii="Times New Roman" w:eastAsia="Times New Roman" w:hAnsi="Times New Roman"/>
          <w:color w:val="E7E6E6" w:themeColor="background2"/>
        </w:rPr>
        <w:t xml:space="preserve"> </w:t>
      </w:r>
      <w:r w:rsidR="00D3131D">
        <w:rPr>
          <w:rFonts w:ascii="Times New Roman" w:eastAsia="Times New Roman" w:hAnsi="Times New Roman"/>
        </w:rPr>
        <w:t>…</w:t>
      </w:r>
    </w:p>
    <w:p w14:paraId="155DDBA6" w14:textId="020E2F88" w:rsidR="00DE676F" w:rsidRDefault="00DE676F" w:rsidP="00FD05E6">
      <w:pPr>
        <w:pStyle w:val="afe"/>
        <w:numPr>
          <w:ilvl w:val="1"/>
          <w:numId w:val="11"/>
        </w:numPr>
        <w:jc w:val="both"/>
        <w:rPr>
          <w:rFonts w:ascii="Times New Roman" w:eastAsia="Times New Roman" w:hAnsi="Times New Roman"/>
        </w:rPr>
      </w:pPr>
      <w:r w:rsidRPr="00DE676F">
        <w:rPr>
          <w:rFonts w:ascii="Times New Roman" w:eastAsia="Times New Roman" w:hAnsi="Times New Roman"/>
          <w:b/>
          <w:bCs/>
        </w:rPr>
        <w:t>Concerns</w:t>
      </w:r>
      <w:r>
        <w:rPr>
          <w:rFonts w:ascii="Times New Roman" w:eastAsia="Times New Roman" w:hAnsi="Times New Roman"/>
        </w:rPr>
        <w:t>: Intel</w:t>
      </w:r>
    </w:p>
    <w:p w14:paraId="7AD4DCBD" w14:textId="77777777" w:rsidR="0021063D" w:rsidRPr="00282F6F" w:rsidRDefault="0021063D" w:rsidP="0021063D">
      <w:pPr>
        <w:pStyle w:val="4"/>
        <w:rPr>
          <w:u w:val="single"/>
          <w:lang w:val="en-US"/>
        </w:rPr>
      </w:pPr>
      <w:r w:rsidRPr="00282F6F">
        <w:rPr>
          <w:u w:val="single"/>
          <w:lang w:val="en-US"/>
        </w:rPr>
        <w:t>Round-1</w:t>
      </w:r>
    </w:p>
    <w:p w14:paraId="5A72FE02" w14:textId="7805E7F2" w:rsidR="00C42B8D" w:rsidRDefault="009175CA" w:rsidP="00FD05E6">
      <w:pPr>
        <w:widowControl w:val="0"/>
        <w:spacing w:before="120" w:after="120" w:line="240" w:lineRule="auto"/>
        <w:jc w:val="both"/>
        <w:rPr>
          <w:sz w:val="22"/>
          <w:szCs w:val="22"/>
        </w:rPr>
      </w:pPr>
      <w:r>
        <w:rPr>
          <w:rFonts w:ascii="Times" w:eastAsia="Times New Roman" w:hAnsi="Times" w:cs="Times"/>
          <w:sz w:val="22"/>
          <w:szCs w:val="22"/>
        </w:rPr>
        <w:t xml:space="preserve">Based on the </w:t>
      </w:r>
      <w:r w:rsidR="00BE4B34">
        <w:rPr>
          <w:rFonts w:ascii="Times" w:eastAsia="Times New Roman" w:hAnsi="Times" w:cs="Times"/>
          <w:sz w:val="22"/>
          <w:szCs w:val="22"/>
        </w:rPr>
        <w:t>above preference</w:t>
      </w:r>
      <w:r>
        <w:rPr>
          <w:rFonts w:ascii="Times" w:eastAsia="Times New Roman" w:hAnsi="Times" w:cs="Times"/>
          <w:sz w:val="22"/>
          <w:szCs w:val="22"/>
        </w:rPr>
        <w:t>, the following proposal is made:</w:t>
      </w:r>
    </w:p>
    <w:p w14:paraId="10BA7C63" w14:textId="4073D577" w:rsidR="00E6602F" w:rsidRPr="00AC3CB5" w:rsidRDefault="00E6602F" w:rsidP="00E6602F">
      <w:pPr>
        <w:spacing w:before="120" w:after="0"/>
        <w:rPr>
          <w:b/>
          <w:bCs/>
          <w:sz w:val="22"/>
          <w:szCs w:val="22"/>
        </w:rPr>
      </w:pPr>
      <w:r w:rsidRPr="009175CA">
        <w:rPr>
          <w:b/>
          <w:bCs/>
          <w:sz w:val="22"/>
          <w:szCs w:val="22"/>
          <w:highlight w:val="yellow"/>
        </w:rPr>
        <w:t>Proposal #</w:t>
      </w:r>
      <w:r w:rsidR="00F0477F" w:rsidRPr="009175CA">
        <w:rPr>
          <w:b/>
          <w:bCs/>
          <w:sz w:val="22"/>
          <w:szCs w:val="22"/>
          <w:highlight w:val="yellow"/>
        </w:rPr>
        <w:t>4</w:t>
      </w:r>
      <w:r w:rsidRPr="009175CA">
        <w:rPr>
          <w:b/>
          <w:bCs/>
          <w:sz w:val="22"/>
          <w:szCs w:val="22"/>
          <w:highlight w:val="yellow"/>
        </w:rPr>
        <w:t>-1:</w:t>
      </w:r>
    </w:p>
    <w:p w14:paraId="3E13601E" w14:textId="02A3AEE2" w:rsidR="009175CA" w:rsidRDefault="009175CA" w:rsidP="009175CA">
      <w:pPr>
        <w:pStyle w:val="afe"/>
        <w:numPr>
          <w:ilvl w:val="0"/>
          <w:numId w:val="11"/>
        </w:numPr>
        <w:jc w:val="both"/>
        <w:rPr>
          <w:rFonts w:ascii="Times New Roman" w:eastAsia="Times New Roman" w:hAnsi="Times New Roman"/>
        </w:rPr>
      </w:pPr>
      <w:r>
        <w:rPr>
          <w:rFonts w:ascii="Times New Roman" w:eastAsia="Times New Roman" w:hAnsi="Times New Roman"/>
        </w:rPr>
        <w:t xml:space="preserve">In </w:t>
      </w:r>
      <w:r w:rsidRPr="00E92F83">
        <w:rPr>
          <w:rFonts w:ascii="Times New Roman" w:eastAsia="Times New Roman" w:hAnsi="Times New Roman"/>
        </w:rPr>
        <w:t>CA scenario additionally support RRC configured set of the serving cells which can be addressed by a single MAC CE</w:t>
      </w:r>
      <w:r w:rsidR="00722449">
        <w:rPr>
          <w:rFonts w:ascii="Times New Roman" w:eastAsia="Times New Roman" w:hAnsi="Times New Roman"/>
        </w:rPr>
        <w:t xml:space="preserve"> entry</w:t>
      </w:r>
    </w:p>
    <w:p w14:paraId="61AF52B1" w14:textId="77777777" w:rsidR="00FA6996" w:rsidRPr="009175CA" w:rsidRDefault="00FA6996" w:rsidP="00FA6996">
      <w:pPr>
        <w:widowControl w:val="0"/>
        <w:spacing w:after="120" w:line="240" w:lineRule="auto"/>
        <w:jc w:val="both"/>
        <w:rPr>
          <w:rFonts w:eastAsia="ＭＳ 明朝"/>
          <w:bCs/>
          <w:color w:val="000000" w:themeColor="text1"/>
          <w:lang w:val="en-US" w:eastAsia="ja-JP"/>
        </w:rPr>
      </w:pPr>
    </w:p>
    <w:tbl>
      <w:tblPr>
        <w:tblStyle w:val="TableGrid1"/>
        <w:tblW w:w="9350" w:type="dxa"/>
        <w:tblLayout w:type="fixed"/>
        <w:tblLook w:val="04A0" w:firstRow="1" w:lastRow="0" w:firstColumn="1" w:lastColumn="0" w:noHBand="0" w:noVBand="1"/>
      </w:tblPr>
      <w:tblGrid>
        <w:gridCol w:w="1975"/>
        <w:gridCol w:w="7375"/>
      </w:tblGrid>
      <w:tr w:rsidR="008A4D5C" w:rsidRPr="002A0BCC" w14:paraId="34F670A9" w14:textId="77777777" w:rsidTr="00427798">
        <w:tc>
          <w:tcPr>
            <w:tcW w:w="1975" w:type="dxa"/>
            <w:shd w:val="clear" w:color="auto" w:fill="CC66FF"/>
          </w:tcPr>
          <w:p w14:paraId="6E5E0345" w14:textId="77777777" w:rsidR="008A4D5C" w:rsidRPr="002A0BCC" w:rsidRDefault="008A4D5C" w:rsidP="00427798">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B063EE" w14:textId="77777777" w:rsidR="008A4D5C" w:rsidRPr="002A0BCC" w:rsidRDefault="008A4D5C" w:rsidP="00427798">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4102C3" w14:paraId="452AC374" w14:textId="77777777" w:rsidTr="00AC5E35">
        <w:tc>
          <w:tcPr>
            <w:tcW w:w="1975" w:type="dxa"/>
          </w:tcPr>
          <w:p w14:paraId="5189467E" w14:textId="4A8895C5" w:rsidR="004102C3" w:rsidRPr="00EF6F7D" w:rsidRDefault="00CB4B88" w:rsidP="004102C3">
            <w:pPr>
              <w:pStyle w:val="afe"/>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Z</w:t>
            </w:r>
            <w:r>
              <w:rPr>
                <w:rFonts w:ascii="Times New Roman" w:eastAsiaTheme="minorEastAsia" w:hAnsi="Times New Roman"/>
                <w:lang w:val="en-GB" w:eastAsia="zh-CN"/>
              </w:rPr>
              <w:t>TE</w:t>
            </w:r>
          </w:p>
        </w:tc>
        <w:tc>
          <w:tcPr>
            <w:tcW w:w="7375" w:type="dxa"/>
          </w:tcPr>
          <w:p w14:paraId="268B8954" w14:textId="77777777" w:rsidR="004102C3" w:rsidRDefault="00CB4B88" w:rsidP="00CB4B8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 xml:space="preserve">s this intermitted from Rel-16 feature in which one MACCE can be used to update TCI of a list of CCs? If yes, we are OK. However, new RRC signaling is not needed. The existing one can be reused. Thus, we suggest </w:t>
            </w:r>
          </w:p>
          <w:p w14:paraId="35CEB6B6" w14:textId="16FD11A0" w:rsidR="00CB4B88" w:rsidRDefault="00CB4B88" w:rsidP="00CB4B88">
            <w:pPr>
              <w:pStyle w:val="afe"/>
              <w:numPr>
                <w:ilvl w:val="0"/>
                <w:numId w:val="11"/>
              </w:numPr>
              <w:jc w:val="both"/>
              <w:rPr>
                <w:rFonts w:ascii="Times New Roman" w:eastAsia="Times New Roman" w:hAnsi="Times New Roman"/>
              </w:rPr>
            </w:pPr>
            <w:r>
              <w:rPr>
                <w:rFonts w:ascii="Times New Roman" w:eastAsia="Times New Roman" w:hAnsi="Times New Roman"/>
              </w:rPr>
              <w:t xml:space="preserve">In </w:t>
            </w:r>
            <w:r w:rsidRPr="00E92F83">
              <w:rPr>
                <w:rFonts w:ascii="Times New Roman" w:eastAsia="Times New Roman" w:hAnsi="Times New Roman"/>
              </w:rPr>
              <w:t>CA scenario</w:t>
            </w:r>
            <w:ins w:id="9" w:author="ZTE-Chuangxin" w:date="2021-08-14T15:36:00Z">
              <w:r>
                <w:rPr>
                  <w:rFonts w:ascii="Times New Roman" w:eastAsia="Times New Roman" w:hAnsi="Times New Roman"/>
                </w:rPr>
                <w:t>,</w:t>
              </w:r>
            </w:ins>
            <w:r w:rsidRPr="00E92F83">
              <w:rPr>
                <w:rFonts w:ascii="Times New Roman" w:eastAsia="Times New Roman" w:hAnsi="Times New Roman"/>
              </w:rPr>
              <w:t xml:space="preserve"> </w:t>
            </w:r>
            <w:del w:id="10" w:author="ZTE-Chuangxin" w:date="2021-08-14T15:36:00Z">
              <w:r w:rsidRPr="00E92F83" w:rsidDel="00CB4B88">
                <w:rPr>
                  <w:rFonts w:ascii="Times New Roman" w:eastAsia="Times New Roman" w:hAnsi="Times New Roman"/>
                </w:rPr>
                <w:delText>additionally support</w:delText>
              </w:r>
            </w:del>
            <w:ins w:id="11" w:author="ZTE-Chuangxin" w:date="2021-08-14T15:37:00Z">
              <w:r>
                <w:rPr>
                  <w:rFonts w:ascii="Times New Roman" w:eastAsia="Times New Roman" w:hAnsi="Times New Roman"/>
                </w:rPr>
                <w:t>two TCI states can be updated/activated by a single MAC</w:t>
              </w:r>
            </w:ins>
            <w:ins w:id="12" w:author="ZTE-Chuangxin" w:date="2021-08-14T15:38:00Z">
              <w:r>
                <w:rPr>
                  <w:rFonts w:ascii="Times New Roman" w:eastAsia="Times New Roman" w:hAnsi="Times New Roman"/>
                </w:rPr>
                <w:t xml:space="preserve"> </w:t>
              </w:r>
            </w:ins>
            <w:ins w:id="13" w:author="ZTE-Chuangxin" w:date="2021-08-14T15:37:00Z">
              <w:r>
                <w:rPr>
                  <w:rFonts w:ascii="Times New Roman" w:eastAsia="Times New Roman" w:hAnsi="Times New Roman"/>
                </w:rPr>
                <w:t xml:space="preserve">CE for </w:t>
              </w:r>
            </w:ins>
            <w:ins w:id="14" w:author="ZTE-Chuangxin" w:date="2021-08-14T15:43:00Z">
              <w:r w:rsidR="00AC605C">
                <w:rPr>
                  <w:rFonts w:ascii="Times New Roman" w:eastAsia="Times New Roman" w:hAnsi="Times New Roman"/>
                </w:rPr>
                <w:t>a</w:t>
              </w:r>
            </w:ins>
            <w:ins w:id="15" w:author="ZTE-Chuangxin" w:date="2021-08-14T15:44:00Z">
              <w:r w:rsidR="00AC605C">
                <w:rPr>
                  <w:rFonts w:ascii="Times New Roman" w:eastAsia="Times New Roman" w:hAnsi="Times New Roman"/>
                </w:rPr>
                <w:t xml:space="preserve"> </w:t>
              </w:r>
            </w:ins>
            <w:del w:id="16" w:author="ZTE-Chuangxin" w:date="2021-08-14T15:43:00Z">
              <w:r w:rsidRPr="00E92F83" w:rsidDel="00AC605C">
                <w:rPr>
                  <w:rFonts w:ascii="Times New Roman" w:eastAsia="Times New Roman" w:hAnsi="Times New Roman"/>
                </w:rPr>
                <w:delText xml:space="preserve"> RRC configured </w:delText>
              </w:r>
            </w:del>
            <w:r w:rsidRPr="00E92F83">
              <w:rPr>
                <w:rFonts w:ascii="Times New Roman" w:eastAsia="Times New Roman" w:hAnsi="Times New Roman"/>
              </w:rPr>
              <w:t xml:space="preserve">set of </w:t>
            </w:r>
            <w:del w:id="17" w:author="ZTE-Chuangxin" w:date="2021-08-14T15:44:00Z">
              <w:r w:rsidRPr="00E92F83" w:rsidDel="00AC605C">
                <w:rPr>
                  <w:rFonts w:ascii="Times New Roman" w:eastAsia="Times New Roman" w:hAnsi="Times New Roman"/>
                </w:rPr>
                <w:delText xml:space="preserve">the </w:delText>
              </w:r>
            </w:del>
            <w:r w:rsidRPr="00E92F83">
              <w:rPr>
                <w:rFonts w:ascii="Times New Roman" w:eastAsia="Times New Roman" w:hAnsi="Times New Roman"/>
              </w:rPr>
              <w:t>serving cells</w:t>
            </w:r>
            <w:ins w:id="18" w:author="ZTE-Chuangxin" w:date="2021-08-14T15:42:00Z">
              <w:r w:rsidR="00AC605C">
                <w:rPr>
                  <w:rFonts w:ascii="Times New Roman" w:eastAsia="Times New Roman" w:hAnsi="Times New Roman"/>
                </w:rPr>
                <w:t xml:space="preserve"> </w:t>
              </w:r>
            </w:ins>
            <w:ins w:id="19" w:author="ZTE-Chuangxin" w:date="2021-08-14T15:43:00Z">
              <w:r w:rsidR="00AC605C">
                <w:rPr>
                  <w:rFonts w:ascii="Times New Roman" w:eastAsia="Times New Roman" w:hAnsi="Times New Roman"/>
                </w:rPr>
                <w:t xml:space="preserve">configured by </w:t>
              </w:r>
            </w:ins>
            <w:del w:id="20" w:author="ZTE-Chuangxin" w:date="2021-08-14T15:43:00Z">
              <w:r w:rsidRPr="00E92F83" w:rsidDel="00AC605C">
                <w:rPr>
                  <w:rFonts w:ascii="Times New Roman" w:eastAsia="Times New Roman" w:hAnsi="Times New Roman"/>
                </w:rPr>
                <w:delText xml:space="preserve"> </w:delText>
              </w:r>
            </w:del>
            <w:ins w:id="21" w:author="ZTE-Chuangxin" w:date="2021-08-14T15:43:00Z">
              <w:r w:rsidR="00AC605C">
                <w:rPr>
                  <w:rFonts w:ascii="Times New Roman" w:eastAsia="Times New Roman" w:hAnsi="Times New Roman"/>
                </w:rPr>
                <w:t xml:space="preserve">existing RRC parameter </w:t>
              </w:r>
            </w:ins>
            <w:ins w:id="22" w:author="ZTE-Chuangxin" w:date="2021-08-14T15:42:00Z">
              <w:r w:rsidR="00AC605C" w:rsidRPr="00AC605C">
                <w:rPr>
                  <w:rFonts w:ascii="Times New Roman" w:hAnsi="Times New Roman"/>
                  <w:i/>
                  <w:iCs/>
                  <w:rPrChange w:id="23" w:author="ZTE-Chuangxin" w:date="2021-08-14T15:44:00Z">
                    <w:rPr>
                      <w:i/>
                      <w:iCs/>
                    </w:rPr>
                  </w:rPrChange>
                </w:rPr>
                <w:t>simultaneousTCI-UpdateList1</w:t>
              </w:r>
              <w:r w:rsidR="00AC605C" w:rsidRPr="00AC605C">
                <w:rPr>
                  <w:rFonts w:ascii="Times New Roman" w:hAnsi="Times New Roman"/>
                  <w:rPrChange w:id="24" w:author="ZTE-Chuangxin" w:date="2021-08-14T15:44:00Z">
                    <w:rPr/>
                  </w:rPrChange>
                </w:rPr>
                <w:t xml:space="preserve"> or </w:t>
              </w:r>
              <w:r w:rsidR="00AC605C" w:rsidRPr="00AC605C">
                <w:rPr>
                  <w:rFonts w:ascii="Times New Roman" w:hAnsi="Times New Roman"/>
                  <w:i/>
                  <w:iCs/>
                  <w:rPrChange w:id="25" w:author="ZTE-Chuangxin" w:date="2021-08-14T15:44:00Z">
                    <w:rPr>
                      <w:i/>
                      <w:iCs/>
                    </w:rPr>
                  </w:rPrChange>
                </w:rPr>
                <w:t>simultaneousTCI-UpdateList</w:t>
              </w:r>
              <w:r w:rsidR="00AC605C">
                <w:rPr>
                  <w:i/>
                  <w:iCs/>
                </w:rPr>
                <w:t>2</w:t>
              </w:r>
            </w:ins>
            <w:del w:id="26" w:author="ZTE-Chuangxin" w:date="2021-08-14T15:37:00Z">
              <w:r w:rsidRPr="00E92F83" w:rsidDel="00CB4B88">
                <w:rPr>
                  <w:rFonts w:ascii="Times New Roman" w:eastAsia="Times New Roman" w:hAnsi="Times New Roman"/>
                </w:rPr>
                <w:delText xml:space="preserve">which </w:delText>
              </w:r>
            </w:del>
            <w:del w:id="27" w:author="ZTE-Chuangxin" w:date="2021-08-14T15:38:00Z">
              <w:r w:rsidRPr="00E92F83" w:rsidDel="00CB4B88">
                <w:rPr>
                  <w:rFonts w:ascii="Times New Roman" w:eastAsia="Times New Roman" w:hAnsi="Times New Roman"/>
                </w:rPr>
                <w:delText>can be addressed by a single MAC CE</w:delText>
              </w:r>
              <w:r w:rsidDel="00CB4B88">
                <w:rPr>
                  <w:rFonts w:ascii="Times New Roman" w:eastAsia="Times New Roman" w:hAnsi="Times New Roman"/>
                </w:rPr>
                <w:delText xml:space="preserve"> entry</w:delText>
              </w:r>
            </w:del>
          </w:p>
          <w:p w14:paraId="1A6238D3" w14:textId="13AE7357" w:rsidR="00CB4B88" w:rsidRPr="00AC605C" w:rsidRDefault="00CB4B88">
            <w:pPr>
              <w:rPr>
                <w:rFonts w:eastAsiaTheme="minorEastAsia"/>
                <w:lang w:eastAsia="zh-CN"/>
              </w:rPr>
              <w:pPrChange w:id="28" w:author="Unknown" w:date="2021-08-14T15:42:00Z">
                <w:pPr>
                  <w:pStyle w:val="afe"/>
                  <w:ind w:left="0"/>
                  <w:contextualSpacing/>
                </w:pPr>
              </w:pPrChange>
            </w:pPr>
          </w:p>
        </w:tc>
      </w:tr>
      <w:tr w:rsidR="003302C5" w14:paraId="261EB61D" w14:textId="77777777" w:rsidTr="00427798">
        <w:tc>
          <w:tcPr>
            <w:tcW w:w="1975" w:type="dxa"/>
          </w:tcPr>
          <w:p w14:paraId="04D1E1FF" w14:textId="5268F4AD" w:rsidR="003302C5" w:rsidRPr="0031059A" w:rsidRDefault="00B32146" w:rsidP="003302C5">
            <w:pPr>
              <w:pStyle w:val="afe"/>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Apple</w:t>
            </w:r>
          </w:p>
        </w:tc>
        <w:tc>
          <w:tcPr>
            <w:tcW w:w="7375" w:type="dxa"/>
          </w:tcPr>
          <w:p w14:paraId="02D7A698" w14:textId="015C0B50" w:rsidR="003302C5" w:rsidRDefault="00F1038F" w:rsidP="00E60671">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w:t>
            </w:r>
            <w:r w:rsidR="00DA5CB1">
              <w:rPr>
                <w:rFonts w:ascii="Times New Roman" w:eastAsiaTheme="minorEastAsia" w:hAnsi="Times New Roman"/>
                <w:lang w:eastAsia="zh-CN"/>
              </w:rPr>
              <w:t xml:space="preserve">slightly </w:t>
            </w:r>
            <w:r>
              <w:rPr>
                <w:rFonts w:ascii="Times New Roman" w:eastAsiaTheme="minorEastAsia" w:hAnsi="Times New Roman"/>
                <w:lang w:eastAsia="zh-CN"/>
              </w:rPr>
              <w:t xml:space="preserve">do not prefer to mix the Rel-16 and Rel-17 feature together. In the other words, we do not prefer that for UEs who support Rel-16 single MAC-CE to update CORESET </w:t>
            </w:r>
            <w:r w:rsidR="00D66B58">
              <w:rPr>
                <w:rFonts w:ascii="Times New Roman" w:eastAsiaTheme="minorEastAsia" w:hAnsi="Times New Roman"/>
                <w:lang w:eastAsia="zh-CN"/>
              </w:rPr>
              <w:t>QCL</w:t>
            </w:r>
            <w:r>
              <w:rPr>
                <w:rFonts w:ascii="Times New Roman" w:eastAsiaTheme="minorEastAsia" w:hAnsi="Times New Roman"/>
                <w:lang w:eastAsia="zh-CN"/>
              </w:rPr>
              <w:t xml:space="preserve"> in multiple CCs, automatically ha</w:t>
            </w:r>
            <w:r w:rsidR="00D66B58">
              <w:rPr>
                <w:rFonts w:ascii="Times New Roman" w:eastAsiaTheme="minorEastAsia" w:hAnsi="Times New Roman"/>
                <w:lang w:eastAsia="zh-CN"/>
              </w:rPr>
              <w:t xml:space="preserve">ve to support it for Rel-17 HST (i.e., CORESET configured with two TCIs). We are open to discuss if it is separate UE capability and separately configured by the NW. </w:t>
            </w:r>
          </w:p>
        </w:tc>
      </w:tr>
      <w:tr w:rsidR="003302C5" w14:paraId="0507D6EB" w14:textId="77777777" w:rsidTr="00427798">
        <w:tc>
          <w:tcPr>
            <w:tcW w:w="1975" w:type="dxa"/>
          </w:tcPr>
          <w:p w14:paraId="1F66CB08" w14:textId="67D78053" w:rsidR="003302C5" w:rsidRPr="0031059A" w:rsidRDefault="00F814AD" w:rsidP="003302C5">
            <w:pPr>
              <w:pStyle w:val="afe"/>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S</w:t>
            </w:r>
            <w:r>
              <w:rPr>
                <w:rFonts w:ascii="Times New Roman" w:eastAsiaTheme="minorEastAsia" w:hAnsi="Times New Roman"/>
                <w:lang w:val="en-GB" w:eastAsia="zh-CN"/>
              </w:rPr>
              <w:t>ony</w:t>
            </w:r>
          </w:p>
        </w:tc>
        <w:tc>
          <w:tcPr>
            <w:tcW w:w="7375" w:type="dxa"/>
          </w:tcPr>
          <w:p w14:paraId="4587C7C6" w14:textId="1FC2E051" w:rsidR="003302C5" w:rsidRDefault="00F814AD" w:rsidP="003302C5">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fine to reuse the Rel.16 RRC configured CC list(s) for common TCI state ID updating CORESETs beam. Would the proponent(s) or FL to clarity whether new CC list(s) are to be additionally introduced or reuse existing list(s)?</w:t>
            </w:r>
          </w:p>
        </w:tc>
      </w:tr>
      <w:tr w:rsidR="006F10D9" w14:paraId="118B32DF" w14:textId="77777777" w:rsidTr="00427798">
        <w:tc>
          <w:tcPr>
            <w:tcW w:w="1975" w:type="dxa"/>
          </w:tcPr>
          <w:p w14:paraId="59CFCD0F" w14:textId="74D53711" w:rsidR="006F10D9" w:rsidRPr="003C21C5" w:rsidRDefault="006F10D9" w:rsidP="006F10D9">
            <w:pPr>
              <w:pStyle w:val="afe"/>
              <w:ind w:left="0"/>
              <w:contextualSpacing/>
              <w:rPr>
                <w:rFonts w:ascii="Times New Roman" w:eastAsia="PMingLiU" w:hAnsi="Times New Roman"/>
                <w:lang w:val="en-GB" w:eastAsia="zh-TW"/>
              </w:rPr>
            </w:pPr>
            <w:r>
              <w:rPr>
                <w:rFonts w:ascii="Times New Roman" w:eastAsia="ＭＳ 明朝" w:hAnsi="Times New Roman" w:hint="eastAsia"/>
                <w:lang w:val="en-GB" w:eastAsia="ja-JP"/>
              </w:rPr>
              <w:t>DOCOMO</w:t>
            </w:r>
          </w:p>
        </w:tc>
        <w:tc>
          <w:tcPr>
            <w:tcW w:w="7375" w:type="dxa"/>
          </w:tcPr>
          <w:p w14:paraId="13FAA4A6" w14:textId="32AE7D7D" w:rsidR="006F10D9" w:rsidRPr="003C21C5" w:rsidRDefault="006F10D9" w:rsidP="006F10D9">
            <w:pPr>
              <w:pStyle w:val="afe"/>
              <w:ind w:left="0"/>
              <w:contextualSpacing/>
              <w:rPr>
                <w:rFonts w:ascii="Times New Roman" w:eastAsia="PMingLiU" w:hAnsi="Times New Roman"/>
                <w:lang w:eastAsia="zh-TW"/>
              </w:rPr>
            </w:pPr>
            <w:r>
              <w:rPr>
                <w:rFonts w:ascii="Times New Roman" w:eastAsia="ＭＳ 明朝" w:hAnsi="Times New Roman" w:hint="eastAsia"/>
                <w:lang w:eastAsia="ja-JP"/>
              </w:rPr>
              <w:t>Support ZTE</w:t>
            </w:r>
            <w:r>
              <w:rPr>
                <w:rFonts w:ascii="Times New Roman" w:eastAsia="ＭＳ 明朝" w:hAnsi="Times New Roman"/>
                <w:lang w:eastAsia="ja-JP"/>
              </w:rPr>
              <w:t xml:space="preserve">’s update. We think separate Rel.17 capability is needed, but we can reuse Rel.16 RRC parameter of </w:t>
            </w:r>
            <w:r w:rsidRPr="00C80EDD">
              <w:rPr>
                <w:rFonts w:ascii="Times New Roman" w:eastAsia="ＭＳ 明朝" w:hAnsi="Times New Roman"/>
                <w:i/>
                <w:lang w:eastAsia="ja-JP"/>
              </w:rPr>
              <w:t>simultaneousTCI-UpdateList1 or simultaneousTCI-UpdateList2</w:t>
            </w:r>
            <w:r>
              <w:rPr>
                <w:rFonts w:ascii="Times New Roman" w:eastAsia="ＭＳ 明朝" w:hAnsi="Times New Roman"/>
                <w:lang w:eastAsia="ja-JP"/>
              </w:rPr>
              <w:t>.</w:t>
            </w:r>
          </w:p>
        </w:tc>
      </w:tr>
      <w:tr w:rsidR="006F10D9" w14:paraId="03F79DDD" w14:textId="77777777" w:rsidTr="00427798">
        <w:tc>
          <w:tcPr>
            <w:tcW w:w="1975" w:type="dxa"/>
          </w:tcPr>
          <w:p w14:paraId="74F0A8D7" w14:textId="2B583647" w:rsidR="006F10D9" w:rsidRDefault="006F10D9" w:rsidP="006F10D9">
            <w:pPr>
              <w:pStyle w:val="afe"/>
              <w:ind w:left="0"/>
              <w:contextualSpacing/>
              <w:rPr>
                <w:rFonts w:ascii="Times New Roman" w:eastAsia="PMingLiU" w:hAnsi="Times New Roman"/>
                <w:lang w:val="en-GB" w:eastAsia="zh-TW"/>
              </w:rPr>
            </w:pPr>
          </w:p>
        </w:tc>
        <w:tc>
          <w:tcPr>
            <w:tcW w:w="7375" w:type="dxa"/>
          </w:tcPr>
          <w:p w14:paraId="4F8A33F2" w14:textId="4249FC13" w:rsidR="006F10D9" w:rsidRDefault="006F10D9" w:rsidP="006F10D9">
            <w:pPr>
              <w:pStyle w:val="afe"/>
              <w:ind w:left="0"/>
              <w:contextualSpacing/>
              <w:rPr>
                <w:rFonts w:ascii="Times New Roman" w:eastAsia="PMingLiU" w:hAnsi="Times New Roman"/>
                <w:lang w:eastAsia="zh-TW"/>
              </w:rPr>
            </w:pPr>
          </w:p>
        </w:tc>
      </w:tr>
      <w:tr w:rsidR="006F10D9" w14:paraId="1A47DE3B" w14:textId="77777777" w:rsidTr="00427798">
        <w:tc>
          <w:tcPr>
            <w:tcW w:w="1975" w:type="dxa"/>
          </w:tcPr>
          <w:p w14:paraId="7440164E" w14:textId="5D1D5868" w:rsidR="006F10D9" w:rsidRDefault="006F10D9" w:rsidP="006F10D9">
            <w:pPr>
              <w:pStyle w:val="afe"/>
              <w:ind w:left="0"/>
              <w:contextualSpacing/>
              <w:rPr>
                <w:rFonts w:ascii="Times New Roman" w:eastAsia="PMingLiU" w:hAnsi="Times New Roman"/>
                <w:lang w:val="en-GB" w:eastAsia="zh-TW"/>
              </w:rPr>
            </w:pPr>
          </w:p>
        </w:tc>
        <w:tc>
          <w:tcPr>
            <w:tcW w:w="7375" w:type="dxa"/>
          </w:tcPr>
          <w:p w14:paraId="59A49729" w14:textId="7226FF4E" w:rsidR="006F10D9" w:rsidRDefault="006F10D9" w:rsidP="006F10D9">
            <w:pPr>
              <w:pStyle w:val="afe"/>
              <w:ind w:left="0"/>
              <w:contextualSpacing/>
              <w:rPr>
                <w:rFonts w:ascii="Times New Roman" w:eastAsia="PMingLiU" w:hAnsi="Times New Roman"/>
                <w:lang w:eastAsia="zh-TW"/>
              </w:rPr>
            </w:pPr>
          </w:p>
        </w:tc>
      </w:tr>
      <w:tr w:rsidR="006F10D9" w14:paraId="12E0EF5E" w14:textId="77777777" w:rsidTr="00427798">
        <w:tc>
          <w:tcPr>
            <w:tcW w:w="1975" w:type="dxa"/>
          </w:tcPr>
          <w:p w14:paraId="16D7701F" w14:textId="1E5EE91F" w:rsidR="006F10D9" w:rsidRDefault="006F10D9" w:rsidP="006F10D9">
            <w:pPr>
              <w:pStyle w:val="afe"/>
              <w:ind w:left="0"/>
              <w:contextualSpacing/>
              <w:rPr>
                <w:rFonts w:ascii="Times New Roman" w:eastAsia="PMingLiU" w:hAnsi="Times New Roman"/>
                <w:lang w:val="en-GB" w:eastAsia="zh-TW"/>
              </w:rPr>
            </w:pPr>
          </w:p>
        </w:tc>
        <w:tc>
          <w:tcPr>
            <w:tcW w:w="7375" w:type="dxa"/>
          </w:tcPr>
          <w:p w14:paraId="61F51985" w14:textId="49D57E66" w:rsidR="006F10D9" w:rsidRDefault="006F10D9" w:rsidP="006F10D9">
            <w:pPr>
              <w:pStyle w:val="afe"/>
              <w:ind w:left="0"/>
              <w:contextualSpacing/>
              <w:rPr>
                <w:rFonts w:ascii="Times New Roman" w:eastAsia="PMingLiU" w:hAnsi="Times New Roman"/>
                <w:lang w:eastAsia="zh-TW"/>
              </w:rPr>
            </w:pPr>
          </w:p>
        </w:tc>
      </w:tr>
      <w:tr w:rsidR="006F10D9" w14:paraId="01888F4F" w14:textId="77777777" w:rsidTr="00427798">
        <w:tc>
          <w:tcPr>
            <w:tcW w:w="1975" w:type="dxa"/>
          </w:tcPr>
          <w:p w14:paraId="4AD34836" w14:textId="46F8B759" w:rsidR="006F10D9" w:rsidRDefault="006F10D9" w:rsidP="006F10D9">
            <w:pPr>
              <w:pStyle w:val="afe"/>
              <w:ind w:left="0"/>
              <w:contextualSpacing/>
              <w:rPr>
                <w:rFonts w:ascii="Times New Roman" w:eastAsia="Malgun Gothic" w:hAnsi="Times New Roman"/>
                <w:lang w:eastAsia="ko-KR"/>
              </w:rPr>
            </w:pPr>
          </w:p>
        </w:tc>
        <w:tc>
          <w:tcPr>
            <w:tcW w:w="7375" w:type="dxa"/>
          </w:tcPr>
          <w:p w14:paraId="26861962" w14:textId="3A220A7A" w:rsidR="006F10D9" w:rsidRDefault="006F10D9" w:rsidP="006F10D9">
            <w:pPr>
              <w:pStyle w:val="afe"/>
              <w:ind w:left="0"/>
              <w:contextualSpacing/>
              <w:rPr>
                <w:rFonts w:ascii="Times New Roman" w:eastAsia="Malgun Gothic" w:hAnsi="Times New Roman"/>
                <w:lang w:eastAsia="ko-KR"/>
              </w:rPr>
            </w:pPr>
          </w:p>
        </w:tc>
      </w:tr>
      <w:tr w:rsidR="006F10D9" w14:paraId="3F559116" w14:textId="77777777" w:rsidTr="00427798">
        <w:tc>
          <w:tcPr>
            <w:tcW w:w="1975" w:type="dxa"/>
          </w:tcPr>
          <w:p w14:paraId="623B7ED8" w14:textId="36871AC3" w:rsidR="006F10D9" w:rsidRPr="00781160" w:rsidRDefault="006F10D9" w:rsidP="006F10D9">
            <w:pPr>
              <w:pStyle w:val="afe"/>
              <w:ind w:left="0"/>
              <w:contextualSpacing/>
              <w:rPr>
                <w:rFonts w:ascii="Times New Roman" w:eastAsiaTheme="minorEastAsia" w:hAnsi="Times New Roman"/>
                <w:lang w:eastAsia="zh-CN"/>
              </w:rPr>
            </w:pPr>
          </w:p>
        </w:tc>
        <w:tc>
          <w:tcPr>
            <w:tcW w:w="7375" w:type="dxa"/>
          </w:tcPr>
          <w:p w14:paraId="1F7DFCBD" w14:textId="4E9EA0AE" w:rsidR="006F10D9" w:rsidRPr="00781160" w:rsidRDefault="006F10D9" w:rsidP="006F10D9">
            <w:pPr>
              <w:pStyle w:val="afe"/>
              <w:ind w:left="0"/>
              <w:contextualSpacing/>
              <w:rPr>
                <w:rFonts w:ascii="Times New Roman" w:eastAsiaTheme="minorEastAsia" w:hAnsi="Times New Roman"/>
                <w:lang w:eastAsia="zh-CN"/>
              </w:rPr>
            </w:pPr>
          </w:p>
        </w:tc>
      </w:tr>
      <w:tr w:rsidR="006F10D9" w14:paraId="3E18BEAC" w14:textId="77777777" w:rsidTr="00427798">
        <w:tc>
          <w:tcPr>
            <w:tcW w:w="1975" w:type="dxa"/>
          </w:tcPr>
          <w:p w14:paraId="4B85449B" w14:textId="2C891713" w:rsidR="006F10D9" w:rsidRDefault="006F10D9" w:rsidP="006F10D9">
            <w:pPr>
              <w:pStyle w:val="afe"/>
              <w:ind w:left="0"/>
              <w:contextualSpacing/>
              <w:rPr>
                <w:rFonts w:ascii="Times New Roman" w:eastAsiaTheme="minorEastAsia" w:hAnsi="Times New Roman"/>
                <w:lang w:eastAsia="zh-CN"/>
              </w:rPr>
            </w:pPr>
          </w:p>
        </w:tc>
        <w:tc>
          <w:tcPr>
            <w:tcW w:w="7375" w:type="dxa"/>
          </w:tcPr>
          <w:p w14:paraId="52A5CF91" w14:textId="781A85BA" w:rsidR="006F10D9" w:rsidRDefault="006F10D9" w:rsidP="006F10D9">
            <w:pPr>
              <w:pStyle w:val="afe"/>
              <w:ind w:left="0"/>
              <w:contextualSpacing/>
              <w:rPr>
                <w:rFonts w:ascii="Times New Roman" w:eastAsiaTheme="minorEastAsia" w:hAnsi="Times New Roman"/>
                <w:lang w:eastAsia="zh-CN"/>
              </w:rPr>
            </w:pPr>
          </w:p>
        </w:tc>
      </w:tr>
    </w:tbl>
    <w:p w14:paraId="3A12FF8D" w14:textId="0B402CC9" w:rsidR="009F78C2" w:rsidRDefault="009F78C2" w:rsidP="00855040">
      <w:pPr>
        <w:pStyle w:val="3"/>
        <w:numPr>
          <w:ilvl w:val="2"/>
          <w:numId w:val="20"/>
        </w:numPr>
        <w:ind w:left="450"/>
        <w:rPr>
          <w:lang w:val="en-US"/>
        </w:rPr>
      </w:pPr>
      <w:r>
        <w:rPr>
          <w:lang w:val="en-US"/>
        </w:rPr>
        <w:t>Issue #</w:t>
      </w:r>
      <w:r w:rsidR="00F0477F">
        <w:rPr>
          <w:lang w:val="en-US"/>
        </w:rPr>
        <w:t>4</w:t>
      </w:r>
      <w:r>
        <w:rPr>
          <w:lang w:val="en-US"/>
        </w:rPr>
        <w:t>-</w:t>
      </w:r>
      <w:r w:rsidR="00C03E65">
        <w:rPr>
          <w:lang w:val="en-US"/>
        </w:rPr>
        <w:t>2</w:t>
      </w:r>
      <w:r>
        <w:rPr>
          <w:lang w:val="en-US"/>
        </w:rPr>
        <w:t xml:space="preserve"> (</w:t>
      </w:r>
      <w:r w:rsidR="006D35C8">
        <w:rPr>
          <w:lang w:val="en-US"/>
        </w:rPr>
        <w:t>D</w:t>
      </w:r>
      <w:r>
        <w:rPr>
          <w:lang w:val="en-US"/>
        </w:rPr>
        <w:t xml:space="preserve">efault </w:t>
      </w:r>
      <w:r w:rsidR="001E273E">
        <w:rPr>
          <w:lang w:val="en-US"/>
        </w:rPr>
        <w:t>TCI</w:t>
      </w:r>
      <w:r w:rsidR="00134B8B">
        <w:rPr>
          <w:lang w:val="en-US"/>
        </w:rPr>
        <w:t xml:space="preserve"> for</w:t>
      </w:r>
      <w:r w:rsidR="00C640B0">
        <w:rPr>
          <w:lang w:val="en-US"/>
        </w:rPr>
        <w:t xml:space="preserve"> single</w:t>
      </w:r>
      <w:r w:rsidR="00E04E46">
        <w:rPr>
          <w:lang w:val="en-US"/>
        </w:rPr>
        <w:t>-</w:t>
      </w:r>
      <w:r w:rsidR="008F0A2C">
        <w:rPr>
          <w:lang w:val="en-US"/>
        </w:rPr>
        <w:t>beam</w:t>
      </w:r>
      <w:r w:rsidR="00134B8B">
        <w:rPr>
          <w:lang w:val="en-US"/>
        </w:rPr>
        <w:t xml:space="preserve"> PDSCH</w:t>
      </w:r>
      <w:r>
        <w:rPr>
          <w:lang w:val="en-US"/>
        </w:rPr>
        <w:t>)</w:t>
      </w:r>
    </w:p>
    <w:p w14:paraId="0F3D8357" w14:textId="56101093" w:rsidR="001E273E" w:rsidRDefault="00C57D1A" w:rsidP="00087B43">
      <w:pPr>
        <w:ind w:firstLine="288"/>
        <w:jc w:val="both"/>
        <w:rPr>
          <w:sz w:val="22"/>
          <w:szCs w:val="22"/>
          <w:lang w:val="en-US"/>
        </w:rPr>
      </w:pPr>
      <w:r>
        <w:rPr>
          <w:sz w:val="22"/>
          <w:szCs w:val="22"/>
          <w:lang w:val="en-US"/>
        </w:rPr>
        <w:t>Regarding default beam assumption</w:t>
      </w:r>
      <w:r w:rsidR="00F870C7">
        <w:rPr>
          <w:sz w:val="22"/>
          <w:szCs w:val="22"/>
          <w:lang w:val="en-US"/>
        </w:rPr>
        <w:t xml:space="preserve"> for PDSCH</w:t>
      </w:r>
      <w:r w:rsidR="001D7916">
        <w:rPr>
          <w:sz w:val="22"/>
          <w:szCs w:val="22"/>
          <w:lang w:val="en-US"/>
        </w:rPr>
        <w:t xml:space="preserve"> reception</w:t>
      </w:r>
      <w:r>
        <w:rPr>
          <w:sz w:val="22"/>
          <w:szCs w:val="22"/>
          <w:lang w:val="en-US"/>
        </w:rPr>
        <w:t xml:space="preserve">. </w:t>
      </w:r>
      <w:r w:rsidR="009E51A2">
        <w:rPr>
          <w:sz w:val="22"/>
          <w:szCs w:val="22"/>
          <w:lang w:val="en-US"/>
        </w:rPr>
        <w:t>When</w:t>
      </w:r>
      <w:r w:rsidR="008306B7" w:rsidRPr="00B24071">
        <w:rPr>
          <w:sz w:val="22"/>
          <w:szCs w:val="22"/>
          <w:lang w:val="en-US"/>
        </w:rPr>
        <w:t xml:space="preserve"> two TCI states </w:t>
      </w:r>
      <w:r w:rsidR="009E51A2">
        <w:rPr>
          <w:sz w:val="22"/>
          <w:szCs w:val="22"/>
          <w:lang w:val="en-US"/>
        </w:rPr>
        <w:t xml:space="preserve">are indicated </w:t>
      </w:r>
      <w:r w:rsidR="008306B7" w:rsidRPr="00B24071">
        <w:rPr>
          <w:sz w:val="22"/>
          <w:szCs w:val="22"/>
          <w:lang w:val="en-US"/>
        </w:rPr>
        <w:t xml:space="preserve">for </w:t>
      </w:r>
      <w:r w:rsidR="00654D8E">
        <w:rPr>
          <w:sz w:val="22"/>
          <w:szCs w:val="22"/>
          <w:lang w:val="en-US"/>
        </w:rPr>
        <w:t>CORESET</w:t>
      </w:r>
      <w:r w:rsidR="008306B7" w:rsidRPr="00B24071">
        <w:rPr>
          <w:sz w:val="22"/>
          <w:szCs w:val="22"/>
          <w:lang w:val="en-US"/>
        </w:rPr>
        <w:t xml:space="preserve">, several companies </w:t>
      </w:r>
      <w:r w:rsidR="00B54D4A">
        <w:rPr>
          <w:sz w:val="22"/>
          <w:szCs w:val="22"/>
          <w:lang w:val="en-US"/>
        </w:rPr>
        <w:t xml:space="preserve">proposed to </w:t>
      </w:r>
      <w:r w:rsidR="009E51A2">
        <w:rPr>
          <w:sz w:val="22"/>
          <w:szCs w:val="22"/>
          <w:lang w:val="en-US"/>
        </w:rPr>
        <w:t>enhance rule(s)</w:t>
      </w:r>
      <w:r w:rsidR="00134B8B" w:rsidRPr="00B24071">
        <w:rPr>
          <w:sz w:val="22"/>
          <w:szCs w:val="22"/>
          <w:lang w:val="en-US"/>
        </w:rPr>
        <w:t xml:space="preserve"> </w:t>
      </w:r>
      <w:r w:rsidR="009E51A2">
        <w:rPr>
          <w:sz w:val="22"/>
          <w:szCs w:val="22"/>
          <w:lang w:val="en-US"/>
        </w:rPr>
        <w:t xml:space="preserve">to determine </w:t>
      </w:r>
      <w:r w:rsidR="00134B8B" w:rsidRPr="00B24071">
        <w:rPr>
          <w:sz w:val="22"/>
          <w:szCs w:val="22"/>
          <w:lang w:val="en-US"/>
        </w:rPr>
        <w:t xml:space="preserve">default beam </w:t>
      </w:r>
      <w:r w:rsidR="00B54D4A">
        <w:rPr>
          <w:sz w:val="22"/>
          <w:szCs w:val="22"/>
          <w:lang w:val="en-US"/>
        </w:rPr>
        <w:t xml:space="preserve">(TCI state) </w:t>
      </w:r>
      <w:r w:rsidR="002C6155">
        <w:rPr>
          <w:sz w:val="22"/>
          <w:szCs w:val="22"/>
          <w:lang w:val="en-US"/>
        </w:rPr>
        <w:t>for PDSCH reception</w:t>
      </w:r>
      <w:r w:rsidR="00B54D4A">
        <w:rPr>
          <w:sz w:val="22"/>
          <w:szCs w:val="22"/>
          <w:lang w:val="en-US"/>
        </w:rPr>
        <w:t xml:space="preserve">. In particular, </w:t>
      </w:r>
      <w:r w:rsidR="009927ED">
        <w:rPr>
          <w:sz w:val="22"/>
          <w:szCs w:val="22"/>
          <w:lang w:val="en-US"/>
        </w:rPr>
        <w:t xml:space="preserve">whether and which </w:t>
      </w:r>
      <w:r w:rsidR="00B54D4A">
        <w:rPr>
          <w:sz w:val="22"/>
          <w:szCs w:val="22"/>
          <w:lang w:val="en-US"/>
        </w:rPr>
        <w:t xml:space="preserve">default TCI state </w:t>
      </w:r>
      <w:r w:rsidR="009927ED">
        <w:rPr>
          <w:sz w:val="22"/>
          <w:szCs w:val="22"/>
          <w:lang w:val="en-US"/>
        </w:rPr>
        <w:t xml:space="preserve">should be used </w:t>
      </w:r>
      <w:r w:rsidR="00D73DE8">
        <w:rPr>
          <w:sz w:val="22"/>
          <w:szCs w:val="22"/>
          <w:lang w:val="en-US"/>
        </w:rPr>
        <w:t xml:space="preserve">for </w:t>
      </w:r>
      <w:r w:rsidR="009A4907">
        <w:rPr>
          <w:sz w:val="22"/>
          <w:szCs w:val="22"/>
          <w:lang w:val="en-US"/>
        </w:rPr>
        <w:t xml:space="preserve">Rel-15 single-TRP </w:t>
      </w:r>
      <w:r w:rsidR="00E06089">
        <w:rPr>
          <w:sz w:val="22"/>
          <w:szCs w:val="22"/>
          <w:lang w:val="en-US"/>
        </w:rPr>
        <w:t>and Rel-16 scheme 3/4</w:t>
      </w:r>
      <w:r w:rsidR="009927ED">
        <w:rPr>
          <w:sz w:val="22"/>
          <w:szCs w:val="22"/>
          <w:lang w:val="en-US"/>
        </w:rPr>
        <w:t xml:space="preserve"> </w:t>
      </w:r>
      <w:r w:rsidR="00362103">
        <w:rPr>
          <w:sz w:val="22"/>
          <w:szCs w:val="22"/>
          <w:lang w:val="en-US"/>
        </w:rPr>
        <w:t>PDSCH reception</w:t>
      </w:r>
      <w:r w:rsidR="00134B8B" w:rsidRPr="00B24071">
        <w:rPr>
          <w:sz w:val="22"/>
          <w:szCs w:val="22"/>
          <w:lang w:val="en-US"/>
        </w:rPr>
        <w:t xml:space="preserve">. </w:t>
      </w:r>
      <w:r w:rsidR="00A773F7">
        <w:rPr>
          <w:sz w:val="22"/>
          <w:szCs w:val="22"/>
          <w:lang w:val="en-US"/>
        </w:rPr>
        <w:t xml:space="preserve">Based on the </w:t>
      </w:r>
      <w:r w:rsidR="0000338F">
        <w:rPr>
          <w:sz w:val="22"/>
          <w:szCs w:val="22"/>
          <w:lang w:val="en-US"/>
        </w:rPr>
        <w:t>company’s</w:t>
      </w:r>
      <w:r w:rsidR="00A773F7">
        <w:rPr>
          <w:sz w:val="22"/>
          <w:szCs w:val="22"/>
          <w:lang w:val="en-US"/>
        </w:rPr>
        <w:t xml:space="preserve"> contributions</w:t>
      </w:r>
      <w:r w:rsidR="008B079E">
        <w:rPr>
          <w:sz w:val="22"/>
          <w:szCs w:val="22"/>
          <w:lang w:val="en-US"/>
        </w:rPr>
        <w:t xml:space="preserve"> the following </w:t>
      </w:r>
      <w:r w:rsidR="0073795E">
        <w:rPr>
          <w:sz w:val="22"/>
          <w:szCs w:val="22"/>
          <w:lang w:val="en-US"/>
        </w:rPr>
        <w:t>alternatives were identified</w:t>
      </w:r>
      <w:r w:rsidR="00070774">
        <w:rPr>
          <w:sz w:val="22"/>
          <w:szCs w:val="22"/>
          <w:lang w:val="en-US"/>
        </w:rPr>
        <w:t>.</w:t>
      </w:r>
      <w:r w:rsidR="004E737A">
        <w:rPr>
          <w:sz w:val="22"/>
          <w:szCs w:val="22"/>
          <w:lang w:val="en-US"/>
        </w:rPr>
        <w:t xml:space="preserve"> </w:t>
      </w:r>
    </w:p>
    <w:p w14:paraId="6CA4CA56" w14:textId="211491BD" w:rsidR="00030024" w:rsidRPr="00E42627" w:rsidRDefault="00DA0603" w:rsidP="00030024">
      <w:pPr>
        <w:spacing w:after="120"/>
        <w:rPr>
          <w:rFonts w:eastAsiaTheme="minorEastAsia"/>
          <w:b/>
          <w:bCs/>
          <w:sz w:val="22"/>
          <w:szCs w:val="22"/>
          <w:lang w:eastAsia="zh-CN"/>
        </w:rPr>
      </w:pPr>
      <w:r w:rsidRPr="00DA0603">
        <w:rPr>
          <w:rFonts w:eastAsiaTheme="minorEastAsia"/>
          <w:b/>
          <w:bCs/>
          <w:sz w:val="22"/>
          <w:szCs w:val="22"/>
          <w:lang w:eastAsia="zh-CN"/>
        </w:rPr>
        <w:t>Issue</w:t>
      </w:r>
      <w:r w:rsidR="00030024" w:rsidRPr="00DA0603">
        <w:rPr>
          <w:rFonts w:eastAsiaTheme="minorEastAsia"/>
          <w:b/>
          <w:bCs/>
          <w:sz w:val="22"/>
          <w:szCs w:val="22"/>
          <w:lang w:eastAsia="zh-CN"/>
        </w:rPr>
        <w:t xml:space="preserve"> #</w:t>
      </w:r>
      <w:r w:rsidR="00F0477F" w:rsidRPr="00DA0603">
        <w:rPr>
          <w:rFonts w:eastAsiaTheme="minorEastAsia"/>
          <w:b/>
          <w:bCs/>
          <w:sz w:val="22"/>
          <w:szCs w:val="22"/>
          <w:lang w:eastAsia="zh-CN"/>
        </w:rPr>
        <w:t>4</w:t>
      </w:r>
      <w:r w:rsidR="00030024" w:rsidRPr="00DA0603">
        <w:rPr>
          <w:rFonts w:eastAsiaTheme="minorEastAsia"/>
          <w:b/>
          <w:bCs/>
          <w:sz w:val="22"/>
          <w:szCs w:val="22"/>
          <w:lang w:eastAsia="zh-CN"/>
        </w:rPr>
        <w:t>-</w:t>
      </w:r>
      <w:r w:rsidR="00A77C4C" w:rsidRPr="00DA0603">
        <w:rPr>
          <w:rFonts w:eastAsiaTheme="minorEastAsia"/>
          <w:b/>
          <w:bCs/>
          <w:sz w:val="22"/>
          <w:szCs w:val="22"/>
          <w:lang w:eastAsia="zh-CN"/>
        </w:rPr>
        <w:t>2</w:t>
      </w:r>
      <w:r w:rsidR="00030024" w:rsidRPr="00DA0603">
        <w:rPr>
          <w:rFonts w:eastAsiaTheme="minorEastAsia"/>
          <w:b/>
          <w:bCs/>
          <w:sz w:val="22"/>
          <w:szCs w:val="22"/>
          <w:lang w:eastAsia="zh-CN"/>
        </w:rPr>
        <w:t>:</w:t>
      </w:r>
    </w:p>
    <w:p w14:paraId="08F34094" w14:textId="47F7F29A" w:rsidR="00030024" w:rsidRPr="00210D6A" w:rsidRDefault="005562AD" w:rsidP="005E7369">
      <w:pPr>
        <w:spacing w:before="120"/>
        <w:ind w:firstLine="360"/>
        <w:jc w:val="both"/>
        <w:rPr>
          <w:rFonts w:eastAsiaTheme="minorEastAsia"/>
          <w:sz w:val="22"/>
          <w:szCs w:val="22"/>
          <w:lang w:eastAsia="zh-CN"/>
        </w:rPr>
      </w:pPr>
      <w:r w:rsidRPr="00210D6A">
        <w:rPr>
          <w:rFonts w:eastAsia="ＭＳ 明朝"/>
          <w:bCs/>
          <w:sz w:val="22"/>
          <w:szCs w:val="22"/>
          <w:lang w:eastAsia="ja-JP"/>
        </w:rPr>
        <w:t xml:space="preserve">If enhanced SFN PDCCH transmission scheme (scheme 1 or TRP-based pre-compensation) is configured </w:t>
      </w:r>
      <w:r w:rsidR="00596001">
        <w:rPr>
          <w:rFonts w:eastAsia="ＭＳ 明朝"/>
          <w:bCs/>
          <w:sz w:val="22"/>
          <w:szCs w:val="22"/>
          <w:lang w:eastAsia="ja-JP"/>
        </w:rPr>
        <w:t xml:space="preserve">and </w:t>
      </w:r>
      <w:r w:rsidR="00596001" w:rsidRPr="00596001">
        <w:rPr>
          <w:rFonts w:eastAsia="ＭＳ 明朝"/>
          <w:bCs/>
          <w:sz w:val="22"/>
          <w:szCs w:val="22"/>
          <w:lang w:eastAsia="ja-JP"/>
        </w:rPr>
        <w:t xml:space="preserve">UE is configured with </w:t>
      </w:r>
      <w:r w:rsidR="007F6FC3">
        <w:rPr>
          <w:sz w:val="22"/>
          <w:szCs w:val="22"/>
          <w:lang w:val="en-US"/>
        </w:rPr>
        <w:t>Rel-15 single-TRP or Rel-16 scheme 3/4 PDSCH</w:t>
      </w:r>
      <w:r w:rsidR="00596001" w:rsidRPr="00210D6A">
        <w:rPr>
          <w:rFonts w:eastAsia="ＭＳ 明朝"/>
          <w:bCs/>
          <w:sz w:val="22"/>
          <w:szCs w:val="22"/>
          <w:lang w:eastAsia="ja-JP"/>
        </w:rPr>
        <w:t xml:space="preserve"> scheme</w:t>
      </w:r>
      <w:r w:rsidR="00BE24F4">
        <w:rPr>
          <w:rFonts w:eastAsia="ＭＳ 明朝"/>
          <w:bCs/>
          <w:sz w:val="22"/>
          <w:szCs w:val="22"/>
          <w:lang w:eastAsia="ja-JP"/>
        </w:rPr>
        <w:t xml:space="preserve"> </w:t>
      </w:r>
      <w:r w:rsidRPr="00210D6A">
        <w:rPr>
          <w:rFonts w:eastAsia="ＭＳ 明朝"/>
          <w:bCs/>
          <w:sz w:val="22"/>
          <w:szCs w:val="22"/>
          <w:lang w:eastAsia="ja-JP"/>
        </w:rPr>
        <w:t xml:space="preserve">and </w:t>
      </w:r>
      <w:r w:rsidR="00030024" w:rsidRPr="00210D6A">
        <w:rPr>
          <w:rFonts w:eastAsia="ＭＳ 明朝"/>
          <w:bCs/>
          <w:sz w:val="22"/>
          <w:szCs w:val="22"/>
          <w:lang w:eastAsia="ja-JP"/>
        </w:rPr>
        <w:t xml:space="preserve">CORESET is indicated with two TCI states </w:t>
      </w:r>
      <w:r w:rsidR="00FE1FF7" w:rsidRPr="00210D6A">
        <w:rPr>
          <w:rFonts w:eastAsia="ＭＳ 明朝"/>
          <w:bCs/>
          <w:sz w:val="22"/>
          <w:szCs w:val="22"/>
          <w:lang w:eastAsia="ja-JP"/>
        </w:rPr>
        <w:t xml:space="preserve">and UE is not configured with </w:t>
      </w:r>
      <w:r w:rsidR="00FE1FF7" w:rsidRPr="00210D6A">
        <w:rPr>
          <w:rFonts w:eastAsia="ＭＳ 明朝"/>
          <w:bCs/>
          <w:i/>
          <w:iCs/>
          <w:sz w:val="22"/>
          <w:szCs w:val="22"/>
          <w:lang w:eastAsia="ja-JP"/>
        </w:rPr>
        <w:t>enableTwoDefaultTCI-States</w:t>
      </w:r>
      <w:r w:rsidR="00FE1FF7" w:rsidRPr="00210D6A">
        <w:rPr>
          <w:rFonts w:eastAsia="ＭＳ 明朝"/>
          <w:bCs/>
          <w:sz w:val="22"/>
          <w:szCs w:val="22"/>
          <w:lang w:eastAsia="ja-JP"/>
        </w:rPr>
        <w:t xml:space="preserve"> </w:t>
      </w:r>
      <w:r w:rsidR="00030024" w:rsidRPr="00210D6A">
        <w:rPr>
          <w:rFonts w:eastAsia="ＭＳ 明朝"/>
          <w:bCs/>
          <w:sz w:val="22"/>
          <w:szCs w:val="22"/>
          <w:lang w:eastAsia="ja-JP"/>
        </w:rPr>
        <w:t xml:space="preserve">and time offset between the reception of the DL DCI and the corresponding PDSCH is less than the threshold </w:t>
      </w:r>
      <w:r w:rsidR="00030024" w:rsidRPr="00210D6A">
        <w:rPr>
          <w:bCs/>
          <w:i/>
          <w:iCs/>
          <w:sz w:val="22"/>
          <w:szCs w:val="22"/>
        </w:rPr>
        <w:t>timeDurationForQCL</w:t>
      </w:r>
    </w:p>
    <w:p w14:paraId="014E1A3C" w14:textId="1A1548A3" w:rsidR="00030024" w:rsidRPr="00C225FB" w:rsidRDefault="00030024" w:rsidP="00855040">
      <w:pPr>
        <w:pStyle w:val="afe"/>
        <w:numPr>
          <w:ilvl w:val="0"/>
          <w:numId w:val="26"/>
        </w:numPr>
        <w:spacing w:before="120" w:line="240" w:lineRule="auto"/>
        <w:jc w:val="both"/>
        <w:rPr>
          <w:rFonts w:ascii="Times New Roman" w:eastAsiaTheme="minorEastAsia" w:hAnsi="Times New Roman"/>
          <w:lang w:eastAsia="zh-CN"/>
        </w:rPr>
      </w:pPr>
      <w:r w:rsidRPr="00F11BC5">
        <w:rPr>
          <w:rFonts w:ascii="Times New Roman" w:eastAsiaTheme="minorEastAsia" w:hAnsi="Times New Roman"/>
          <w:b/>
          <w:bCs/>
          <w:lang w:eastAsia="zh-CN"/>
        </w:rPr>
        <w:t>Alt 1</w:t>
      </w:r>
      <w:r w:rsidRPr="00C225FB">
        <w:rPr>
          <w:rFonts w:ascii="Times New Roman" w:eastAsiaTheme="minorEastAsia" w:hAnsi="Times New Roman"/>
          <w:lang w:eastAsia="zh-CN"/>
        </w:rPr>
        <w:t>: gNB ensures the lowest CORESET ID in the latest slot only configured</w:t>
      </w:r>
      <w:r w:rsidR="00860FAA">
        <w:rPr>
          <w:rFonts w:ascii="Times New Roman" w:eastAsiaTheme="minorEastAsia" w:hAnsi="Times New Roman"/>
          <w:lang w:eastAsia="zh-CN"/>
        </w:rPr>
        <w:t xml:space="preserve"> with</w:t>
      </w:r>
      <w:r w:rsidRPr="00C225FB">
        <w:rPr>
          <w:rFonts w:ascii="Times New Roman" w:eastAsiaTheme="minorEastAsia" w:hAnsi="Times New Roman"/>
          <w:lang w:eastAsia="zh-CN"/>
        </w:rPr>
        <w:t xml:space="preserve"> one TCI state by implementation</w:t>
      </w:r>
    </w:p>
    <w:p w14:paraId="2C511D94" w14:textId="613347D2" w:rsidR="00030024" w:rsidRDefault="00030024" w:rsidP="00855040">
      <w:pPr>
        <w:pStyle w:val="afe"/>
        <w:numPr>
          <w:ilvl w:val="0"/>
          <w:numId w:val="26"/>
        </w:numPr>
        <w:spacing w:before="120" w:line="240" w:lineRule="auto"/>
        <w:jc w:val="both"/>
        <w:rPr>
          <w:rFonts w:ascii="Times New Roman" w:eastAsiaTheme="minorEastAsia" w:hAnsi="Times New Roman"/>
          <w:lang w:eastAsia="zh-CN"/>
        </w:rPr>
      </w:pPr>
      <w:r w:rsidRPr="00FA0017">
        <w:rPr>
          <w:rFonts w:ascii="Times New Roman" w:eastAsiaTheme="minorEastAsia" w:hAnsi="Times New Roman"/>
          <w:b/>
          <w:bCs/>
          <w:lang w:eastAsia="zh-CN"/>
        </w:rPr>
        <w:t>Alt 2</w:t>
      </w:r>
      <w:r w:rsidRPr="00FA0017">
        <w:rPr>
          <w:rFonts w:ascii="Times New Roman" w:eastAsiaTheme="minorEastAsia" w:hAnsi="Times New Roman"/>
          <w:lang w:eastAsia="zh-CN"/>
        </w:rPr>
        <w:t>: Modify the definition of the lowest CORESET ID in the latest slot, e.g.</w:t>
      </w:r>
      <w:r w:rsidR="005B6124">
        <w:rPr>
          <w:rFonts w:ascii="Times New Roman" w:eastAsiaTheme="minorEastAsia" w:hAnsi="Times New Roman"/>
          <w:lang w:eastAsia="zh-CN"/>
        </w:rPr>
        <w:t>,</w:t>
      </w:r>
      <w:r w:rsidRPr="00FA0017">
        <w:rPr>
          <w:rFonts w:ascii="Times New Roman" w:eastAsiaTheme="minorEastAsia" w:hAnsi="Times New Roman"/>
          <w:lang w:eastAsia="zh-CN"/>
        </w:rPr>
        <w:t xml:space="preserve"> the lowest CORESET ID among the CORESETs associated with one TCI state in the latest slot</w:t>
      </w:r>
    </w:p>
    <w:p w14:paraId="07571CFB" w14:textId="7D28705C" w:rsidR="006E6230" w:rsidRPr="006E6230" w:rsidRDefault="006E6230" w:rsidP="00855040">
      <w:pPr>
        <w:pStyle w:val="afe"/>
        <w:numPr>
          <w:ilvl w:val="1"/>
          <w:numId w:val="26"/>
        </w:numPr>
        <w:spacing w:before="120" w:line="240" w:lineRule="auto"/>
        <w:jc w:val="both"/>
        <w:rPr>
          <w:rFonts w:ascii="Times New Roman" w:eastAsiaTheme="minorEastAsia" w:hAnsi="Times New Roman"/>
          <w:lang w:eastAsia="zh-CN"/>
        </w:rPr>
      </w:pPr>
      <w:r w:rsidRPr="009E7A15">
        <w:rPr>
          <w:rFonts w:ascii="Times New Roman" w:eastAsiaTheme="minorEastAsia" w:hAnsi="Times New Roman"/>
          <w:b/>
          <w:bCs/>
          <w:lang w:eastAsia="zh-CN"/>
        </w:rPr>
        <w:t>Supported</w:t>
      </w:r>
      <w:r>
        <w:rPr>
          <w:rFonts w:ascii="Times New Roman" w:eastAsiaTheme="minorEastAsia" w:hAnsi="Times New Roman"/>
          <w:lang w:eastAsia="zh-CN"/>
        </w:rPr>
        <w:t>: Samsung, CATT</w:t>
      </w:r>
      <w:r w:rsidR="00047C3A">
        <w:rPr>
          <w:rFonts w:ascii="Times New Roman" w:eastAsiaTheme="minorEastAsia" w:hAnsi="Times New Roman"/>
          <w:lang w:eastAsia="zh-CN"/>
        </w:rPr>
        <w:t>, Lenovo/MotMobility</w:t>
      </w:r>
    </w:p>
    <w:p w14:paraId="3EE88FEF" w14:textId="30C81AB3" w:rsidR="00030024" w:rsidRDefault="00030024" w:rsidP="00855040">
      <w:pPr>
        <w:pStyle w:val="afe"/>
        <w:numPr>
          <w:ilvl w:val="0"/>
          <w:numId w:val="26"/>
        </w:numPr>
        <w:spacing w:before="120" w:line="240" w:lineRule="auto"/>
        <w:jc w:val="both"/>
        <w:rPr>
          <w:rFonts w:ascii="Times New Roman" w:eastAsiaTheme="minorEastAsia" w:hAnsi="Times New Roman"/>
          <w:lang w:eastAsia="zh-CN"/>
        </w:rPr>
      </w:pPr>
      <w:r w:rsidRPr="00FA0017">
        <w:rPr>
          <w:rFonts w:ascii="Times New Roman" w:eastAsiaTheme="minorEastAsia" w:hAnsi="Times New Roman"/>
          <w:b/>
          <w:bCs/>
          <w:lang w:eastAsia="zh-CN"/>
        </w:rPr>
        <w:t>Alt 3</w:t>
      </w:r>
      <w:r w:rsidRPr="00FA0017">
        <w:rPr>
          <w:rFonts w:ascii="Times New Roman" w:eastAsiaTheme="minorEastAsia" w:hAnsi="Times New Roman"/>
          <w:lang w:eastAsia="zh-CN"/>
        </w:rPr>
        <w:t xml:space="preserve">: </w:t>
      </w:r>
      <w:r w:rsidR="00F518DA" w:rsidRPr="00C225FB">
        <w:rPr>
          <w:rFonts w:ascii="Times New Roman" w:eastAsiaTheme="minorEastAsia" w:hAnsi="Times New Roman"/>
          <w:lang w:eastAsia="zh-CN"/>
        </w:rPr>
        <w:t xml:space="preserve">QCL </w:t>
      </w:r>
      <w:r w:rsidR="00F518DA">
        <w:rPr>
          <w:rFonts w:ascii="Times New Roman" w:eastAsiaTheme="minorEastAsia" w:hAnsi="Times New Roman"/>
          <w:lang w:eastAsia="zh-CN"/>
        </w:rPr>
        <w:t xml:space="preserve">assumption associated with one TCI state </w:t>
      </w:r>
      <w:r w:rsidR="00F518DA" w:rsidRPr="00C225FB">
        <w:rPr>
          <w:rFonts w:ascii="Times New Roman" w:eastAsiaTheme="minorEastAsia" w:hAnsi="Times New Roman"/>
          <w:lang w:eastAsia="zh-CN"/>
        </w:rPr>
        <w:t>of the lowest CORESET ID in the latest slot,</w:t>
      </w:r>
      <w:r w:rsidR="00F518DA">
        <w:rPr>
          <w:rFonts w:ascii="Times New Roman" w:eastAsiaTheme="minorEastAsia" w:hAnsi="Times New Roman"/>
          <w:lang w:eastAsia="zh-CN"/>
        </w:rPr>
        <w:t xml:space="preserve"> if there are two activated TCI states for the CORESET with </w:t>
      </w:r>
      <w:r w:rsidR="00F518DA" w:rsidRPr="00C225FB">
        <w:rPr>
          <w:rFonts w:ascii="Times New Roman" w:eastAsiaTheme="minorEastAsia" w:hAnsi="Times New Roman"/>
          <w:lang w:eastAsia="zh-CN"/>
        </w:rPr>
        <w:t>the lowest CORESET ID</w:t>
      </w:r>
      <w:r w:rsidR="00F518DA">
        <w:rPr>
          <w:rFonts w:ascii="Times New Roman" w:eastAsiaTheme="minorEastAsia" w:hAnsi="Times New Roman"/>
          <w:lang w:eastAsia="zh-CN"/>
        </w:rPr>
        <w:t xml:space="preserve">, </w:t>
      </w:r>
      <w:r w:rsidR="00F518DA" w:rsidRPr="00C225FB">
        <w:rPr>
          <w:rFonts w:ascii="Times New Roman" w:eastAsiaTheme="minorEastAsia" w:hAnsi="Times New Roman"/>
          <w:lang w:eastAsia="zh-CN"/>
        </w:rPr>
        <w:t xml:space="preserve">one of </w:t>
      </w:r>
      <w:r w:rsidR="00F518DA">
        <w:rPr>
          <w:rFonts w:ascii="Times New Roman" w:eastAsiaTheme="minorEastAsia" w:hAnsi="Times New Roman"/>
          <w:lang w:eastAsia="zh-CN"/>
        </w:rPr>
        <w:t xml:space="preserve">two </w:t>
      </w:r>
      <w:r w:rsidR="00F518DA" w:rsidRPr="00C225FB">
        <w:rPr>
          <w:rFonts w:ascii="Times New Roman" w:eastAsiaTheme="minorEastAsia" w:hAnsi="Times New Roman"/>
          <w:lang w:eastAsia="zh-CN"/>
        </w:rPr>
        <w:t>TCI states</w:t>
      </w:r>
      <w:r w:rsidR="00F518DA">
        <w:rPr>
          <w:rFonts w:ascii="Times New Roman" w:eastAsiaTheme="minorEastAsia" w:hAnsi="Times New Roman"/>
          <w:lang w:eastAsia="zh-CN"/>
        </w:rPr>
        <w:t xml:space="preserve"> will be selected</w:t>
      </w:r>
      <w:r w:rsidR="00F518DA" w:rsidRPr="00C225FB">
        <w:rPr>
          <w:rFonts w:ascii="Times New Roman" w:eastAsiaTheme="minorEastAsia" w:hAnsi="Times New Roman"/>
          <w:lang w:eastAsia="zh-CN"/>
        </w:rPr>
        <w:t>, e.g. always selects the first or the second TCI state or the TCI state with a lower ID</w:t>
      </w:r>
    </w:p>
    <w:p w14:paraId="07B50D1D" w14:textId="136B73DC" w:rsidR="00A40323" w:rsidRPr="00FA0017" w:rsidRDefault="00A40323" w:rsidP="00855040">
      <w:pPr>
        <w:pStyle w:val="afe"/>
        <w:numPr>
          <w:ilvl w:val="1"/>
          <w:numId w:val="26"/>
        </w:numPr>
        <w:spacing w:before="120" w:line="240" w:lineRule="auto"/>
        <w:jc w:val="both"/>
        <w:rPr>
          <w:rFonts w:ascii="Times New Roman" w:eastAsiaTheme="minorEastAsia" w:hAnsi="Times New Roman"/>
          <w:lang w:eastAsia="zh-CN"/>
        </w:rPr>
      </w:pPr>
      <w:r w:rsidRPr="009E7A15">
        <w:rPr>
          <w:rFonts w:ascii="Times New Roman" w:eastAsiaTheme="minorEastAsia" w:hAnsi="Times New Roman"/>
          <w:b/>
          <w:bCs/>
          <w:lang w:eastAsia="zh-CN"/>
        </w:rPr>
        <w:t>Supported</w:t>
      </w:r>
      <w:r>
        <w:rPr>
          <w:rFonts w:ascii="Times New Roman" w:eastAsiaTheme="minorEastAsia" w:hAnsi="Times New Roman"/>
          <w:lang w:eastAsia="zh-CN"/>
        </w:rPr>
        <w:t>: Samsung</w:t>
      </w:r>
      <w:r w:rsidR="006E6230">
        <w:rPr>
          <w:rFonts w:ascii="Times New Roman" w:eastAsiaTheme="minorEastAsia" w:hAnsi="Times New Roman"/>
          <w:lang w:eastAsia="zh-CN"/>
        </w:rPr>
        <w:t xml:space="preserve">, CATT (in case </w:t>
      </w:r>
      <w:r w:rsidR="00A67FD0">
        <w:rPr>
          <w:rFonts w:ascii="Times New Roman" w:eastAsiaTheme="minorEastAsia" w:hAnsi="Times New Roman"/>
          <w:lang w:eastAsia="zh-CN"/>
        </w:rPr>
        <w:t>all</w:t>
      </w:r>
      <w:r w:rsidR="006E6230">
        <w:rPr>
          <w:rFonts w:ascii="Times New Roman" w:eastAsiaTheme="minorEastAsia" w:hAnsi="Times New Roman"/>
          <w:lang w:eastAsia="zh-CN"/>
        </w:rPr>
        <w:t xml:space="preserve"> CORESET</w:t>
      </w:r>
      <w:r w:rsidR="00A67FD0">
        <w:rPr>
          <w:rFonts w:ascii="Times New Roman" w:eastAsiaTheme="minorEastAsia" w:hAnsi="Times New Roman"/>
          <w:lang w:eastAsia="zh-CN"/>
        </w:rPr>
        <w:t>s has two TCI states</w:t>
      </w:r>
      <w:r w:rsidR="006E6230">
        <w:rPr>
          <w:rFonts w:ascii="Times New Roman" w:eastAsiaTheme="minorEastAsia" w:hAnsi="Times New Roman"/>
          <w:lang w:eastAsia="zh-CN"/>
        </w:rPr>
        <w:t>)</w:t>
      </w:r>
      <w:r w:rsidR="00B525CA">
        <w:rPr>
          <w:rFonts w:ascii="Times New Roman" w:eastAsiaTheme="minorEastAsia" w:hAnsi="Times New Roman"/>
          <w:lang w:eastAsia="zh-CN"/>
        </w:rPr>
        <w:t>, Lenovo/MotMobility</w:t>
      </w:r>
      <w:r w:rsidR="00B3266F">
        <w:rPr>
          <w:rFonts w:ascii="Times New Roman" w:eastAsiaTheme="minorEastAsia" w:hAnsi="Times New Roman"/>
          <w:lang w:eastAsia="zh-CN"/>
        </w:rPr>
        <w:t xml:space="preserve">, Ericsson, </w:t>
      </w:r>
      <w:r w:rsidR="00AD0070">
        <w:rPr>
          <w:rFonts w:ascii="Times New Roman" w:eastAsiaTheme="minorEastAsia" w:hAnsi="Times New Roman"/>
          <w:lang w:eastAsia="zh-CN"/>
        </w:rPr>
        <w:t>LGE</w:t>
      </w:r>
      <w:r w:rsidR="00DA0603">
        <w:rPr>
          <w:rFonts w:ascii="Times New Roman" w:eastAsiaTheme="minorEastAsia" w:hAnsi="Times New Roman"/>
          <w:lang w:eastAsia="zh-CN"/>
        </w:rPr>
        <w:t xml:space="preserve">, Xiaomi, </w:t>
      </w:r>
      <w:r w:rsidR="00605739">
        <w:rPr>
          <w:rFonts w:ascii="Times New Roman" w:eastAsiaTheme="minorEastAsia" w:hAnsi="Times New Roman"/>
          <w:lang w:eastAsia="zh-CN"/>
        </w:rPr>
        <w:t>Convid</w:t>
      </w:r>
      <w:r w:rsidR="00075D63">
        <w:rPr>
          <w:rFonts w:ascii="Times New Roman" w:eastAsiaTheme="minorEastAsia" w:hAnsi="Times New Roman"/>
          <w:lang w:eastAsia="zh-CN"/>
        </w:rPr>
        <w:t>a Wireless</w:t>
      </w:r>
      <w:r w:rsidR="003E5447">
        <w:rPr>
          <w:rFonts w:ascii="Times New Roman" w:eastAsiaTheme="minorEastAsia" w:hAnsi="Times New Roman"/>
          <w:lang w:eastAsia="zh-CN"/>
        </w:rPr>
        <w:t>, Nokia/NSB</w:t>
      </w:r>
      <w:r w:rsidR="006272C5">
        <w:rPr>
          <w:rFonts w:ascii="Times New Roman" w:eastAsiaTheme="minorEastAsia" w:hAnsi="Times New Roman"/>
          <w:lang w:eastAsia="zh-CN"/>
        </w:rPr>
        <w:t>, Spreadtrum</w:t>
      </w:r>
    </w:p>
    <w:p w14:paraId="10A04BEC" w14:textId="38F2A85B" w:rsidR="009D2CE7" w:rsidRPr="00AD0070" w:rsidRDefault="009D2CE7" w:rsidP="00855040">
      <w:pPr>
        <w:pStyle w:val="afe"/>
        <w:numPr>
          <w:ilvl w:val="0"/>
          <w:numId w:val="26"/>
        </w:numPr>
        <w:spacing w:before="120" w:line="240" w:lineRule="auto"/>
        <w:jc w:val="both"/>
        <w:rPr>
          <w:rFonts w:ascii="Times New Roman" w:eastAsiaTheme="minorEastAsia" w:hAnsi="Times New Roman"/>
          <w:lang w:eastAsia="zh-CN"/>
        </w:rPr>
      </w:pPr>
      <w:r w:rsidRPr="00AD0070">
        <w:rPr>
          <w:rFonts w:ascii="Times New Roman" w:eastAsiaTheme="minorEastAsia" w:hAnsi="Times New Roman"/>
          <w:lang w:eastAsia="zh-CN"/>
        </w:rPr>
        <w:t xml:space="preserve">FFS whether it is optional feature </w:t>
      </w:r>
    </w:p>
    <w:p w14:paraId="791508BD" w14:textId="4158B0B8" w:rsidR="00030024" w:rsidRDefault="00030024" w:rsidP="00030024">
      <w:pPr>
        <w:rPr>
          <w:sz w:val="22"/>
          <w:szCs w:val="22"/>
          <w:lang w:val="en-US"/>
        </w:rPr>
      </w:pPr>
    </w:p>
    <w:p w14:paraId="0EA79752" w14:textId="77777777" w:rsidR="00455245" w:rsidRPr="00C36591" w:rsidRDefault="00455245" w:rsidP="00455245">
      <w:pPr>
        <w:rPr>
          <w:sz w:val="22"/>
          <w:szCs w:val="22"/>
        </w:rPr>
      </w:pPr>
      <w:r w:rsidRPr="00C36591">
        <w:rPr>
          <w:sz w:val="22"/>
          <w:szCs w:val="22"/>
        </w:rPr>
        <w:t>Based on the company’s preference the following proposal is made.</w:t>
      </w:r>
    </w:p>
    <w:p w14:paraId="24B6E884" w14:textId="77777777" w:rsidR="00DA0603" w:rsidRPr="00282F6F" w:rsidRDefault="00DA0603" w:rsidP="00DA0603">
      <w:pPr>
        <w:pStyle w:val="4"/>
        <w:rPr>
          <w:u w:val="single"/>
          <w:lang w:val="en-US"/>
        </w:rPr>
      </w:pPr>
      <w:r w:rsidRPr="00282F6F">
        <w:rPr>
          <w:u w:val="single"/>
          <w:lang w:val="en-US"/>
        </w:rPr>
        <w:t>Round-</w:t>
      </w:r>
      <w:r>
        <w:rPr>
          <w:u w:val="single"/>
          <w:lang w:val="en-US"/>
        </w:rPr>
        <w:t>1</w:t>
      </w:r>
    </w:p>
    <w:p w14:paraId="32AB87F1" w14:textId="77777777" w:rsidR="00DA0603" w:rsidRPr="00E42627" w:rsidRDefault="00DA0603" w:rsidP="00DA0603">
      <w:pPr>
        <w:spacing w:after="120"/>
        <w:rPr>
          <w:rFonts w:eastAsiaTheme="minorEastAsia"/>
          <w:b/>
          <w:bCs/>
          <w:sz w:val="22"/>
          <w:szCs w:val="22"/>
          <w:lang w:eastAsia="zh-CN"/>
        </w:rPr>
      </w:pPr>
      <w:r w:rsidRPr="008D4415">
        <w:rPr>
          <w:rFonts w:eastAsiaTheme="minorEastAsia"/>
          <w:b/>
          <w:bCs/>
          <w:sz w:val="22"/>
          <w:szCs w:val="22"/>
          <w:highlight w:val="yellow"/>
          <w:lang w:eastAsia="zh-CN"/>
        </w:rPr>
        <w:t>Proposal #</w:t>
      </w:r>
      <w:r>
        <w:rPr>
          <w:rFonts w:eastAsiaTheme="minorEastAsia"/>
          <w:b/>
          <w:bCs/>
          <w:sz w:val="22"/>
          <w:szCs w:val="22"/>
          <w:highlight w:val="yellow"/>
          <w:lang w:eastAsia="zh-CN"/>
        </w:rPr>
        <w:t>4</w:t>
      </w:r>
      <w:r w:rsidRPr="008D4415">
        <w:rPr>
          <w:rFonts w:eastAsiaTheme="minorEastAsia"/>
          <w:b/>
          <w:bCs/>
          <w:sz w:val="22"/>
          <w:szCs w:val="22"/>
          <w:highlight w:val="yellow"/>
          <w:lang w:eastAsia="zh-CN"/>
        </w:rPr>
        <w:t>-</w:t>
      </w:r>
      <w:r>
        <w:rPr>
          <w:rFonts w:eastAsiaTheme="minorEastAsia"/>
          <w:b/>
          <w:bCs/>
          <w:sz w:val="22"/>
          <w:szCs w:val="22"/>
          <w:highlight w:val="yellow"/>
          <w:lang w:eastAsia="zh-CN"/>
        </w:rPr>
        <w:t>2</w:t>
      </w:r>
      <w:r w:rsidRPr="008D4415">
        <w:rPr>
          <w:rFonts w:eastAsiaTheme="minorEastAsia"/>
          <w:b/>
          <w:bCs/>
          <w:sz w:val="22"/>
          <w:szCs w:val="22"/>
          <w:highlight w:val="yellow"/>
          <w:lang w:eastAsia="zh-CN"/>
        </w:rPr>
        <w:t>:</w:t>
      </w:r>
    </w:p>
    <w:p w14:paraId="798B0010" w14:textId="160A57DB" w:rsidR="00DA0603" w:rsidRPr="00210D6A" w:rsidRDefault="00DA0603" w:rsidP="00576384">
      <w:pPr>
        <w:spacing w:after="120" w:line="240" w:lineRule="auto"/>
        <w:ind w:firstLine="360"/>
        <w:jc w:val="both"/>
        <w:rPr>
          <w:rFonts w:eastAsiaTheme="minorEastAsia"/>
          <w:sz w:val="22"/>
          <w:szCs w:val="22"/>
          <w:lang w:eastAsia="zh-CN"/>
        </w:rPr>
      </w:pPr>
      <w:r w:rsidRPr="00210D6A">
        <w:rPr>
          <w:rFonts w:eastAsia="ＭＳ 明朝"/>
          <w:bCs/>
          <w:sz w:val="22"/>
          <w:szCs w:val="22"/>
          <w:lang w:eastAsia="ja-JP"/>
        </w:rPr>
        <w:t xml:space="preserve">If enhanced SFN PDCCH transmission scheme (scheme 1 or TRP-based pre-compensation) is configured </w:t>
      </w:r>
      <w:r>
        <w:rPr>
          <w:rFonts w:eastAsia="ＭＳ 明朝"/>
          <w:bCs/>
          <w:sz w:val="22"/>
          <w:szCs w:val="22"/>
          <w:lang w:eastAsia="ja-JP"/>
        </w:rPr>
        <w:t xml:space="preserve">and </w:t>
      </w:r>
      <w:r w:rsidRPr="00596001">
        <w:rPr>
          <w:rFonts w:eastAsia="ＭＳ 明朝"/>
          <w:bCs/>
          <w:sz w:val="22"/>
          <w:szCs w:val="22"/>
          <w:lang w:eastAsia="ja-JP"/>
        </w:rPr>
        <w:t xml:space="preserve">UE is configured with </w:t>
      </w:r>
      <w:r>
        <w:rPr>
          <w:sz w:val="22"/>
          <w:szCs w:val="22"/>
          <w:lang w:val="en-US"/>
        </w:rPr>
        <w:t xml:space="preserve">Rel-15 single-TRP or Rel-16 scheme 3/4 </w:t>
      </w:r>
      <w:r w:rsidR="00ED1191">
        <w:rPr>
          <w:sz w:val="22"/>
          <w:szCs w:val="22"/>
          <w:lang w:val="en-US"/>
        </w:rPr>
        <w:t xml:space="preserve">for </w:t>
      </w:r>
      <w:r>
        <w:rPr>
          <w:sz w:val="22"/>
          <w:szCs w:val="22"/>
          <w:lang w:val="en-US"/>
        </w:rPr>
        <w:t>PDSCH</w:t>
      </w:r>
      <w:r w:rsidRPr="00210D6A">
        <w:rPr>
          <w:rFonts w:eastAsia="ＭＳ 明朝"/>
          <w:bCs/>
          <w:sz w:val="22"/>
          <w:szCs w:val="22"/>
          <w:lang w:eastAsia="ja-JP"/>
        </w:rPr>
        <w:t xml:space="preserve"> scheme</w:t>
      </w:r>
      <w:r>
        <w:rPr>
          <w:rFonts w:eastAsia="ＭＳ 明朝"/>
          <w:bCs/>
          <w:sz w:val="22"/>
          <w:szCs w:val="22"/>
          <w:lang w:eastAsia="ja-JP"/>
        </w:rPr>
        <w:t xml:space="preserve"> </w:t>
      </w:r>
      <w:r w:rsidRPr="00210D6A">
        <w:rPr>
          <w:rFonts w:eastAsia="ＭＳ 明朝"/>
          <w:bCs/>
          <w:sz w:val="22"/>
          <w:szCs w:val="22"/>
          <w:lang w:eastAsia="ja-JP"/>
        </w:rPr>
        <w:t xml:space="preserve">and CORESET is indicated with two TCI states and UE is not configured with </w:t>
      </w:r>
      <w:r w:rsidRPr="00210D6A">
        <w:rPr>
          <w:rFonts w:eastAsia="ＭＳ 明朝"/>
          <w:bCs/>
          <w:i/>
          <w:iCs/>
          <w:sz w:val="22"/>
          <w:szCs w:val="22"/>
          <w:lang w:eastAsia="ja-JP"/>
        </w:rPr>
        <w:t>enableTwoDefaultTCI-States</w:t>
      </w:r>
      <w:r w:rsidRPr="00210D6A">
        <w:rPr>
          <w:rFonts w:eastAsia="ＭＳ 明朝"/>
          <w:bCs/>
          <w:sz w:val="22"/>
          <w:szCs w:val="22"/>
          <w:lang w:eastAsia="ja-JP"/>
        </w:rPr>
        <w:t xml:space="preserve"> and time offset between the reception of the DL DCI and the corresponding PDSCH is less than the threshold </w:t>
      </w:r>
      <w:r w:rsidRPr="00210D6A">
        <w:rPr>
          <w:bCs/>
          <w:i/>
          <w:iCs/>
          <w:sz w:val="22"/>
          <w:szCs w:val="22"/>
        </w:rPr>
        <w:t>timeDurationForQCL</w:t>
      </w:r>
    </w:p>
    <w:p w14:paraId="46D26EDB" w14:textId="77777777" w:rsidR="00DA0603" w:rsidRDefault="00DA0603" w:rsidP="00855040">
      <w:pPr>
        <w:pStyle w:val="afe"/>
        <w:numPr>
          <w:ilvl w:val="0"/>
          <w:numId w:val="26"/>
        </w:numPr>
        <w:spacing w:after="120" w:line="240" w:lineRule="auto"/>
        <w:jc w:val="both"/>
        <w:rPr>
          <w:rFonts w:ascii="Times New Roman" w:eastAsiaTheme="minorEastAsia" w:hAnsi="Times New Roman"/>
          <w:lang w:eastAsia="zh-CN"/>
        </w:rPr>
      </w:pPr>
      <w:r w:rsidRPr="00FA0017">
        <w:rPr>
          <w:rFonts w:ascii="Times New Roman" w:eastAsiaTheme="minorEastAsia" w:hAnsi="Times New Roman"/>
          <w:b/>
          <w:bCs/>
          <w:lang w:eastAsia="zh-CN"/>
        </w:rPr>
        <w:t>Alt 3</w:t>
      </w:r>
      <w:r w:rsidRPr="00FA0017">
        <w:rPr>
          <w:rFonts w:ascii="Times New Roman" w:eastAsiaTheme="minorEastAsia" w:hAnsi="Times New Roman"/>
          <w:lang w:eastAsia="zh-CN"/>
        </w:rPr>
        <w:t xml:space="preserve">: </w:t>
      </w:r>
      <w:r w:rsidRPr="00C225FB">
        <w:rPr>
          <w:rFonts w:ascii="Times New Roman" w:eastAsiaTheme="minorEastAsia" w:hAnsi="Times New Roman"/>
          <w:lang w:eastAsia="zh-CN"/>
        </w:rPr>
        <w:t xml:space="preserve">QCL </w:t>
      </w:r>
      <w:r>
        <w:rPr>
          <w:rFonts w:ascii="Times New Roman" w:eastAsiaTheme="minorEastAsia" w:hAnsi="Times New Roman"/>
          <w:lang w:eastAsia="zh-CN"/>
        </w:rPr>
        <w:t xml:space="preserve">assumption associated with one TCI state </w:t>
      </w:r>
      <w:r w:rsidRPr="00C225FB">
        <w:rPr>
          <w:rFonts w:ascii="Times New Roman" w:eastAsiaTheme="minorEastAsia" w:hAnsi="Times New Roman"/>
          <w:lang w:eastAsia="zh-CN"/>
        </w:rPr>
        <w:t>of the lowest CORESET ID in the latest slot,</w:t>
      </w:r>
      <w:r>
        <w:rPr>
          <w:rFonts w:ascii="Times New Roman" w:eastAsiaTheme="minorEastAsia" w:hAnsi="Times New Roman"/>
          <w:lang w:eastAsia="zh-CN"/>
        </w:rPr>
        <w:t xml:space="preserve"> if there are two activated TCI states for the CORESET with </w:t>
      </w:r>
      <w:r w:rsidRPr="00C225FB">
        <w:rPr>
          <w:rFonts w:ascii="Times New Roman" w:eastAsiaTheme="minorEastAsia" w:hAnsi="Times New Roman"/>
          <w:lang w:eastAsia="zh-CN"/>
        </w:rPr>
        <w:t>the lowest CORESET ID</w:t>
      </w:r>
      <w:r>
        <w:rPr>
          <w:rFonts w:ascii="Times New Roman" w:eastAsiaTheme="minorEastAsia" w:hAnsi="Times New Roman"/>
          <w:lang w:eastAsia="zh-CN"/>
        </w:rPr>
        <w:t xml:space="preserve">, </w:t>
      </w:r>
      <w:r w:rsidRPr="00C225FB">
        <w:rPr>
          <w:rFonts w:ascii="Times New Roman" w:eastAsiaTheme="minorEastAsia" w:hAnsi="Times New Roman"/>
          <w:lang w:eastAsia="zh-CN"/>
        </w:rPr>
        <w:t xml:space="preserve">one of </w:t>
      </w:r>
      <w:r>
        <w:rPr>
          <w:rFonts w:ascii="Times New Roman" w:eastAsiaTheme="minorEastAsia" w:hAnsi="Times New Roman"/>
          <w:lang w:eastAsia="zh-CN"/>
        </w:rPr>
        <w:t xml:space="preserve">two </w:t>
      </w:r>
      <w:r w:rsidRPr="00C225FB">
        <w:rPr>
          <w:rFonts w:ascii="Times New Roman" w:eastAsiaTheme="minorEastAsia" w:hAnsi="Times New Roman"/>
          <w:lang w:eastAsia="zh-CN"/>
        </w:rPr>
        <w:t>TCI states</w:t>
      </w:r>
      <w:r>
        <w:rPr>
          <w:rFonts w:ascii="Times New Roman" w:eastAsiaTheme="minorEastAsia" w:hAnsi="Times New Roman"/>
          <w:lang w:eastAsia="zh-CN"/>
        </w:rPr>
        <w:t xml:space="preserve"> will be selected</w:t>
      </w:r>
      <w:r w:rsidRPr="00C225FB">
        <w:rPr>
          <w:rFonts w:ascii="Times New Roman" w:eastAsiaTheme="minorEastAsia" w:hAnsi="Times New Roman"/>
          <w:lang w:eastAsia="zh-CN"/>
        </w:rPr>
        <w:t>, e.g. always selects the first or the second TCI state or the TCI state with a lower ID</w:t>
      </w:r>
    </w:p>
    <w:p w14:paraId="1DB5696C" w14:textId="77777777" w:rsidR="003E5447" w:rsidRPr="00AD0070" w:rsidRDefault="003E5447" w:rsidP="00855040">
      <w:pPr>
        <w:pStyle w:val="afe"/>
        <w:numPr>
          <w:ilvl w:val="0"/>
          <w:numId w:val="26"/>
        </w:numPr>
        <w:spacing w:before="120" w:line="240" w:lineRule="auto"/>
        <w:jc w:val="both"/>
        <w:rPr>
          <w:rFonts w:ascii="Times New Roman" w:eastAsiaTheme="minorEastAsia" w:hAnsi="Times New Roman"/>
          <w:lang w:eastAsia="zh-CN"/>
        </w:rPr>
      </w:pPr>
      <w:r w:rsidRPr="00AD0070">
        <w:rPr>
          <w:rFonts w:ascii="Times New Roman" w:eastAsiaTheme="minorEastAsia" w:hAnsi="Times New Roman"/>
          <w:lang w:eastAsia="zh-CN"/>
        </w:rPr>
        <w:t xml:space="preserve">FFS whether it is optional feature </w:t>
      </w:r>
    </w:p>
    <w:p w14:paraId="4AD69249" w14:textId="77777777" w:rsidR="00DA0603" w:rsidRPr="00DA0603" w:rsidRDefault="00DA0603" w:rsidP="00030024">
      <w:pPr>
        <w:rPr>
          <w:sz w:val="22"/>
          <w:szCs w:val="22"/>
          <w:lang w:val="en-US"/>
        </w:rPr>
      </w:pPr>
    </w:p>
    <w:p w14:paraId="36FD42F5" w14:textId="77777777" w:rsidR="00030024" w:rsidRPr="006E5495" w:rsidRDefault="00030024" w:rsidP="00030024">
      <w:pPr>
        <w:rPr>
          <w:sz w:val="22"/>
          <w:szCs w:val="22"/>
          <w:lang w:val="en-US"/>
        </w:rPr>
      </w:pPr>
      <w:r w:rsidRPr="006E5495">
        <w:rPr>
          <w:sz w:val="22"/>
          <w:szCs w:val="22"/>
          <w:lang w:val="en-US"/>
        </w:rPr>
        <w:t xml:space="preserve">Companies are invited to provide </w:t>
      </w:r>
      <w:r>
        <w:rPr>
          <w:sz w:val="22"/>
          <w:szCs w:val="22"/>
          <w:lang w:val="en-US"/>
        </w:rPr>
        <w:t>their views regarding the above options.</w:t>
      </w:r>
    </w:p>
    <w:tbl>
      <w:tblPr>
        <w:tblStyle w:val="TableGrid1"/>
        <w:tblW w:w="9350" w:type="dxa"/>
        <w:tblLayout w:type="fixed"/>
        <w:tblLook w:val="04A0" w:firstRow="1" w:lastRow="0" w:firstColumn="1" w:lastColumn="0" w:noHBand="0" w:noVBand="1"/>
      </w:tblPr>
      <w:tblGrid>
        <w:gridCol w:w="1975"/>
        <w:gridCol w:w="7375"/>
      </w:tblGrid>
      <w:tr w:rsidR="00030024" w:rsidRPr="002A0BCC" w14:paraId="71BB49B4" w14:textId="77777777" w:rsidTr="009C7541">
        <w:tc>
          <w:tcPr>
            <w:tcW w:w="1975" w:type="dxa"/>
            <w:shd w:val="clear" w:color="auto" w:fill="CC66FF"/>
          </w:tcPr>
          <w:p w14:paraId="2CFE7411" w14:textId="77777777" w:rsidR="00030024" w:rsidRPr="002A0BCC" w:rsidRDefault="00030024" w:rsidP="009C7541">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8B77975" w14:textId="77777777" w:rsidR="00030024" w:rsidRPr="002A0BCC" w:rsidRDefault="00030024" w:rsidP="009C7541">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030024" w:rsidRPr="00E821A0" w14:paraId="3059AB6B" w14:textId="77777777" w:rsidTr="009C7541">
        <w:tc>
          <w:tcPr>
            <w:tcW w:w="1975" w:type="dxa"/>
          </w:tcPr>
          <w:p w14:paraId="3907742E" w14:textId="033D5792" w:rsidR="00030024" w:rsidRPr="00E821A0" w:rsidRDefault="002621FF" w:rsidP="009C7541">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E00D0DD" w14:textId="54B97BE3" w:rsidR="00030024" w:rsidRPr="00E821A0" w:rsidRDefault="002621FF" w:rsidP="00FD343F">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030024" w:rsidRPr="002F7332" w14:paraId="5A9A47A8" w14:textId="77777777" w:rsidTr="009C7541">
        <w:tc>
          <w:tcPr>
            <w:tcW w:w="1975" w:type="dxa"/>
          </w:tcPr>
          <w:p w14:paraId="7B11E888" w14:textId="675DEB9C" w:rsidR="00030024" w:rsidRPr="00F940D1" w:rsidRDefault="00D44960" w:rsidP="009C7541">
            <w:pPr>
              <w:pStyle w:val="afe"/>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4DF4C993" w14:textId="77777777" w:rsidR="00030024" w:rsidRDefault="00D44960" w:rsidP="00F940D1">
            <w:pPr>
              <w:pStyle w:val="afe"/>
              <w:ind w:left="0"/>
              <w:contextualSpacing/>
              <w:rPr>
                <w:rFonts w:ascii="Times New Roman" w:eastAsia="Malgun Gothic" w:hAnsi="Times New Roman"/>
                <w:lang w:eastAsia="ko-KR"/>
              </w:rPr>
            </w:pPr>
            <w:r>
              <w:rPr>
                <w:rFonts w:ascii="Times New Roman" w:eastAsia="Malgun Gothic" w:hAnsi="Times New Roman"/>
                <w:lang w:eastAsia="ko-KR"/>
              </w:rPr>
              <w:t xml:space="preserve">We haven’t even agreed to support this mixed scenario. </w:t>
            </w:r>
          </w:p>
          <w:p w14:paraId="731C8C3F" w14:textId="77777777" w:rsidR="00016333" w:rsidRDefault="00016333" w:rsidP="00F940D1">
            <w:pPr>
              <w:pStyle w:val="afe"/>
              <w:ind w:left="0"/>
              <w:contextualSpacing/>
              <w:rPr>
                <w:rFonts w:ascii="Times New Roman" w:eastAsia="Malgun Gothic" w:hAnsi="Times New Roman"/>
                <w:lang w:eastAsia="ko-KR"/>
              </w:rPr>
            </w:pPr>
            <w:r>
              <w:rPr>
                <w:rFonts w:ascii="Times New Roman" w:eastAsia="Malgun Gothic" w:hAnsi="Times New Roman"/>
                <w:lang w:eastAsia="ko-KR"/>
              </w:rPr>
              <w:t>If it is agreed, for scheme 3/4, we need two QCL since it is mTRP TDM scheme, why the default beam is only one</w:t>
            </w:r>
          </w:p>
          <w:p w14:paraId="7912A03D" w14:textId="35F7768A" w:rsidR="00016333" w:rsidRPr="00F940D1" w:rsidRDefault="00016333" w:rsidP="00F940D1">
            <w:pPr>
              <w:pStyle w:val="afe"/>
              <w:ind w:left="0"/>
              <w:contextualSpacing/>
              <w:rPr>
                <w:rFonts w:ascii="Times New Roman" w:eastAsia="Malgun Gothic" w:hAnsi="Times New Roman"/>
                <w:lang w:eastAsia="ko-KR"/>
              </w:rPr>
            </w:pPr>
            <w:r>
              <w:rPr>
                <w:rFonts w:ascii="Times New Roman" w:eastAsia="Malgun Gothic" w:hAnsi="Times New Roman"/>
                <w:lang w:eastAsia="ko-KR"/>
              </w:rPr>
              <w:t xml:space="preserve">Lastly, default beam requires UE to buffer which is extremely power/memory inefficient without noticeable user experience enhancement, we prefer it to be UE optional feature </w:t>
            </w:r>
          </w:p>
        </w:tc>
      </w:tr>
      <w:tr w:rsidR="006F10D9" w:rsidRPr="00EF1C58" w14:paraId="6638A38B" w14:textId="77777777" w:rsidTr="009C7541">
        <w:tc>
          <w:tcPr>
            <w:tcW w:w="1975" w:type="dxa"/>
          </w:tcPr>
          <w:p w14:paraId="6BBBEFD7" w14:textId="6E850E73" w:rsidR="006F10D9" w:rsidRDefault="006F10D9" w:rsidP="006F10D9">
            <w:pPr>
              <w:pStyle w:val="afe"/>
              <w:ind w:left="0"/>
              <w:contextualSpacing/>
              <w:rPr>
                <w:rFonts w:ascii="Times New Roman" w:eastAsiaTheme="minorEastAsia" w:hAnsi="Times New Roman"/>
                <w:lang w:eastAsia="zh-CN"/>
              </w:rPr>
            </w:pPr>
            <w:r>
              <w:rPr>
                <w:rFonts w:ascii="Times New Roman" w:eastAsia="ＭＳ 明朝" w:hAnsi="Times New Roman" w:hint="eastAsia"/>
                <w:lang w:eastAsia="ja-JP"/>
              </w:rPr>
              <w:t>DOCOMO</w:t>
            </w:r>
          </w:p>
        </w:tc>
        <w:tc>
          <w:tcPr>
            <w:tcW w:w="7375" w:type="dxa"/>
          </w:tcPr>
          <w:p w14:paraId="73502F6F" w14:textId="0188568E" w:rsidR="006F10D9" w:rsidRPr="00EF1C58" w:rsidRDefault="006F10D9" w:rsidP="006F10D9">
            <w:pPr>
              <w:pStyle w:val="afe"/>
              <w:ind w:left="0"/>
              <w:contextualSpacing/>
              <w:rPr>
                <w:rFonts w:ascii="Times New Roman" w:eastAsiaTheme="minorEastAsia" w:hAnsi="Times New Roman"/>
                <w:lang w:eastAsia="zh-CN"/>
              </w:rPr>
            </w:pPr>
            <w:r>
              <w:rPr>
                <w:rFonts w:ascii="Times New Roman" w:eastAsia="ＭＳ 明朝" w:hAnsi="Times New Roman"/>
                <w:lang w:eastAsia="ja-JP"/>
              </w:rPr>
              <w:t>Fine</w:t>
            </w:r>
            <w:r>
              <w:rPr>
                <w:rFonts w:ascii="Times New Roman" w:eastAsia="ＭＳ 明朝" w:hAnsi="Times New Roman" w:hint="eastAsia"/>
                <w:lang w:eastAsia="ja-JP"/>
              </w:rPr>
              <w:t>.</w:t>
            </w:r>
          </w:p>
        </w:tc>
      </w:tr>
      <w:tr w:rsidR="006F10D9" w14:paraId="6C1A7876" w14:textId="77777777" w:rsidTr="009C7541">
        <w:tc>
          <w:tcPr>
            <w:tcW w:w="1975" w:type="dxa"/>
          </w:tcPr>
          <w:p w14:paraId="25E6ECD4" w14:textId="04265CAF" w:rsidR="006F10D9" w:rsidRPr="003F0459" w:rsidRDefault="006F10D9" w:rsidP="006F10D9">
            <w:pPr>
              <w:pStyle w:val="afe"/>
              <w:ind w:left="0"/>
              <w:contextualSpacing/>
              <w:rPr>
                <w:rFonts w:ascii="Times New Roman" w:eastAsia="ＭＳ 明朝" w:hAnsi="Times New Roman"/>
                <w:lang w:eastAsia="ja-JP"/>
              </w:rPr>
            </w:pPr>
          </w:p>
        </w:tc>
        <w:tc>
          <w:tcPr>
            <w:tcW w:w="7375" w:type="dxa"/>
          </w:tcPr>
          <w:p w14:paraId="271858FC" w14:textId="1151A4A7" w:rsidR="006F10D9" w:rsidRPr="003F0459" w:rsidRDefault="006F10D9" w:rsidP="006F10D9">
            <w:pPr>
              <w:pStyle w:val="afe"/>
              <w:ind w:left="0"/>
              <w:contextualSpacing/>
              <w:rPr>
                <w:rFonts w:ascii="Times New Roman" w:eastAsia="ＭＳ 明朝" w:hAnsi="Times New Roman"/>
                <w:lang w:eastAsia="ja-JP"/>
              </w:rPr>
            </w:pPr>
          </w:p>
        </w:tc>
      </w:tr>
      <w:tr w:rsidR="006F10D9" w14:paraId="02EF9045" w14:textId="77777777" w:rsidTr="009C7541">
        <w:tc>
          <w:tcPr>
            <w:tcW w:w="1975" w:type="dxa"/>
          </w:tcPr>
          <w:p w14:paraId="4E8C3A8E" w14:textId="779077B6" w:rsidR="006F10D9" w:rsidRDefault="006F10D9" w:rsidP="006F10D9">
            <w:pPr>
              <w:pStyle w:val="afe"/>
              <w:ind w:left="0"/>
              <w:contextualSpacing/>
              <w:rPr>
                <w:rFonts w:ascii="Times New Roman" w:eastAsiaTheme="minorEastAsia" w:hAnsi="Times New Roman"/>
                <w:lang w:eastAsia="zh-CN"/>
              </w:rPr>
            </w:pPr>
          </w:p>
        </w:tc>
        <w:tc>
          <w:tcPr>
            <w:tcW w:w="7375" w:type="dxa"/>
          </w:tcPr>
          <w:p w14:paraId="74AF44CE" w14:textId="4EBE5A06" w:rsidR="006F10D9" w:rsidRDefault="006F10D9" w:rsidP="006F10D9">
            <w:pPr>
              <w:pStyle w:val="afe"/>
              <w:ind w:left="0"/>
              <w:contextualSpacing/>
              <w:rPr>
                <w:rFonts w:ascii="Times New Roman" w:eastAsiaTheme="minorEastAsia" w:hAnsi="Times New Roman"/>
                <w:lang w:eastAsia="zh-CN"/>
              </w:rPr>
            </w:pPr>
          </w:p>
        </w:tc>
      </w:tr>
      <w:tr w:rsidR="006F10D9" w14:paraId="1B7E3E14" w14:textId="77777777" w:rsidTr="009C7541">
        <w:tc>
          <w:tcPr>
            <w:tcW w:w="1975" w:type="dxa"/>
          </w:tcPr>
          <w:p w14:paraId="3B7E5D3D" w14:textId="10C4C767" w:rsidR="006F10D9" w:rsidRDefault="006F10D9" w:rsidP="006F10D9">
            <w:pPr>
              <w:pStyle w:val="afe"/>
              <w:ind w:left="0"/>
              <w:contextualSpacing/>
              <w:rPr>
                <w:rFonts w:ascii="Times New Roman" w:eastAsiaTheme="minorEastAsia" w:hAnsi="Times New Roman"/>
                <w:lang w:eastAsia="zh-CN"/>
              </w:rPr>
            </w:pPr>
          </w:p>
        </w:tc>
        <w:tc>
          <w:tcPr>
            <w:tcW w:w="7375" w:type="dxa"/>
          </w:tcPr>
          <w:p w14:paraId="79CBD383" w14:textId="730F5A12" w:rsidR="006F10D9" w:rsidRDefault="006F10D9" w:rsidP="006F10D9">
            <w:pPr>
              <w:pStyle w:val="afe"/>
              <w:ind w:left="0"/>
              <w:contextualSpacing/>
              <w:rPr>
                <w:rFonts w:ascii="Times New Roman" w:eastAsiaTheme="minorEastAsia" w:hAnsi="Times New Roman"/>
                <w:lang w:eastAsia="zh-CN"/>
              </w:rPr>
            </w:pPr>
          </w:p>
        </w:tc>
      </w:tr>
      <w:tr w:rsidR="006F10D9" w:rsidRPr="00F5065F" w14:paraId="34337292" w14:textId="77777777" w:rsidTr="009C7541">
        <w:tc>
          <w:tcPr>
            <w:tcW w:w="1975" w:type="dxa"/>
          </w:tcPr>
          <w:p w14:paraId="552057E9" w14:textId="0C93D3B8" w:rsidR="006F10D9" w:rsidRPr="00F5065F" w:rsidRDefault="006F10D9" w:rsidP="006F10D9">
            <w:pPr>
              <w:pStyle w:val="afe"/>
              <w:ind w:left="0"/>
              <w:contextualSpacing/>
              <w:rPr>
                <w:rFonts w:ascii="Times New Roman" w:eastAsia="Malgun Gothic" w:hAnsi="Times New Roman"/>
                <w:lang w:eastAsia="ko-KR"/>
              </w:rPr>
            </w:pPr>
          </w:p>
        </w:tc>
        <w:tc>
          <w:tcPr>
            <w:tcW w:w="7375" w:type="dxa"/>
          </w:tcPr>
          <w:p w14:paraId="54D96CE5" w14:textId="6822729D" w:rsidR="006F10D9" w:rsidRPr="00567A1E" w:rsidRDefault="006F10D9" w:rsidP="006F10D9">
            <w:pPr>
              <w:pStyle w:val="afe"/>
              <w:ind w:left="0"/>
              <w:contextualSpacing/>
              <w:rPr>
                <w:rFonts w:ascii="Times New Roman" w:eastAsiaTheme="minorEastAsia" w:hAnsi="Times New Roman"/>
                <w:iCs/>
                <w:lang w:val="en-GB" w:eastAsia="zh-CN"/>
              </w:rPr>
            </w:pPr>
          </w:p>
        </w:tc>
      </w:tr>
      <w:tr w:rsidR="006F10D9" w14:paraId="4B2CBDFB" w14:textId="77777777" w:rsidTr="009C7541">
        <w:tc>
          <w:tcPr>
            <w:tcW w:w="1975" w:type="dxa"/>
          </w:tcPr>
          <w:p w14:paraId="34BF1BAA" w14:textId="35C0551E" w:rsidR="006F10D9" w:rsidRDefault="006F10D9" w:rsidP="006F10D9">
            <w:pPr>
              <w:pStyle w:val="afe"/>
              <w:ind w:left="0"/>
              <w:contextualSpacing/>
              <w:rPr>
                <w:rFonts w:ascii="Times New Roman" w:eastAsiaTheme="minorEastAsia" w:hAnsi="Times New Roman"/>
                <w:lang w:eastAsia="zh-CN"/>
              </w:rPr>
            </w:pPr>
          </w:p>
        </w:tc>
        <w:tc>
          <w:tcPr>
            <w:tcW w:w="7375" w:type="dxa"/>
          </w:tcPr>
          <w:p w14:paraId="22950D52" w14:textId="475C29E7" w:rsidR="006F10D9" w:rsidRDefault="006F10D9" w:rsidP="006F10D9">
            <w:pPr>
              <w:pStyle w:val="afe"/>
              <w:ind w:left="0"/>
              <w:contextualSpacing/>
              <w:rPr>
                <w:rFonts w:ascii="Times New Roman" w:eastAsiaTheme="minorEastAsia" w:hAnsi="Times New Roman"/>
                <w:lang w:eastAsia="zh-CN"/>
              </w:rPr>
            </w:pPr>
          </w:p>
        </w:tc>
      </w:tr>
      <w:tr w:rsidR="006F10D9" w14:paraId="49295EFF" w14:textId="77777777" w:rsidTr="00404546">
        <w:tc>
          <w:tcPr>
            <w:tcW w:w="1975" w:type="dxa"/>
          </w:tcPr>
          <w:p w14:paraId="507FC861" w14:textId="1D086A59" w:rsidR="006F10D9" w:rsidRDefault="006F10D9" w:rsidP="006F10D9">
            <w:pPr>
              <w:pStyle w:val="afe"/>
              <w:ind w:left="0"/>
              <w:contextualSpacing/>
              <w:rPr>
                <w:rFonts w:ascii="Times New Roman" w:eastAsiaTheme="minorEastAsia" w:hAnsi="Times New Roman"/>
                <w:lang w:eastAsia="zh-CN"/>
              </w:rPr>
            </w:pPr>
          </w:p>
        </w:tc>
        <w:tc>
          <w:tcPr>
            <w:tcW w:w="7375" w:type="dxa"/>
          </w:tcPr>
          <w:p w14:paraId="513714E4" w14:textId="2E8E1D57" w:rsidR="006F10D9" w:rsidRPr="00D36AF5" w:rsidRDefault="006F10D9" w:rsidP="006F10D9">
            <w:pPr>
              <w:pStyle w:val="afe"/>
              <w:ind w:left="0"/>
              <w:contextualSpacing/>
              <w:rPr>
                <w:rFonts w:ascii="Times New Roman" w:eastAsiaTheme="minorEastAsia" w:hAnsi="Times New Roman"/>
                <w:lang w:eastAsia="zh-CN"/>
              </w:rPr>
            </w:pPr>
          </w:p>
        </w:tc>
      </w:tr>
      <w:tr w:rsidR="006F10D9" w:rsidRPr="00BE59EE" w14:paraId="66B863B7" w14:textId="77777777" w:rsidTr="009C7541">
        <w:tc>
          <w:tcPr>
            <w:tcW w:w="1975" w:type="dxa"/>
          </w:tcPr>
          <w:p w14:paraId="0E81330F" w14:textId="69C0AC25" w:rsidR="006F10D9" w:rsidRPr="00C05368" w:rsidRDefault="006F10D9" w:rsidP="006F10D9">
            <w:pPr>
              <w:pStyle w:val="afe"/>
              <w:ind w:left="0"/>
              <w:contextualSpacing/>
              <w:rPr>
                <w:rFonts w:ascii="Times New Roman" w:eastAsiaTheme="minorEastAsia" w:hAnsi="Times New Roman"/>
                <w:lang w:eastAsia="zh-CN"/>
              </w:rPr>
            </w:pPr>
          </w:p>
        </w:tc>
        <w:tc>
          <w:tcPr>
            <w:tcW w:w="7375" w:type="dxa"/>
          </w:tcPr>
          <w:p w14:paraId="3DFB249D" w14:textId="7AC4C4D9" w:rsidR="006F10D9" w:rsidRPr="00C05368" w:rsidRDefault="006F10D9" w:rsidP="006F10D9">
            <w:pPr>
              <w:pStyle w:val="afe"/>
              <w:ind w:left="0"/>
              <w:contextualSpacing/>
              <w:rPr>
                <w:rFonts w:ascii="Times New Roman" w:eastAsiaTheme="minorEastAsia" w:hAnsi="Times New Roman"/>
                <w:lang w:eastAsia="zh-CN"/>
              </w:rPr>
            </w:pPr>
          </w:p>
        </w:tc>
      </w:tr>
      <w:tr w:rsidR="006F10D9" w:rsidRPr="00BE59EE" w14:paraId="61858E7C" w14:textId="77777777" w:rsidTr="009C7541">
        <w:tc>
          <w:tcPr>
            <w:tcW w:w="1975" w:type="dxa"/>
          </w:tcPr>
          <w:p w14:paraId="6E7D916A" w14:textId="0DF99AC9" w:rsidR="006F10D9" w:rsidRDefault="006F10D9" w:rsidP="006F10D9">
            <w:pPr>
              <w:pStyle w:val="afe"/>
              <w:ind w:left="0"/>
              <w:contextualSpacing/>
              <w:rPr>
                <w:rFonts w:ascii="Times New Roman" w:eastAsiaTheme="minorEastAsia" w:hAnsi="Times New Roman"/>
                <w:lang w:eastAsia="zh-CN"/>
              </w:rPr>
            </w:pPr>
          </w:p>
        </w:tc>
        <w:tc>
          <w:tcPr>
            <w:tcW w:w="7375" w:type="dxa"/>
          </w:tcPr>
          <w:p w14:paraId="62408D9C" w14:textId="1CEB67CB" w:rsidR="006F10D9" w:rsidRDefault="006F10D9" w:rsidP="006F10D9">
            <w:pPr>
              <w:pStyle w:val="afe"/>
              <w:tabs>
                <w:tab w:val="left" w:pos="2595"/>
              </w:tabs>
              <w:ind w:left="0"/>
              <w:contextualSpacing/>
              <w:rPr>
                <w:rFonts w:ascii="Times New Roman" w:eastAsiaTheme="minorEastAsia" w:hAnsi="Times New Roman"/>
                <w:lang w:eastAsia="zh-CN"/>
              </w:rPr>
            </w:pPr>
          </w:p>
        </w:tc>
      </w:tr>
      <w:tr w:rsidR="006F10D9" w:rsidRPr="00BE59EE" w14:paraId="0CF9734D" w14:textId="77777777" w:rsidTr="009C7541">
        <w:tc>
          <w:tcPr>
            <w:tcW w:w="1975" w:type="dxa"/>
          </w:tcPr>
          <w:p w14:paraId="73546A0A" w14:textId="2BBCE255" w:rsidR="006F10D9" w:rsidRDefault="006F10D9" w:rsidP="006F10D9">
            <w:pPr>
              <w:pStyle w:val="afe"/>
              <w:ind w:left="0"/>
              <w:contextualSpacing/>
              <w:rPr>
                <w:rFonts w:ascii="Times New Roman" w:eastAsiaTheme="minorEastAsia" w:hAnsi="Times New Roman"/>
                <w:lang w:eastAsia="zh-CN"/>
              </w:rPr>
            </w:pPr>
          </w:p>
        </w:tc>
        <w:tc>
          <w:tcPr>
            <w:tcW w:w="7375" w:type="dxa"/>
          </w:tcPr>
          <w:p w14:paraId="0875097B" w14:textId="77777777" w:rsidR="006F10D9" w:rsidRPr="001C6F3C" w:rsidRDefault="006F10D9" w:rsidP="006F10D9">
            <w:pPr>
              <w:pStyle w:val="afe"/>
              <w:ind w:left="0"/>
              <w:contextualSpacing/>
              <w:rPr>
                <w:rFonts w:ascii="Times New Roman" w:eastAsiaTheme="minorEastAsia" w:hAnsi="Times New Roman"/>
                <w:lang w:eastAsia="zh-CN"/>
              </w:rPr>
            </w:pPr>
          </w:p>
        </w:tc>
      </w:tr>
    </w:tbl>
    <w:p w14:paraId="2891A807" w14:textId="2EEFC22D" w:rsidR="00030024" w:rsidRPr="00030024" w:rsidRDefault="00030024" w:rsidP="00E615C7">
      <w:pPr>
        <w:spacing w:after="120"/>
        <w:rPr>
          <w:rFonts w:eastAsiaTheme="minorEastAsia"/>
          <w:b/>
          <w:bCs/>
          <w:sz w:val="22"/>
          <w:szCs w:val="22"/>
          <w:lang w:eastAsia="zh-CN"/>
        </w:rPr>
      </w:pPr>
    </w:p>
    <w:p w14:paraId="09091CE4" w14:textId="6103156D" w:rsidR="003C197F" w:rsidRDefault="003C197F" w:rsidP="00855040">
      <w:pPr>
        <w:pStyle w:val="3"/>
        <w:numPr>
          <w:ilvl w:val="2"/>
          <w:numId w:val="20"/>
        </w:numPr>
        <w:ind w:left="450"/>
        <w:rPr>
          <w:lang w:val="en-US"/>
        </w:rPr>
      </w:pPr>
      <w:r>
        <w:rPr>
          <w:lang w:val="en-US"/>
        </w:rPr>
        <w:t>Issue #</w:t>
      </w:r>
      <w:r w:rsidR="00F0477F">
        <w:rPr>
          <w:lang w:val="en-US"/>
        </w:rPr>
        <w:t>4</w:t>
      </w:r>
      <w:r>
        <w:rPr>
          <w:lang w:val="en-US"/>
        </w:rPr>
        <w:t>-</w:t>
      </w:r>
      <w:r w:rsidR="00C03E65">
        <w:rPr>
          <w:lang w:val="en-US"/>
        </w:rPr>
        <w:t>3</w:t>
      </w:r>
      <w:r>
        <w:rPr>
          <w:lang w:val="en-US"/>
        </w:rPr>
        <w:t xml:space="preserve"> (Default TCI for Rel-1</w:t>
      </w:r>
      <w:r w:rsidR="003A0C1A">
        <w:rPr>
          <w:lang w:val="en-US"/>
        </w:rPr>
        <w:t>7</w:t>
      </w:r>
      <w:r>
        <w:rPr>
          <w:lang w:val="en-US"/>
        </w:rPr>
        <w:t xml:space="preserve"> </w:t>
      </w:r>
      <w:r w:rsidR="003A0C1A">
        <w:rPr>
          <w:lang w:val="en-US"/>
        </w:rPr>
        <w:t>SFN</w:t>
      </w:r>
      <w:r>
        <w:rPr>
          <w:lang w:val="en-US"/>
        </w:rPr>
        <w:t xml:space="preserve"> PDSCH)</w:t>
      </w:r>
    </w:p>
    <w:p w14:paraId="4363BCBD" w14:textId="21B7B3D7" w:rsidR="00780EE8" w:rsidRDefault="00AA22B6" w:rsidP="00AA22B6">
      <w:pPr>
        <w:spacing w:before="120"/>
        <w:ind w:firstLine="288"/>
        <w:rPr>
          <w:sz w:val="22"/>
          <w:szCs w:val="22"/>
          <w:lang w:val="en-US"/>
        </w:rPr>
      </w:pPr>
      <w:r w:rsidRPr="00106B50">
        <w:rPr>
          <w:sz w:val="22"/>
          <w:szCs w:val="22"/>
          <w:lang w:val="en-US"/>
        </w:rPr>
        <w:t xml:space="preserve">Several companies </w:t>
      </w:r>
      <w:r w:rsidR="00467914">
        <w:rPr>
          <w:sz w:val="22"/>
          <w:szCs w:val="22"/>
          <w:lang w:val="en-US"/>
        </w:rPr>
        <w:t>provided preference regarding</w:t>
      </w:r>
      <w:r w:rsidR="00AE43D4">
        <w:rPr>
          <w:sz w:val="22"/>
          <w:szCs w:val="22"/>
          <w:lang w:val="en-US"/>
        </w:rPr>
        <w:t xml:space="preserve"> determination of </w:t>
      </w:r>
      <w:r w:rsidRPr="00106B50">
        <w:rPr>
          <w:sz w:val="22"/>
          <w:szCs w:val="22"/>
          <w:lang w:val="en-US"/>
        </w:rPr>
        <w:t>default TCI state</w:t>
      </w:r>
      <w:r w:rsidR="00AE43D4">
        <w:rPr>
          <w:sz w:val="22"/>
          <w:szCs w:val="22"/>
          <w:lang w:val="en-US"/>
        </w:rPr>
        <w:t>s</w:t>
      </w:r>
      <w:r w:rsidRPr="00106B50">
        <w:rPr>
          <w:sz w:val="22"/>
          <w:szCs w:val="22"/>
          <w:lang w:val="en-US"/>
        </w:rPr>
        <w:t xml:space="preserve"> for </w:t>
      </w:r>
      <w:r w:rsidR="00AE43D4">
        <w:rPr>
          <w:sz w:val="22"/>
          <w:szCs w:val="22"/>
          <w:lang w:val="en-US"/>
        </w:rPr>
        <w:t xml:space="preserve">reception of </w:t>
      </w:r>
      <w:r w:rsidRPr="00106B50">
        <w:rPr>
          <w:sz w:val="22"/>
          <w:szCs w:val="22"/>
          <w:lang w:val="en-US"/>
        </w:rPr>
        <w:t>Rel-1</w:t>
      </w:r>
      <w:r w:rsidR="00C01112" w:rsidRPr="00106B50">
        <w:rPr>
          <w:sz w:val="22"/>
          <w:szCs w:val="22"/>
          <w:lang w:val="en-US"/>
        </w:rPr>
        <w:t>7</w:t>
      </w:r>
      <w:r w:rsidRPr="00106B50">
        <w:rPr>
          <w:sz w:val="22"/>
          <w:szCs w:val="22"/>
          <w:lang w:val="en-US"/>
        </w:rPr>
        <w:t xml:space="preserve"> </w:t>
      </w:r>
      <w:r w:rsidR="00C10596" w:rsidRPr="00106B50">
        <w:rPr>
          <w:sz w:val="22"/>
          <w:szCs w:val="22"/>
          <w:lang w:val="en-US"/>
        </w:rPr>
        <w:t>enhanced</w:t>
      </w:r>
      <w:r w:rsidR="00106B50" w:rsidRPr="00106B50">
        <w:rPr>
          <w:sz w:val="22"/>
          <w:szCs w:val="22"/>
          <w:lang w:val="en-US"/>
        </w:rPr>
        <w:t xml:space="preserve"> SFN </w:t>
      </w:r>
      <w:r w:rsidRPr="00106B50">
        <w:rPr>
          <w:sz w:val="22"/>
          <w:szCs w:val="22"/>
          <w:lang w:val="en-US"/>
        </w:rPr>
        <w:t>PDSCH</w:t>
      </w:r>
      <w:r w:rsidR="009F7409">
        <w:rPr>
          <w:sz w:val="22"/>
          <w:szCs w:val="22"/>
          <w:lang w:val="en-US"/>
        </w:rPr>
        <w:t xml:space="preserve">, when </w:t>
      </w:r>
      <w:r w:rsidR="008E5853">
        <w:rPr>
          <w:sz w:val="22"/>
          <w:szCs w:val="22"/>
          <w:lang w:val="en-US"/>
        </w:rPr>
        <w:t xml:space="preserve">PDSCH is </w:t>
      </w:r>
      <w:r w:rsidR="009F7409">
        <w:rPr>
          <w:sz w:val="22"/>
          <w:szCs w:val="22"/>
          <w:lang w:val="en-US"/>
        </w:rPr>
        <w:t>scheduled by PDCCH transmitted from CORESET indicated with two TCI states</w:t>
      </w:r>
      <w:r w:rsidRPr="00106B50">
        <w:rPr>
          <w:sz w:val="22"/>
          <w:szCs w:val="22"/>
          <w:lang w:val="en-US"/>
        </w:rPr>
        <w:t xml:space="preserve">. Based on the company’s contributions the following </w:t>
      </w:r>
      <w:r w:rsidR="008E5853">
        <w:rPr>
          <w:sz w:val="22"/>
          <w:szCs w:val="22"/>
          <w:lang w:val="en-US"/>
        </w:rPr>
        <w:t>alternatives were identified</w:t>
      </w:r>
      <w:r w:rsidRPr="00106B50">
        <w:rPr>
          <w:sz w:val="22"/>
          <w:szCs w:val="22"/>
          <w:lang w:val="en-US"/>
        </w:rPr>
        <w:t>.</w:t>
      </w:r>
    </w:p>
    <w:p w14:paraId="60A3FAA7" w14:textId="1269B57F" w:rsidR="003F15B6" w:rsidRPr="003F15B6" w:rsidRDefault="003F15B6" w:rsidP="0031756B">
      <w:pPr>
        <w:spacing w:after="120" w:line="240" w:lineRule="auto"/>
        <w:jc w:val="both"/>
        <w:rPr>
          <w:b/>
          <w:bCs/>
          <w:sz w:val="22"/>
          <w:szCs w:val="22"/>
        </w:rPr>
      </w:pPr>
      <w:r w:rsidRPr="003F15B6">
        <w:rPr>
          <w:b/>
          <w:bCs/>
          <w:sz w:val="22"/>
          <w:szCs w:val="22"/>
        </w:rPr>
        <w:t>Issue #</w:t>
      </w:r>
      <w:r w:rsidR="00F0477F">
        <w:rPr>
          <w:b/>
          <w:bCs/>
          <w:sz w:val="22"/>
          <w:szCs w:val="22"/>
        </w:rPr>
        <w:t>4</w:t>
      </w:r>
      <w:r w:rsidRPr="003F15B6">
        <w:rPr>
          <w:b/>
          <w:bCs/>
          <w:sz w:val="22"/>
          <w:szCs w:val="22"/>
        </w:rPr>
        <w:t>-3:</w:t>
      </w:r>
    </w:p>
    <w:p w14:paraId="204A1685" w14:textId="3D3F6725" w:rsidR="0031756B" w:rsidRPr="00F23BCB" w:rsidRDefault="0031756B" w:rsidP="0031756B">
      <w:pPr>
        <w:spacing w:after="120" w:line="240" w:lineRule="auto"/>
        <w:jc w:val="both"/>
        <w:rPr>
          <w:sz w:val="22"/>
          <w:szCs w:val="22"/>
        </w:rPr>
      </w:pPr>
      <w:r w:rsidRPr="00F23BCB">
        <w:rPr>
          <w:sz w:val="22"/>
          <w:szCs w:val="22"/>
        </w:rPr>
        <w:t>If enhanced SFN PDCCH transmission scheme (scheme 1 or TRP-based pre-compensation)</w:t>
      </w:r>
      <w:r w:rsidRPr="00F23BCB">
        <w:rPr>
          <w:rStyle w:val="apple-converted-space"/>
          <w:sz w:val="22"/>
          <w:szCs w:val="22"/>
        </w:rPr>
        <w:t> </w:t>
      </w:r>
      <w:r w:rsidRPr="00F23BCB">
        <w:rPr>
          <w:sz w:val="22"/>
          <w:szCs w:val="22"/>
        </w:rPr>
        <w:t xml:space="preserve">is configured and CORESET is </w:t>
      </w:r>
      <w:r w:rsidR="001516E6" w:rsidRPr="00F23BCB">
        <w:rPr>
          <w:sz w:val="22"/>
          <w:szCs w:val="22"/>
        </w:rPr>
        <w:t>activated</w:t>
      </w:r>
      <w:r w:rsidRPr="00F23BCB">
        <w:rPr>
          <w:sz w:val="22"/>
          <w:szCs w:val="22"/>
        </w:rPr>
        <w:t xml:space="preserve"> with two TCI states and UE is configured with</w:t>
      </w:r>
      <w:r w:rsidRPr="00F23BCB">
        <w:rPr>
          <w:rStyle w:val="apple-converted-space"/>
          <w:sz w:val="22"/>
          <w:szCs w:val="22"/>
        </w:rPr>
        <w:t> </w:t>
      </w:r>
      <w:r w:rsidRPr="00F23BCB">
        <w:rPr>
          <w:rStyle w:val="aff3"/>
          <w:sz w:val="22"/>
          <w:szCs w:val="22"/>
        </w:rPr>
        <w:t>enableTwoDefaultTCI-States</w:t>
      </w:r>
      <w:r w:rsidRPr="00F23BCB">
        <w:rPr>
          <w:rStyle w:val="apple-converted-space"/>
          <w:sz w:val="22"/>
          <w:szCs w:val="22"/>
        </w:rPr>
        <w:t> </w:t>
      </w:r>
      <w:r w:rsidRPr="00F23BCB">
        <w:rPr>
          <w:sz w:val="22"/>
          <w:szCs w:val="22"/>
        </w:rPr>
        <w:t>and time offset between the reception of the DL DCI and the corresponding PDSCH is less than the threshold</w:t>
      </w:r>
      <w:r w:rsidRPr="00F23BCB">
        <w:rPr>
          <w:rStyle w:val="apple-converted-space"/>
          <w:sz w:val="22"/>
          <w:szCs w:val="22"/>
        </w:rPr>
        <w:t> </w:t>
      </w:r>
      <w:r w:rsidRPr="00F23BCB">
        <w:rPr>
          <w:rStyle w:val="aff3"/>
          <w:sz w:val="22"/>
          <w:szCs w:val="22"/>
        </w:rPr>
        <w:t>timeDurationForQCL</w:t>
      </w:r>
      <w:r w:rsidRPr="00F23BCB">
        <w:rPr>
          <w:sz w:val="22"/>
          <w:szCs w:val="22"/>
        </w:rPr>
        <w:t>, down-select rule to determine default beam(s) for Rel-17 SFN PDSCH reception:</w:t>
      </w:r>
    </w:p>
    <w:p w14:paraId="554EBFDC" w14:textId="61415143" w:rsidR="0031756B" w:rsidRPr="002A1254" w:rsidRDefault="0031756B" w:rsidP="00855040">
      <w:pPr>
        <w:pStyle w:val="xa0"/>
        <w:numPr>
          <w:ilvl w:val="0"/>
          <w:numId w:val="29"/>
        </w:numPr>
        <w:spacing w:before="0" w:beforeAutospacing="0" w:after="120" w:afterAutospacing="0"/>
        <w:jc w:val="both"/>
        <w:rPr>
          <w:rFonts w:ascii="Times New Roman" w:eastAsia="SimSun" w:hAnsi="Times New Roman" w:cs="Times New Roman"/>
        </w:rPr>
      </w:pPr>
      <w:r w:rsidRPr="00F23BCB">
        <w:rPr>
          <w:rStyle w:val="aff2"/>
          <w:rFonts w:ascii="Times New Roman" w:eastAsia="SimSun" w:hAnsi="Times New Roman" w:cs="Times New Roman"/>
        </w:rPr>
        <w:t>Alt 1</w:t>
      </w:r>
      <w:r w:rsidRPr="00F23BCB">
        <w:rPr>
          <w:rFonts w:ascii="Times New Roman" w:eastAsia="Times New Roman" w:hAnsi="Times New Roman" w:cs="Times New Roman"/>
        </w:rPr>
        <w:t>: Reuse rule to determine TCI states as defined for Rel-16 PDSCH scheme-1a</w:t>
      </w:r>
    </w:p>
    <w:p w14:paraId="21D76988" w14:textId="1C486AE8" w:rsidR="002A1254" w:rsidRPr="00F23BCB" w:rsidRDefault="006403C9" w:rsidP="00855040">
      <w:pPr>
        <w:pStyle w:val="xa0"/>
        <w:numPr>
          <w:ilvl w:val="1"/>
          <w:numId w:val="29"/>
        </w:numPr>
        <w:spacing w:before="0" w:beforeAutospacing="0" w:after="120" w:afterAutospacing="0"/>
        <w:jc w:val="both"/>
        <w:rPr>
          <w:rFonts w:ascii="Times New Roman" w:eastAsia="SimSun" w:hAnsi="Times New Roman" w:cs="Times New Roman"/>
        </w:rPr>
      </w:pPr>
      <w:r w:rsidRPr="003F15B6">
        <w:rPr>
          <w:rFonts w:ascii="Times New Roman" w:eastAsia="Times New Roman" w:hAnsi="Times New Roman" w:cs="Times New Roman"/>
          <w:b/>
          <w:bCs/>
        </w:rPr>
        <w:t>Supported</w:t>
      </w:r>
      <w:r>
        <w:rPr>
          <w:rFonts w:ascii="Times New Roman" w:eastAsia="Times New Roman" w:hAnsi="Times New Roman" w:cs="Times New Roman"/>
        </w:rPr>
        <w:t>: Huawei/HiSilicon</w:t>
      </w:r>
      <w:r w:rsidR="00517056">
        <w:rPr>
          <w:rFonts w:ascii="Times New Roman" w:eastAsia="Times New Roman" w:hAnsi="Times New Roman" w:cs="Times New Roman"/>
        </w:rPr>
        <w:t xml:space="preserve">, Samsung, </w:t>
      </w:r>
      <w:r w:rsidR="001E12A2">
        <w:rPr>
          <w:rFonts w:ascii="Times New Roman" w:eastAsia="Times New Roman" w:hAnsi="Times New Roman" w:cs="Times New Roman"/>
        </w:rPr>
        <w:t xml:space="preserve">NEC, </w:t>
      </w:r>
      <w:r w:rsidR="00F90E13">
        <w:rPr>
          <w:rFonts w:ascii="Times New Roman" w:eastAsia="Times New Roman" w:hAnsi="Times New Roman" w:cs="Times New Roman"/>
        </w:rPr>
        <w:t xml:space="preserve">Qualcomm, </w:t>
      </w:r>
      <w:r w:rsidR="007E0494">
        <w:rPr>
          <w:rFonts w:ascii="Times New Roman" w:eastAsia="Times New Roman" w:hAnsi="Times New Roman" w:cs="Times New Roman"/>
        </w:rPr>
        <w:t xml:space="preserve">Ericsson, </w:t>
      </w:r>
      <w:r w:rsidR="004842B7">
        <w:rPr>
          <w:rFonts w:ascii="Times New Roman" w:eastAsia="Times New Roman" w:hAnsi="Times New Roman" w:cs="Times New Roman"/>
        </w:rPr>
        <w:t xml:space="preserve">Xiaomi, </w:t>
      </w:r>
      <w:r w:rsidR="00981390">
        <w:rPr>
          <w:rFonts w:ascii="Times New Roman" w:eastAsia="Times New Roman" w:hAnsi="Times New Roman" w:cs="Times New Roman"/>
        </w:rPr>
        <w:t>Spreadtrum</w:t>
      </w:r>
    </w:p>
    <w:p w14:paraId="49234911" w14:textId="77777777" w:rsidR="0031756B" w:rsidRPr="00F23BCB" w:rsidRDefault="0031756B" w:rsidP="00855040">
      <w:pPr>
        <w:pStyle w:val="xa0"/>
        <w:numPr>
          <w:ilvl w:val="0"/>
          <w:numId w:val="29"/>
        </w:numPr>
        <w:spacing w:before="0" w:beforeAutospacing="0" w:after="120" w:afterAutospacing="0"/>
        <w:jc w:val="both"/>
        <w:rPr>
          <w:rFonts w:ascii="Times New Roman" w:eastAsia="SimSun" w:hAnsi="Times New Roman" w:cs="Times New Roman"/>
        </w:rPr>
      </w:pPr>
      <w:r w:rsidRPr="00F23BCB">
        <w:rPr>
          <w:rStyle w:val="aff2"/>
          <w:rFonts w:ascii="Times New Roman" w:eastAsia="SimSun" w:hAnsi="Times New Roman" w:cs="Times New Roman"/>
        </w:rPr>
        <w:t>Alt 2</w:t>
      </w:r>
      <w:r w:rsidRPr="00F23BCB">
        <w:rPr>
          <w:rFonts w:ascii="Times New Roman" w:eastAsia="Times New Roman" w:hAnsi="Times New Roman" w:cs="Times New Roman"/>
        </w:rPr>
        <w:t>: Introduce new rules to determine TCI states based on two TCI state(s) of the CORESET</w:t>
      </w:r>
      <w:r w:rsidRPr="00F23BCB">
        <w:rPr>
          <w:rStyle w:val="apple-converted-space"/>
          <w:rFonts w:ascii="Times New Roman" w:eastAsia="Times New Roman" w:hAnsi="Times New Roman" w:cs="Times New Roman"/>
        </w:rPr>
        <w:t> </w:t>
      </w:r>
    </w:p>
    <w:p w14:paraId="69B6EB76" w14:textId="517E40B8" w:rsidR="0031756B" w:rsidRPr="00793DA6" w:rsidRDefault="0031756B" w:rsidP="00855040">
      <w:pPr>
        <w:pStyle w:val="xa0"/>
        <w:numPr>
          <w:ilvl w:val="1"/>
          <w:numId w:val="29"/>
        </w:numPr>
        <w:spacing w:before="0" w:beforeAutospacing="0" w:after="120" w:afterAutospacing="0"/>
        <w:jc w:val="both"/>
        <w:rPr>
          <w:rFonts w:ascii="Times New Roman" w:eastAsia="Times New Roman" w:hAnsi="Times New Roman" w:cs="Times New Roman"/>
        </w:rPr>
      </w:pPr>
      <w:r w:rsidRPr="00F23BCB">
        <w:rPr>
          <w:rFonts w:ascii="Times New Roman" w:eastAsia="Times New Roman" w:hAnsi="Times New Roman" w:cs="Times New Roman"/>
        </w:rPr>
        <w:t>FFS other details</w:t>
      </w:r>
    </w:p>
    <w:p w14:paraId="6886BB08" w14:textId="213A11A9" w:rsidR="00793DA6" w:rsidRPr="00793DA6" w:rsidRDefault="00793DA6" w:rsidP="00855040">
      <w:pPr>
        <w:pStyle w:val="xa0"/>
        <w:numPr>
          <w:ilvl w:val="1"/>
          <w:numId w:val="29"/>
        </w:numPr>
        <w:spacing w:before="0" w:beforeAutospacing="0" w:after="120" w:afterAutospacing="0"/>
        <w:jc w:val="both"/>
        <w:rPr>
          <w:rFonts w:ascii="Times New Roman" w:eastAsia="Times New Roman" w:hAnsi="Times New Roman" w:cs="Times New Roman"/>
        </w:rPr>
      </w:pPr>
      <w:r w:rsidRPr="003F15B6">
        <w:rPr>
          <w:rFonts w:ascii="Times New Roman" w:eastAsia="Times New Roman" w:hAnsi="Times New Roman" w:cs="Times New Roman"/>
          <w:b/>
          <w:bCs/>
        </w:rPr>
        <w:t>Supported</w:t>
      </w:r>
      <w:r>
        <w:rPr>
          <w:rFonts w:ascii="Times New Roman" w:eastAsia="Times New Roman" w:hAnsi="Times New Roman" w:cs="Times New Roman"/>
        </w:rPr>
        <w:t xml:space="preserve">: CATT, </w:t>
      </w:r>
      <w:r w:rsidR="008468A5">
        <w:rPr>
          <w:rFonts w:ascii="Times New Roman" w:eastAsia="Times New Roman" w:hAnsi="Times New Roman" w:cs="Times New Roman"/>
        </w:rPr>
        <w:t xml:space="preserve">Intel, </w:t>
      </w:r>
      <w:r w:rsidR="00FB05F8">
        <w:rPr>
          <w:rFonts w:ascii="Times New Roman" w:eastAsia="Times New Roman" w:hAnsi="Times New Roman" w:cs="Times New Roman"/>
        </w:rPr>
        <w:t>LGE</w:t>
      </w:r>
    </w:p>
    <w:p w14:paraId="1C699287" w14:textId="77777777" w:rsidR="00A431C1" w:rsidRPr="00C36591" w:rsidRDefault="00A431C1" w:rsidP="00A431C1">
      <w:pPr>
        <w:rPr>
          <w:sz w:val="22"/>
          <w:szCs w:val="22"/>
        </w:rPr>
      </w:pPr>
      <w:r w:rsidRPr="00C36591">
        <w:rPr>
          <w:sz w:val="22"/>
          <w:szCs w:val="22"/>
        </w:rPr>
        <w:t>Based on the company’s preference the following proposal is made.</w:t>
      </w:r>
    </w:p>
    <w:p w14:paraId="0DB9F24B" w14:textId="77777777" w:rsidR="00F90E13" w:rsidRPr="00282F6F" w:rsidRDefault="00F90E13" w:rsidP="00F90E13">
      <w:pPr>
        <w:pStyle w:val="4"/>
        <w:rPr>
          <w:u w:val="single"/>
          <w:lang w:val="en-US"/>
        </w:rPr>
      </w:pPr>
      <w:r w:rsidRPr="00282F6F">
        <w:rPr>
          <w:u w:val="single"/>
          <w:lang w:val="en-US"/>
        </w:rPr>
        <w:t>Round-1</w:t>
      </w:r>
    </w:p>
    <w:p w14:paraId="5ADF7833" w14:textId="36E21B23" w:rsidR="00F90E13" w:rsidRPr="0031756B" w:rsidRDefault="00F90E13" w:rsidP="00F90E13">
      <w:pPr>
        <w:pStyle w:val="xmsonormal0"/>
        <w:spacing w:before="0" w:beforeAutospacing="0" w:after="120" w:afterAutospacing="0"/>
        <w:rPr>
          <w:rFonts w:ascii="Times New Roman" w:eastAsia="SimSun" w:hAnsi="Times New Roman" w:cs="Times New Roman"/>
        </w:rPr>
      </w:pPr>
      <w:r>
        <w:rPr>
          <w:rStyle w:val="aff2"/>
          <w:rFonts w:ascii="Times New Roman" w:eastAsia="SimSun" w:hAnsi="Times New Roman" w:cs="Times New Roman"/>
          <w:color w:val="000000"/>
          <w:shd w:val="clear" w:color="auto" w:fill="FFFF00"/>
        </w:rPr>
        <w:t xml:space="preserve">Proposal </w:t>
      </w:r>
      <w:r w:rsidRPr="0031756B">
        <w:rPr>
          <w:rStyle w:val="aff2"/>
          <w:rFonts w:ascii="Times New Roman" w:eastAsia="SimSun" w:hAnsi="Times New Roman" w:cs="Times New Roman"/>
          <w:color w:val="000000"/>
          <w:shd w:val="clear" w:color="auto" w:fill="FFFF00"/>
        </w:rPr>
        <w:t>#</w:t>
      </w:r>
      <w:r w:rsidR="00F0477F">
        <w:rPr>
          <w:rStyle w:val="aff2"/>
          <w:rFonts w:ascii="Times New Roman" w:eastAsia="SimSun" w:hAnsi="Times New Roman" w:cs="Times New Roman"/>
          <w:color w:val="000000"/>
          <w:shd w:val="clear" w:color="auto" w:fill="FFFF00"/>
        </w:rPr>
        <w:t>4</w:t>
      </w:r>
      <w:r w:rsidRPr="0031756B">
        <w:rPr>
          <w:rStyle w:val="aff2"/>
          <w:rFonts w:ascii="Times New Roman" w:eastAsia="SimSun" w:hAnsi="Times New Roman" w:cs="Times New Roman"/>
          <w:color w:val="000000"/>
          <w:shd w:val="clear" w:color="auto" w:fill="FFFF00"/>
        </w:rPr>
        <w:t>-</w:t>
      </w:r>
      <w:r>
        <w:rPr>
          <w:rStyle w:val="aff2"/>
          <w:rFonts w:ascii="Times New Roman" w:eastAsia="SimSun" w:hAnsi="Times New Roman" w:cs="Times New Roman"/>
          <w:color w:val="000000"/>
          <w:shd w:val="clear" w:color="auto" w:fill="FFFF00"/>
        </w:rPr>
        <w:t>3</w:t>
      </w:r>
      <w:r w:rsidRPr="0031756B">
        <w:rPr>
          <w:rStyle w:val="aff2"/>
          <w:rFonts w:ascii="Times New Roman" w:eastAsia="SimSun" w:hAnsi="Times New Roman" w:cs="Times New Roman"/>
          <w:color w:val="000000"/>
          <w:shd w:val="clear" w:color="auto" w:fill="FFFF00"/>
        </w:rPr>
        <w:t>:</w:t>
      </w:r>
    </w:p>
    <w:p w14:paraId="4A1319E3" w14:textId="4D1517D0" w:rsidR="00F90E13" w:rsidRPr="00F23BCB" w:rsidRDefault="00F90E13" w:rsidP="00F90E13">
      <w:pPr>
        <w:spacing w:after="120" w:line="240" w:lineRule="auto"/>
        <w:jc w:val="both"/>
        <w:rPr>
          <w:sz w:val="22"/>
          <w:szCs w:val="22"/>
        </w:rPr>
      </w:pPr>
      <w:r w:rsidRPr="00F23BCB">
        <w:rPr>
          <w:sz w:val="22"/>
          <w:szCs w:val="22"/>
        </w:rPr>
        <w:t>If enhanced SFN PDCCH transmission scheme (scheme 1 or TRP -based pre-compensation)</w:t>
      </w:r>
      <w:r w:rsidRPr="00F23BCB">
        <w:rPr>
          <w:rStyle w:val="apple-converted-space"/>
          <w:sz w:val="22"/>
          <w:szCs w:val="22"/>
        </w:rPr>
        <w:t> </w:t>
      </w:r>
      <w:r w:rsidRPr="00F23BCB">
        <w:rPr>
          <w:sz w:val="22"/>
          <w:szCs w:val="22"/>
        </w:rPr>
        <w:t>is configured and CORESET is activated with two TCI states and UE is configured with</w:t>
      </w:r>
      <w:r w:rsidRPr="00F23BCB">
        <w:rPr>
          <w:rStyle w:val="apple-converted-space"/>
          <w:sz w:val="22"/>
          <w:szCs w:val="22"/>
        </w:rPr>
        <w:t> </w:t>
      </w:r>
      <w:r w:rsidRPr="00F23BCB">
        <w:rPr>
          <w:rStyle w:val="aff3"/>
          <w:sz w:val="22"/>
          <w:szCs w:val="22"/>
        </w:rPr>
        <w:t>enableTwoDefaultTCI-States</w:t>
      </w:r>
      <w:r w:rsidRPr="00F23BCB">
        <w:rPr>
          <w:rStyle w:val="apple-converted-space"/>
          <w:sz w:val="22"/>
          <w:szCs w:val="22"/>
        </w:rPr>
        <w:t> </w:t>
      </w:r>
      <w:r w:rsidRPr="00F23BCB">
        <w:rPr>
          <w:sz w:val="22"/>
          <w:szCs w:val="22"/>
        </w:rPr>
        <w:t>and time offset between the reception of the DL DCI and the corresponding PDSCH is less than the threshold</w:t>
      </w:r>
      <w:r w:rsidRPr="00F23BCB">
        <w:rPr>
          <w:rStyle w:val="apple-converted-space"/>
          <w:sz w:val="22"/>
          <w:szCs w:val="22"/>
        </w:rPr>
        <w:t> </w:t>
      </w:r>
      <w:r w:rsidRPr="00F23BCB">
        <w:rPr>
          <w:rStyle w:val="aff3"/>
          <w:sz w:val="22"/>
          <w:szCs w:val="22"/>
        </w:rPr>
        <w:t>timeDurationForQCL</w:t>
      </w:r>
      <w:r w:rsidRPr="00F23BCB">
        <w:rPr>
          <w:sz w:val="22"/>
          <w:szCs w:val="22"/>
        </w:rPr>
        <w:t>, down-select rule to determine default beam(s) for Rel-17 SFN PDSCH reception:</w:t>
      </w:r>
    </w:p>
    <w:p w14:paraId="59D4FFBE" w14:textId="77777777" w:rsidR="00F90E13" w:rsidRPr="002A1254" w:rsidRDefault="00F90E13" w:rsidP="00855040">
      <w:pPr>
        <w:pStyle w:val="xa0"/>
        <w:numPr>
          <w:ilvl w:val="0"/>
          <w:numId w:val="29"/>
        </w:numPr>
        <w:spacing w:before="0" w:beforeAutospacing="0" w:after="120" w:afterAutospacing="0"/>
        <w:jc w:val="both"/>
        <w:rPr>
          <w:rFonts w:ascii="Times New Roman" w:eastAsia="SimSun" w:hAnsi="Times New Roman" w:cs="Times New Roman"/>
        </w:rPr>
      </w:pPr>
      <w:r w:rsidRPr="00F23BCB">
        <w:rPr>
          <w:rStyle w:val="aff2"/>
          <w:rFonts w:ascii="Times New Roman" w:eastAsia="SimSun" w:hAnsi="Times New Roman" w:cs="Times New Roman"/>
        </w:rPr>
        <w:t>Alt 1</w:t>
      </w:r>
      <w:r w:rsidRPr="00F23BCB">
        <w:rPr>
          <w:rFonts w:ascii="Times New Roman" w:eastAsia="Times New Roman" w:hAnsi="Times New Roman" w:cs="Times New Roman"/>
        </w:rPr>
        <w:t>: Reuse rule to determine TCI states as defined for Rel-16 PDSCH scheme-1a</w:t>
      </w:r>
    </w:p>
    <w:p w14:paraId="3CE08E25" w14:textId="77777777" w:rsidR="00F90E13" w:rsidRPr="00F23BCB" w:rsidRDefault="00F90E13" w:rsidP="00F90E13">
      <w:pPr>
        <w:pStyle w:val="xa0"/>
        <w:spacing w:before="0" w:beforeAutospacing="0" w:after="120" w:afterAutospacing="0"/>
        <w:jc w:val="both"/>
        <w:rPr>
          <w:rFonts w:ascii="Times New Roman" w:eastAsia="SimSun" w:hAnsi="Times New Roman" w:cs="Times New Roman"/>
        </w:rPr>
      </w:pPr>
    </w:p>
    <w:tbl>
      <w:tblPr>
        <w:tblStyle w:val="TableGrid1"/>
        <w:tblW w:w="9350" w:type="dxa"/>
        <w:tblLayout w:type="fixed"/>
        <w:tblLook w:val="04A0" w:firstRow="1" w:lastRow="0" w:firstColumn="1" w:lastColumn="0" w:noHBand="0" w:noVBand="1"/>
      </w:tblPr>
      <w:tblGrid>
        <w:gridCol w:w="1975"/>
        <w:gridCol w:w="7375"/>
      </w:tblGrid>
      <w:tr w:rsidR="0031756B" w:rsidRPr="002A0BCC" w14:paraId="40A46826" w14:textId="77777777" w:rsidTr="00F1038F">
        <w:tc>
          <w:tcPr>
            <w:tcW w:w="1975" w:type="dxa"/>
            <w:shd w:val="clear" w:color="auto" w:fill="CC66FF"/>
          </w:tcPr>
          <w:p w14:paraId="45EFFFE1" w14:textId="77777777" w:rsidR="0031756B" w:rsidRPr="002A0BCC" w:rsidRDefault="0031756B" w:rsidP="00F1038F">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3384464" w14:textId="77777777" w:rsidR="0031756B" w:rsidRPr="002A0BCC" w:rsidRDefault="0031756B" w:rsidP="00F1038F">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31756B" w:rsidRPr="00E821A0" w14:paraId="31704A76" w14:textId="77777777" w:rsidTr="00F1038F">
        <w:tc>
          <w:tcPr>
            <w:tcW w:w="1975" w:type="dxa"/>
          </w:tcPr>
          <w:p w14:paraId="7E3C6001" w14:textId="41CBEC6E" w:rsidR="0031756B" w:rsidRPr="00E821A0" w:rsidRDefault="002621FF" w:rsidP="00F1038F">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904A77" w14:textId="77777777" w:rsidR="0031756B" w:rsidRDefault="002621FF" w:rsidP="00F1038F">
            <w:pPr>
              <w:pStyle w:val="afe"/>
              <w:ind w:left="0"/>
              <w:contextualSpacing/>
              <w:rPr>
                <w:rStyle w:val="aff3"/>
                <w:rFonts w:ascii="Times New Roman" w:hAnsi="Times New Roman"/>
                <w:i w:val="0"/>
              </w:rPr>
            </w:pPr>
            <w:r>
              <w:rPr>
                <w:rFonts w:ascii="Times New Roman" w:eastAsiaTheme="minorEastAsia" w:hAnsi="Times New Roman"/>
                <w:lang w:eastAsia="zh-CN"/>
              </w:rPr>
              <w:t xml:space="preserve">In Rel-16, if UE is configured with </w:t>
            </w:r>
            <w:r w:rsidRPr="00F23BCB">
              <w:rPr>
                <w:rStyle w:val="apple-converted-space"/>
              </w:rPr>
              <w:t> </w:t>
            </w:r>
            <w:r w:rsidRPr="00F23BCB">
              <w:rPr>
                <w:rStyle w:val="aff3"/>
              </w:rPr>
              <w:t>enableTwoDefaultTCI-States</w:t>
            </w:r>
            <w:r>
              <w:rPr>
                <w:rStyle w:val="aff3"/>
              </w:rPr>
              <w:t xml:space="preserve">, </w:t>
            </w:r>
            <w:r w:rsidRPr="002621FF">
              <w:rPr>
                <w:rStyle w:val="aff3"/>
                <w:rFonts w:ascii="Times New Roman" w:hAnsi="Times New Roman"/>
                <w:i w:val="0"/>
              </w:rPr>
              <w:t>the two TCI states from the lowest MACCE codepoint among ones with two TCI states</w:t>
            </w:r>
            <w:r>
              <w:rPr>
                <w:rStyle w:val="aff3"/>
                <w:rFonts w:ascii="Times New Roman" w:hAnsi="Times New Roman"/>
                <w:i w:val="0"/>
              </w:rPr>
              <w:t xml:space="preserve"> are used as default beams. It is used for MTRP PDSCH schemes regardless of PDCCH scheme. Thus, the above proposal should be changed as </w:t>
            </w:r>
          </w:p>
          <w:p w14:paraId="41857B7E" w14:textId="77777777" w:rsidR="002621FF" w:rsidRPr="002621FF" w:rsidRDefault="002621FF" w:rsidP="00F1038F">
            <w:pPr>
              <w:pStyle w:val="afe"/>
              <w:ind w:left="0"/>
              <w:contextualSpacing/>
              <w:rPr>
                <w:rStyle w:val="aff3"/>
                <w:b/>
              </w:rPr>
            </w:pPr>
          </w:p>
          <w:p w14:paraId="420BB21F" w14:textId="08FF85E9" w:rsidR="002621FF" w:rsidRPr="00F23BCB" w:rsidRDefault="002621FF" w:rsidP="002621FF">
            <w:pPr>
              <w:spacing w:after="120" w:line="240" w:lineRule="auto"/>
              <w:jc w:val="both"/>
            </w:pPr>
            <w:r w:rsidRPr="00F23BCB">
              <w:t>If enhanced SFN PD</w:t>
            </w:r>
            <w:del w:id="29" w:author="ZTE-Chuangxin" w:date="2021-08-14T15:52:00Z">
              <w:r w:rsidRPr="00F23BCB" w:rsidDel="002621FF">
                <w:rPr>
                  <w:rFonts w:hint="eastAsia"/>
                  <w:lang w:eastAsia="zh-CN"/>
                </w:rPr>
                <w:delText>C</w:delText>
              </w:r>
            </w:del>
            <w:ins w:id="30" w:author="ZTE-Chuangxin" w:date="2021-08-14T15:52:00Z">
              <w:r>
                <w:rPr>
                  <w:rFonts w:hint="eastAsia"/>
                  <w:lang w:eastAsia="zh-CN"/>
                </w:rPr>
                <w:t>S</w:t>
              </w:r>
            </w:ins>
            <w:r w:rsidRPr="00F23BCB">
              <w:t>CH transmission scheme (scheme 1 or TRP -based pre-compensation)</w:t>
            </w:r>
            <w:r w:rsidRPr="00F23BCB">
              <w:rPr>
                <w:rStyle w:val="apple-converted-space"/>
              </w:rPr>
              <w:t> </w:t>
            </w:r>
            <w:r w:rsidRPr="00F23BCB">
              <w:t xml:space="preserve">is configured </w:t>
            </w:r>
            <w:del w:id="31" w:author="ZTE-Chuangxin" w:date="2021-08-14T15:52:00Z">
              <w:r w:rsidRPr="00F23BCB" w:rsidDel="002621FF">
                <w:delText xml:space="preserve">and CORESET is activated with two TCI states </w:delText>
              </w:r>
            </w:del>
            <w:r w:rsidRPr="00F23BCB">
              <w:t>and UE is configured with</w:t>
            </w:r>
            <w:r w:rsidRPr="00F23BCB">
              <w:rPr>
                <w:rStyle w:val="apple-converted-space"/>
              </w:rPr>
              <w:t> </w:t>
            </w:r>
            <w:r w:rsidRPr="00F23BCB">
              <w:rPr>
                <w:rStyle w:val="aff3"/>
              </w:rPr>
              <w:t>enableTwoDefaultTCI-States</w:t>
            </w:r>
            <w:r w:rsidRPr="00F23BCB">
              <w:rPr>
                <w:rStyle w:val="apple-converted-space"/>
              </w:rPr>
              <w:t> </w:t>
            </w:r>
            <w:r w:rsidRPr="00F23BCB">
              <w:t>and time offset between the reception of the DL DCI and the corresponding PDSCH is less than the threshold</w:t>
            </w:r>
            <w:r w:rsidRPr="00F23BCB">
              <w:rPr>
                <w:rStyle w:val="apple-converted-space"/>
              </w:rPr>
              <w:t> </w:t>
            </w:r>
            <w:r w:rsidRPr="00F23BCB">
              <w:rPr>
                <w:rStyle w:val="aff3"/>
              </w:rPr>
              <w:t>timeDurationForQCL</w:t>
            </w:r>
            <w:r w:rsidRPr="00F23BCB">
              <w:t xml:space="preserve">, </w:t>
            </w:r>
            <w:del w:id="32" w:author="ZTE-Chuangxin" w:date="2021-08-14T15:52:00Z">
              <w:r w:rsidRPr="00F23BCB" w:rsidDel="002621FF">
                <w:delText xml:space="preserve">down-select rule </w:delText>
              </w:r>
            </w:del>
            <w:r w:rsidRPr="00F23BCB">
              <w:t>to determine default beam(s) for Rel-17 SFN PDSCH reception:</w:t>
            </w:r>
          </w:p>
          <w:p w14:paraId="55BD359D" w14:textId="77777777" w:rsidR="002621FF" w:rsidRPr="002A1254" w:rsidRDefault="002621FF" w:rsidP="002621FF">
            <w:pPr>
              <w:pStyle w:val="xa0"/>
              <w:numPr>
                <w:ilvl w:val="0"/>
                <w:numId w:val="29"/>
              </w:numPr>
              <w:spacing w:before="0" w:beforeAutospacing="0" w:after="120" w:afterAutospacing="0"/>
              <w:jc w:val="both"/>
              <w:rPr>
                <w:rFonts w:ascii="Times New Roman" w:eastAsia="SimSun" w:hAnsi="Times New Roman" w:cs="Times New Roman"/>
              </w:rPr>
            </w:pPr>
            <w:r w:rsidRPr="00F23BCB">
              <w:rPr>
                <w:rStyle w:val="aff2"/>
                <w:rFonts w:ascii="Times New Roman" w:eastAsia="SimSun" w:hAnsi="Times New Roman" w:cs="Times New Roman"/>
              </w:rPr>
              <w:t>Alt 1</w:t>
            </w:r>
            <w:r w:rsidRPr="00F23BCB">
              <w:rPr>
                <w:rFonts w:ascii="Times New Roman" w:eastAsia="Times New Roman" w:hAnsi="Times New Roman" w:cs="Times New Roman"/>
              </w:rPr>
              <w:t>: Reuse rule to determine TCI states as defined for Rel-16 PDSCH scheme-1a</w:t>
            </w:r>
          </w:p>
          <w:p w14:paraId="6D3BFD46" w14:textId="34517207" w:rsidR="002621FF" w:rsidRPr="002621FF" w:rsidRDefault="002621FF" w:rsidP="00F1038F">
            <w:pPr>
              <w:pStyle w:val="afe"/>
              <w:ind w:left="0"/>
              <w:contextualSpacing/>
              <w:rPr>
                <w:rFonts w:ascii="Times New Roman" w:eastAsiaTheme="minorEastAsia" w:hAnsi="Times New Roman"/>
                <w:lang w:eastAsia="zh-CN"/>
              </w:rPr>
            </w:pPr>
          </w:p>
        </w:tc>
      </w:tr>
      <w:tr w:rsidR="0031756B" w:rsidRPr="00657788" w14:paraId="70EF34D1" w14:textId="77777777" w:rsidTr="00F1038F">
        <w:tc>
          <w:tcPr>
            <w:tcW w:w="1975" w:type="dxa"/>
          </w:tcPr>
          <w:p w14:paraId="16E35BC4" w14:textId="4DE17177" w:rsidR="0031756B" w:rsidRDefault="00FB7C9E" w:rsidP="00F1038F">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B442940" w14:textId="62D8E8AB" w:rsidR="0031756B" w:rsidRPr="00657788" w:rsidRDefault="004059A4" w:rsidP="00F1038F">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default beam is UE optional feature, </w:t>
            </w:r>
            <w:r w:rsidR="00E4565D">
              <w:rPr>
                <w:rFonts w:ascii="Times New Roman" w:eastAsiaTheme="minorEastAsia" w:hAnsi="Times New Roman"/>
                <w:lang w:eastAsia="zh-CN"/>
              </w:rPr>
              <w:t>i.e., FG</w:t>
            </w:r>
            <w:r w:rsidR="00E4565D" w:rsidRPr="00E4565D">
              <w:rPr>
                <w:rFonts w:ascii="Times New Roman" w:eastAsiaTheme="minorEastAsia" w:hAnsi="Times New Roman"/>
                <w:lang w:eastAsia="zh-CN"/>
              </w:rPr>
              <w:t>16-2b-0</w:t>
            </w:r>
            <w:r w:rsidR="00E4565D">
              <w:rPr>
                <w:rFonts w:ascii="Times New Roman" w:eastAsiaTheme="minorEastAsia" w:hAnsi="Times New Roman"/>
                <w:lang w:eastAsia="zh-CN"/>
              </w:rPr>
              <w:t xml:space="preserve">. So we need the similar agreement and it is preferable to have independent UE capability </w:t>
            </w:r>
          </w:p>
        </w:tc>
      </w:tr>
      <w:tr w:rsidR="006F10D9" w:rsidRPr="0090606A" w14:paraId="4C5C8AA6" w14:textId="77777777" w:rsidTr="00F1038F">
        <w:tc>
          <w:tcPr>
            <w:tcW w:w="1975" w:type="dxa"/>
          </w:tcPr>
          <w:p w14:paraId="23CA3B73" w14:textId="202662B3" w:rsidR="006F10D9" w:rsidRDefault="006F10D9" w:rsidP="006F10D9">
            <w:pPr>
              <w:pStyle w:val="afe"/>
              <w:ind w:left="0"/>
              <w:contextualSpacing/>
              <w:rPr>
                <w:rFonts w:ascii="Times New Roman" w:eastAsiaTheme="minorEastAsia" w:hAnsi="Times New Roman"/>
                <w:lang w:eastAsia="zh-CN"/>
              </w:rPr>
            </w:pPr>
            <w:r>
              <w:rPr>
                <w:rFonts w:ascii="Times New Roman" w:eastAsia="ＭＳ 明朝" w:hAnsi="Times New Roman" w:hint="eastAsia"/>
                <w:lang w:eastAsia="ja-JP"/>
              </w:rPr>
              <w:t>DOCOMO</w:t>
            </w:r>
          </w:p>
        </w:tc>
        <w:tc>
          <w:tcPr>
            <w:tcW w:w="7375" w:type="dxa"/>
          </w:tcPr>
          <w:p w14:paraId="7E06223D" w14:textId="7BA5200D" w:rsidR="006F10D9" w:rsidRPr="0090606A" w:rsidRDefault="006F10D9" w:rsidP="006F10D9">
            <w:pPr>
              <w:pStyle w:val="afe"/>
              <w:ind w:left="0"/>
              <w:contextualSpacing/>
              <w:jc w:val="both"/>
              <w:rPr>
                <w:rFonts w:ascii="Times New Roman" w:eastAsiaTheme="minorEastAsia" w:hAnsi="Times New Roman"/>
                <w:lang w:eastAsia="zh-CN"/>
              </w:rPr>
            </w:pPr>
            <w:r>
              <w:rPr>
                <w:rFonts w:ascii="Times New Roman" w:eastAsia="ＭＳ 明朝" w:hAnsi="Times New Roman" w:hint="eastAsia"/>
                <w:lang w:eastAsia="ja-JP"/>
              </w:rPr>
              <w:t xml:space="preserve">Support FL proposal, with </w:t>
            </w:r>
            <w:r>
              <w:rPr>
                <w:rFonts w:ascii="Times New Roman" w:eastAsia="ＭＳ 明朝" w:hAnsi="Times New Roman"/>
                <w:lang w:eastAsia="ja-JP"/>
              </w:rPr>
              <w:t>modifying</w:t>
            </w:r>
            <w:r>
              <w:rPr>
                <w:rFonts w:ascii="Times New Roman" w:eastAsia="ＭＳ 明朝" w:hAnsi="Times New Roman" w:hint="eastAsia"/>
                <w:lang w:eastAsia="ja-JP"/>
              </w:rPr>
              <w:t xml:space="preserve"> </w:t>
            </w:r>
            <w:r w:rsidRPr="00AC5AB7">
              <w:rPr>
                <w:rFonts w:ascii="Times New Roman" w:eastAsia="ＭＳ 明朝" w:hAnsi="Times New Roman"/>
                <w:strike/>
                <w:color w:val="FF0000"/>
                <w:lang w:eastAsia="ja-JP"/>
              </w:rPr>
              <w:t>down-select rule</w:t>
            </w:r>
            <w:r>
              <w:rPr>
                <w:rFonts w:ascii="Times New Roman" w:eastAsia="ＭＳ 明朝" w:hAnsi="Times New Roman"/>
                <w:lang w:eastAsia="ja-JP"/>
              </w:rPr>
              <w:t>.</w:t>
            </w:r>
          </w:p>
        </w:tc>
      </w:tr>
      <w:tr w:rsidR="006F10D9" w14:paraId="23252C58" w14:textId="77777777" w:rsidTr="00F1038F">
        <w:tc>
          <w:tcPr>
            <w:tcW w:w="1975" w:type="dxa"/>
          </w:tcPr>
          <w:p w14:paraId="153FF253" w14:textId="4C1FC380" w:rsidR="006F10D9" w:rsidRDefault="006F10D9" w:rsidP="006F10D9">
            <w:pPr>
              <w:pStyle w:val="afe"/>
              <w:ind w:left="0"/>
              <w:contextualSpacing/>
              <w:rPr>
                <w:rFonts w:ascii="Times New Roman" w:eastAsiaTheme="minorEastAsia" w:hAnsi="Times New Roman"/>
                <w:lang w:eastAsia="zh-CN"/>
              </w:rPr>
            </w:pPr>
          </w:p>
        </w:tc>
        <w:tc>
          <w:tcPr>
            <w:tcW w:w="7375" w:type="dxa"/>
          </w:tcPr>
          <w:p w14:paraId="24852690" w14:textId="16260879" w:rsidR="006F10D9" w:rsidRDefault="006F10D9" w:rsidP="006F10D9">
            <w:pPr>
              <w:pStyle w:val="afe"/>
              <w:ind w:left="0"/>
              <w:contextualSpacing/>
              <w:rPr>
                <w:rFonts w:ascii="Times New Roman" w:eastAsiaTheme="minorEastAsia" w:hAnsi="Times New Roman"/>
                <w:lang w:eastAsia="zh-CN"/>
              </w:rPr>
            </w:pPr>
          </w:p>
        </w:tc>
      </w:tr>
      <w:tr w:rsidR="006F10D9" w14:paraId="3BE03434" w14:textId="77777777" w:rsidTr="00F1038F">
        <w:tc>
          <w:tcPr>
            <w:tcW w:w="1975" w:type="dxa"/>
          </w:tcPr>
          <w:p w14:paraId="332070D3" w14:textId="77777777" w:rsidR="006F10D9" w:rsidRDefault="006F10D9" w:rsidP="006F10D9">
            <w:pPr>
              <w:pStyle w:val="afe"/>
              <w:ind w:left="0"/>
              <w:contextualSpacing/>
              <w:rPr>
                <w:rFonts w:ascii="Times New Roman" w:eastAsiaTheme="minorEastAsia" w:hAnsi="Times New Roman"/>
                <w:lang w:eastAsia="zh-CN"/>
              </w:rPr>
            </w:pPr>
          </w:p>
        </w:tc>
        <w:tc>
          <w:tcPr>
            <w:tcW w:w="7375" w:type="dxa"/>
          </w:tcPr>
          <w:p w14:paraId="7E952CAF" w14:textId="77777777" w:rsidR="006F10D9" w:rsidRDefault="006F10D9" w:rsidP="006F10D9">
            <w:pPr>
              <w:pStyle w:val="afe"/>
              <w:ind w:left="0"/>
              <w:contextualSpacing/>
              <w:rPr>
                <w:rFonts w:ascii="Times New Roman" w:eastAsiaTheme="minorEastAsia" w:hAnsi="Times New Roman"/>
                <w:lang w:eastAsia="zh-CN"/>
              </w:rPr>
            </w:pPr>
          </w:p>
        </w:tc>
      </w:tr>
    </w:tbl>
    <w:p w14:paraId="23FD77BC" w14:textId="77777777" w:rsidR="005E6D62" w:rsidRDefault="005E6D62" w:rsidP="00634B45">
      <w:pPr>
        <w:widowControl w:val="0"/>
        <w:spacing w:after="120" w:line="240" w:lineRule="auto"/>
        <w:jc w:val="both"/>
        <w:rPr>
          <w:rFonts w:eastAsia="ＭＳ 明朝"/>
          <w:bCs/>
          <w:color w:val="000000" w:themeColor="text1"/>
          <w:lang w:eastAsia="ja-JP"/>
        </w:rPr>
      </w:pPr>
    </w:p>
    <w:p w14:paraId="517596AB" w14:textId="23D859C6" w:rsidR="00B507C4" w:rsidRDefault="00B507C4" w:rsidP="00855040">
      <w:pPr>
        <w:pStyle w:val="3"/>
        <w:numPr>
          <w:ilvl w:val="2"/>
          <w:numId w:val="20"/>
        </w:numPr>
        <w:ind w:left="450"/>
        <w:rPr>
          <w:lang w:val="en-US"/>
        </w:rPr>
      </w:pPr>
      <w:r>
        <w:rPr>
          <w:lang w:val="en-US"/>
        </w:rPr>
        <w:t>Issue #3-</w:t>
      </w:r>
      <w:r w:rsidR="00C03E65">
        <w:rPr>
          <w:lang w:val="en-US"/>
        </w:rPr>
        <w:t>4</w:t>
      </w:r>
      <w:r>
        <w:rPr>
          <w:lang w:val="en-US"/>
        </w:rPr>
        <w:t xml:space="preserve"> (</w:t>
      </w:r>
      <w:r w:rsidRPr="002B7759">
        <w:rPr>
          <w:lang w:eastAsia="ko-KR"/>
        </w:rPr>
        <w:t>TCI states of PDSCH with absent TCI field</w:t>
      </w:r>
      <w:r>
        <w:rPr>
          <w:lang w:eastAsia="ko-KR"/>
        </w:rPr>
        <w:t>)</w:t>
      </w:r>
    </w:p>
    <w:p w14:paraId="5D1EEED0" w14:textId="6D9CE068" w:rsidR="000757CA" w:rsidRPr="00955E3F" w:rsidRDefault="008945F7" w:rsidP="009E144E">
      <w:pPr>
        <w:widowControl w:val="0"/>
        <w:spacing w:after="120" w:line="240" w:lineRule="auto"/>
        <w:ind w:firstLine="360"/>
        <w:jc w:val="both"/>
        <w:rPr>
          <w:rFonts w:eastAsia="ＭＳ 明朝"/>
          <w:bCs/>
          <w:color w:val="000000" w:themeColor="text1"/>
          <w:sz w:val="22"/>
          <w:szCs w:val="22"/>
          <w:lang w:val="en-US" w:eastAsia="ja-JP"/>
        </w:rPr>
      </w:pPr>
      <w:r w:rsidRPr="00955E3F">
        <w:rPr>
          <w:rFonts w:eastAsia="ＭＳ 明朝"/>
          <w:bCs/>
          <w:color w:val="000000" w:themeColor="text1"/>
          <w:sz w:val="22"/>
          <w:szCs w:val="22"/>
          <w:lang w:val="en-US" w:eastAsia="ja-JP"/>
        </w:rPr>
        <w:t xml:space="preserve">Several companies discussed </w:t>
      </w:r>
      <w:r w:rsidR="00955E3F">
        <w:rPr>
          <w:rFonts w:eastAsia="ＭＳ 明朝"/>
          <w:bCs/>
          <w:color w:val="000000" w:themeColor="text1"/>
          <w:sz w:val="22"/>
          <w:szCs w:val="22"/>
          <w:lang w:val="en-US" w:eastAsia="ja-JP"/>
        </w:rPr>
        <w:t xml:space="preserve">the issue of PDSCH reception when </w:t>
      </w:r>
      <w:r w:rsidR="00B60ED8">
        <w:rPr>
          <w:rFonts w:eastAsia="ＭＳ 明朝"/>
          <w:bCs/>
          <w:color w:val="000000" w:themeColor="text1"/>
          <w:sz w:val="22"/>
          <w:szCs w:val="22"/>
          <w:lang w:val="en-US" w:eastAsia="ja-JP"/>
        </w:rPr>
        <w:t>TCI field is not present in DCI scheduling PDSCH. Based on the discussion the following alternatives were identified for the following discussion.</w:t>
      </w:r>
    </w:p>
    <w:p w14:paraId="5F10A1F2" w14:textId="60A2E426" w:rsidR="002D6A21" w:rsidRPr="00D61E99" w:rsidRDefault="00562E61" w:rsidP="00D61E99">
      <w:pPr>
        <w:widowControl w:val="0"/>
        <w:spacing w:after="120" w:line="240" w:lineRule="auto"/>
        <w:jc w:val="both"/>
        <w:rPr>
          <w:rFonts w:eastAsia="ＭＳ 明朝"/>
          <w:bCs/>
          <w:sz w:val="22"/>
          <w:szCs w:val="22"/>
          <w:lang w:eastAsia="ja-JP"/>
        </w:rPr>
      </w:pPr>
      <w:r w:rsidRPr="004F18F0">
        <w:rPr>
          <w:rFonts w:eastAsia="ＭＳ 明朝"/>
          <w:b/>
          <w:sz w:val="22"/>
          <w:szCs w:val="22"/>
          <w:lang w:eastAsia="ja-JP"/>
        </w:rPr>
        <w:t>Issue</w:t>
      </w:r>
      <w:r w:rsidR="00BE3346" w:rsidRPr="004F18F0">
        <w:rPr>
          <w:rFonts w:eastAsia="ＭＳ 明朝"/>
          <w:b/>
          <w:sz w:val="22"/>
          <w:szCs w:val="22"/>
          <w:lang w:eastAsia="ja-JP"/>
        </w:rPr>
        <w:t xml:space="preserve"> </w:t>
      </w:r>
      <w:r w:rsidR="0013674D" w:rsidRPr="004F18F0">
        <w:rPr>
          <w:rFonts w:eastAsia="ＭＳ 明朝"/>
          <w:b/>
          <w:sz w:val="22"/>
          <w:szCs w:val="22"/>
          <w:lang w:eastAsia="ja-JP"/>
        </w:rPr>
        <w:t>#</w:t>
      </w:r>
      <w:r w:rsidR="00F0477F" w:rsidRPr="004F18F0">
        <w:rPr>
          <w:rFonts w:eastAsia="ＭＳ 明朝"/>
          <w:b/>
          <w:sz w:val="22"/>
          <w:szCs w:val="22"/>
          <w:lang w:eastAsia="ja-JP"/>
        </w:rPr>
        <w:t>4</w:t>
      </w:r>
      <w:r w:rsidR="00BE3346" w:rsidRPr="004F18F0">
        <w:rPr>
          <w:rFonts w:eastAsia="ＭＳ 明朝"/>
          <w:b/>
          <w:sz w:val="22"/>
          <w:szCs w:val="22"/>
          <w:lang w:eastAsia="ja-JP"/>
        </w:rPr>
        <w:t>-</w:t>
      </w:r>
      <w:r w:rsidR="00C03E65" w:rsidRPr="004F18F0">
        <w:rPr>
          <w:rFonts w:eastAsia="ＭＳ 明朝"/>
          <w:b/>
          <w:sz w:val="22"/>
          <w:szCs w:val="22"/>
          <w:lang w:eastAsia="ja-JP"/>
        </w:rPr>
        <w:t>4</w:t>
      </w:r>
      <w:r w:rsidR="008B461B" w:rsidRPr="004F18F0">
        <w:rPr>
          <w:rFonts w:eastAsia="ＭＳ 明朝"/>
          <w:bCs/>
          <w:sz w:val="22"/>
          <w:szCs w:val="22"/>
          <w:lang w:eastAsia="ja-JP"/>
        </w:rPr>
        <w:t>:</w:t>
      </w:r>
      <w:r w:rsidR="008B461B" w:rsidRPr="00D61E99">
        <w:rPr>
          <w:rFonts w:eastAsia="ＭＳ 明朝"/>
          <w:bCs/>
          <w:sz w:val="22"/>
          <w:szCs w:val="22"/>
          <w:lang w:eastAsia="ja-JP"/>
        </w:rPr>
        <w:t xml:space="preserve"> </w:t>
      </w:r>
    </w:p>
    <w:p w14:paraId="1C21A9AB" w14:textId="4A80654F" w:rsidR="002D6A21" w:rsidRPr="00D61E99" w:rsidRDefault="002D6A21" w:rsidP="00CF06C1">
      <w:pPr>
        <w:pStyle w:val="afe"/>
        <w:widowControl w:val="0"/>
        <w:spacing w:after="120" w:line="240" w:lineRule="auto"/>
        <w:ind w:left="0"/>
        <w:jc w:val="both"/>
        <w:rPr>
          <w:rFonts w:ascii="Times New Roman" w:hAnsi="Times New Roman"/>
          <w:bCs/>
        </w:rPr>
      </w:pPr>
      <w:r w:rsidRPr="00D61E99">
        <w:rPr>
          <w:rFonts w:ascii="Times New Roman" w:eastAsia="ＭＳ 明朝" w:hAnsi="Times New Roman"/>
          <w:bCs/>
          <w:lang w:eastAsia="ja-JP"/>
        </w:rPr>
        <w:t xml:space="preserve">For PDSCH reception scheduled by </w:t>
      </w:r>
      <w:r w:rsidRPr="00D61E99">
        <w:rPr>
          <w:rFonts w:ascii="Times New Roman" w:eastAsiaTheme="minorEastAsia" w:hAnsi="Times New Roman"/>
          <w:lang w:eastAsia="zh-CN"/>
        </w:rPr>
        <w:t>DCI format 1_1 and 1_2</w:t>
      </w:r>
      <w:r w:rsidRPr="00D61E99">
        <w:rPr>
          <w:rFonts w:ascii="Times New Roman" w:eastAsia="ＭＳ 明朝" w:hAnsi="Times New Roman"/>
          <w:bCs/>
          <w:lang w:eastAsia="ja-JP"/>
        </w:rPr>
        <w:t xml:space="preserve">, </w:t>
      </w:r>
      <w:r w:rsidRPr="00D61E99">
        <w:rPr>
          <w:rFonts w:ascii="Times New Roman" w:eastAsiaTheme="minorEastAsia" w:hAnsi="Times New Roman"/>
          <w:bCs/>
          <w:lang w:eastAsia="zh-CN"/>
        </w:rPr>
        <w:t>if</w:t>
      </w:r>
      <w:r w:rsidRPr="00D61E99">
        <w:rPr>
          <w:rFonts w:ascii="Times New Roman" w:eastAsia="ＭＳ 明朝" w:hAnsi="Times New Roman"/>
          <w:bCs/>
          <w:lang w:eastAsia="ja-JP"/>
        </w:rPr>
        <w:t xml:space="preserve"> a CORESET is indicated with two TCI states</w:t>
      </w:r>
      <w:r w:rsidRPr="00D61E99">
        <w:rPr>
          <w:rFonts w:ascii="Times New Roman" w:hAnsi="Times New Roman"/>
          <w:bCs/>
        </w:rPr>
        <w:t xml:space="preserve"> </w:t>
      </w:r>
      <w:r w:rsidRPr="00D61E99">
        <w:rPr>
          <w:rFonts w:ascii="Times New Roman" w:eastAsiaTheme="minorEastAsia" w:hAnsi="Times New Roman" w:hint="eastAsia"/>
          <w:bCs/>
          <w:lang w:eastAsia="zh-CN"/>
        </w:rPr>
        <w:t xml:space="preserve">and </w:t>
      </w:r>
      <w:r w:rsidRPr="00D61E99">
        <w:rPr>
          <w:rFonts w:ascii="Times New Roman" w:hAnsi="Times New Roman"/>
          <w:bCs/>
        </w:rPr>
        <w:t xml:space="preserve">the time offset between the reception of the DL DCI and the corresponding PDSCH is equal or larger than the threshold </w:t>
      </w:r>
      <w:r w:rsidRPr="00D61E99">
        <w:rPr>
          <w:rFonts w:ascii="Times New Roman" w:hAnsi="Times New Roman"/>
          <w:bCs/>
          <w:i/>
          <w:iCs/>
        </w:rPr>
        <w:t>timeDurationForQCL</w:t>
      </w:r>
      <w:r w:rsidRPr="00D61E99">
        <w:rPr>
          <w:rFonts w:ascii="Times New Roman" w:hAnsi="Times New Roman"/>
          <w:bCs/>
        </w:rPr>
        <w:t xml:space="preserve"> down-select one alternative</w:t>
      </w:r>
    </w:p>
    <w:p w14:paraId="5276B60C" w14:textId="77777777" w:rsidR="002D6A21" w:rsidRPr="00CF06C1" w:rsidRDefault="002D6A21" w:rsidP="00855040">
      <w:pPr>
        <w:pStyle w:val="afe"/>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2F32DBA7" w14:textId="209B0A87" w:rsidR="002D6A21" w:rsidRPr="00D61E99" w:rsidRDefault="009155B8" w:rsidP="00855040">
      <w:pPr>
        <w:pStyle w:val="afe"/>
        <w:widowControl w:val="0"/>
        <w:numPr>
          <w:ilvl w:val="2"/>
          <w:numId w:val="25"/>
        </w:numPr>
        <w:spacing w:beforeLines="50" w:before="120" w:afterLines="50" w:after="120" w:line="240" w:lineRule="auto"/>
        <w:ind w:left="1440"/>
        <w:jc w:val="both"/>
        <w:rPr>
          <w:rFonts w:ascii="Times New Roman" w:hAnsi="Times New Roman"/>
        </w:rPr>
      </w:pPr>
      <w:r w:rsidRPr="001930B8">
        <w:rPr>
          <w:rFonts w:ascii="Times New Roman" w:hAnsi="Times New Roman"/>
        </w:rPr>
        <w:t>if there is at least one TCI codepoint indicating two TCI states</w:t>
      </w:r>
      <w:r>
        <w:rPr>
          <w:rFonts w:ascii="Times New Roman" w:hAnsi="Times New Roman"/>
        </w:rPr>
        <w:t>,</w:t>
      </w:r>
      <w:r w:rsidRPr="00D61E99">
        <w:rPr>
          <w:rFonts w:ascii="Times New Roman" w:hAnsi="Times New Roman"/>
        </w:rPr>
        <w:t xml:space="preserve"> </w:t>
      </w:r>
      <w:r w:rsidR="002D6A21" w:rsidRPr="00D61E99">
        <w:rPr>
          <w:rFonts w:ascii="Times New Roman" w:hAnsi="Times New Roman"/>
        </w:rPr>
        <w:t xml:space="preserve">UE </w:t>
      </w:r>
      <w:r w:rsidR="002D6A21" w:rsidRPr="00D61E99">
        <w:rPr>
          <w:rFonts w:ascii="Times New Roman" w:hAnsi="Times New Roman" w:hint="eastAsia"/>
        </w:rPr>
        <w:t>applies the QCL assumption</w:t>
      </w:r>
      <w:r w:rsidR="002D6A21" w:rsidRPr="00D61E99">
        <w:rPr>
          <w:rFonts w:ascii="Times New Roman" w:hAnsi="Times New Roman"/>
        </w:rPr>
        <w:t xml:space="preserve"> of </w:t>
      </w:r>
      <w:r w:rsidR="002D6A21" w:rsidRPr="00D61E99">
        <w:rPr>
          <w:rFonts w:ascii="Times New Roman" w:hAnsi="Times New Roman" w:hint="eastAsia"/>
        </w:rPr>
        <w:t>the</w:t>
      </w:r>
      <w:r w:rsidR="002D6A21" w:rsidRPr="00D61E99">
        <w:rPr>
          <w:rFonts w:ascii="Times New Roman" w:hAnsi="Times New Roman"/>
        </w:rPr>
        <w:t xml:space="preserve"> CORESET</w:t>
      </w:r>
      <w:r w:rsidR="002D6A21" w:rsidRPr="00D61E99">
        <w:rPr>
          <w:rFonts w:ascii="Times New Roman" w:hAnsi="Times New Roman" w:hint="eastAsia"/>
        </w:rPr>
        <w:t xml:space="preserve"> that </w:t>
      </w:r>
      <w:r w:rsidR="002D6A21" w:rsidRPr="00D61E99">
        <w:rPr>
          <w:rFonts w:ascii="Times New Roman" w:hAnsi="Times New Roman"/>
        </w:rPr>
        <w:t>schedul</w:t>
      </w:r>
      <w:r w:rsidR="002D6A21" w:rsidRPr="00D61E99">
        <w:rPr>
          <w:rFonts w:ascii="Times New Roman" w:hAnsi="Times New Roman" w:hint="eastAsia"/>
        </w:rPr>
        <w:t xml:space="preserve">es the </w:t>
      </w:r>
      <w:r w:rsidR="002D6A21" w:rsidRPr="00D61E99">
        <w:rPr>
          <w:rFonts w:ascii="Times New Roman" w:hAnsi="Times New Roman"/>
        </w:rPr>
        <w:t>PDSCH</w:t>
      </w:r>
      <w:r w:rsidR="002D6A21" w:rsidRPr="00D61E99">
        <w:rPr>
          <w:rFonts w:ascii="Times New Roman" w:hAnsi="Times New Roman" w:hint="eastAsia"/>
        </w:rPr>
        <w:t xml:space="preserve"> when </w:t>
      </w:r>
      <w:r w:rsidR="002D6A21" w:rsidRPr="00D61E99">
        <w:rPr>
          <w:rFonts w:ascii="Times New Roman" w:hAnsi="Times New Roman"/>
        </w:rPr>
        <w:t>receiving the PDSCH</w:t>
      </w:r>
      <w:r w:rsidR="00F00E33" w:rsidRPr="001930B8">
        <w:rPr>
          <w:rFonts w:ascii="Times New Roman" w:hAnsi="Times New Roman"/>
        </w:rPr>
        <w:t xml:space="preserve"> </w:t>
      </w:r>
    </w:p>
    <w:p w14:paraId="4D2161B8" w14:textId="0F913F37" w:rsidR="002D6A21" w:rsidRPr="00D61E99" w:rsidRDefault="009155B8" w:rsidP="00855040">
      <w:pPr>
        <w:pStyle w:val="afe"/>
        <w:widowControl w:val="0"/>
        <w:numPr>
          <w:ilvl w:val="2"/>
          <w:numId w:val="25"/>
        </w:numPr>
        <w:spacing w:after="120" w:line="240" w:lineRule="auto"/>
        <w:ind w:left="1440"/>
        <w:jc w:val="both"/>
        <w:rPr>
          <w:rFonts w:ascii="Times New Roman" w:hAnsi="Times New Roman"/>
          <w:bCs/>
        </w:rPr>
      </w:pPr>
      <w:r>
        <w:rPr>
          <w:rFonts w:ascii="Times New Roman" w:hAnsi="Times New Roman"/>
        </w:rPr>
        <w:t>otherwise,</w:t>
      </w:r>
      <w:r w:rsidRPr="00D61E99">
        <w:rPr>
          <w:rFonts w:ascii="Times New Roman" w:hAnsi="Times New Roman"/>
        </w:rPr>
        <w:t xml:space="preserve"> </w:t>
      </w:r>
      <w:r w:rsidR="002D6A21" w:rsidRPr="00D61E99">
        <w:rPr>
          <w:rFonts w:ascii="Times New Roman" w:hAnsi="Times New Roman"/>
        </w:rPr>
        <w:t xml:space="preserve">UE </w:t>
      </w:r>
      <w:r w:rsidR="002D6A21" w:rsidRPr="00D61E99">
        <w:rPr>
          <w:rFonts w:ascii="Times New Roman" w:hAnsi="Times New Roman" w:hint="eastAsia"/>
        </w:rPr>
        <w:t xml:space="preserve">applies the </w:t>
      </w:r>
      <w:r w:rsidR="002D6A21" w:rsidRPr="00D61E99">
        <w:rPr>
          <w:rFonts w:ascii="Times New Roman" w:hAnsi="Times New Roman"/>
        </w:rPr>
        <w:t xml:space="preserve">first TCI state of </w:t>
      </w:r>
      <w:r w:rsidR="002D6A21" w:rsidRPr="00D61E99">
        <w:rPr>
          <w:rFonts w:ascii="Times New Roman" w:hAnsi="Times New Roman" w:hint="eastAsia"/>
        </w:rPr>
        <w:t>the</w:t>
      </w:r>
      <w:r w:rsidR="002D6A21" w:rsidRPr="00D61E99">
        <w:rPr>
          <w:rFonts w:ascii="Times New Roman" w:hAnsi="Times New Roman"/>
        </w:rPr>
        <w:t xml:space="preserve"> CORESET</w:t>
      </w:r>
      <w:r w:rsidR="002D6A21" w:rsidRPr="00D61E99">
        <w:rPr>
          <w:rFonts w:ascii="Times New Roman" w:hAnsi="Times New Roman" w:hint="eastAsia"/>
        </w:rPr>
        <w:t xml:space="preserve"> when </w:t>
      </w:r>
      <w:r w:rsidR="002D6A21" w:rsidRPr="00D61E99">
        <w:rPr>
          <w:rFonts w:ascii="Times New Roman" w:hAnsi="Times New Roman"/>
        </w:rPr>
        <w:t>receiving the PDSCH</w:t>
      </w:r>
      <w:r w:rsidR="00F00E33">
        <w:rPr>
          <w:rFonts w:ascii="Times New Roman" w:hAnsi="Times New Roman"/>
        </w:rPr>
        <w:t xml:space="preserve"> </w:t>
      </w:r>
    </w:p>
    <w:p w14:paraId="14AEB7B3" w14:textId="57440751" w:rsidR="002D6A21" w:rsidRPr="00CF06C1" w:rsidRDefault="002D6A21" w:rsidP="00855040">
      <w:pPr>
        <w:pStyle w:val="afe"/>
        <w:widowControl w:val="0"/>
        <w:numPr>
          <w:ilvl w:val="1"/>
          <w:numId w:val="25"/>
        </w:numPr>
        <w:spacing w:after="120" w:line="240" w:lineRule="auto"/>
        <w:jc w:val="both"/>
        <w:rPr>
          <w:rFonts w:ascii="Times New Roman" w:hAnsi="Times New Roman"/>
          <w:bCs/>
        </w:rPr>
      </w:pPr>
      <w:r w:rsidRPr="00D61E99">
        <w:rPr>
          <w:rFonts w:ascii="Times New Roman" w:hAnsi="Times New Roman"/>
        </w:rPr>
        <w:t>FFS whether or not UE capability is required</w:t>
      </w:r>
    </w:p>
    <w:p w14:paraId="67D99FDD" w14:textId="4BC44FE5" w:rsidR="00CF06C1" w:rsidRPr="00D61E99" w:rsidRDefault="00CF06C1" w:rsidP="00855040">
      <w:pPr>
        <w:pStyle w:val="afe"/>
        <w:widowControl w:val="0"/>
        <w:numPr>
          <w:ilvl w:val="2"/>
          <w:numId w:val="25"/>
        </w:numPr>
        <w:spacing w:after="120" w:line="240" w:lineRule="auto"/>
        <w:ind w:left="1440"/>
        <w:jc w:val="both"/>
        <w:rPr>
          <w:rFonts w:ascii="Times New Roman" w:hAnsi="Times New Roman"/>
          <w:bCs/>
        </w:rPr>
      </w:pPr>
      <w:r w:rsidRPr="00411F87">
        <w:rPr>
          <w:rFonts w:ascii="Times New Roman" w:hAnsi="Times New Roman"/>
          <w:b/>
          <w:bCs/>
        </w:rPr>
        <w:t>Supported</w:t>
      </w:r>
      <w:r w:rsidR="00411F87">
        <w:rPr>
          <w:rFonts w:ascii="Times New Roman" w:hAnsi="Times New Roman"/>
        </w:rPr>
        <w:t>:</w:t>
      </w:r>
      <w:r>
        <w:rPr>
          <w:rFonts w:ascii="Times New Roman" w:hAnsi="Times New Roman"/>
        </w:rPr>
        <w:t xml:space="preserve"> CATT, </w:t>
      </w:r>
      <w:r w:rsidR="00066BB9">
        <w:rPr>
          <w:rFonts w:ascii="Times New Roman" w:hAnsi="Times New Roman"/>
        </w:rPr>
        <w:t>Lenovo/MotMobility</w:t>
      </w:r>
      <w:r w:rsidR="00F00E33">
        <w:rPr>
          <w:rFonts w:ascii="Times New Roman" w:hAnsi="Times New Roman"/>
        </w:rPr>
        <w:t>, LGE</w:t>
      </w:r>
      <w:r w:rsidR="009155B8">
        <w:rPr>
          <w:rFonts w:ascii="Times New Roman" w:hAnsi="Times New Roman"/>
        </w:rPr>
        <w:t>, DOCOMO,</w:t>
      </w:r>
      <w:r w:rsidR="009924B7">
        <w:rPr>
          <w:rFonts w:ascii="Times New Roman" w:hAnsi="Times New Roman"/>
        </w:rPr>
        <w:t xml:space="preserve"> Convida Wireless</w:t>
      </w:r>
    </w:p>
    <w:p w14:paraId="7CF82956" w14:textId="1FCDB4A5" w:rsidR="001516E6" w:rsidRDefault="002D6A21" w:rsidP="00855040">
      <w:pPr>
        <w:pStyle w:val="afe"/>
        <w:widowControl w:val="0"/>
        <w:numPr>
          <w:ilvl w:val="0"/>
          <w:numId w:val="34"/>
        </w:numPr>
        <w:spacing w:after="120" w:line="240" w:lineRule="auto"/>
        <w:jc w:val="both"/>
        <w:rPr>
          <w:rFonts w:ascii="Times New Roman" w:hAnsi="Times New Roman"/>
          <w:bCs/>
        </w:rPr>
      </w:pPr>
      <w:r w:rsidRPr="00CF06C1">
        <w:rPr>
          <w:rFonts w:ascii="Times New Roman" w:hAnsi="Times New Roman"/>
          <w:b/>
        </w:rPr>
        <w:t>Alt 2</w:t>
      </w:r>
      <w:r w:rsidRPr="00CF06C1">
        <w:rPr>
          <w:rFonts w:ascii="Times New Roman" w:hAnsi="Times New Roman"/>
          <w:bCs/>
        </w:rPr>
        <w:t>: Configuration when there is no TCI field in the DCI scheduling PDSCH is not supported</w:t>
      </w:r>
    </w:p>
    <w:p w14:paraId="3197D132" w14:textId="4539D351" w:rsidR="008226CC" w:rsidRDefault="008226CC" w:rsidP="00855040">
      <w:pPr>
        <w:pStyle w:val="afe"/>
        <w:widowControl w:val="0"/>
        <w:numPr>
          <w:ilvl w:val="1"/>
          <w:numId w:val="34"/>
        </w:numPr>
        <w:spacing w:after="120" w:line="240" w:lineRule="auto"/>
        <w:jc w:val="both"/>
        <w:rPr>
          <w:rFonts w:ascii="Times New Roman" w:hAnsi="Times New Roman"/>
          <w:bCs/>
        </w:rPr>
      </w:pPr>
      <w:r w:rsidRPr="005409D1">
        <w:rPr>
          <w:rFonts w:ascii="Times New Roman" w:hAnsi="Times New Roman"/>
          <w:b/>
        </w:rPr>
        <w:t>Supported</w:t>
      </w:r>
      <w:r>
        <w:rPr>
          <w:rFonts w:ascii="Times New Roman" w:hAnsi="Times New Roman"/>
          <w:bCs/>
        </w:rPr>
        <w:t xml:space="preserve">: </w:t>
      </w:r>
      <w:r w:rsidR="00E939FB">
        <w:rPr>
          <w:rFonts w:ascii="Times New Roman" w:hAnsi="Times New Roman"/>
          <w:bCs/>
        </w:rPr>
        <w:t>OPPO?</w:t>
      </w:r>
      <w:r w:rsidR="005409D1">
        <w:rPr>
          <w:rFonts w:ascii="Times New Roman" w:hAnsi="Times New Roman"/>
          <w:bCs/>
        </w:rPr>
        <w:t xml:space="preserve">, Qualcomm, </w:t>
      </w:r>
    </w:p>
    <w:p w14:paraId="76D7BE2E" w14:textId="0BE022EF" w:rsidR="00306CB5" w:rsidRPr="00562E61" w:rsidRDefault="00562E61" w:rsidP="00F00E33">
      <w:pPr>
        <w:widowControl w:val="0"/>
        <w:spacing w:after="120" w:line="240" w:lineRule="auto"/>
        <w:jc w:val="both"/>
        <w:rPr>
          <w:bCs/>
          <w:lang w:val="en-US"/>
        </w:rPr>
      </w:pPr>
      <w:r w:rsidRPr="00562E61">
        <w:rPr>
          <w:bCs/>
          <w:lang w:val="en-US"/>
        </w:rPr>
        <w:t>Based on the company’s preference the following proposal is made.</w:t>
      </w:r>
    </w:p>
    <w:p w14:paraId="54A154FF" w14:textId="77777777" w:rsidR="00562E61" w:rsidRPr="00282F6F" w:rsidRDefault="00562E61" w:rsidP="00562E61">
      <w:pPr>
        <w:pStyle w:val="4"/>
        <w:rPr>
          <w:u w:val="single"/>
          <w:lang w:val="en-US"/>
        </w:rPr>
      </w:pPr>
      <w:r w:rsidRPr="00282F6F">
        <w:rPr>
          <w:u w:val="single"/>
          <w:lang w:val="en-US"/>
        </w:rPr>
        <w:t>Round-1</w:t>
      </w:r>
    </w:p>
    <w:p w14:paraId="5837A556" w14:textId="2355E0AB" w:rsidR="00562E61" w:rsidRPr="00D61E99" w:rsidRDefault="00562E61" w:rsidP="00562E61">
      <w:pPr>
        <w:widowControl w:val="0"/>
        <w:spacing w:after="120" w:line="240" w:lineRule="auto"/>
        <w:jc w:val="both"/>
        <w:rPr>
          <w:rFonts w:eastAsia="ＭＳ 明朝"/>
          <w:bCs/>
          <w:sz w:val="22"/>
          <w:szCs w:val="22"/>
          <w:lang w:eastAsia="ja-JP"/>
        </w:rPr>
      </w:pPr>
      <w:r>
        <w:rPr>
          <w:rFonts w:eastAsia="ＭＳ 明朝"/>
          <w:b/>
          <w:sz w:val="22"/>
          <w:szCs w:val="22"/>
          <w:highlight w:val="yellow"/>
          <w:lang w:eastAsia="ja-JP"/>
        </w:rPr>
        <w:t>Proposal</w:t>
      </w:r>
      <w:r w:rsidRPr="00A4539F">
        <w:rPr>
          <w:rFonts w:eastAsia="ＭＳ 明朝"/>
          <w:b/>
          <w:sz w:val="22"/>
          <w:szCs w:val="22"/>
          <w:highlight w:val="yellow"/>
          <w:lang w:eastAsia="ja-JP"/>
        </w:rPr>
        <w:t xml:space="preserve"> #4-4</w:t>
      </w:r>
      <w:r w:rsidRPr="00A4539F">
        <w:rPr>
          <w:rFonts w:eastAsia="ＭＳ 明朝"/>
          <w:bCs/>
          <w:sz w:val="22"/>
          <w:szCs w:val="22"/>
          <w:highlight w:val="yellow"/>
          <w:lang w:eastAsia="ja-JP"/>
        </w:rPr>
        <w:t>:</w:t>
      </w:r>
      <w:r w:rsidRPr="00D61E99">
        <w:rPr>
          <w:rFonts w:eastAsia="ＭＳ 明朝"/>
          <w:bCs/>
          <w:sz w:val="22"/>
          <w:szCs w:val="22"/>
          <w:lang w:eastAsia="ja-JP"/>
        </w:rPr>
        <w:t xml:space="preserve"> </w:t>
      </w:r>
    </w:p>
    <w:p w14:paraId="69CEAEFA" w14:textId="77777777" w:rsidR="00562E61" w:rsidRPr="00D61E99" w:rsidRDefault="00562E61" w:rsidP="00562E61">
      <w:pPr>
        <w:pStyle w:val="afe"/>
        <w:widowControl w:val="0"/>
        <w:spacing w:after="120" w:line="240" w:lineRule="auto"/>
        <w:ind w:left="0"/>
        <w:jc w:val="both"/>
        <w:rPr>
          <w:rFonts w:ascii="Times New Roman" w:hAnsi="Times New Roman"/>
          <w:bCs/>
        </w:rPr>
      </w:pPr>
      <w:r w:rsidRPr="00D61E99">
        <w:rPr>
          <w:rFonts w:ascii="Times New Roman" w:eastAsia="ＭＳ 明朝" w:hAnsi="Times New Roman"/>
          <w:bCs/>
          <w:lang w:eastAsia="ja-JP"/>
        </w:rPr>
        <w:t xml:space="preserve">For PDSCH reception scheduled by </w:t>
      </w:r>
      <w:r w:rsidRPr="00D61E99">
        <w:rPr>
          <w:rFonts w:ascii="Times New Roman" w:eastAsiaTheme="minorEastAsia" w:hAnsi="Times New Roman"/>
          <w:lang w:eastAsia="zh-CN"/>
        </w:rPr>
        <w:t>DCI format 1_1 and 1_2</w:t>
      </w:r>
      <w:r w:rsidRPr="00D61E99">
        <w:rPr>
          <w:rFonts w:ascii="Times New Roman" w:eastAsia="ＭＳ 明朝" w:hAnsi="Times New Roman"/>
          <w:bCs/>
          <w:lang w:eastAsia="ja-JP"/>
        </w:rPr>
        <w:t xml:space="preserve">, </w:t>
      </w:r>
      <w:r w:rsidRPr="00D61E99">
        <w:rPr>
          <w:rFonts w:ascii="Times New Roman" w:eastAsiaTheme="minorEastAsia" w:hAnsi="Times New Roman"/>
          <w:bCs/>
          <w:lang w:eastAsia="zh-CN"/>
        </w:rPr>
        <w:t>if</w:t>
      </w:r>
      <w:r w:rsidRPr="00D61E99">
        <w:rPr>
          <w:rFonts w:ascii="Times New Roman" w:eastAsia="ＭＳ 明朝" w:hAnsi="Times New Roman"/>
          <w:bCs/>
          <w:lang w:eastAsia="ja-JP"/>
        </w:rPr>
        <w:t xml:space="preserve"> a CORESET is indicated with two TCI states</w:t>
      </w:r>
      <w:r w:rsidRPr="00D61E99">
        <w:rPr>
          <w:rFonts w:ascii="Times New Roman" w:hAnsi="Times New Roman"/>
          <w:bCs/>
        </w:rPr>
        <w:t xml:space="preserve"> </w:t>
      </w:r>
      <w:r w:rsidRPr="00D61E99">
        <w:rPr>
          <w:rFonts w:ascii="Times New Roman" w:eastAsiaTheme="minorEastAsia" w:hAnsi="Times New Roman" w:hint="eastAsia"/>
          <w:bCs/>
          <w:lang w:eastAsia="zh-CN"/>
        </w:rPr>
        <w:t xml:space="preserve">and </w:t>
      </w:r>
      <w:r w:rsidRPr="00D61E99">
        <w:rPr>
          <w:rFonts w:ascii="Times New Roman" w:hAnsi="Times New Roman"/>
          <w:bCs/>
        </w:rPr>
        <w:t xml:space="preserve">the time offset between the reception of the DL DCI and the corresponding PDSCH is equal or larger than the threshold </w:t>
      </w:r>
      <w:r w:rsidRPr="00D61E99">
        <w:rPr>
          <w:rFonts w:ascii="Times New Roman" w:hAnsi="Times New Roman"/>
          <w:bCs/>
          <w:i/>
          <w:iCs/>
        </w:rPr>
        <w:t>timeDurationForQCL</w:t>
      </w:r>
      <w:r w:rsidRPr="00D61E99">
        <w:rPr>
          <w:rFonts w:ascii="Times New Roman" w:hAnsi="Times New Roman"/>
          <w:bCs/>
        </w:rPr>
        <w:t xml:space="preserve"> down-select one alternative</w:t>
      </w:r>
    </w:p>
    <w:p w14:paraId="391BABC0" w14:textId="77777777" w:rsidR="00562E61" w:rsidRPr="00CF06C1" w:rsidRDefault="00562E61" w:rsidP="00855040">
      <w:pPr>
        <w:pStyle w:val="afe"/>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7598B30C" w14:textId="77777777" w:rsidR="00562E61" w:rsidRPr="00D61E99" w:rsidRDefault="00562E61" w:rsidP="00855040">
      <w:pPr>
        <w:pStyle w:val="afe"/>
        <w:widowControl w:val="0"/>
        <w:numPr>
          <w:ilvl w:val="2"/>
          <w:numId w:val="25"/>
        </w:numPr>
        <w:spacing w:beforeLines="50" w:before="120" w:afterLines="50" w:after="120" w:line="240" w:lineRule="auto"/>
        <w:ind w:left="1440"/>
        <w:jc w:val="both"/>
        <w:rPr>
          <w:rFonts w:ascii="Times New Roman" w:hAnsi="Times New Roman"/>
        </w:rPr>
      </w:pPr>
      <w:r w:rsidRPr="001930B8">
        <w:rPr>
          <w:rFonts w:ascii="Times New Roman" w:hAnsi="Times New Roman"/>
        </w:rPr>
        <w:t>if there is at least one TCI codepoint indicating two TCI states</w:t>
      </w:r>
      <w:r>
        <w:rPr>
          <w:rFonts w:ascii="Times New Roman" w:hAnsi="Times New Roman"/>
        </w:rPr>
        <w:t>,</w:t>
      </w:r>
      <w:r w:rsidRPr="00D61E99">
        <w:rPr>
          <w:rFonts w:ascii="Times New Roman" w:hAnsi="Times New Roman"/>
        </w:rPr>
        <w:t xml:space="preserve"> UE </w:t>
      </w:r>
      <w:r w:rsidRPr="00D61E99">
        <w:rPr>
          <w:rFonts w:ascii="Times New Roman" w:hAnsi="Times New Roman" w:hint="eastAsia"/>
        </w:rPr>
        <w:t>applies the QCL assumption</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that </w:t>
      </w:r>
      <w:r w:rsidRPr="00D61E99">
        <w:rPr>
          <w:rFonts w:ascii="Times New Roman" w:hAnsi="Times New Roman"/>
        </w:rPr>
        <w:t>schedul</w:t>
      </w:r>
      <w:r w:rsidRPr="00D61E99">
        <w:rPr>
          <w:rFonts w:ascii="Times New Roman" w:hAnsi="Times New Roman" w:hint="eastAsia"/>
        </w:rPr>
        <w:t xml:space="preserve">es the </w:t>
      </w:r>
      <w:r w:rsidRPr="00D61E99">
        <w:rPr>
          <w:rFonts w:ascii="Times New Roman" w:hAnsi="Times New Roman"/>
        </w:rPr>
        <w:t>PDSCH</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p>
    <w:p w14:paraId="7E19CC71" w14:textId="77777777" w:rsidR="00562E61" w:rsidRPr="00D61E99" w:rsidRDefault="00562E61" w:rsidP="00855040">
      <w:pPr>
        <w:pStyle w:val="afe"/>
        <w:widowControl w:val="0"/>
        <w:numPr>
          <w:ilvl w:val="2"/>
          <w:numId w:val="25"/>
        </w:numPr>
        <w:spacing w:after="120" w:line="240" w:lineRule="auto"/>
        <w:ind w:left="1440"/>
        <w:jc w:val="both"/>
        <w:rPr>
          <w:rFonts w:ascii="Times New Roman" w:hAnsi="Times New Roman"/>
          <w:bCs/>
        </w:rPr>
      </w:pPr>
      <w:r>
        <w:rPr>
          <w:rFonts w:ascii="Times New Roman" w:hAnsi="Times New Roman"/>
        </w:rPr>
        <w:t>otherwise,</w:t>
      </w:r>
      <w:r w:rsidRPr="00D61E99">
        <w:rPr>
          <w:rFonts w:ascii="Times New Roman" w:hAnsi="Times New Roman"/>
        </w:rPr>
        <w:t xml:space="preserve"> UE </w:t>
      </w:r>
      <w:r w:rsidRPr="00D61E99">
        <w:rPr>
          <w:rFonts w:ascii="Times New Roman" w:hAnsi="Times New Roman" w:hint="eastAsia"/>
        </w:rPr>
        <w:t xml:space="preserve">applies the </w:t>
      </w:r>
      <w:r w:rsidRPr="00D61E99">
        <w:rPr>
          <w:rFonts w:ascii="Times New Roman" w:hAnsi="Times New Roman"/>
        </w:rPr>
        <w:t xml:space="preserve">first TCI state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3EC4F945" w14:textId="77777777" w:rsidR="00562E61" w:rsidRPr="00CF06C1" w:rsidRDefault="00562E61" w:rsidP="00855040">
      <w:pPr>
        <w:pStyle w:val="afe"/>
        <w:widowControl w:val="0"/>
        <w:numPr>
          <w:ilvl w:val="1"/>
          <w:numId w:val="25"/>
        </w:numPr>
        <w:spacing w:after="120" w:line="240" w:lineRule="auto"/>
        <w:jc w:val="both"/>
        <w:rPr>
          <w:rFonts w:ascii="Times New Roman" w:hAnsi="Times New Roman"/>
          <w:bCs/>
        </w:rPr>
      </w:pPr>
      <w:r w:rsidRPr="00D61E99">
        <w:rPr>
          <w:rFonts w:ascii="Times New Roman" w:hAnsi="Times New Roman"/>
        </w:rPr>
        <w:t>FFS whether or not UE capability is required</w:t>
      </w:r>
    </w:p>
    <w:p w14:paraId="661527B6" w14:textId="77777777" w:rsidR="00562E61" w:rsidRPr="00562E61" w:rsidRDefault="00562E61" w:rsidP="00F00E33">
      <w:pPr>
        <w:widowControl w:val="0"/>
        <w:spacing w:after="120" w:line="240" w:lineRule="auto"/>
        <w:jc w:val="both"/>
        <w:rPr>
          <w:bCs/>
          <w:lang w:val="en-US"/>
        </w:rPr>
      </w:pPr>
    </w:p>
    <w:tbl>
      <w:tblPr>
        <w:tblStyle w:val="TableGrid1"/>
        <w:tblW w:w="9350" w:type="dxa"/>
        <w:tblLayout w:type="fixed"/>
        <w:tblLook w:val="04A0" w:firstRow="1" w:lastRow="0" w:firstColumn="1" w:lastColumn="0" w:noHBand="0" w:noVBand="1"/>
      </w:tblPr>
      <w:tblGrid>
        <w:gridCol w:w="1975"/>
        <w:gridCol w:w="7375"/>
      </w:tblGrid>
      <w:tr w:rsidR="001516E6" w:rsidRPr="002A0BCC" w14:paraId="6EFA98CA" w14:textId="77777777" w:rsidTr="00F1038F">
        <w:tc>
          <w:tcPr>
            <w:tcW w:w="1975" w:type="dxa"/>
            <w:shd w:val="clear" w:color="auto" w:fill="CC66FF"/>
          </w:tcPr>
          <w:p w14:paraId="5756D5C8" w14:textId="77777777" w:rsidR="001516E6" w:rsidRPr="002A0BCC" w:rsidRDefault="001516E6" w:rsidP="00F1038F">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9543824" w14:textId="77777777" w:rsidR="001516E6" w:rsidRPr="002A0BCC" w:rsidRDefault="001516E6" w:rsidP="00F1038F">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1516E6" w:rsidRPr="00E821A0" w14:paraId="01217B22" w14:textId="77777777" w:rsidTr="00F1038F">
        <w:tc>
          <w:tcPr>
            <w:tcW w:w="1975" w:type="dxa"/>
          </w:tcPr>
          <w:p w14:paraId="1EC463D0" w14:textId="51277AFC" w:rsidR="001516E6" w:rsidRPr="00E821A0" w:rsidRDefault="0077766C" w:rsidP="00F1038F">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56641FC" w14:textId="77777777" w:rsidR="001516E6" w:rsidRDefault="0077766C" w:rsidP="0077766C">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Why do we have to need the first subbullet? UE applies the QCL assumption of scheduling PDCCH anyway, there is no relationship with ‘</w:t>
            </w:r>
            <w:r w:rsidRPr="001930B8">
              <w:rPr>
                <w:rFonts w:ascii="Times New Roman" w:hAnsi="Times New Roman"/>
              </w:rPr>
              <w:t>at least one TCI codepoint indicating two TCI states</w:t>
            </w:r>
            <w:r>
              <w:rPr>
                <w:rFonts w:ascii="Times New Roman" w:eastAsiaTheme="minorEastAsia" w:hAnsi="Times New Roman"/>
                <w:lang w:eastAsia="zh-CN"/>
              </w:rPr>
              <w:t xml:space="preserve">’.  So we suggest </w:t>
            </w:r>
          </w:p>
          <w:p w14:paraId="246D05E4" w14:textId="77777777" w:rsidR="0077766C" w:rsidRPr="00CF06C1" w:rsidRDefault="0077766C" w:rsidP="0077766C">
            <w:pPr>
              <w:pStyle w:val="afe"/>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0587C3EA" w14:textId="3AC622FF" w:rsidR="0077766C" w:rsidRPr="00D61E99" w:rsidDel="0077766C" w:rsidRDefault="0077766C" w:rsidP="0077766C">
            <w:pPr>
              <w:pStyle w:val="afe"/>
              <w:widowControl w:val="0"/>
              <w:numPr>
                <w:ilvl w:val="2"/>
                <w:numId w:val="25"/>
              </w:numPr>
              <w:spacing w:beforeLines="50" w:before="120" w:afterLines="50" w:after="120" w:line="240" w:lineRule="auto"/>
              <w:ind w:left="1440"/>
              <w:jc w:val="both"/>
              <w:rPr>
                <w:del w:id="33" w:author="ZTE-Chuangxin" w:date="2021-08-14T16:15:00Z"/>
                <w:rFonts w:ascii="Times New Roman" w:hAnsi="Times New Roman"/>
              </w:rPr>
            </w:pPr>
            <w:del w:id="34" w:author="ZTE-Chuangxin" w:date="2021-08-14T16:15:00Z">
              <w:r w:rsidRPr="001930B8" w:rsidDel="0077766C">
                <w:rPr>
                  <w:rFonts w:ascii="Times New Roman" w:hAnsi="Times New Roman"/>
                </w:rPr>
                <w:delText>if there is at least one TCI codepoint indicating two TCI states</w:delText>
              </w:r>
              <w:r w:rsidDel="0077766C">
                <w:rPr>
                  <w:rFonts w:ascii="Times New Roman" w:hAnsi="Times New Roman"/>
                </w:rPr>
                <w:delText>,</w:delText>
              </w:r>
              <w:r w:rsidRPr="00D61E99" w:rsidDel="0077766C">
                <w:rPr>
                  <w:rFonts w:ascii="Times New Roman" w:hAnsi="Times New Roman"/>
                </w:rPr>
                <w:delText xml:space="preserve"> UE </w:delText>
              </w:r>
              <w:r w:rsidRPr="00D61E99" w:rsidDel="0077766C">
                <w:rPr>
                  <w:rFonts w:ascii="Times New Roman" w:hAnsi="Times New Roman" w:hint="eastAsia"/>
                </w:rPr>
                <w:delText>applies the QCL assumption</w:delText>
              </w:r>
              <w:r w:rsidRPr="00D61E99" w:rsidDel="0077766C">
                <w:rPr>
                  <w:rFonts w:ascii="Times New Roman" w:hAnsi="Times New Roman"/>
                </w:rPr>
                <w:delText xml:space="preserve"> of </w:delText>
              </w:r>
              <w:r w:rsidRPr="00D61E99" w:rsidDel="0077766C">
                <w:rPr>
                  <w:rFonts w:ascii="Times New Roman" w:hAnsi="Times New Roman" w:hint="eastAsia"/>
                </w:rPr>
                <w:delText>the</w:delText>
              </w:r>
              <w:r w:rsidRPr="00D61E99" w:rsidDel="0077766C">
                <w:rPr>
                  <w:rFonts w:ascii="Times New Roman" w:hAnsi="Times New Roman"/>
                </w:rPr>
                <w:delText xml:space="preserve"> CORESET</w:delText>
              </w:r>
              <w:r w:rsidRPr="00D61E99" w:rsidDel="0077766C">
                <w:rPr>
                  <w:rFonts w:ascii="Times New Roman" w:hAnsi="Times New Roman" w:hint="eastAsia"/>
                </w:rPr>
                <w:delText xml:space="preserve"> that </w:delText>
              </w:r>
              <w:r w:rsidRPr="00D61E99" w:rsidDel="0077766C">
                <w:rPr>
                  <w:rFonts w:ascii="Times New Roman" w:hAnsi="Times New Roman"/>
                </w:rPr>
                <w:delText>schedul</w:delText>
              </w:r>
              <w:r w:rsidRPr="00D61E99" w:rsidDel="0077766C">
                <w:rPr>
                  <w:rFonts w:ascii="Times New Roman" w:hAnsi="Times New Roman" w:hint="eastAsia"/>
                </w:rPr>
                <w:delText xml:space="preserve">es the </w:delText>
              </w:r>
              <w:r w:rsidRPr="00D61E99" w:rsidDel="0077766C">
                <w:rPr>
                  <w:rFonts w:ascii="Times New Roman" w:hAnsi="Times New Roman"/>
                </w:rPr>
                <w:delText>PDSCH</w:delText>
              </w:r>
              <w:r w:rsidRPr="00D61E99" w:rsidDel="0077766C">
                <w:rPr>
                  <w:rFonts w:ascii="Times New Roman" w:hAnsi="Times New Roman" w:hint="eastAsia"/>
                </w:rPr>
                <w:delText xml:space="preserve"> when </w:delText>
              </w:r>
              <w:r w:rsidRPr="00D61E99" w:rsidDel="0077766C">
                <w:rPr>
                  <w:rFonts w:ascii="Times New Roman" w:hAnsi="Times New Roman"/>
                </w:rPr>
                <w:delText>receiving the PDSCH</w:delText>
              </w:r>
              <w:r w:rsidRPr="001930B8" w:rsidDel="0077766C">
                <w:rPr>
                  <w:rFonts w:ascii="Times New Roman" w:hAnsi="Times New Roman"/>
                </w:rPr>
                <w:delText xml:space="preserve"> </w:delText>
              </w:r>
            </w:del>
          </w:p>
          <w:p w14:paraId="44739171" w14:textId="79194D55" w:rsidR="0077766C" w:rsidRPr="00D61E99" w:rsidRDefault="0077766C" w:rsidP="0077766C">
            <w:pPr>
              <w:pStyle w:val="afe"/>
              <w:widowControl w:val="0"/>
              <w:numPr>
                <w:ilvl w:val="2"/>
                <w:numId w:val="25"/>
              </w:numPr>
              <w:spacing w:after="120" w:line="240" w:lineRule="auto"/>
              <w:ind w:left="1440"/>
              <w:jc w:val="both"/>
              <w:rPr>
                <w:rFonts w:ascii="Times New Roman" w:hAnsi="Times New Roman"/>
                <w:bCs/>
              </w:rPr>
            </w:pPr>
            <w:del w:id="35" w:author="ZTE-Chuangxin" w:date="2021-08-14T16:15:00Z">
              <w:r w:rsidDel="0077766C">
                <w:rPr>
                  <w:rFonts w:ascii="Times New Roman" w:hAnsi="Times New Roman"/>
                </w:rPr>
                <w:delText>otherwise,</w:delText>
              </w:r>
              <w:r w:rsidRPr="00D61E99" w:rsidDel="0077766C">
                <w:rPr>
                  <w:rFonts w:ascii="Times New Roman" w:hAnsi="Times New Roman"/>
                </w:rPr>
                <w:delText xml:space="preserve"> </w:delText>
              </w:r>
            </w:del>
            <w:r w:rsidRPr="00D61E99">
              <w:rPr>
                <w:rFonts w:ascii="Times New Roman" w:hAnsi="Times New Roman"/>
              </w:rPr>
              <w:t xml:space="preserve">UE </w:t>
            </w:r>
            <w:r w:rsidRPr="00D61E99">
              <w:rPr>
                <w:rFonts w:ascii="Times New Roman" w:hAnsi="Times New Roman" w:hint="eastAsia"/>
              </w:rPr>
              <w:t xml:space="preserve">applies the </w:t>
            </w:r>
            <w:r w:rsidRPr="00D61E99">
              <w:rPr>
                <w:rFonts w:ascii="Times New Roman" w:hAnsi="Times New Roman"/>
              </w:rPr>
              <w:t xml:space="preserve">first TCI state of </w:t>
            </w:r>
            <w:r w:rsidRPr="00D61E99">
              <w:rPr>
                <w:rFonts w:ascii="Times New Roman" w:hAnsi="Times New Roman" w:hint="eastAsia"/>
              </w:rPr>
              <w:t>the</w:t>
            </w:r>
            <w:r w:rsidRPr="00D61E99">
              <w:rPr>
                <w:rFonts w:ascii="Times New Roman" w:hAnsi="Times New Roman"/>
              </w:rPr>
              <w:t xml:space="preserve"> CORESET</w:t>
            </w:r>
            <w:ins w:id="36" w:author="ZTE-Chuangxin" w:date="2021-08-14T16:16:00Z">
              <w:r w:rsidR="009A735E">
                <w:rPr>
                  <w:rFonts w:ascii="Times New Roman" w:hAnsi="Times New Roman"/>
                </w:rPr>
                <w:t xml:space="preserve"> that schedules the PDSCH</w:t>
              </w:r>
            </w:ins>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209F870D" w14:textId="77777777" w:rsidR="0077766C" w:rsidRPr="00CF06C1" w:rsidRDefault="0077766C" w:rsidP="0077766C">
            <w:pPr>
              <w:pStyle w:val="afe"/>
              <w:widowControl w:val="0"/>
              <w:numPr>
                <w:ilvl w:val="1"/>
                <w:numId w:val="25"/>
              </w:numPr>
              <w:spacing w:after="120" w:line="240" w:lineRule="auto"/>
              <w:jc w:val="both"/>
              <w:rPr>
                <w:rFonts w:ascii="Times New Roman" w:hAnsi="Times New Roman"/>
                <w:bCs/>
              </w:rPr>
            </w:pPr>
            <w:r w:rsidRPr="00D61E99">
              <w:rPr>
                <w:rFonts w:ascii="Times New Roman" w:hAnsi="Times New Roman"/>
              </w:rPr>
              <w:t>FFS whether or not UE capability is required</w:t>
            </w:r>
          </w:p>
          <w:p w14:paraId="6F35E1B9" w14:textId="536A7062" w:rsidR="0077766C" w:rsidRPr="0077766C" w:rsidRDefault="0077766C" w:rsidP="0077766C">
            <w:pPr>
              <w:pStyle w:val="afe"/>
              <w:ind w:left="0"/>
              <w:contextualSpacing/>
              <w:rPr>
                <w:rFonts w:ascii="Times New Roman" w:eastAsiaTheme="minorEastAsia" w:hAnsi="Times New Roman"/>
                <w:lang w:eastAsia="zh-CN"/>
              </w:rPr>
            </w:pPr>
          </w:p>
        </w:tc>
      </w:tr>
      <w:tr w:rsidR="001516E6" w:rsidRPr="00657788" w14:paraId="31362FBF" w14:textId="77777777" w:rsidTr="00F1038F">
        <w:tc>
          <w:tcPr>
            <w:tcW w:w="1975" w:type="dxa"/>
          </w:tcPr>
          <w:p w14:paraId="7C7D83D1" w14:textId="7B346069" w:rsidR="001516E6" w:rsidRPr="00F940D1" w:rsidRDefault="00E01242" w:rsidP="00F1038F">
            <w:pPr>
              <w:pStyle w:val="afe"/>
              <w:ind w:left="0"/>
              <w:contextualSpacing/>
              <w:rPr>
                <w:rFonts w:ascii="Times New Roman" w:eastAsia="Malgun Gothic" w:hAnsi="Times New Roman"/>
                <w:lang w:eastAsia="ko-KR"/>
              </w:rPr>
            </w:pPr>
            <w:r>
              <w:rPr>
                <w:rFonts w:ascii="Times New Roman" w:eastAsia="Malgun Gothic" w:hAnsi="Times New Roman"/>
                <w:lang w:eastAsia="ko-KR"/>
              </w:rPr>
              <w:t>Apple</w:t>
            </w:r>
          </w:p>
        </w:tc>
        <w:tc>
          <w:tcPr>
            <w:tcW w:w="7375" w:type="dxa"/>
          </w:tcPr>
          <w:p w14:paraId="7636D92B" w14:textId="07551A45" w:rsidR="00A81DB1" w:rsidRPr="00F940D1" w:rsidRDefault="00A54A86" w:rsidP="00F1038F">
            <w:pPr>
              <w:pStyle w:val="afe"/>
              <w:ind w:left="0"/>
              <w:contextualSpacing/>
              <w:rPr>
                <w:rFonts w:ascii="Times New Roman" w:eastAsia="Malgun Gothic" w:hAnsi="Times New Roman"/>
                <w:lang w:eastAsia="ko-KR"/>
              </w:rPr>
            </w:pPr>
            <w:r>
              <w:rPr>
                <w:rFonts w:ascii="Times New Roman" w:eastAsia="Malgun Gothic" w:hAnsi="Times New Roman"/>
                <w:lang w:eastAsia="ko-KR"/>
              </w:rPr>
              <w:t>Do not support this proposal</w:t>
            </w:r>
            <w:r w:rsidR="002C44A9">
              <w:rPr>
                <w:rFonts w:ascii="Times New Roman" w:eastAsia="Malgun Gothic" w:hAnsi="Times New Roman"/>
                <w:lang w:eastAsia="ko-KR"/>
              </w:rPr>
              <w:t>. We first need to even discuss if we allow HST-SFN DCI format 1_1 and 1_2 to scheme sTRP PDSCH (which is the second bullet)</w:t>
            </w:r>
          </w:p>
        </w:tc>
      </w:tr>
      <w:tr w:rsidR="006F10D9" w:rsidRPr="0090606A" w14:paraId="6DF06128" w14:textId="77777777" w:rsidTr="00F1038F">
        <w:tc>
          <w:tcPr>
            <w:tcW w:w="1975" w:type="dxa"/>
          </w:tcPr>
          <w:p w14:paraId="06D2863C" w14:textId="2F63F53C" w:rsidR="006F10D9" w:rsidRPr="00856D87" w:rsidRDefault="006F10D9" w:rsidP="006F10D9">
            <w:pPr>
              <w:pStyle w:val="afe"/>
              <w:ind w:left="0"/>
              <w:contextualSpacing/>
              <w:rPr>
                <w:rFonts w:ascii="Times New Roman" w:eastAsia="ＭＳ 明朝" w:hAnsi="Times New Roman"/>
                <w:lang w:eastAsia="ja-JP"/>
              </w:rPr>
            </w:pPr>
            <w:r>
              <w:rPr>
                <w:rFonts w:ascii="Times New Roman" w:eastAsia="ＭＳ 明朝" w:hAnsi="Times New Roman" w:hint="eastAsia"/>
                <w:lang w:eastAsia="ja-JP"/>
              </w:rPr>
              <w:t>DOCOMO</w:t>
            </w:r>
          </w:p>
        </w:tc>
        <w:tc>
          <w:tcPr>
            <w:tcW w:w="7375" w:type="dxa"/>
          </w:tcPr>
          <w:p w14:paraId="28C3C9F4" w14:textId="77777777" w:rsidR="006F10D9" w:rsidRDefault="006F10D9" w:rsidP="006F10D9">
            <w:pPr>
              <w:pStyle w:val="afe"/>
              <w:numPr>
                <w:ilvl w:val="0"/>
                <w:numId w:val="39"/>
              </w:numPr>
              <w:contextualSpacing/>
              <w:jc w:val="both"/>
              <w:rPr>
                <w:rFonts w:ascii="Times New Roman" w:eastAsia="ＭＳ 明朝" w:hAnsi="Times New Roman"/>
                <w:lang w:eastAsia="ja-JP"/>
              </w:rPr>
            </w:pPr>
            <w:r>
              <w:rPr>
                <w:rFonts w:ascii="Times New Roman" w:eastAsia="ＭＳ 明朝" w:hAnsi="Times New Roman" w:hint="eastAsia"/>
                <w:lang w:eastAsia="ja-JP"/>
              </w:rPr>
              <w:t>Support the proposal</w:t>
            </w:r>
            <w:r>
              <w:rPr>
                <w:rFonts w:ascii="Times New Roman" w:eastAsia="ＭＳ 明朝" w:hAnsi="Times New Roman"/>
                <w:lang w:eastAsia="ja-JP"/>
              </w:rPr>
              <w:t xml:space="preserve"> in principle</w:t>
            </w:r>
            <w:r>
              <w:rPr>
                <w:rFonts w:ascii="Times New Roman" w:eastAsia="ＭＳ 明朝" w:hAnsi="Times New Roman" w:hint="eastAsia"/>
                <w:lang w:eastAsia="ja-JP"/>
              </w:rPr>
              <w:t xml:space="preserve">, but </w:t>
            </w:r>
            <w:r>
              <w:rPr>
                <w:rFonts w:ascii="Times New Roman" w:eastAsia="ＭＳ 明朝" w:hAnsi="Times New Roman"/>
                <w:lang w:eastAsia="ja-JP"/>
              </w:rPr>
              <w:t xml:space="preserve">in Rel.15/16, for DCI formats without TCI state field (including DCI format 1_0/1_1/1_2), and if the scheduling offset is larger than </w:t>
            </w:r>
            <w:r w:rsidRPr="00D61E99">
              <w:rPr>
                <w:rFonts w:ascii="Times New Roman" w:hAnsi="Times New Roman"/>
                <w:bCs/>
                <w:i/>
                <w:iCs/>
              </w:rPr>
              <w:t>timeDurationForQCL</w:t>
            </w:r>
            <w:r>
              <w:rPr>
                <w:rFonts w:ascii="Times New Roman" w:eastAsia="ＭＳ 明朝" w:hAnsi="Times New Roman"/>
                <w:lang w:eastAsia="ja-JP"/>
              </w:rPr>
              <w:t xml:space="preserve">, QCL assumption of PDSCH is derived from </w:t>
            </w:r>
            <w:r w:rsidRPr="005263A1">
              <w:rPr>
                <w:rFonts w:ascii="Times New Roman" w:eastAsia="ＭＳ 明朝" w:hAnsi="Times New Roman"/>
                <w:u w:val="single"/>
                <w:lang w:eastAsia="ja-JP"/>
              </w:rPr>
              <w:t>the scheduling CORESET</w:t>
            </w:r>
            <w:r>
              <w:rPr>
                <w:rFonts w:ascii="Times New Roman" w:eastAsia="ＭＳ 明朝" w:hAnsi="Times New Roman"/>
                <w:lang w:eastAsia="ja-JP"/>
              </w:rPr>
              <w:t>. We should reuse this basic rule.</w:t>
            </w:r>
          </w:p>
          <w:p w14:paraId="7A27503B" w14:textId="77777777" w:rsidR="006F10D9" w:rsidRDefault="006F10D9" w:rsidP="006F10D9">
            <w:pPr>
              <w:pStyle w:val="afe"/>
              <w:numPr>
                <w:ilvl w:val="0"/>
                <w:numId w:val="39"/>
              </w:numPr>
              <w:contextualSpacing/>
              <w:jc w:val="both"/>
              <w:rPr>
                <w:rFonts w:ascii="Times New Roman" w:eastAsia="ＭＳ 明朝" w:hAnsi="Times New Roman"/>
                <w:lang w:eastAsia="ja-JP"/>
              </w:rPr>
            </w:pPr>
            <w:r>
              <w:rPr>
                <w:rFonts w:ascii="Times New Roman" w:eastAsia="ＭＳ 明朝" w:hAnsi="Times New Roman"/>
                <w:lang w:eastAsia="ja-JP"/>
              </w:rPr>
              <w:t>In Rel.17, the scheduling CORESET may have one or two TCI states. So, we should cover the both cases. If one TCI state is derived, it means S-TRP PDSCH, otherwise, we should discuss the PDSCH with two TCI states are HST-SFN schemes in Rel.17 or M-TRP repetition schemes in Rel.16.</w:t>
            </w:r>
          </w:p>
          <w:p w14:paraId="513DE949" w14:textId="77777777" w:rsidR="006F10D9" w:rsidRDefault="006F10D9" w:rsidP="006F10D9">
            <w:pPr>
              <w:pStyle w:val="afe"/>
              <w:numPr>
                <w:ilvl w:val="0"/>
                <w:numId w:val="39"/>
              </w:numPr>
              <w:contextualSpacing/>
              <w:jc w:val="both"/>
              <w:rPr>
                <w:rFonts w:ascii="Times New Roman" w:eastAsia="ＭＳ 明朝" w:hAnsi="Times New Roman"/>
                <w:lang w:eastAsia="ja-JP"/>
              </w:rPr>
            </w:pPr>
            <w:r>
              <w:rPr>
                <w:rFonts w:ascii="Times New Roman" w:eastAsia="ＭＳ 明朝" w:hAnsi="Times New Roman"/>
                <w:lang w:eastAsia="ja-JP"/>
              </w:rPr>
              <w:t>DCI format 1_0 should be also covered in the proposal.</w:t>
            </w:r>
          </w:p>
          <w:p w14:paraId="4F2B671E" w14:textId="77777777" w:rsidR="006F10D9" w:rsidRDefault="006F10D9" w:rsidP="006F10D9">
            <w:pPr>
              <w:pStyle w:val="afe"/>
              <w:ind w:left="0"/>
              <w:contextualSpacing/>
              <w:jc w:val="both"/>
              <w:rPr>
                <w:rFonts w:ascii="Times New Roman" w:eastAsia="ＭＳ 明朝" w:hAnsi="Times New Roman"/>
                <w:lang w:eastAsia="ja-JP"/>
              </w:rPr>
            </w:pPr>
            <w:r>
              <w:rPr>
                <w:rFonts w:ascii="Times New Roman" w:eastAsia="ＭＳ 明朝" w:hAnsi="Times New Roman" w:hint="eastAsia"/>
                <w:lang w:eastAsia="ja-JP"/>
              </w:rPr>
              <w:t>Hence, we suggest to update the proposal:</w:t>
            </w:r>
          </w:p>
          <w:p w14:paraId="4F1FBC52" w14:textId="77777777" w:rsidR="006F10D9" w:rsidRDefault="006F10D9" w:rsidP="006F10D9">
            <w:pPr>
              <w:pStyle w:val="afe"/>
              <w:widowControl w:val="0"/>
              <w:spacing w:after="120" w:line="240" w:lineRule="auto"/>
              <w:ind w:left="0"/>
              <w:jc w:val="both"/>
              <w:rPr>
                <w:rFonts w:ascii="Times New Roman" w:eastAsia="ＭＳ 明朝" w:hAnsi="Times New Roman"/>
                <w:bCs/>
                <w:lang w:eastAsia="ja-JP"/>
              </w:rPr>
            </w:pPr>
          </w:p>
          <w:p w14:paraId="0F886823" w14:textId="77777777" w:rsidR="006F10D9" w:rsidRPr="00D61E99" w:rsidRDefault="006F10D9" w:rsidP="006F10D9">
            <w:pPr>
              <w:pStyle w:val="afe"/>
              <w:widowControl w:val="0"/>
              <w:spacing w:after="120" w:line="240" w:lineRule="auto"/>
              <w:ind w:left="0"/>
              <w:jc w:val="both"/>
              <w:rPr>
                <w:rFonts w:ascii="Times New Roman" w:hAnsi="Times New Roman"/>
                <w:bCs/>
              </w:rPr>
            </w:pPr>
            <w:r w:rsidRPr="00D61E99">
              <w:rPr>
                <w:rFonts w:ascii="Times New Roman" w:eastAsia="ＭＳ 明朝" w:hAnsi="Times New Roman"/>
                <w:bCs/>
                <w:lang w:eastAsia="ja-JP"/>
              </w:rPr>
              <w:t xml:space="preserve">For PDSCH reception scheduled by </w:t>
            </w:r>
            <w:r w:rsidRPr="00D61E99">
              <w:rPr>
                <w:rFonts w:ascii="Times New Roman" w:eastAsiaTheme="minorEastAsia" w:hAnsi="Times New Roman"/>
                <w:lang w:eastAsia="zh-CN"/>
              </w:rPr>
              <w:t xml:space="preserve">DCI format </w:t>
            </w:r>
            <w:ins w:id="37" w:author="Yuki Matsumura" w:date="2021-08-16T14:52:00Z">
              <w:r>
                <w:rPr>
                  <w:rFonts w:ascii="Times New Roman" w:eastAsiaTheme="minorEastAsia" w:hAnsi="Times New Roman"/>
                  <w:lang w:eastAsia="zh-CN"/>
                </w:rPr>
                <w:t xml:space="preserve">1_0, </w:t>
              </w:r>
            </w:ins>
            <w:r w:rsidRPr="00D61E99">
              <w:rPr>
                <w:rFonts w:ascii="Times New Roman" w:eastAsiaTheme="minorEastAsia" w:hAnsi="Times New Roman"/>
                <w:lang w:eastAsia="zh-CN"/>
              </w:rPr>
              <w:t>1_1 and 1_2</w:t>
            </w:r>
            <w:r w:rsidRPr="00D61E99">
              <w:rPr>
                <w:rFonts w:ascii="Times New Roman" w:eastAsia="ＭＳ 明朝" w:hAnsi="Times New Roman"/>
                <w:bCs/>
                <w:lang w:eastAsia="ja-JP"/>
              </w:rPr>
              <w:t xml:space="preserve">, </w:t>
            </w:r>
            <w:r w:rsidRPr="00D61E99">
              <w:rPr>
                <w:rFonts w:ascii="Times New Roman" w:eastAsiaTheme="minorEastAsia" w:hAnsi="Times New Roman"/>
                <w:bCs/>
                <w:lang w:eastAsia="zh-CN"/>
              </w:rPr>
              <w:t>if</w:t>
            </w:r>
            <w:r w:rsidRPr="00D61E99">
              <w:rPr>
                <w:rFonts w:ascii="Times New Roman" w:eastAsia="ＭＳ 明朝" w:hAnsi="Times New Roman"/>
                <w:bCs/>
                <w:lang w:eastAsia="ja-JP"/>
              </w:rPr>
              <w:t xml:space="preserve"> a CORESET is indicated with two TCI states</w:t>
            </w:r>
            <w:r w:rsidRPr="00D61E99">
              <w:rPr>
                <w:rFonts w:ascii="Times New Roman" w:hAnsi="Times New Roman"/>
                <w:bCs/>
              </w:rPr>
              <w:t xml:space="preserve"> </w:t>
            </w:r>
            <w:r w:rsidRPr="00D61E99">
              <w:rPr>
                <w:rFonts w:ascii="Times New Roman" w:eastAsiaTheme="minorEastAsia" w:hAnsi="Times New Roman" w:hint="eastAsia"/>
                <w:bCs/>
                <w:lang w:eastAsia="zh-CN"/>
              </w:rPr>
              <w:t xml:space="preserve">and </w:t>
            </w:r>
            <w:r w:rsidRPr="00D61E99">
              <w:rPr>
                <w:rFonts w:ascii="Times New Roman" w:hAnsi="Times New Roman"/>
                <w:bCs/>
              </w:rPr>
              <w:t xml:space="preserve">the time offset between the reception of the DL DCI and the corresponding PDSCH is equal or larger than the threshold </w:t>
            </w:r>
            <w:r w:rsidRPr="00D61E99">
              <w:rPr>
                <w:rFonts w:ascii="Times New Roman" w:hAnsi="Times New Roman"/>
                <w:bCs/>
                <w:i/>
                <w:iCs/>
              </w:rPr>
              <w:t>timeDurationForQCL</w:t>
            </w:r>
            <w:r w:rsidRPr="00D61E99">
              <w:rPr>
                <w:rFonts w:ascii="Times New Roman" w:hAnsi="Times New Roman"/>
                <w:bCs/>
              </w:rPr>
              <w:t xml:space="preserve"> down-select one alternative</w:t>
            </w:r>
          </w:p>
          <w:p w14:paraId="7F0FD217" w14:textId="77777777" w:rsidR="006F10D9" w:rsidRPr="00CF06C1" w:rsidRDefault="006F10D9" w:rsidP="006F10D9">
            <w:pPr>
              <w:pStyle w:val="afe"/>
              <w:widowControl w:val="0"/>
              <w:numPr>
                <w:ilvl w:val="0"/>
                <w:numId w:val="34"/>
              </w:numPr>
              <w:spacing w:after="120" w:line="240" w:lineRule="auto"/>
              <w:jc w:val="both"/>
              <w:rPr>
                <w:rFonts w:ascii="Times New Roman" w:hAnsi="Times New Roman"/>
                <w:bCs/>
              </w:rPr>
            </w:pPr>
            <w:r w:rsidRPr="00CF06C1">
              <w:rPr>
                <w:rFonts w:ascii="Times New Roman" w:hAnsi="Times New Roman"/>
                <w:b/>
              </w:rPr>
              <w:t>Alt 1:</w:t>
            </w:r>
            <w:r w:rsidRPr="00CF06C1">
              <w:rPr>
                <w:rFonts w:ascii="Times New Roman" w:hAnsi="Times New Roman"/>
                <w:bCs/>
              </w:rPr>
              <w:t xml:space="preserve"> Support configuration when there is no TCI field in the DCI scheduling PDSCH</w:t>
            </w:r>
          </w:p>
          <w:p w14:paraId="1CFBB238" w14:textId="77777777" w:rsidR="006F10D9" w:rsidRDefault="006F10D9" w:rsidP="006F10D9">
            <w:pPr>
              <w:pStyle w:val="afe"/>
              <w:widowControl w:val="0"/>
              <w:numPr>
                <w:ilvl w:val="2"/>
                <w:numId w:val="25"/>
              </w:numPr>
              <w:spacing w:beforeLines="50" w:before="120" w:afterLines="50" w:after="120" w:line="240" w:lineRule="auto"/>
              <w:ind w:left="1440"/>
              <w:jc w:val="both"/>
              <w:rPr>
                <w:ins w:id="38" w:author="Yuki Matsumura" w:date="2021-08-16T14:48:00Z"/>
                <w:rFonts w:ascii="Times New Roman" w:hAnsi="Times New Roman"/>
              </w:rPr>
            </w:pPr>
            <w:ins w:id="39" w:author="Yuki Matsumura" w:date="2021-08-16T14:47:00Z">
              <w:r w:rsidRPr="00D61E99">
                <w:rPr>
                  <w:rFonts w:ascii="Times New Roman" w:hAnsi="Times New Roman"/>
                </w:rPr>
                <w:t xml:space="preserve">UE </w:t>
              </w:r>
              <w:r w:rsidRPr="00D61E99">
                <w:rPr>
                  <w:rFonts w:ascii="Times New Roman" w:hAnsi="Times New Roman" w:hint="eastAsia"/>
                </w:rPr>
                <w:t xml:space="preserve">applies the </w:t>
              </w:r>
              <w:r w:rsidRPr="00D61E99">
                <w:rPr>
                  <w:rFonts w:ascii="Times New Roman" w:hAnsi="Times New Roman"/>
                </w:rPr>
                <w:t>state</w:t>
              </w:r>
              <w:r>
                <w:rPr>
                  <w:rFonts w:ascii="Times New Roman" w:hAnsi="Times New Roman"/>
                </w:rPr>
                <w:t>(s)</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ins>
          </w:p>
          <w:p w14:paraId="7EF0DD8A" w14:textId="77777777" w:rsidR="006F10D9" w:rsidRPr="00D61E99" w:rsidRDefault="006F10D9" w:rsidP="006F10D9">
            <w:pPr>
              <w:pStyle w:val="afe"/>
              <w:widowControl w:val="0"/>
              <w:spacing w:beforeLines="50" w:before="120" w:afterLines="50" w:after="120" w:line="240" w:lineRule="auto"/>
              <w:ind w:left="1440"/>
              <w:jc w:val="both"/>
              <w:rPr>
                <w:rFonts w:ascii="Times New Roman" w:hAnsi="Times New Roman"/>
              </w:rPr>
              <w:pPrChange w:id="40" w:author="Yuki Matsumura" w:date="2021-08-16T14:48:00Z">
                <w:pPr>
                  <w:pStyle w:val="afe"/>
                  <w:widowControl w:val="0"/>
                  <w:numPr>
                    <w:ilvl w:val="2"/>
                    <w:numId w:val="25"/>
                  </w:numPr>
                  <w:spacing w:beforeLines="50" w:before="120" w:afterLines="50" w:after="120" w:line="240" w:lineRule="auto"/>
                  <w:ind w:left="1440" w:hanging="360"/>
                  <w:jc w:val="both"/>
                </w:pPr>
              </w:pPrChange>
            </w:pPr>
            <w:r w:rsidRPr="001930B8">
              <w:rPr>
                <w:rFonts w:ascii="Times New Roman" w:hAnsi="Times New Roman"/>
              </w:rPr>
              <w:t xml:space="preserve">if there is </w:t>
            </w:r>
            <w:del w:id="41" w:author="Yuki Matsumura" w:date="2021-08-16T14:48:00Z">
              <w:r w:rsidRPr="001930B8" w:rsidDel="00AC5AB7">
                <w:rPr>
                  <w:rFonts w:ascii="Times New Roman" w:hAnsi="Times New Roman"/>
                </w:rPr>
                <w:delText xml:space="preserve">at least one TCI codepoint indicating </w:delText>
              </w:r>
            </w:del>
            <w:r w:rsidRPr="001930B8">
              <w:rPr>
                <w:rFonts w:ascii="Times New Roman" w:hAnsi="Times New Roman"/>
              </w:rPr>
              <w:t xml:space="preserve">two </w:t>
            </w:r>
            <w:ins w:id="42" w:author="Yuki Matsumura" w:date="2021-08-16T14:48:00Z">
              <w:r>
                <w:rPr>
                  <w:rFonts w:ascii="Times New Roman" w:hAnsi="Times New Roman"/>
                </w:rPr>
                <w:t xml:space="preserve">active </w:t>
              </w:r>
            </w:ins>
            <w:r w:rsidRPr="001930B8">
              <w:rPr>
                <w:rFonts w:ascii="Times New Roman" w:hAnsi="Times New Roman"/>
              </w:rPr>
              <w:t>TCI states</w:t>
            </w:r>
            <w:ins w:id="43" w:author="Yuki Matsumura" w:date="2021-08-16T14:48:00Z">
              <w:r>
                <w:rPr>
                  <w:rFonts w:ascii="Times New Roman" w:hAnsi="Times New Roman"/>
                </w:rPr>
                <w:t xml:space="preserve"> for the CORESET</w:t>
              </w:r>
            </w:ins>
            <w:r>
              <w:rPr>
                <w:rFonts w:ascii="Times New Roman" w:hAnsi="Times New Roman"/>
              </w:rPr>
              <w:t>,</w:t>
            </w:r>
            <w:r w:rsidRPr="00D61E99">
              <w:rPr>
                <w:rFonts w:ascii="Times New Roman" w:hAnsi="Times New Roman"/>
              </w:rPr>
              <w:t xml:space="preserve"> UE </w:t>
            </w:r>
            <w:r w:rsidRPr="00D61E99">
              <w:rPr>
                <w:rFonts w:ascii="Times New Roman" w:hAnsi="Times New Roman" w:hint="eastAsia"/>
              </w:rPr>
              <w:t xml:space="preserve">applies the </w:t>
            </w:r>
            <w:ins w:id="44" w:author="Yuki Matsumura" w:date="2021-08-16T14:48:00Z">
              <w:r>
                <w:rPr>
                  <w:rFonts w:ascii="Times New Roman" w:hAnsi="Times New Roman"/>
                </w:rPr>
                <w:t xml:space="preserve">both </w:t>
              </w:r>
            </w:ins>
            <w:r w:rsidRPr="00D61E99">
              <w:rPr>
                <w:rFonts w:ascii="Times New Roman" w:hAnsi="Times New Roman" w:hint="eastAsia"/>
              </w:rPr>
              <w:t>QCL assumption</w:t>
            </w:r>
            <w:r w:rsidRPr="00D61E99">
              <w:rPr>
                <w:rFonts w:ascii="Times New Roman" w:hAnsi="Times New Roman"/>
              </w:rPr>
              <w:t xml:space="preserv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that </w:t>
            </w:r>
            <w:r w:rsidRPr="00D61E99">
              <w:rPr>
                <w:rFonts w:ascii="Times New Roman" w:hAnsi="Times New Roman"/>
              </w:rPr>
              <w:t>schedul</w:t>
            </w:r>
            <w:r w:rsidRPr="00D61E99">
              <w:rPr>
                <w:rFonts w:ascii="Times New Roman" w:hAnsi="Times New Roman" w:hint="eastAsia"/>
              </w:rPr>
              <w:t xml:space="preserve">es the </w:t>
            </w:r>
            <w:r w:rsidRPr="00D61E99">
              <w:rPr>
                <w:rFonts w:ascii="Times New Roman" w:hAnsi="Times New Roman"/>
              </w:rPr>
              <w:t>PDSCH</w:t>
            </w:r>
            <w:r w:rsidRPr="00D61E99">
              <w:rPr>
                <w:rFonts w:ascii="Times New Roman" w:hAnsi="Times New Roman" w:hint="eastAsia"/>
              </w:rPr>
              <w:t xml:space="preserve"> when </w:t>
            </w:r>
            <w:r w:rsidRPr="00D61E99">
              <w:rPr>
                <w:rFonts w:ascii="Times New Roman" w:hAnsi="Times New Roman"/>
              </w:rPr>
              <w:t>receiving the PDSCH</w:t>
            </w:r>
            <w:r w:rsidRPr="001930B8">
              <w:rPr>
                <w:rFonts w:ascii="Times New Roman" w:hAnsi="Times New Roman"/>
              </w:rPr>
              <w:t xml:space="preserve"> </w:t>
            </w:r>
          </w:p>
          <w:p w14:paraId="796FF71B" w14:textId="77777777" w:rsidR="006F10D9" w:rsidRPr="00D61E99" w:rsidRDefault="006F10D9" w:rsidP="006F10D9">
            <w:pPr>
              <w:pStyle w:val="afe"/>
              <w:widowControl w:val="0"/>
              <w:spacing w:after="120" w:line="240" w:lineRule="auto"/>
              <w:ind w:left="1440"/>
              <w:jc w:val="both"/>
              <w:rPr>
                <w:rFonts w:ascii="Times New Roman" w:hAnsi="Times New Roman"/>
                <w:bCs/>
              </w:rPr>
              <w:pPrChange w:id="45" w:author="Yuki Matsumura" w:date="2021-08-16T14:48:00Z">
                <w:pPr>
                  <w:pStyle w:val="afe"/>
                  <w:widowControl w:val="0"/>
                  <w:numPr>
                    <w:ilvl w:val="2"/>
                    <w:numId w:val="25"/>
                  </w:numPr>
                  <w:spacing w:after="120" w:line="240" w:lineRule="auto"/>
                  <w:ind w:left="1440" w:hanging="360"/>
                  <w:jc w:val="both"/>
                </w:pPr>
              </w:pPrChange>
            </w:pPr>
            <w:r>
              <w:rPr>
                <w:rFonts w:ascii="Times New Roman" w:hAnsi="Times New Roman"/>
              </w:rPr>
              <w:t>otherwise,</w:t>
            </w:r>
            <w:r w:rsidRPr="00D61E99">
              <w:rPr>
                <w:rFonts w:ascii="Times New Roman" w:hAnsi="Times New Roman"/>
              </w:rPr>
              <w:t xml:space="preserve"> UE </w:t>
            </w:r>
            <w:r w:rsidRPr="00D61E99">
              <w:rPr>
                <w:rFonts w:ascii="Times New Roman" w:hAnsi="Times New Roman" w:hint="eastAsia"/>
              </w:rPr>
              <w:t xml:space="preserve">applies the </w:t>
            </w:r>
            <w:ins w:id="46" w:author="Yuki Matsumura" w:date="2021-08-16T14:48:00Z">
              <w:r>
                <w:rPr>
                  <w:rFonts w:ascii="Times New Roman" w:hAnsi="Times New Roman"/>
                </w:rPr>
                <w:t>one active</w:t>
              </w:r>
            </w:ins>
            <w:del w:id="47" w:author="Yuki Matsumura" w:date="2021-08-16T14:49:00Z">
              <w:r w:rsidRPr="00D61E99" w:rsidDel="00AC5AB7">
                <w:rPr>
                  <w:rFonts w:ascii="Times New Roman" w:hAnsi="Times New Roman"/>
                </w:rPr>
                <w:delText>first</w:delText>
              </w:r>
            </w:del>
            <w:r w:rsidRPr="00D61E99">
              <w:rPr>
                <w:rFonts w:ascii="Times New Roman" w:hAnsi="Times New Roman"/>
              </w:rPr>
              <w:t xml:space="preserve"> TCI state of </w:t>
            </w:r>
            <w:r w:rsidRPr="00D61E99">
              <w:rPr>
                <w:rFonts w:ascii="Times New Roman" w:hAnsi="Times New Roman" w:hint="eastAsia"/>
              </w:rPr>
              <w:t>the</w:t>
            </w:r>
            <w:r w:rsidRPr="00D61E99">
              <w:rPr>
                <w:rFonts w:ascii="Times New Roman" w:hAnsi="Times New Roman"/>
              </w:rPr>
              <w:t xml:space="preserve"> CORESET</w:t>
            </w:r>
            <w:r w:rsidRPr="00D61E99">
              <w:rPr>
                <w:rFonts w:ascii="Times New Roman" w:hAnsi="Times New Roman" w:hint="eastAsia"/>
              </w:rPr>
              <w:t xml:space="preserve"> when </w:t>
            </w:r>
            <w:r w:rsidRPr="00D61E99">
              <w:rPr>
                <w:rFonts w:ascii="Times New Roman" w:hAnsi="Times New Roman"/>
              </w:rPr>
              <w:t>receiving the PDSCH</w:t>
            </w:r>
            <w:r>
              <w:rPr>
                <w:rFonts w:ascii="Times New Roman" w:hAnsi="Times New Roman"/>
              </w:rPr>
              <w:t xml:space="preserve"> </w:t>
            </w:r>
          </w:p>
          <w:p w14:paraId="5767D04D" w14:textId="77777777" w:rsidR="006F10D9" w:rsidRPr="00CF06C1" w:rsidRDefault="006F10D9" w:rsidP="006F10D9">
            <w:pPr>
              <w:pStyle w:val="afe"/>
              <w:widowControl w:val="0"/>
              <w:numPr>
                <w:ilvl w:val="1"/>
                <w:numId w:val="25"/>
              </w:numPr>
              <w:spacing w:after="120" w:line="240" w:lineRule="auto"/>
              <w:jc w:val="both"/>
              <w:rPr>
                <w:rFonts w:ascii="Times New Roman" w:hAnsi="Times New Roman"/>
                <w:bCs/>
              </w:rPr>
            </w:pPr>
            <w:r w:rsidRPr="00D61E99">
              <w:rPr>
                <w:rFonts w:ascii="Times New Roman" w:hAnsi="Times New Roman"/>
              </w:rPr>
              <w:t>FFS whether or not UE capability is required</w:t>
            </w:r>
          </w:p>
          <w:p w14:paraId="55746916" w14:textId="1C983F24" w:rsidR="006F10D9" w:rsidRPr="00856D87" w:rsidRDefault="006F10D9" w:rsidP="006F10D9">
            <w:pPr>
              <w:pStyle w:val="afe"/>
              <w:ind w:left="0"/>
              <w:contextualSpacing/>
              <w:jc w:val="both"/>
              <w:rPr>
                <w:rFonts w:ascii="Times New Roman" w:eastAsia="ＭＳ 明朝" w:hAnsi="Times New Roman"/>
                <w:lang w:eastAsia="ja-JP"/>
              </w:rPr>
            </w:pPr>
          </w:p>
        </w:tc>
      </w:tr>
      <w:tr w:rsidR="006F10D9" w:rsidRPr="0090606A" w14:paraId="36B97630" w14:textId="77777777" w:rsidTr="00F1038F">
        <w:tc>
          <w:tcPr>
            <w:tcW w:w="1975" w:type="dxa"/>
          </w:tcPr>
          <w:p w14:paraId="39CC3883" w14:textId="34B8E0A1" w:rsidR="006F10D9" w:rsidRDefault="006F10D9" w:rsidP="006F10D9">
            <w:pPr>
              <w:pStyle w:val="afe"/>
              <w:ind w:left="0"/>
              <w:contextualSpacing/>
              <w:rPr>
                <w:rFonts w:ascii="Times New Roman" w:eastAsiaTheme="minorEastAsia" w:hAnsi="Times New Roman"/>
                <w:lang w:eastAsia="zh-CN"/>
              </w:rPr>
            </w:pPr>
          </w:p>
        </w:tc>
        <w:tc>
          <w:tcPr>
            <w:tcW w:w="7375" w:type="dxa"/>
          </w:tcPr>
          <w:p w14:paraId="6AA0D287" w14:textId="7F171CCD" w:rsidR="006F10D9" w:rsidRPr="0090606A" w:rsidRDefault="006F10D9" w:rsidP="006F10D9">
            <w:pPr>
              <w:pStyle w:val="afe"/>
              <w:ind w:left="0"/>
              <w:contextualSpacing/>
              <w:jc w:val="both"/>
              <w:rPr>
                <w:rFonts w:ascii="Times New Roman" w:eastAsiaTheme="minorEastAsia" w:hAnsi="Times New Roman"/>
                <w:lang w:eastAsia="zh-CN"/>
              </w:rPr>
            </w:pPr>
          </w:p>
        </w:tc>
      </w:tr>
      <w:tr w:rsidR="006F10D9" w:rsidRPr="0090606A" w14:paraId="07E81514" w14:textId="77777777" w:rsidTr="00F1038F">
        <w:tc>
          <w:tcPr>
            <w:tcW w:w="1975" w:type="dxa"/>
          </w:tcPr>
          <w:p w14:paraId="03F7CD8F" w14:textId="770F5B7A" w:rsidR="006F10D9" w:rsidRDefault="006F10D9" w:rsidP="006F10D9">
            <w:pPr>
              <w:pStyle w:val="afe"/>
              <w:ind w:left="0"/>
              <w:contextualSpacing/>
              <w:rPr>
                <w:rFonts w:ascii="Times New Roman" w:eastAsiaTheme="minorEastAsia" w:hAnsi="Times New Roman"/>
                <w:lang w:eastAsia="zh-CN"/>
              </w:rPr>
            </w:pPr>
          </w:p>
        </w:tc>
        <w:tc>
          <w:tcPr>
            <w:tcW w:w="7375" w:type="dxa"/>
          </w:tcPr>
          <w:p w14:paraId="54958A50" w14:textId="338E5994" w:rsidR="006F10D9" w:rsidRPr="0090606A" w:rsidRDefault="006F10D9" w:rsidP="006F10D9">
            <w:pPr>
              <w:pStyle w:val="afe"/>
              <w:ind w:left="0"/>
              <w:contextualSpacing/>
              <w:jc w:val="both"/>
              <w:rPr>
                <w:rFonts w:ascii="Times New Roman" w:eastAsiaTheme="minorEastAsia" w:hAnsi="Times New Roman"/>
                <w:lang w:eastAsia="zh-CN"/>
              </w:rPr>
            </w:pPr>
          </w:p>
        </w:tc>
      </w:tr>
      <w:tr w:rsidR="006F10D9" w:rsidRPr="0090606A" w14:paraId="0AA45C6E" w14:textId="77777777" w:rsidTr="00F1038F">
        <w:tc>
          <w:tcPr>
            <w:tcW w:w="1975" w:type="dxa"/>
          </w:tcPr>
          <w:p w14:paraId="6D7D56F6" w14:textId="50C77D4A" w:rsidR="006F10D9" w:rsidRDefault="006F10D9" w:rsidP="006F10D9">
            <w:pPr>
              <w:pStyle w:val="afe"/>
              <w:ind w:left="0"/>
              <w:contextualSpacing/>
              <w:rPr>
                <w:rFonts w:ascii="Times New Roman" w:eastAsiaTheme="minorEastAsia" w:hAnsi="Times New Roman"/>
                <w:lang w:eastAsia="zh-CN"/>
              </w:rPr>
            </w:pPr>
          </w:p>
        </w:tc>
        <w:tc>
          <w:tcPr>
            <w:tcW w:w="7375" w:type="dxa"/>
          </w:tcPr>
          <w:p w14:paraId="7C7E0C22" w14:textId="233559EC" w:rsidR="006F10D9" w:rsidRDefault="006F10D9" w:rsidP="006F10D9">
            <w:pPr>
              <w:pStyle w:val="afe"/>
              <w:ind w:left="0"/>
              <w:contextualSpacing/>
              <w:jc w:val="both"/>
              <w:rPr>
                <w:rFonts w:ascii="Times New Roman" w:eastAsiaTheme="minorEastAsia" w:hAnsi="Times New Roman"/>
                <w:lang w:eastAsia="zh-CN"/>
              </w:rPr>
            </w:pPr>
          </w:p>
        </w:tc>
      </w:tr>
      <w:tr w:rsidR="006F10D9" w:rsidRPr="0090606A" w14:paraId="07C5FAFA" w14:textId="77777777" w:rsidTr="00F1038F">
        <w:tc>
          <w:tcPr>
            <w:tcW w:w="1975" w:type="dxa"/>
          </w:tcPr>
          <w:p w14:paraId="5E7AA6F9" w14:textId="75DB1198" w:rsidR="006F10D9" w:rsidRPr="003C748A" w:rsidRDefault="006F10D9" w:rsidP="006F10D9">
            <w:pPr>
              <w:pStyle w:val="afe"/>
              <w:ind w:left="0"/>
              <w:contextualSpacing/>
              <w:rPr>
                <w:rFonts w:ascii="Times New Roman" w:eastAsia="Malgun Gothic" w:hAnsi="Times New Roman"/>
                <w:lang w:eastAsia="ko-KR"/>
              </w:rPr>
            </w:pPr>
          </w:p>
        </w:tc>
        <w:tc>
          <w:tcPr>
            <w:tcW w:w="7375" w:type="dxa"/>
          </w:tcPr>
          <w:p w14:paraId="22649572" w14:textId="101E4F76" w:rsidR="006F10D9" w:rsidRPr="003C748A" w:rsidRDefault="006F10D9" w:rsidP="006F10D9">
            <w:pPr>
              <w:pStyle w:val="afe"/>
              <w:ind w:left="0"/>
              <w:contextualSpacing/>
              <w:jc w:val="both"/>
              <w:rPr>
                <w:rFonts w:ascii="Times New Roman" w:eastAsia="Malgun Gothic" w:hAnsi="Times New Roman"/>
                <w:lang w:eastAsia="ko-KR"/>
              </w:rPr>
            </w:pPr>
          </w:p>
        </w:tc>
      </w:tr>
    </w:tbl>
    <w:p w14:paraId="7521D1F7" w14:textId="77777777" w:rsidR="00105ABA" w:rsidRPr="00BE3346" w:rsidRDefault="00105ABA" w:rsidP="00634B45">
      <w:pPr>
        <w:widowControl w:val="0"/>
        <w:spacing w:after="120" w:line="240" w:lineRule="auto"/>
        <w:jc w:val="both"/>
        <w:rPr>
          <w:rFonts w:eastAsia="ＭＳ 明朝"/>
          <w:bCs/>
          <w:color w:val="000000" w:themeColor="text1"/>
          <w:sz w:val="22"/>
          <w:szCs w:val="22"/>
          <w:lang w:eastAsia="ja-JP"/>
        </w:rPr>
      </w:pPr>
    </w:p>
    <w:p w14:paraId="1AEE5614" w14:textId="4F2BF56E" w:rsidR="00CF77D4" w:rsidRDefault="00CF77D4" w:rsidP="00855040">
      <w:pPr>
        <w:pStyle w:val="3"/>
        <w:numPr>
          <w:ilvl w:val="2"/>
          <w:numId w:val="20"/>
        </w:numPr>
        <w:ind w:left="450"/>
        <w:rPr>
          <w:lang w:val="en-US"/>
        </w:rPr>
      </w:pPr>
      <w:r>
        <w:rPr>
          <w:lang w:val="en-US"/>
        </w:rPr>
        <w:t>Issue #</w:t>
      </w:r>
      <w:r w:rsidR="00F0477F">
        <w:rPr>
          <w:lang w:val="en-US"/>
        </w:rPr>
        <w:t>4</w:t>
      </w:r>
      <w:r>
        <w:rPr>
          <w:lang w:val="en-US"/>
        </w:rPr>
        <w:t>-</w:t>
      </w:r>
      <w:r w:rsidR="00C03E65">
        <w:rPr>
          <w:lang w:val="en-US"/>
        </w:rPr>
        <w:t>5</w:t>
      </w:r>
      <w:r>
        <w:rPr>
          <w:lang w:val="en-US"/>
        </w:rPr>
        <w:t xml:space="preserve"> (Default TCI for aperiodic CSI-RS)</w:t>
      </w:r>
    </w:p>
    <w:p w14:paraId="23B7DFF0" w14:textId="229C17B3" w:rsidR="001B7AC0" w:rsidRPr="001B7AC0" w:rsidRDefault="00EF344C" w:rsidP="001B7AC0">
      <w:pPr>
        <w:spacing w:before="120"/>
        <w:ind w:firstLine="288"/>
        <w:rPr>
          <w:sz w:val="22"/>
          <w:szCs w:val="22"/>
          <w:lang w:val="en-US"/>
        </w:rPr>
      </w:pPr>
      <w:r>
        <w:rPr>
          <w:sz w:val="22"/>
          <w:szCs w:val="22"/>
          <w:lang w:val="en-US"/>
        </w:rPr>
        <w:t>Regarding default beam for aperiodic CSI-</w:t>
      </w:r>
      <w:r w:rsidR="00C10596">
        <w:rPr>
          <w:sz w:val="22"/>
          <w:szCs w:val="22"/>
          <w:lang w:val="en-US"/>
        </w:rPr>
        <w:t>RS</w:t>
      </w:r>
      <w:r w:rsidR="00B6744D">
        <w:rPr>
          <w:sz w:val="22"/>
          <w:szCs w:val="22"/>
          <w:lang w:val="en-US"/>
        </w:rPr>
        <w:t xml:space="preserve"> reception</w:t>
      </w:r>
      <w:r w:rsidR="00C10596">
        <w:rPr>
          <w:sz w:val="22"/>
          <w:szCs w:val="22"/>
          <w:lang w:val="en-US"/>
        </w:rPr>
        <w:t>.</w:t>
      </w:r>
      <w:r w:rsidR="00C10596" w:rsidRPr="001B7AC0">
        <w:rPr>
          <w:sz w:val="22"/>
          <w:szCs w:val="22"/>
          <w:lang w:val="en-US"/>
        </w:rPr>
        <w:t xml:space="preserve"> Several</w:t>
      </w:r>
      <w:r w:rsidR="001B7AC0" w:rsidRPr="001B7AC0">
        <w:rPr>
          <w:sz w:val="22"/>
          <w:szCs w:val="22"/>
          <w:lang w:val="en-US"/>
        </w:rPr>
        <w:t xml:space="preserve"> companies proposed to define </w:t>
      </w:r>
      <w:r w:rsidR="00961301">
        <w:rPr>
          <w:sz w:val="22"/>
          <w:szCs w:val="22"/>
          <w:lang w:val="en-US"/>
        </w:rPr>
        <w:t xml:space="preserve">new </w:t>
      </w:r>
      <w:r w:rsidR="00E42B19">
        <w:rPr>
          <w:sz w:val="22"/>
          <w:szCs w:val="22"/>
          <w:lang w:val="en-US"/>
        </w:rPr>
        <w:t xml:space="preserve">rule to determine default </w:t>
      </w:r>
      <w:r w:rsidR="00961301">
        <w:rPr>
          <w:sz w:val="22"/>
          <w:szCs w:val="22"/>
          <w:lang w:val="en-US"/>
        </w:rPr>
        <w:t>beam for</w:t>
      </w:r>
      <w:r w:rsidR="001B7AC0" w:rsidRPr="001B7AC0">
        <w:rPr>
          <w:sz w:val="22"/>
          <w:szCs w:val="22"/>
          <w:lang w:val="en-US"/>
        </w:rPr>
        <w:t xml:space="preserve"> </w:t>
      </w:r>
      <w:r w:rsidR="00961301">
        <w:rPr>
          <w:sz w:val="22"/>
          <w:szCs w:val="22"/>
          <w:lang w:val="en-US"/>
        </w:rPr>
        <w:t>aperiodic CSI-RS reception in</w:t>
      </w:r>
      <w:r w:rsidR="001B7AC0" w:rsidRPr="001B7AC0">
        <w:rPr>
          <w:sz w:val="22"/>
          <w:szCs w:val="22"/>
          <w:lang w:val="en-US"/>
        </w:rPr>
        <w:t xml:space="preserve"> Rel-17</w:t>
      </w:r>
      <w:r w:rsidR="00E42B19">
        <w:rPr>
          <w:sz w:val="22"/>
          <w:szCs w:val="22"/>
          <w:lang w:val="en-US"/>
        </w:rPr>
        <w:t>,</w:t>
      </w:r>
      <w:r>
        <w:rPr>
          <w:sz w:val="22"/>
          <w:szCs w:val="22"/>
          <w:lang w:val="en-US"/>
        </w:rPr>
        <w:t xml:space="preserve"> when CORESET is indicated with two TCI states</w:t>
      </w:r>
      <w:r w:rsidR="001B7AC0" w:rsidRPr="001B7AC0">
        <w:rPr>
          <w:sz w:val="22"/>
          <w:szCs w:val="22"/>
          <w:lang w:val="en-US"/>
        </w:rPr>
        <w:t>. Based on the company’s contributions the following proposal is made.</w:t>
      </w:r>
    </w:p>
    <w:p w14:paraId="0AD40496" w14:textId="3E0D6A68" w:rsidR="00CF77D4" w:rsidRPr="00282F6F" w:rsidRDefault="00CF77D4" w:rsidP="00CF77D4">
      <w:pPr>
        <w:pStyle w:val="4"/>
        <w:rPr>
          <w:u w:val="single"/>
          <w:lang w:val="en-US"/>
        </w:rPr>
      </w:pPr>
      <w:r w:rsidRPr="00282F6F">
        <w:rPr>
          <w:u w:val="single"/>
          <w:lang w:val="en-US"/>
        </w:rPr>
        <w:t>Round-1</w:t>
      </w:r>
    </w:p>
    <w:p w14:paraId="6AD21F5A" w14:textId="36AAD598" w:rsidR="00C225FB" w:rsidRPr="00B6744D" w:rsidRDefault="00C225FB" w:rsidP="00C03E65">
      <w:pPr>
        <w:spacing w:after="0" w:line="240" w:lineRule="auto"/>
        <w:rPr>
          <w:rFonts w:eastAsia="Calibri"/>
          <w:b/>
          <w:bCs/>
          <w:sz w:val="22"/>
          <w:szCs w:val="22"/>
        </w:rPr>
      </w:pPr>
      <w:r w:rsidRPr="00F43238">
        <w:rPr>
          <w:b/>
          <w:bCs/>
          <w:sz w:val="22"/>
          <w:szCs w:val="22"/>
          <w:highlight w:val="yellow"/>
        </w:rPr>
        <w:t>Proposal #</w:t>
      </w:r>
      <w:r w:rsidR="00F0477F">
        <w:rPr>
          <w:b/>
          <w:bCs/>
          <w:sz w:val="22"/>
          <w:szCs w:val="22"/>
          <w:highlight w:val="yellow"/>
        </w:rPr>
        <w:t>4</w:t>
      </w:r>
      <w:r w:rsidRPr="00F43238">
        <w:rPr>
          <w:b/>
          <w:bCs/>
          <w:sz w:val="22"/>
          <w:szCs w:val="22"/>
          <w:highlight w:val="yellow"/>
        </w:rPr>
        <w:t>-</w:t>
      </w:r>
      <w:r w:rsidR="00C03E65" w:rsidRPr="00F43238">
        <w:rPr>
          <w:b/>
          <w:bCs/>
          <w:sz w:val="22"/>
          <w:szCs w:val="22"/>
          <w:highlight w:val="yellow"/>
        </w:rPr>
        <w:t>5</w:t>
      </w:r>
      <w:r w:rsidRPr="00F43238">
        <w:rPr>
          <w:b/>
          <w:bCs/>
          <w:sz w:val="22"/>
          <w:szCs w:val="22"/>
          <w:highlight w:val="yellow"/>
        </w:rPr>
        <w:t>:</w:t>
      </w:r>
    </w:p>
    <w:p w14:paraId="54AE87E2" w14:textId="46886936" w:rsidR="004576CB" w:rsidRPr="00BB6B28" w:rsidRDefault="00D076E0" w:rsidP="00855040">
      <w:pPr>
        <w:pStyle w:val="afe"/>
        <w:numPr>
          <w:ilvl w:val="0"/>
          <w:numId w:val="33"/>
        </w:numPr>
        <w:spacing w:line="240" w:lineRule="auto"/>
        <w:jc w:val="both"/>
        <w:rPr>
          <w:rFonts w:ascii="Times New Roman" w:eastAsia="ＭＳ 明朝" w:hAnsi="Times New Roman"/>
          <w:bCs/>
          <w:lang w:eastAsia="ja-JP"/>
        </w:rPr>
      </w:pPr>
      <w:r w:rsidRPr="00D076E0">
        <w:rPr>
          <w:rFonts w:ascii="Times New Roman" w:eastAsia="ＭＳ 明朝" w:hAnsi="Times New Roman"/>
          <w:bCs/>
          <w:lang w:eastAsia="ja-JP"/>
        </w:rPr>
        <w:t xml:space="preserve">If enhanced SFN PDCCH transmission scheme (scheme 1 or TRP -based pre-compensation) is configured and </w:t>
      </w:r>
      <w:r w:rsidR="004576CB" w:rsidRPr="00BB6B28">
        <w:rPr>
          <w:rFonts w:ascii="Times New Roman" w:eastAsia="ＭＳ 明朝" w:hAnsi="Times New Roman"/>
          <w:bCs/>
          <w:lang w:eastAsia="ja-JP"/>
        </w:rPr>
        <w:t xml:space="preserve">CORESET is indicated with two TCI states, and </w:t>
      </w:r>
      <w:r w:rsidR="004576CB" w:rsidRPr="00BB6B28">
        <w:rPr>
          <w:rFonts w:ascii="Times New Roman" w:hAnsi="Times New Roman"/>
        </w:rPr>
        <w:t xml:space="preserve">scheduling offset for AP CSI-RS is less than the threshold and </w:t>
      </w:r>
      <w:r w:rsidR="004576CB" w:rsidRPr="00BB6B28">
        <w:rPr>
          <w:rFonts w:ascii="Times New Roman" w:hAnsi="Times New Roman"/>
          <w:i/>
          <w:iCs/>
        </w:rPr>
        <w:t>enableTwoDefaultTCIStates</w:t>
      </w:r>
      <w:r w:rsidR="004576CB" w:rsidRPr="00BB6B28">
        <w:rPr>
          <w:rFonts w:ascii="Times New Roman" w:hAnsi="Times New Roman"/>
        </w:rPr>
        <w:t xml:space="preserve"> </w:t>
      </w:r>
      <w:r w:rsidR="004576CB" w:rsidRPr="00BB6B28">
        <w:rPr>
          <w:rFonts w:ascii="Times New Roman" w:eastAsia="ＭＳ 明朝" w:hAnsi="Times New Roman"/>
          <w:bCs/>
          <w:lang w:eastAsia="ja-JP"/>
        </w:rPr>
        <w:t>is not configured</w:t>
      </w:r>
    </w:p>
    <w:p w14:paraId="7AF4FE7C" w14:textId="05E51F9E" w:rsidR="004576CB" w:rsidRPr="00BB6B28" w:rsidRDefault="004576CB" w:rsidP="00855040">
      <w:pPr>
        <w:pStyle w:val="afe"/>
        <w:widowControl w:val="0"/>
        <w:numPr>
          <w:ilvl w:val="2"/>
          <w:numId w:val="19"/>
        </w:numPr>
        <w:spacing w:beforeLines="50" w:before="120" w:afterLines="50" w:after="120" w:line="240" w:lineRule="auto"/>
        <w:jc w:val="both"/>
        <w:rPr>
          <w:rFonts w:ascii="Times New Roman" w:eastAsia="ＭＳ 明朝" w:hAnsi="Times New Roman"/>
          <w:bCs/>
          <w:lang w:eastAsia="ja-JP"/>
        </w:rPr>
      </w:pPr>
      <w:r w:rsidRPr="00BB6B28">
        <w:rPr>
          <w:rFonts w:ascii="Times New Roman" w:hAnsi="Times New Roman"/>
        </w:rPr>
        <w:t>If there is no other overlapping DL signal</w:t>
      </w:r>
      <w:r w:rsidR="00BB6B28" w:rsidRPr="00BB6B28">
        <w:rPr>
          <w:rFonts w:ascii="Times New Roman" w:hAnsi="Times New Roman"/>
        </w:rPr>
        <w:t xml:space="preserve"> u</w:t>
      </w:r>
      <w:r w:rsidRPr="00BB6B28">
        <w:rPr>
          <w:rFonts w:ascii="Times New Roman" w:eastAsia="ＭＳ 明朝" w:hAnsi="Times New Roman"/>
          <w:bCs/>
          <w:lang w:eastAsia="ja-JP"/>
        </w:rPr>
        <w:t>se one of two TCI states as default beam for aperiodic CSI-RS reception using the same principles as for default TCI state for Rel-15 single TRP PDSCH case</w:t>
      </w:r>
    </w:p>
    <w:p w14:paraId="5E340C34" w14:textId="26C2E956" w:rsidR="00E76281" w:rsidRPr="00F43238" w:rsidRDefault="00E76281" w:rsidP="009A3566">
      <w:pPr>
        <w:widowControl w:val="0"/>
        <w:spacing w:after="120" w:line="240" w:lineRule="auto"/>
        <w:jc w:val="both"/>
        <w:rPr>
          <w:rFonts w:eastAsia="ＭＳ 明朝"/>
          <w:bCs/>
          <w:color w:val="000000" w:themeColor="text1"/>
          <w:sz w:val="22"/>
          <w:szCs w:val="22"/>
          <w:lang w:val="en-US" w:eastAsia="ja-JP"/>
        </w:rPr>
      </w:pPr>
    </w:p>
    <w:tbl>
      <w:tblPr>
        <w:tblStyle w:val="TableGrid1"/>
        <w:tblW w:w="9350" w:type="dxa"/>
        <w:tblLayout w:type="fixed"/>
        <w:tblLook w:val="04A0" w:firstRow="1" w:lastRow="0" w:firstColumn="1" w:lastColumn="0" w:noHBand="0" w:noVBand="1"/>
      </w:tblPr>
      <w:tblGrid>
        <w:gridCol w:w="1975"/>
        <w:gridCol w:w="7375"/>
      </w:tblGrid>
      <w:tr w:rsidR="00C225FB" w:rsidRPr="002A0BCC" w14:paraId="799ADEE9" w14:textId="77777777" w:rsidTr="00510BA1">
        <w:tc>
          <w:tcPr>
            <w:tcW w:w="1975" w:type="dxa"/>
            <w:shd w:val="clear" w:color="auto" w:fill="CC66FF"/>
          </w:tcPr>
          <w:p w14:paraId="0FE16156" w14:textId="77777777" w:rsidR="00C225FB" w:rsidRPr="002A0BCC" w:rsidRDefault="00C225FB" w:rsidP="00510BA1">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45FC87A" w14:textId="77777777" w:rsidR="00C225FB" w:rsidRPr="002A0BCC" w:rsidRDefault="00C225FB" w:rsidP="00510BA1">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B84371" w14:paraId="2AB028FF" w14:textId="77777777" w:rsidTr="00510BA1">
        <w:tc>
          <w:tcPr>
            <w:tcW w:w="1975" w:type="dxa"/>
          </w:tcPr>
          <w:p w14:paraId="41C29327" w14:textId="6709EFC1" w:rsidR="00B84371" w:rsidRPr="006339E7" w:rsidRDefault="008250B4" w:rsidP="00B84371">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0940C7E" w14:textId="3D3153E7" w:rsidR="00B84371" w:rsidRPr="006339E7" w:rsidRDefault="008250B4" w:rsidP="00B84371">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w:t>
            </w:r>
          </w:p>
        </w:tc>
      </w:tr>
      <w:tr w:rsidR="00B84371" w14:paraId="0DA008B6" w14:textId="77777777" w:rsidTr="00510BA1">
        <w:tc>
          <w:tcPr>
            <w:tcW w:w="1975" w:type="dxa"/>
          </w:tcPr>
          <w:p w14:paraId="432195B4" w14:textId="19999828" w:rsidR="00B84371" w:rsidRPr="001D5852" w:rsidRDefault="00511249" w:rsidP="00B84371">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03D49D75" w14:textId="77777777" w:rsidR="00B84371" w:rsidRDefault="00863493" w:rsidP="00B84371">
            <w:pPr>
              <w:pStyle w:val="afe"/>
              <w:ind w:left="0"/>
              <w:contextualSpacing/>
              <w:rPr>
                <w:rFonts w:ascii="Times New Roman" w:hAnsi="Times New Roman"/>
                <w:i/>
                <w:iCs/>
              </w:rPr>
            </w:pPr>
            <w:r w:rsidRPr="00BB6B28">
              <w:rPr>
                <w:rFonts w:ascii="Times New Roman" w:hAnsi="Times New Roman"/>
                <w:i/>
                <w:iCs/>
              </w:rPr>
              <w:t>enableTwoDefaultTCI</w:t>
            </w:r>
            <w:r w:rsidRPr="00863493">
              <w:rPr>
                <w:rFonts w:ascii="Times New Roman" w:hAnsi="Times New Roman"/>
                <w:i/>
                <w:iCs/>
                <w:color w:val="FF0000"/>
              </w:rPr>
              <w:t>-</w:t>
            </w:r>
            <w:r w:rsidRPr="00BB6B28">
              <w:rPr>
                <w:rFonts w:ascii="Times New Roman" w:hAnsi="Times New Roman"/>
                <w:i/>
                <w:iCs/>
              </w:rPr>
              <w:t>States</w:t>
            </w:r>
          </w:p>
          <w:p w14:paraId="7A78F6C6" w14:textId="0860CC95" w:rsidR="00863493" w:rsidRPr="00BD575D" w:rsidRDefault="006B3C4A" w:rsidP="00B84371">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What is Rel-15 sTRP rule? Is it based on CORESET? But now CORESET has two TCI, but we do not support CSI-RS with two TCI</w:t>
            </w:r>
          </w:p>
        </w:tc>
      </w:tr>
      <w:tr w:rsidR="006F10D9" w14:paraId="55940A69" w14:textId="77777777" w:rsidTr="00510BA1">
        <w:tc>
          <w:tcPr>
            <w:tcW w:w="1975" w:type="dxa"/>
          </w:tcPr>
          <w:p w14:paraId="4F7AEE7B" w14:textId="532399AB" w:rsidR="006F10D9" w:rsidRPr="00236C50" w:rsidRDefault="006F10D9" w:rsidP="006F10D9">
            <w:pPr>
              <w:pStyle w:val="afe"/>
              <w:ind w:left="0"/>
              <w:contextualSpacing/>
              <w:rPr>
                <w:rFonts w:ascii="Times New Roman" w:eastAsiaTheme="minorEastAsia" w:hAnsi="Times New Roman"/>
                <w:lang w:eastAsia="zh-CN"/>
              </w:rPr>
            </w:pPr>
            <w:r>
              <w:rPr>
                <w:rFonts w:ascii="Times New Roman" w:eastAsia="ＭＳ 明朝" w:hAnsi="Times New Roman" w:hint="eastAsia"/>
                <w:lang w:eastAsia="ja-JP"/>
              </w:rPr>
              <w:t>DOCOMO</w:t>
            </w:r>
          </w:p>
        </w:tc>
        <w:tc>
          <w:tcPr>
            <w:tcW w:w="7375" w:type="dxa"/>
          </w:tcPr>
          <w:p w14:paraId="17CB254B" w14:textId="0DD4A25D" w:rsidR="006F10D9" w:rsidRPr="005263A1" w:rsidRDefault="006F10D9" w:rsidP="006F10D9">
            <w:pPr>
              <w:pStyle w:val="afe"/>
              <w:ind w:left="0"/>
              <w:contextualSpacing/>
              <w:rPr>
                <w:rFonts w:ascii="Times New Roman" w:eastAsia="ＭＳ 明朝" w:hAnsi="Times New Roman" w:hint="eastAsia"/>
                <w:lang w:eastAsia="ja-JP"/>
              </w:rPr>
            </w:pPr>
            <w:r>
              <w:rPr>
                <w:rFonts w:ascii="Times New Roman" w:eastAsia="ＭＳ 明朝" w:hAnsi="Times New Roman" w:hint="eastAsia"/>
                <w:lang w:eastAsia="ja-JP"/>
              </w:rPr>
              <w:t>Is it correct understand</w:t>
            </w:r>
            <w:r>
              <w:rPr>
                <w:rFonts w:ascii="Times New Roman" w:eastAsia="ＭＳ 明朝" w:hAnsi="Times New Roman"/>
                <w:lang w:eastAsia="ja-JP"/>
              </w:rPr>
              <w:t>ing</w:t>
            </w:r>
            <w:r>
              <w:rPr>
                <w:rFonts w:ascii="Times New Roman" w:eastAsia="ＭＳ 明朝" w:hAnsi="Times New Roman" w:hint="eastAsia"/>
                <w:lang w:eastAsia="ja-JP"/>
              </w:rPr>
              <w:t xml:space="preserve"> to add </w:t>
            </w:r>
            <w:r>
              <w:rPr>
                <w:rFonts w:ascii="Times New Roman" w:eastAsia="ＭＳ 明朝" w:hAnsi="Times New Roman"/>
                <w:lang w:eastAsia="ja-JP"/>
              </w:rPr>
              <w:t>“</w:t>
            </w:r>
            <w:r w:rsidRPr="005263A1">
              <w:rPr>
                <w:rFonts w:ascii="Times New Roman" w:eastAsia="ＭＳ 明朝" w:hAnsi="Times New Roman"/>
                <w:color w:val="FF0000"/>
                <w:highlight w:val="yellow"/>
                <w:lang w:eastAsia="ja-JP"/>
              </w:rPr>
              <w:t>,</w:t>
            </w:r>
            <w:r>
              <w:rPr>
                <w:rFonts w:ascii="Times New Roman" w:eastAsia="ＭＳ 明朝" w:hAnsi="Times New Roman"/>
                <w:lang w:eastAsia="ja-JP"/>
              </w:rPr>
              <w:t>” at the below location?</w:t>
            </w:r>
          </w:p>
          <w:p w14:paraId="67625E7F" w14:textId="77777777" w:rsidR="006F10D9" w:rsidRDefault="006F10D9" w:rsidP="006F10D9">
            <w:pPr>
              <w:pStyle w:val="afe"/>
              <w:ind w:left="0"/>
              <w:contextualSpacing/>
              <w:rPr>
                <w:rFonts w:ascii="Times New Roman" w:eastAsiaTheme="minorEastAsia" w:hAnsi="Times New Roman"/>
                <w:lang w:eastAsia="zh-CN"/>
              </w:rPr>
            </w:pPr>
            <w:r w:rsidRPr="005263A1">
              <w:rPr>
                <w:rFonts w:ascii="Times New Roman" w:eastAsiaTheme="minorEastAsia" w:hAnsi="Times New Roman"/>
                <w:lang w:eastAsia="zh-CN"/>
              </w:rPr>
              <w:t>-</w:t>
            </w:r>
            <w:r w:rsidRPr="005263A1">
              <w:rPr>
                <w:rFonts w:ascii="Times New Roman" w:eastAsiaTheme="minorEastAsia" w:hAnsi="Times New Roman"/>
                <w:lang w:eastAsia="zh-CN"/>
              </w:rPr>
              <w:tab/>
              <w:t>If there is no other overlapping DL signal use one of two TCI states as default beam for aperiodic CSI-RS reception</w:t>
            </w:r>
            <w:r w:rsidRPr="005263A1">
              <w:rPr>
                <w:rFonts w:ascii="Times New Roman" w:eastAsiaTheme="minorEastAsia" w:hAnsi="Times New Roman"/>
                <w:color w:val="FF0000"/>
                <w:highlight w:val="yellow"/>
                <w:lang w:eastAsia="zh-CN"/>
              </w:rPr>
              <w:t>,</w:t>
            </w:r>
            <w:r w:rsidRPr="005263A1">
              <w:rPr>
                <w:rFonts w:ascii="Times New Roman" w:eastAsiaTheme="minorEastAsia" w:hAnsi="Times New Roman"/>
                <w:lang w:eastAsia="zh-CN"/>
              </w:rPr>
              <w:t xml:space="preserve"> using the same principles as for default TCI state for Rel-15 single TRP PDSCH case</w:t>
            </w:r>
          </w:p>
          <w:p w14:paraId="43D02D71" w14:textId="77777777" w:rsidR="006F10D9" w:rsidRDefault="006F10D9" w:rsidP="006F10D9">
            <w:pPr>
              <w:pStyle w:val="afe"/>
              <w:ind w:left="0"/>
              <w:contextualSpacing/>
              <w:rPr>
                <w:rFonts w:ascii="Times New Roman" w:eastAsiaTheme="minorEastAsia" w:hAnsi="Times New Roman"/>
                <w:lang w:eastAsia="zh-CN"/>
              </w:rPr>
            </w:pPr>
          </w:p>
          <w:p w14:paraId="3A1BBFA6" w14:textId="246C12D5" w:rsidR="006F10D9" w:rsidRPr="00236C50" w:rsidRDefault="006F10D9" w:rsidP="006F10D9">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Why the proposal only covers the case “if there is no other overlapping DL signal”?</w:t>
            </w:r>
          </w:p>
        </w:tc>
      </w:tr>
      <w:tr w:rsidR="006F10D9" w14:paraId="41CF62A2" w14:textId="77777777" w:rsidTr="00510BA1">
        <w:tc>
          <w:tcPr>
            <w:tcW w:w="1975" w:type="dxa"/>
          </w:tcPr>
          <w:p w14:paraId="2B604672" w14:textId="46F740D0" w:rsidR="006F10D9" w:rsidRPr="00781160" w:rsidRDefault="006F10D9" w:rsidP="006F10D9">
            <w:pPr>
              <w:pStyle w:val="afe"/>
              <w:ind w:left="0"/>
              <w:contextualSpacing/>
              <w:rPr>
                <w:rFonts w:ascii="Times New Roman" w:eastAsiaTheme="minorEastAsia" w:hAnsi="Times New Roman"/>
                <w:lang w:eastAsia="zh-CN"/>
              </w:rPr>
            </w:pPr>
          </w:p>
        </w:tc>
        <w:tc>
          <w:tcPr>
            <w:tcW w:w="7375" w:type="dxa"/>
          </w:tcPr>
          <w:p w14:paraId="277B5743" w14:textId="3494AE80" w:rsidR="006F10D9" w:rsidRPr="00781160" w:rsidRDefault="006F10D9" w:rsidP="006F10D9">
            <w:pPr>
              <w:pStyle w:val="afe"/>
              <w:ind w:left="0"/>
              <w:contextualSpacing/>
              <w:rPr>
                <w:rFonts w:ascii="Times New Roman" w:eastAsiaTheme="minorEastAsia" w:hAnsi="Times New Roman"/>
                <w:lang w:eastAsia="zh-CN"/>
              </w:rPr>
            </w:pPr>
          </w:p>
        </w:tc>
      </w:tr>
      <w:tr w:rsidR="006F10D9" w14:paraId="4CED4A3E" w14:textId="77777777" w:rsidTr="00510BA1">
        <w:tc>
          <w:tcPr>
            <w:tcW w:w="1975" w:type="dxa"/>
          </w:tcPr>
          <w:p w14:paraId="4C07AAA8" w14:textId="03F76094" w:rsidR="006F10D9" w:rsidRPr="00C94E01" w:rsidRDefault="006F10D9" w:rsidP="006F10D9">
            <w:pPr>
              <w:pStyle w:val="afe"/>
              <w:ind w:left="0"/>
              <w:contextualSpacing/>
              <w:rPr>
                <w:rFonts w:ascii="Times New Roman" w:eastAsia="Malgun Gothic" w:hAnsi="Times New Roman"/>
                <w:lang w:eastAsia="ko-KR"/>
              </w:rPr>
            </w:pPr>
          </w:p>
        </w:tc>
        <w:tc>
          <w:tcPr>
            <w:tcW w:w="7375" w:type="dxa"/>
          </w:tcPr>
          <w:p w14:paraId="5D2AC5A6" w14:textId="167E3D03" w:rsidR="006F10D9" w:rsidRPr="00C94E01" w:rsidRDefault="006F10D9" w:rsidP="006F10D9">
            <w:pPr>
              <w:pStyle w:val="afe"/>
              <w:ind w:left="0"/>
              <w:contextualSpacing/>
              <w:rPr>
                <w:rFonts w:ascii="Times New Roman" w:eastAsia="Malgun Gothic" w:hAnsi="Times New Roman"/>
                <w:lang w:eastAsia="ko-KR"/>
              </w:rPr>
            </w:pPr>
          </w:p>
        </w:tc>
      </w:tr>
      <w:tr w:rsidR="006F10D9" w14:paraId="2A288F60" w14:textId="77777777" w:rsidTr="00957F0A">
        <w:tc>
          <w:tcPr>
            <w:tcW w:w="1975" w:type="dxa"/>
          </w:tcPr>
          <w:p w14:paraId="4BE6C2CE" w14:textId="035EF7E8" w:rsidR="006F10D9" w:rsidRDefault="006F10D9" w:rsidP="006F10D9">
            <w:pPr>
              <w:pStyle w:val="afe"/>
              <w:ind w:left="0"/>
              <w:contextualSpacing/>
              <w:rPr>
                <w:rFonts w:ascii="Times New Roman" w:eastAsia="ＭＳ 明朝" w:hAnsi="Times New Roman"/>
                <w:lang w:eastAsia="ja-JP"/>
              </w:rPr>
            </w:pPr>
          </w:p>
        </w:tc>
        <w:tc>
          <w:tcPr>
            <w:tcW w:w="7375" w:type="dxa"/>
          </w:tcPr>
          <w:p w14:paraId="6ECC2EB4" w14:textId="4440C1FE" w:rsidR="006F10D9" w:rsidRDefault="006F10D9" w:rsidP="006F10D9">
            <w:pPr>
              <w:pStyle w:val="afe"/>
              <w:ind w:left="0"/>
              <w:contextualSpacing/>
              <w:rPr>
                <w:rFonts w:ascii="Times New Roman" w:eastAsia="ＭＳ 明朝" w:hAnsi="Times New Roman"/>
                <w:lang w:eastAsia="ja-JP"/>
              </w:rPr>
            </w:pPr>
          </w:p>
        </w:tc>
      </w:tr>
      <w:tr w:rsidR="006F10D9" w14:paraId="65ECE3A9" w14:textId="77777777" w:rsidTr="00510BA1">
        <w:tc>
          <w:tcPr>
            <w:tcW w:w="1975" w:type="dxa"/>
          </w:tcPr>
          <w:p w14:paraId="3DDC6C08" w14:textId="117E93D8" w:rsidR="006F10D9" w:rsidRDefault="006F10D9" w:rsidP="006F10D9">
            <w:pPr>
              <w:pStyle w:val="afe"/>
              <w:ind w:left="0"/>
              <w:contextualSpacing/>
              <w:rPr>
                <w:rFonts w:ascii="Times New Roman" w:eastAsia="Malgun Gothic" w:hAnsi="Times New Roman"/>
                <w:lang w:eastAsia="ko-KR"/>
              </w:rPr>
            </w:pPr>
          </w:p>
        </w:tc>
        <w:tc>
          <w:tcPr>
            <w:tcW w:w="7375" w:type="dxa"/>
          </w:tcPr>
          <w:p w14:paraId="4C29429A" w14:textId="6D592F75" w:rsidR="006F10D9" w:rsidRDefault="006F10D9" w:rsidP="006F10D9">
            <w:pPr>
              <w:pStyle w:val="afe"/>
              <w:ind w:left="0"/>
              <w:contextualSpacing/>
              <w:rPr>
                <w:rFonts w:ascii="Times New Roman" w:eastAsia="Malgun Gothic" w:hAnsi="Times New Roman"/>
                <w:lang w:eastAsia="ko-KR"/>
              </w:rPr>
            </w:pPr>
          </w:p>
        </w:tc>
      </w:tr>
    </w:tbl>
    <w:p w14:paraId="25A736CE" w14:textId="3BB4A42A" w:rsidR="00CF77D4" w:rsidRDefault="00CF77D4" w:rsidP="00634B45">
      <w:pPr>
        <w:widowControl w:val="0"/>
        <w:spacing w:after="120" w:line="240" w:lineRule="auto"/>
        <w:jc w:val="both"/>
        <w:rPr>
          <w:rFonts w:eastAsia="ＭＳ 明朝"/>
          <w:bCs/>
          <w:color w:val="000000" w:themeColor="text1"/>
          <w:lang w:eastAsia="ja-JP"/>
        </w:rPr>
      </w:pPr>
    </w:p>
    <w:p w14:paraId="53956EED" w14:textId="77777777" w:rsidR="00A752B8" w:rsidRPr="00634B45" w:rsidRDefault="00A752B8" w:rsidP="00634B45">
      <w:pPr>
        <w:widowControl w:val="0"/>
        <w:spacing w:after="120" w:line="240" w:lineRule="auto"/>
        <w:jc w:val="both"/>
        <w:rPr>
          <w:rFonts w:eastAsia="ＭＳ 明朝"/>
          <w:bCs/>
          <w:color w:val="000000" w:themeColor="text1"/>
          <w:lang w:eastAsia="ja-JP"/>
        </w:rPr>
      </w:pPr>
    </w:p>
    <w:p w14:paraId="1CD8BDAD" w14:textId="38348084" w:rsidR="00821DCE" w:rsidRPr="00A31E53" w:rsidRDefault="00821DCE" w:rsidP="00855040">
      <w:pPr>
        <w:pStyle w:val="3"/>
        <w:numPr>
          <w:ilvl w:val="2"/>
          <w:numId w:val="20"/>
        </w:numPr>
        <w:ind w:left="450"/>
        <w:rPr>
          <w:lang w:val="en-US"/>
        </w:rPr>
      </w:pPr>
      <w:r w:rsidRPr="00A31E53">
        <w:rPr>
          <w:lang w:val="en-US"/>
        </w:rPr>
        <w:t>Issue #</w:t>
      </w:r>
      <w:r w:rsidR="00F0477F">
        <w:rPr>
          <w:lang w:val="en-US"/>
        </w:rPr>
        <w:t>4</w:t>
      </w:r>
      <w:r w:rsidRPr="00A31E53">
        <w:rPr>
          <w:lang w:val="en-US"/>
        </w:rPr>
        <w:t>-</w:t>
      </w:r>
      <w:r w:rsidR="00C03E65">
        <w:rPr>
          <w:lang w:val="en-US"/>
        </w:rPr>
        <w:t>6</w:t>
      </w:r>
      <w:r w:rsidR="00937535">
        <w:rPr>
          <w:lang w:val="en-US"/>
        </w:rPr>
        <w:t xml:space="preserve"> </w:t>
      </w:r>
      <w:r w:rsidRPr="00A31E53">
        <w:rPr>
          <w:lang w:val="en-US"/>
        </w:rPr>
        <w:t>(Default spatial</w:t>
      </w:r>
      <w:r w:rsidR="001722B8">
        <w:rPr>
          <w:lang w:val="en-US"/>
        </w:rPr>
        <w:t xml:space="preserve"> </w:t>
      </w:r>
      <w:r w:rsidR="00AC1ABC">
        <w:rPr>
          <w:lang w:val="en-US"/>
        </w:rPr>
        <w:t>/</w:t>
      </w:r>
      <w:r w:rsidR="001722B8">
        <w:rPr>
          <w:lang w:val="en-US"/>
        </w:rPr>
        <w:t xml:space="preserve"> </w:t>
      </w:r>
      <w:r w:rsidR="00AC1ABC">
        <w:rPr>
          <w:lang w:val="en-US"/>
        </w:rPr>
        <w:t>PL RS</w:t>
      </w:r>
      <w:r w:rsidRPr="00A31E53">
        <w:rPr>
          <w:lang w:val="en-US"/>
        </w:rPr>
        <w:t xml:space="preserve"> for single-TRP</w:t>
      </w:r>
      <w:r>
        <w:rPr>
          <w:lang w:val="en-US"/>
        </w:rPr>
        <w:t xml:space="preserve"> </w:t>
      </w:r>
      <w:r w:rsidRPr="00A31E53">
        <w:rPr>
          <w:lang w:val="en-US"/>
        </w:rPr>
        <w:t>PUSCH/PUCCH</w:t>
      </w:r>
      <w:r w:rsidR="00327608" w:rsidRPr="00A31E53">
        <w:rPr>
          <w:lang w:val="en-US"/>
        </w:rPr>
        <w:t>/SRS</w:t>
      </w:r>
      <w:r w:rsidRPr="00A31E53">
        <w:rPr>
          <w:lang w:val="en-US"/>
        </w:rPr>
        <w:t>)</w:t>
      </w:r>
    </w:p>
    <w:p w14:paraId="41F154F0" w14:textId="10DA4B79" w:rsidR="00821DCE" w:rsidRDefault="00821DCE" w:rsidP="00821DCE">
      <w:pPr>
        <w:ind w:firstLine="288"/>
        <w:rPr>
          <w:sz w:val="22"/>
          <w:szCs w:val="22"/>
          <w:lang w:val="en-US"/>
        </w:rPr>
      </w:pPr>
      <w:r w:rsidRPr="00B52188">
        <w:rPr>
          <w:sz w:val="22"/>
          <w:szCs w:val="22"/>
          <w:lang w:val="en-US"/>
        </w:rPr>
        <w:t xml:space="preserve">In the context of supporting two TCI states for </w:t>
      </w:r>
      <w:r w:rsidR="002D1562">
        <w:rPr>
          <w:sz w:val="22"/>
          <w:szCs w:val="22"/>
          <w:lang w:val="en-US"/>
        </w:rPr>
        <w:t>CORESET</w:t>
      </w:r>
      <w:r w:rsidRPr="00B52188">
        <w:rPr>
          <w:sz w:val="22"/>
          <w:szCs w:val="22"/>
          <w:lang w:val="en-US"/>
        </w:rPr>
        <w:t>, several companies have mentioned the issue o</w:t>
      </w:r>
      <w:r w:rsidR="00887DDC">
        <w:rPr>
          <w:sz w:val="22"/>
          <w:szCs w:val="22"/>
          <w:lang w:val="en-US"/>
        </w:rPr>
        <w:t xml:space="preserve">f </w:t>
      </w:r>
      <w:r w:rsidRPr="00B52188">
        <w:rPr>
          <w:sz w:val="22"/>
          <w:szCs w:val="22"/>
          <w:lang w:val="en-US"/>
        </w:rPr>
        <w:t xml:space="preserve">default </w:t>
      </w:r>
      <w:r w:rsidR="00B52188" w:rsidRPr="00B52188">
        <w:rPr>
          <w:sz w:val="22"/>
          <w:szCs w:val="22"/>
          <w:lang w:val="en-US"/>
        </w:rPr>
        <w:t xml:space="preserve">uplink </w:t>
      </w:r>
      <w:r w:rsidRPr="00B52188">
        <w:rPr>
          <w:sz w:val="22"/>
          <w:szCs w:val="22"/>
          <w:lang w:val="en-US"/>
        </w:rPr>
        <w:t xml:space="preserve">beam(s) </w:t>
      </w:r>
      <w:r w:rsidR="00B062C5" w:rsidRPr="00B52188">
        <w:rPr>
          <w:rFonts w:cs="Times"/>
          <w:sz w:val="22"/>
          <w:szCs w:val="22"/>
        </w:rPr>
        <w:t xml:space="preserve">and PL-RS </w:t>
      </w:r>
      <w:r w:rsidR="00FE06D6">
        <w:rPr>
          <w:rFonts w:cs="Times"/>
          <w:sz w:val="22"/>
          <w:szCs w:val="22"/>
        </w:rPr>
        <w:t xml:space="preserve">determination </w:t>
      </w:r>
      <w:r w:rsidR="00B062C5" w:rsidRPr="00B52188">
        <w:rPr>
          <w:rFonts w:cs="Times"/>
          <w:sz w:val="22"/>
          <w:szCs w:val="22"/>
        </w:rPr>
        <w:t>for dedicated-</w:t>
      </w:r>
      <w:r w:rsidR="00327608" w:rsidRPr="00B52188">
        <w:rPr>
          <w:sz w:val="22"/>
          <w:szCs w:val="22"/>
          <w:lang w:val="en-US"/>
        </w:rPr>
        <w:t>PUSCH/PUCCH/SRS</w:t>
      </w:r>
      <w:r w:rsidR="00887DDC">
        <w:rPr>
          <w:sz w:val="22"/>
          <w:szCs w:val="22"/>
          <w:lang w:val="en-US"/>
        </w:rPr>
        <w:t xml:space="preserve"> </w:t>
      </w:r>
      <w:r w:rsidR="00CE2212">
        <w:rPr>
          <w:sz w:val="22"/>
          <w:szCs w:val="22"/>
          <w:lang w:val="en-US"/>
        </w:rPr>
        <w:t xml:space="preserve">transmission </w:t>
      </w:r>
      <w:r w:rsidR="00887DDC">
        <w:rPr>
          <w:sz w:val="22"/>
          <w:szCs w:val="22"/>
          <w:lang w:val="en-US"/>
        </w:rPr>
        <w:t xml:space="preserve">to </w:t>
      </w:r>
      <w:r w:rsidR="00CE2212">
        <w:rPr>
          <w:sz w:val="22"/>
          <w:szCs w:val="22"/>
          <w:lang w:val="en-US"/>
        </w:rPr>
        <w:t xml:space="preserve">a </w:t>
      </w:r>
      <w:r w:rsidR="00887DDC">
        <w:rPr>
          <w:sz w:val="22"/>
          <w:szCs w:val="22"/>
          <w:lang w:val="en-US"/>
        </w:rPr>
        <w:t>single TRP</w:t>
      </w:r>
      <w:r w:rsidRPr="00B52188">
        <w:rPr>
          <w:sz w:val="22"/>
          <w:szCs w:val="22"/>
          <w:lang w:val="en-US"/>
        </w:rPr>
        <w:t xml:space="preserve">. Based on the </w:t>
      </w:r>
      <w:r w:rsidR="0000338F" w:rsidRPr="00B52188">
        <w:rPr>
          <w:sz w:val="22"/>
          <w:szCs w:val="22"/>
          <w:lang w:val="en-US"/>
        </w:rPr>
        <w:t>company’s</w:t>
      </w:r>
      <w:r w:rsidRPr="00B52188">
        <w:rPr>
          <w:sz w:val="22"/>
          <w:szCs w:val="22"/>
          <w:lang w:val="en-US"/>
        </w:rPr>
        <w:t xml:space="preserve"> contributions the following proposal is made.</w:t>
      </w:r>
    </w:p>
    <w:p w14:paraId="451381DE" w14:textId="77777777" w:rsidR="00AA6D4E" w:rsidRPr="00282F6F" w:rsidRDefault="00AA6D4E" w:rsidP="00AA6D4E">
      <w:pPr>
        <w:pStyle w:val="4"/>
        <w:rPr>
          <w:u w:val="single"/>
          <w:lang w:val="en-US"/>
        </w:rPr>
      </w:pPr>
      <w:r w:rsidRPr="00282F6F">
        <w:rPr>
          <w:u w:val="single"/>
          <w:lang w:val="en-US"/>
        </w:rPr>
        <w:t>Round-1</w:t>
      </w:r>
    </w:p>
    <w:p w14:paraId="12A98FAC" w14:textId="32ACAE85" w:rsidR="00D66AB9" w:rsidRPr="00AA6D4E" w:rsidRDefault="00D66AB9" w:rsidP="00E919CF">
      <w:pPr>
        <w:spacing w:before="120" w:after="120"/>
        <w:rPr>
          <w:rFonts w:eastAsia="Calibri"/>
          <w:b/>
          <w:bCs/>
          <w:sz w:val="22"/>
          <w:szCs w:val="22"/>
        </w:rPr>
      </w:pPr>
      <w:r w:rsidRPr="00FE06D6">
        <w:rPr>
          <w:b/>
          <w:bCs/>
          <w:sz w:val="22"/>
          <w:szCs w:val="22"/>
          <w:highlight w:val="yellow"/>
        </w:rPr>
        <w:t>Proposal #</w:t>
      </w:r>
      <w:r w:rsidR="00F0477F">
        <w:rPr>
          <w:b/>
          <w:bCs/>
          <w:sz w:val="22"/>
          <w:szCs w:val="22"/>
          <w:highlight w:val="yellow"/>
        </w:rPr>
        <w:t>4</w:t>
      </w:r>
      <w:r w:rsidRPr="00FE06D6">
        <w:rPr>
          <w:b/>
          <w:bCs/>
          <w:sz w:val="22"/>
          <w:szCs w:val="22"/>
          <w:highlight w:val="yellow"/>
        </w:rPr>
        <w:t>-</w:t>
      </w:r>
      <w:r w:rsidR="00C03E65">
        <w:rPr>
          <w:b/>
          <w:bCs/>
          <w:sz w:val="22"/>
          <w:szCs w:val="22"/>
          <w:highlight w:val="yellow"/>
        </w:rPr>
        <w:t>6</w:t>
      </w:r>
      <w:r w:rsidRPr="00FE06D6">
        <w:rPr>
          <w:b/>
          <w:bCs/>
          <w:sz w:val="22"/>
          <w:szCs w:val="22"/>
          <w:highlight w:val="yellow"/>
        </w:rPr>
        <w:t>:</w:t>
      </w:r>
    </w:p>
    <w:p w14:paraId="15EA9A12" w14:textId="011EABF2" w:rsidR="00D66AB9" w:rsidRPr="00F0477F" w:rsidRDefault="00023B05" w:rsidP="00F0477F">
      <w:pPr>
        <w:spacing w:beforeLines="50" w:before="120" w:afterLines="50" w:after="120" w:line="240" w:lineRule="auto"/>
        <w:jc w:val="both"/>
        <w:rPr>
          <w:rFonts w:eastAsia="ＭＳ 明朝"/>
          <w:bCs/>
          <w:color w:val="000000" w:themeColor="text1"/>
          <w:sz w:val="22"/>
          <w:szCs w:val="22"/>
          <w:lang w:eastAsia="ja-JP"/>
        </w:rPr>
      </w:pPr>
      <w:r w:rsidRPr="00F0477F">
        <w:rPr>
          <w:rFonts w:eastAsia="ＭＳ 明朝"/>
          <w:bCs/>
          <w:sz w:val="22"/>
          <w:szCs w:val="22"/>
          <w:lang w:eastAsia="ja-JP"/>
        </w:rPr>
        <w:t>If enhanced SFN PDCCH transmission scheme (scheme 1 or TRP -based pre-compensation) is configured</w:t>
      </w:r>
      <w:r w:rsidRPr="00F0477F">
        <w:rPr>
          <w:rFonts w:eastAsia="ＭＳ 明朝"/>
          <w:bCs/>
          <w:color w:val="000000" w:themeColor="text1"/>
          <w:sz w:val="22"/>
          <w:szCs w:val="22"/>
          <w:lang w:eastAsia="ja-JP"/>
        </w:rPr>
        <w:t xml:space="preserve"> and </w:t>
      </w:r>
      <w:r w:rsidR="00D66AB9" w:rsidRPr="00F0477F">
        <w:rPr>
          <w:rFonts w:eastAsia="ＭＳ 明朝"/>
          <w:bCs/>
          <w:color w:val="000000" w:themeColor="text1"/>
          <w:sz w:val="22"/>
          <w:szCs w:val="22"/>
          <w:lang w:eastAsia="ja-JP"/>
        </w:rPr>
        <w:t>CORESET is indicated with two TCI states</w:t>
      </w:r>
      <w:r w:rsidR="000014A0" w:rsidRPr="00F0477F">
        <w:rPr>
          <w:rFonts w:eastAsia="ＭＳ 明朝"/>
          <w:bCs/>
          <w:color w:val="000000" w:themeColor="text1"/>
          <w:sz w:val="22"/>
          <w:szCs w:val="22"/>
          <w:lang w:eastAsia="ja-JP"/>
        </w:rPr>
        <w:t xml:space="preserve"> </w:t>
      </w:r>
      <w:r w:rsidR="00CE4A21" w:rsidRPr="00F0477F">
        <w:rPr>
          <w:rFonts w:eastAsia="ＭＳ 明朝"/>
          <w:bCs/>
          <w:color w:val="000000" w:themeColor="text1"/>
          <w:sz w:val="22"/>
          <w:szCs w:val="22"/>
          <w:lang w:eastAsia="ja-JP"/>
        </w:rPr>
        <w:t>for PUSCH/PUCCH/SRS</w:t>
      </w:r>
      <w:r w:rsidR="00741AF3" w:rsidRPr="00F0477F">
        <w:rPr>
          <w:rFonts w:eastAsia="ＭＳ 明朝"/>
          <w:bCs/>
          <w:color w:val="000000" w:themeColor="text1"/>
          <w:sz w:val="22"/>
          <w:szCs w:val="22"/>
          <w:lang w:eastAsia="ja-JP"/>
        </w:rPr>
        <w:t xml:space="preserve"> transmission to a single-TRP</w:t>
      </w:r>
    </w:p>
    <w:p w14:paraId="3AF61750" w14:textId="483059EC" w:rsidR="00B71C4C" w:rsidRDefault="000014A0" w:rsidP="00855040">
      <w:pPr>
        <w:pStyle w:val="afe"/>
        <w:numPr>
          <w:ilvl w:val="0"/>
          <w:numId w:val="37"/>
        </w:numPr>
        <w:spacing w:beforeLines="50" w:before="120" w:afterLines="50" w:after="120" w:line="240" w:lineRule="auto"/>
        <w:jc w:val="both"/>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 xml:space="preserve">If </w:t>
      </w:r>
      <w:r w:rsidR="00B71C4C" w:rsidRPr="004A41FD">
        <w:rPr>
          <w:rFonts w:ascii="Times New Roman" w:eastAsia="ＭＳ 明朝" w:hAnsi="Times New Roman"/>
          <w:bCs/>
          <w:color w:val="000000" w:themeColor="text1"/>
          <w:lang w:eastAsia="ja-JP"/>
        </w:rPr>
        <w:t>PL-RS and spatial relation information are not configured and default beam is enabled for the PUCCH transmission</w:t>
      </w:r>
      <w:r w:rsidR="000C6B8D">
        <w:rPr>
          <w:rFonts w:ascii="Times New Roman" w:eastAsia="ＭＳ 明朝" w:hAnsi="Times New Roman"/>
          <w:bCs/>
          <w:color w:val="000000" w:themeColor="text1"/>
          <w:lang w:eastAsia="ja-JP"/>
        </w:rPr>
        <w:t xml:space="preserve"> (</w:t>
      </w:r>
      <w:r w:rsidR="000C6B8D" w:rsidRPr="000C6B8D">
        <w:rPr>
          <w:rFonts w:ascii="Times New Roman" w:eastAsia="ＭＳ 明朝" w:hAnsi="Times New Roman"/>
          <w:bCs/>
          <w:i/>
          <w:iCs/>
          <w:color w:val="000000" w:themeColor="text1"/>
          <w:lang w:eastAsia="ja-JP"/>
        </w:rPr>
        <w:t>enableDefaultBeamPL-ForPUCCH</w:t>
      </w:r>
      <w:r w:rsidR="000C6B8D" w:rsidRPr="000C6B8D">
        <w:rPr>
          <w:rFonts w:ascii="Times New Roman" w:eastAsia="ＭＳ 明朝" w:hAnsi="Times New Roman"/>
          <w:bCs/>
          <w:color w:val="000000" w:themeColor="text1"/>
          <w:lang w:eastAsia="ja-JP"/>
        </w:rPr>
        <w:t xml:space="preserve"> is configured</w:t>
      </w:r>
      <w:r w:rsidR="000C6B8D">
        <w:rPr>
          <w:rFonts w:ascii="Times New Roman" w:eastAsia="ＭＳ 明朝" w:hAnsi="Times New Roman"/>
          <w:bCs/>
          <w:color w:val="000000" w:themeColor="text1"/>
          <w:lang w:eastAsia="ja-JP"/>
        </w:rPr>
        <w:t>)</w:t>
      </w:r>
    </w:p>
    <w:p w14:paraId="68B9CC1C" w14:textId="54DDC557" w:rsidR="00D66AB9" w:rsidRDefault="00AD4F63" w:rsidP="00855040">
      <w:pPr>
        <w:pStyle w:val="afe"/>
        <w:numPr>
          <w:ilvl w:val="1"/>
          <w:numId w:val="37"/>
        </w:numPr>
        <w:spacing w:beforeLines="50" w:before="120" w:afterLines="50" w:after="120" w:line="240" w:lineRule="auto"/>
        <w:jc w:val="both"/>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F</w:t>
      </w:r>
      <w:r w:rsidR="00D66AB9" w:rsidRPr="00E615C7">
        <w:rPr>
          <w:rFonts w:ascii="Times New Roman" w:eastAsia="ＭＳ 明朝" w:hAnsi="Times New Roman"/>
          <w:bCs/>
          <w:color w:val="000000" w:themeColor="text1"/>
          <w:lang w:eastAsia="ja-JP"/>
        </w:rPr>
        <w:t>or single</w:t>
      </w:r>
      <w:r w:rsidR="00D66AB9">
        <w:rPr>
          <w:rFonts w:ascii="Times New Roman" w:eastAsia="ＭＳ 明朝" w:hAnsi="Times New Roman"/>
          <w:bCs/>
          <w:color w:val="000000" w:themeColor="text1"/>
          <w:lang w:eastAsia="ja-JP"/>
        </w:rPr>
        <w:t>-</w:t>
      </w:r>
      <w:r w:rsidR="00D66AB9" w:rsidRPr="00E615C7">
        <w:rPr>
          <w:rFonts w:ascii="Times New Roman" w:eastAsia="ＭＳ 明朝" w:hAnsi="Times New Roman"/>
          <w:bCs/>
          <w:color w:val="000000" w:themeColor="text1"/>
          <w:lang w:eastAsia="ja-JP"/>
        </w:rPr>
        <w:t xml:space="preserve">TRP </w:t>
      </w:r>
      <w:r w:rsidR="00D66AB9">
        <w:rPr>
          <w:rFonts w:ascii="Times New Roman" w:eastAsia="ＭＳ 明朝" w:hAnsi="Times New Roman"/>
          <w:bCs/>
          <w:color w:val="000000" w:themeColor="text1"/>
          <w:lang w:eastAsia="ja-JP"/>
        </w:rPr>
        <w:t>PUCCH</w:t>
      </w:r>
      <w:r>
        <w:rPr>
          <w:rFonts w:ascii="Times New Roman" w:eastAsia="ＭＳ 明朝" w:hAnsi="Times New Roman"/>
          <w:bCs/>
          <w:color w:val="000000" w:themeColor="text1"/>
          <w:lang w:eastAsia="ja-JP"/>
        </w:rPr>
        <w:t xml:space="preserve"> transmission </w:t>
      </w:r>
      <w:r w:rsidRPr="00E615C7">
        <w:rPr>
          <w:rFonts w:ascii="Times New Roman" w:eastAsia="ＭＳ 明朝" w:hAnsi="Times New Roman"/>
          <w:bCs/>
          <w:color w:val="000000" w:themeColor="text1"/>
          <w:lang w:eastAsia="ja-JP"/>
        </w:rPr>
        <w:t>define rule</w:t>
      </w:r>
      <w:r>
        <w:rPr>
          <w:rFonts w:ascii="Times New Roman" w:eastAsia="ＭＳ 明朝" w:hAnsi="Times New Roman"/>
          <w:bCs/>
          <w:color w:val="000000" w:themeColor="text1"/>
          <w:lang w:eastAsia="ja-JP"/>
        </w:rPr>
        <w:t>(s)</w:t>
      </w:r>
      <w:r w:rsidRPr="00E615C7">
        <w:rPr>
          <w:rFonts w:ascii="Times New Roman" w:eastAsia="ＭＳ 明朝" w:hAnsi="Times New Roman"/>
          <w:bCs/>
          <w:color w:val="000000" w:themeColor="text1"/>
          <w:lang w:eastAsia="ja-JP"/>
        </w:rPr>
        <w:t xml:space="preserve"> to determine one of the TCI states of the CORESET used as default beam</w:t>
      </w:r>
      <w:r w:rsidR="003D3616">
        <w:rPr>
          <w:rFonts w:ascii="Times New Roman" w:eastAsia="ＭＳ 明朝" w:hAnsi="Times New Roman"/>
          <w:bCs/>
          <w:color w:val="000000" w:themeColor="text1"/>
          <w:lang w:eastAsia="ja-JP"/>
        </w:rPr>
        <w:t xml:space="preserve"> and PL RS</w:t>
      </w:r>
    </w:p>
    <w:p w14:paraId="5AE88321" w14:textId="7C7034C9" w:rsidR="00675EF2" w:rsidRPr="00675EF2" w:rsidRDefault="00675EF2" w:rsidP="00855040">
      <w:pPr>
        <w:pStyle w:val="afe"/>
        <w:numPr>
          <w:ilvl w:val="1"/>
          <w:numId w:val="37"/>
        </w:numPr>
        <w:jc w:val="both"/>
        <w:rPr>
          <w:rFonts w:ascii="Times New Roman" w:eastAsia="ＭＳ 明朝" w:hAnsi="Times New Roman"/>
          <w:bCs/>
          <w:color w:val="000000" w:themeColor="text1"/>
          <w:lang w:eastAsia="ja-JP"/>
        </w:rPr>
      </w:pPr>
      <w:r w:rsidRPr="00C640B0">
        <w:rPr>
          <w:rFonts w:ascii="Times New Roman" w:eastAsia="ＭＳ 明朝" w:hAnsi="Times New Roman"/>
          <w:bCs/>
          <w:color w:val="000000" w:themeColor="text1"/>
          <w:lang w:eastAsia="ja-JP"/>
        </w:rPr>
        <w:t>FFS</w:t>
      </w:r>
      <w:r>
        <w:rPr>
          <w:rFonts w:ascii="Times New Roman" w:eastAsia="ＭＳ 明朝" w:hAnsi="Times New Roman"/>
          <w:bCs/>
          <w:color w:val="000000" w:themeColor="text1"/>
          <w:lang w:eastAsia="ja-JP"/>
        </w:rPr>
        <w:t xml:space="preserve"> the exact rule </w:t>
      </w:r>
    </w:p>
    <w:p w14:paraId="55752B8B" w14:textId="036FC679" w:rsidR="00C67BBF" w:rsidRDefault="00153068" w:rsidP="00855040">
      <w:pPr>
        <w:pStyle w:val="afe"/>
        <w:numPr>
          <w:ilvl w:val="0"/>
          <w:numId w:val="37"/>
        </w:numPr>
        <w:spacing w:beforeLines="50" w:before="120" w:afterLines="50" w:after="120" w:line="240" w:lineRule="auto"/>
        <w:jc w:val="both"/>
        <w:rPr>
          <w:rFonts w:ascii="Times New Roman" w:eastAsia="ＭＳ 明朝" w:hAnsi="Times New Roman"/>
          <w:bCs/>
          <w:color w:val="000000" w:themeColor="text1"/>
          <w:lang w:eastAsia="ja-JP"/>
        </w:rPr>
      </w:pPr>
      <w:r w:rsidRPr="00153068">
        <w:rPr>
          <w:rFonts w:ascii="Times New Roman" w:eastAsia="ＭＳ 明朝" w:hAnsi="Times New Roman"/>
          <w:bCs/>
          <w:color w:val="000000" w:themeColor="text1"/>
          <w:lang w:eastAsia="ja-JP"/>
        </w:rPr>
        <w:t>I</w:t>
      </w:r>
      <w:r>
        <w:rPr>
          <w:rFonts w:ascii="Times New Roman" w:eastAsia="ＭＳ 明朝" w:hAnsi="Times New Roman"/>
          <w:bCs/>
          <w:color w:val="000000" w:themeColor="text1"/>
          <w:lang w:eastAsia="ja-JP"/>
        </w:rPr>
        <w:t>f</w:t>
      </w:r>
      <w:r w:rsidRPr="00153068">
        <w:rPr>
          <w:rFonts w:ascii="Times New Roman" w:eastAsia="ＭＳ 明朝" w:hAnsi="Times New Roman"/>
          <w:bCs/>
          <w:color w:val="000000" w:themeColor="text1"/>
          <w:lang w:eastAsia="ja-JP"/>
        </w:rPr>
        <w:t xml:space="preserve"> PUSCH scheduled by DCI format 0_0 and </w:t>
      </w:r>
      <w:r w:rsidRPr="004A41FD">
        <w:rPr>
          <w:rFonts w:ascii="Times New Roman" w:eastAsia="ＭＳ 明朝" w:hAnsi="Times New Roman"/>
          <w:bCs/>
          <w:color w:val="000000" w:themeColor="text1"/>
          <w:lang w:eastAsia="ja-JP"/>
        </w:rPr>
        <w:t>default beam is enabled for the PU</w:t>
      </w:r>
      <w:r>
        <w:rPr>
          <w:rFonts w:ascii="Times New Roman" w:eastAsia="ＭＳ 明朝" w:hAnsi="Times New Roman"/>
          <w:bCs/>
          <w:color w:val="000000" w:themeColor="text1"/>
          <w:lang w:eastAsia="ja-JP"/>
        </w:rPr>
        <w:t>S</w:t>
      </w:r>
      <w:r w:rsidRPr="004A41FD">
        <w:rPr>
          <w:rFonts w:ascii="Times New Roman" w:eastAsia="ＭＳ 明朝" w:hAnsi="Times New Roman"/>
          <w:bCs/>
          <w:color w:val="000000" w:themeColor="text1"/>
          <w:lang w:eastAsia="ja-JP"/>
        </w:rPr>
        <w:t>CH transmission</w:t>
      </w:r>
    </w:p>
    <w:p w14:paraId="721DB438" w14:textId="3D5FBA80" w:rsidR="007E41A1" w:rsidRDefault="007E41A1" w:rsidP="00855040">
      <w:pPr>
        <w:pStyle w:val="afe"/>
        <w:numPr>
          <w:ilvl w:val="1"/>
          <w:numId w:val="37"/>
        </w:numPr>
        <w:spacing w:beforeLines="50" w:before="120" w:afterLines="50" w:after="120" w:line="240" w:lineRule="auto"/>
        <w:jc w:val="both"/>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F</w:t>
      </w:r>
      <w:r w:rsidRPr="00E615C7">
        <w:rPr>
          <w:rFonts w:ascii="Times New Roman" w:eastAsia="ＭＳ 明朝" w:hAnsi="Times New Roman"/>
          <w:bCs/>
          <w:color w:val="000000" w:themeColor="text1"/>
          <w:lang w:eastAsia="ja-JP"/>
        </w:rPr>
        <w:t>or single</w:t>
      </w:r>
      <w:r>
        <w:rPr>
          <w:rFonts w:ascii="Times New Roman" w:eastAsia="ＭＳ 明朝" w:hAnsi="Times New Roman"/>
          <w:bCs/>
          <w:color w:val="000000" w:themeColor="text1"/>
          <w:lang w:eastAsia="ja-JP"/>
        </w:rPr>
        <w:t>-</w:t>
      </w:r>
      <w:r w:rsidRPr="00E615C7">
        <w:rPr>
          <w:rFonts w:ascii="Times New Roman" w:eastAsia="ＭＳ 明朝" w:hAnsi="Times New Roman"/>
          <w:bCs/>
          <w:color w:val="000000" w:themeColor="text1"/>
          <w:lang w:eastAsia="ja-JP"/>
        </w:rPr>
        <w:t xml:space="preserve">TRP </w:t>
      </w:r>
      <w:r>
        <w:rPr>
          <w:rFonts w:ascii="Times New Roman" w:eastAsia="ＭＳ 明朝" w:hAnsi="Times New Roman"/>
          <w:bCs/>
          <w:color w:val="000000" w:themeColor="text1"/>
          <w:lang w:eastAsia="ja-JP"/>
        </w:rPr>
        <w:t xml:space="preserve">PUSCH transmission </w:t>
      </w:r>
      <w:r w:rsidRPr="00E615C7">
        <w:rPr>
          <w:rFonts w:ascii="Times New Roman" w:eastAsia="ＭＳ 明朝" w:hAnsi="Times New Roman"/>
          <w:bCs/>
          <w:color w:val="000000" w:themeColor="text1"/>
          <w:lang w:eastAsia="ja-JP"/>
        </w:rPr>
        <w:t>define rule</w:t>
      </w:r>
      <w:r>
        <w:rPr>
          <w:rFonts w:ascii="Times New Roman" w:eastAsia="ＭＳ 明朝" w:hAnsi="Times New Roman"/>
          <w:bCs/>
          <w:color w:val="000000" w:themeColor="text1"/>
          <w:lang w:eastAsia="ja-JP"/>
        </w:rPr>
        <w:t>(s)</w:t>
      </w:r>
      <w:r w:rsidRPr="00E615C7">
        <w:rPr>
          <w:rFonts w:ascii="Times New Roman" w:eastAsia="ＭＳ 明朝" w:hAnsi="Times New Roman"/>
          <w:bCs/>
          <w:color w:val="000000" w:themeColor="text1"/>
          <w:lang w:eastAsia="ja-JP"/>
        </w:rPr>
        <w:t xml:space="preserve"> to determine one of the TCI states of the CORESET used as default beam</w:t>
      </w:r>
      <w:r>
        <w:rPr>
          <w:rFonts w:ascii="Times New Roman" w:eastAsia="ＭＳ 明朝" w:hAnsi="Times New Roman"/>
          <w:bCs/>
          <w:color w:val="000000" w:themeColor="text1"/>
          <w:lang w:eastAsia="ja-JP"/>
        </w:rPr>
        <w:t xml:space="preserve"> and PL RS</w:t>
      </w:r>
    </w:p>
    <w:p w14:paraId="1C829373" w14:textId="5B0D627A" w:rsidR="00675EF2" w:rsidRPr="00675EF2" w:rsidRDefault="00675EF2" w:rsidP="00855040">
      <w:pPr>
        <w:pStyle w:val="afe"/>
        <w:numPr>
          <w:ilvl w:val="1"/>
          <w:numId w:val="37"/>
        </w:numPr>
        <w:jc w:val="both"/>
        <w:rPr>
          <w:rFonts w:ascii="Times New Roman" w:eastAsia="ＭＳ 明朝" w:hAnsi="Times New Roman"/>
          <w:bCs/>
          <w:color w:val="000000" w:themeColor="text1"/>
          <w:lang w:eastAsia="ja-JP"/>
        </w:rPr>
      </w:pPr>
      <w:r w:rsidRPr="00C640B0">
        <w:rPr>
          <w:rFonts w:ascii="Times New Roman" w:eastAsia="ＭＳ 明朝" w:hAnsi="Times New Roman"/>
          <w:bCs/>
          <w:color w:val="000000" w:themeColor="text1"/>
          <w:lang w:eastAsia="ja-JP"/>
        </w:rPr>
        <w:t>FFS</w:t>
      </w:r>
      <w:r>
        <w:rPr>
          <w:rFonts w:ascii="Times New Roman" w:eastAsia="ＭＳ 明朝" w:hAnsi="Times New Roman"/>
          <w:bCs/>
          <w:color w:val="000000" w:themeColor="text1"/>
          <w:lang w:eastAsia="ja-JP"/>
        </w:rPr>
        <w:t xml:space="preserve"> the exact rule </w:t>
      </w:r>
    </w:p>
    <w:p w14:paraId="5E791BD2" w14:textId="6CEBBC08" w:rsidR="00CA3FBD" w:rsidRPr="00CA3FBD" w:rsidRDefault="00CA3FBD" w:rsidP="00855040">
      <w:pPr>
        <w:pStyle w:val="afe"/>
        <w:numPr>
          <w:ilvl w:val="0"/>
          <w:numId w:val="37"/>
        </w:numPr>
        <w:spacing w:beforeLines="50" w:before="120" w:afterLines="50" w:after="120" w:line="240" w:lineRule="auto"/>
        <w:jc w:val="both"/>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 xml:space="preserve">If </w:t>
      </w:r>
      <w:r w:rsidRPr="004A41FD">
        <w:rPr>
          <w:rFonts w:ascii="Times New Roman" w:eastAsia="ＭＳ 明朝" w:hAnsi="Times New Roman"/>
          <w:bCs/>
          <w:color w:val="000000" w:themeColor="text1"/>
          <w:lang w:eastAsia="ja-JP"/>
        </w:rPr>
        <w:t xml:space="preserve">PL-RS and spatial relation information are not configured and default beam is enabled for the </w:t>
      </w:r>
      <w:r>
        <w:rPr>
          <w:rFonts w:ascii="Times New Roman" w:eastAsia="ＭＳ 明朝" w:hAnsi="Times New Roman"/>
          <w:bCs/>
          <w:color w:val="000000" w:themeColor="text1"/>
          <w:lang w:eastAsia="ja-JP"/>
        </w:rPr>
        <w:t>SRS</w:t>
      </w:r>
      <w:r w:rsidRPr="004A41FD">
        <w:rPr>
          <w:rFonts w:ascii="Times New Roman" w:eastAsia="ＭＳ 明朝" w:hAnsi="Times New Roman"/>
          <w:bCs/>
          <w:color w:val="000000" w:themeColor="text1"/>
          <w:lang w:eastAsia="ja-JP"/>
        </w:rPr>
        <w:t xml:space="preserve"> transmission</w:t>
      </w:r>
    </w:p>
    <w:p w14:paraId="0DF973C8" w14:textId="0BEFFE15" w:rsidR="00D66AB9" w:rsidRPr="00C640B0" w:rsidRDefault="00210CFA" w:rsidP="00855040">
      <w:pPr>
        <w:pStyle w:val="afe"/>
        <w:numPr>
          <w:ilvl w:val="1"/>
          <w:numId w:val="37"/>
        </w:numPr>
        <w:spacing w:beforeLines="50" w:before="120" w:afterLines="50" w:after="120" w:line="240" w:lineRule="auto"/>
        <w:jc w:val="both"/>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D</w:t>
      </w:r>
      <w:r w:rsidR="00D66AB9" w:rsidRPr="00E615C7">
        <w:rPr>
          <w:rFonts w:ascii="Times New Roman" w:eastAsia="ＭＳ 明朝" w:hAnsi="Times New Roman"/>
          <w:bCs/>
          <w:color w:val="000000" w:themeColor="text1"/>
          <w:lang w:eastAsia="ja-JP"/>
        </w:rPr>
        <w:t>efine rule</w:t>
      </w:r>
      <w:r w:rsidR="00D66AB9">
        <w:rPr>
          <w:rFonts w:ascii="Times New Roman" w:eastAsia="ＭＳ 明朝" w:hAnsi="Times New Roman"/>
          <w:bCs/>
          <w:color w:val="000000" w:themeColor="text1"/>
          <w:lang w:eastAsia="ja-JP"/>
        </w:rPr>
        <w:t>(s)</w:t>
      </w:r>
      <w:r w:rsidR="00D66AB9" w:rsidRPr="00E615C7">
        <w:rPr>
          <w:rFonts w:ascii="Times New Roman" w:eastAsia="ＭＳ 明朝" w:hAnsi="Times New Roman"/>
          <w:bCs/>
          <w:color w:val="000000" w:themeColor="text1"/>
          <w:lang w:eastAsia="ja-JP"/>
        </w:rPr>
        <w:t xml:space="preserve"> </w:t>
      </w:r>
      <w:r w:rsidR="0032326E">
        <w:rPr>
          <w:rFonts w:ascii="Times New Roman" w:eastAsia="ＭＳ 明朝" w:hAnsi="Times New Roman"/>
          <w:bCs/>
          <w:color w:val="000000" w:themeColor="text1"/>
          <w:lang w:eastAsia="ja-JP"/>
        </w:rPr>
        <w:t xml:space="preserve">for </w:t>
      </w:r>
      <w:r w:rsidR="00CE1548">
        <w:rPr>
          <w:rFonts w:ascii="Times New Roman" w:eastAsia="ＭＳ 明朝" w:hAnsi="Times New Roman"/>
          <w:bCs/>
          <w:color w:val="000000" w:themeColor="text1"/>
          <w:lang w:eastAsia="ja-JP"/>
        </w:rPr>
        <w:t xml:space="preserve">mapping of </w:t>
      </w:r>
      <w:r w:rsidR="00D66AB9" w:rsidRPr="00E615C7">
        <w:rPr>
          <w:rFonts w:ascii="Times New Roman" w:eastAsia="ＭＳ 明朝" w:hAnsi="Times New Roman"/>
          <w:bCs/>
          <w:color w:val="000000" w:themeColor="text1"/>
          <w:lang w:eastAsia="ja-JP"/>
        </w:rPr>
        <w:t xml:space="preserve">TCI states </w:t>
      </w:r>
      <w:r w:rsidR="00B92148">
        <w:rPr>
          <w:rFonts w:ascii="Times New Roman" w:eastAsia="ＭＳ 明朝" w:hAnsi="Times New Roman"/>
          <w:bCs/>
          <w:color w:val="000000" w:themeColor="text1"/>
          <w:lang w:eastAsia="ja-JP"/>
        </w:rPr>
        <w:t>from</w:t>
      </w:r>
      <w:r w:rsidR="00D66AB9" w:rsidRPr="00E615C7">
        <w:rPr>
          <w:rFonts w:ascii="Times New Roman" w:eastAsia="ＭＳ 明朝" w:hAnsi="Times New Roman"/>
          <w:bCs/>
          <w:color w:val="000000" w:themeColor="text1"/>
          <w:lang w:eastAsia="ja-JP"/>
        </w:rPr>
        <w:t xml:space="preserve"> CORESET </w:t>
      </w:r>
      <w:r w:rsidR="00B92148">
        <w:rPr>
          <w:rFonts w:ascii="Times New Roman" w:eastAsia="ＭＳ 明朝" w:hAnsi="Times New Roman"/>
          <w:bCs/>
          <w:color w:val="000000" w:themeColor="text1"/>
          <w:lang w:eastAsia="ja-JP"/>
        </w:rPr>
        <w:t>to</w:t>
      </w:r>
      <w:r w:rsidR="00CE1548">
        <w:rPr>
          <w:rFonts w:ascii="Times New Roman" w:eastAsia="ＭＳ 明朝" w:hAnsi="Times New Roman"/>
          <w:bCs/>
          <w:color w:val="000000" w:themeColor="text1"/>
          <w:lang w:eastAsia="ja-JP"/>
        </w:rPr>
        <w:t xml:space="preserve"> </w:t>
      </w:r>
      <w:r w:rsidR="008371B5">
        <w:rPr>
          <w:rFonts w:ascii="Times New Roman" w:eastAsia="ＭＳ 明朝" w:hAnsi="Times New Roman"/>
          <w:bCs/>
          <w:color w:val="000000" w:themeColor="text1"/>
          <w:lang w:eastAsia="ja-JP"/>
        </w:rPr>
        <w:t xml:space="preserve">SRS resource </w:t>
      </w:r>
      <w:r w:rsidR="00B92148">
        <w:rPr>
          <w:rFonts w:ascii="Times New Roman" w:eastAsia="ＭＳ 明朝" w:hAnsi="Times New Roman"/>
          <w:bCs/>
          <w:color w:val="000000" w:themeColor="text1"/>
          <w:lang w:eastAsia="ja-JP"/>
        </w:rPr>
        <w:t xml:space="preserve">sets </w:t>
      </w:r>
      <w:r w:rsidR="00307E1A">
        <w:rPr>
          <w:rFonts w:ascii="Times New Roman" w:eastAsia="ＭＳ 明朝" w:hAnsi="Times New Roman"/>
          <w:bCs/>
          <w:color w:val="000000" w:themeColor="text1"/>
          <w:lang w:eastAsia="ja-JP"/>
        </w:rPr>
        <w:t xml:space="preserve">to </w:t>
      </w:r>
      <w:r w:rsidR="00A71731">
        <w:rPr>
          <w:rFonts w:ascii="Times New Roman" w:eastAsia="ＭＳ 明朝" w:hAnsi="Times New Roman"/>
          <w:bCs/>
          <w:color w:val="000000" w:themeColor="text1"/>
          <w:lang w:eastAsia="ja-JP"/>
        </w:rPr>
        <w:t>determine</w:t>
      </w:r>
      <w:r w:rsidR="008371B5">
        <w:rPr>
          <w:rFonts w:ascii="Times New Roman" w:eastAsia="ＭＳ 明朝" w:hAnsi="Times New Roman"/>
          <w:bCs/>
          <w:color w:val="000000" w:themeColor="text1"/>
          <w:lang w:eastAsia="ja-JP"/>
        </w:rPr>
        <w:t xml:space="preserve"> </w:t>
      </w:r>
      <w:r w:rsidR="00D66AB9" w:rsidRPr="00E615C7">
        <w:rPr>
          <w:rFonts w:ascii="Times New Roman" w:eastAsia="ＭＳ 明朝" w:hAnsi="Times New Roman"/>
          <w:bCs/>
          <w:color w:val="000000" w:themeColor="text1"/>
          <w:lang w:eastAsia="ja-JP"/>
        </w:rPr>
        <w:t xml:space="preserve">default beam </w:t>
      </w:r>
      <w:r w:rsidR="00D66AB9" w:rsidRPr="00A10A90">
        <w:rPr>
          <w:rFonts w:ascii="Times New Roman" w:eastAsia="ＭＳ 明朝" w:hAnsi="Times New Roman"/>
          <w:bCs/>
          <w:color w:val="000000" w:themeColor="text1"/>
          <w:lang w:eastAsia="ja-JP"/>
        </w:rPr>
        <w:t>and PL-RS</w:t>
      </w:r>
    </w:p>
    <w:p w14:paraId="6B3CCABE" w14:textId="77908BA2" w:rsidR="00A23801" w:rsidRPr="00F10E8E" w:rsidRDefault="00A23801" w:rsidP="00A23801">
      <w:pPr>
        <w:widowControl w:val="0"/>
        <w:spacing w:after="120" w:line="240" w:lineRule="auto"/>
        <w:jc w:val="both"/>
        <w:rPr>
          <w:rFonts w:eastAsia="ＭＳ 明朝"/>
          <w:bCs/>
          <w:color w:val="000000" w:themeColor="text1"/>
          <w:lang w:val="en-US" w:eastAsia="ja-JP"/>
        </w:rPr>
      </w:pPr>
      <w:r>
        <w:rPr>
          <w:sz w:val="22"/>
          <w:szCs w:val="22"/>
          <w:lang w:val="en-US"/>
        </w:rPr>
        <w:t xml:space="preserve">Companies to provide their </w:t>
      </w:r>
      <w:r w:rsidR="00C10596">
        <w:rPr>
          <w:sz w:val="22"/>
          <w:szCs w:val="22"/>
          <w:lang w:val="en-US"/>
        </w:rPr>
        <w:t>preference</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D6407E" w:rsidRPr="002A0BCC" w14:paraId="37DEE315" w14:textId="77777777" w:rsidTr="00427798">
        <w:tc>
          <w:tcPr>
            <w:tcW w:w="1975" w:type="dxa"/>
            <w:shd w:val="clear" w:color="auto" w:fill="CC66FF"/>
          </w:tcPr>
          <w:p w14:paraId="73DB9105" w14:textId="77777777" w:rsidR="00D6407E" w:rsidRPr="002A0BCC" w:rsidRDefault="00D6407E" w:rsidP="00427798">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9575EDB" w14:textId="77777777" w:rsidR="00D6407E" w:rsidRPr="002A0BCC" w:rsidRDefault="00D6407E" w:rsidP="00427798">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D6407E" w14:paraId="6A8AF285" w14:textId="77777777" w:rsidTr="00427798">
        <w:tc>
          <w:tcPr>
            <w:tcW w:w="1975" w:type="dxa"/>
          </w:tcPr>
          <w:p w14:paraId="7CBA6934" w14:textId="0A56AECB" w:rsidR="00D6407E" w:rsidRPr="00E821A0" w:rsidRDefault="008250B4" w:rsidP="00427798">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662E229" w14:textId="0B2BF540" w:rsidR="00AE669A" w:rsidRPr="00E821A0" w:rsidRDefault="00B81024" w:rsidP="00AE669A">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DE598F">
              <w:rPr>
                <w:rFonts w:ascii="Times New Roman" w:eastAsiaTheme="minorEastAsia" w:hAnsi="Times New Roman"/>
                <w:lang w:eastAsia="zh-CN"/>
              </w:rPr>
              <w:t xml:space="preserve"> in principle.  </w:t>
            </w:r>
          </w:p>
        </w:tc>
      </w:tr>
      <w:tr w:rsidR="00E33B41" w14:paraId="3723CFF0" w14:textId="77777777" w:rsidTr="00427798">
        <w:tc>
          <w:tcPr>
            <w:tcW w:w="1975" w:type="dxa"/>
          </w:tcPr>
          <w:p w14:paraId="6F86B7EC" w14:textId="64D1C89F" w:rsidR="00E33B41" w:rsidRPr="002F7332" w:rsidRDefault="006B3CD1" w:rsidP="006B3CD1">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E4AD03F" w14:textId="44FD5F7C" w:rsidR="00E33B41" w:rsidRPr="002F7332" w:rsidRDefault="00E70DD9" w:rsidP="00E33B41">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In Rel-16, this is an UE optional feature, i.e., FG</w:t>
            </w:r>
            <w:r w:rsidRPr="009F41CE">
              <w:rPr>
                <w:rFonts w:eastAsia="Malgun Gothic" w:cs="Arial"/>
                <w:color w:val="000000" w:themeColor="text1"/>
                <w:szCs w:val="18"/>
              </w:rPr>
              <w:t>16-1c</w:t>
            </w:r>
            <w:r>
              <w:rPr>
                <w:rFonts w:eastAsia="Malgun Gothic" w:cs="Arial"/>
                <w:color w:val="000000" w:themeColor="text1"/>
                <w:szCs w:val="18"/>
              </w:rPr>
              <w:t xml:space="preserve">. We also prefer it to be UE optional </w:t>
            </w:r>
          </w:p>
        </w:tc>
      </w:tr>
      <w:tr w:rsidR="006F10D9" w14:paraId="1122B41D" w14:textId="77777777" w:rsidTr="00427798">
        <w:tc>
          <w:tcPr>
            <w:tcW w:w="1975" w:type="dxa"/>
          </w:tcPr>
          <w:p w14:paraId="73ECF5DD" w14:textId="76F07E02" w:rsidR="006F10D9" w:rsidRDefault="006F10D9" w:rsidP="006F10D9">
            <w:pPr>
              <w:pStyle w:val="afe"/>
              <w:ind w:left="0"/>
              <w:contextualSpacing/>
              <w:rPr>
                <w:rFonts w:ascii="Times New Roman" w:eastAsiaTheme="minorEastAsia" w:hAnsi="Times New Roman"/>
                <w:lang w:eastAsia="zh-CN"/>
              </w:rPr>
            </w:pPr>
            <w:r>
              <w:rPr>
                <w:rFonts w:ascii="Times New Roman" w:eastAsia="ＭＳ 明朝" w:hAnsi="Times New Roman" w:hint="eastAsia"/>
                <w:lang w:eastAsia="ja-JP"/>
              </w:rPr>
              <w:t>DOCOMO</w:t>
            </w:r>
          </w:p>
        </w:tc>
        <w:tc>
          <w:tcPr>
            <w:tcW w:w="7375" w:type="dxa"/>
          </w:tcPr>
          <w:p w14:paraId="64A10AA8" w14:textId="031F0EE3" w:rsidR="006F10D9" w:rsidRPr="007C00BE" w:rsidRDefault="006F10D9" w:rsidP="006F10D9">
            <w:pPr>
              <w:pStyle w:val="afe"/>
              <w:ind w:left="0"/>
              <w:contextualSpacing/>
              <w:rPr>
                <w:rFonts w:ascii="Times New Roman" w:eastAsia="ＭＳ 明朝" w:hAnsi="Times New Roman"/>
                <w:lang w:eastAsia="ja-JP"/>
              </w:rPr>
            </w:pPr>
            <w:r>
              <w:rPr>
                <w:rFonts w:ascii="Times New Roman" w:eastAsia="ＭＳ 明朝" w:hAnsi="Times New Roman" w:hint="eastAsia"/>
                <w:lang w:eastAsia="ja-JP"/>
              </w:rPr>
              <w:t>Support in principle.</w:t>
            </w:r>
          </w:p>
        </w:tc>
      </w:tr>
      <w:tr w:rsidR="006F10D9" w14:paraId="524CBE72" w14:textId="77777777" w:rsidTr="00427798">
        <w:tc>
          <w:tcPr>
            <w:tcW w:w="1975" w:type="dxa"/>
          </w:tcPr>
          <w:p w14:paraId="7B647148" w14:textId="5A34121C" w:rsidR="006F10D9" w:rsidRDefault="006F10D9" w:rsidP="006F10D9">
            <w:pPr>
              <w:pStyle w:val="afe"/>
              <w:ind w:left="0"/>
              <w:contextualSpacing/>
              <w:rPr>
                <w:rFonts w:ascii="Times New Roman" w:eastAsiaTheme="minorEastAsia" w:hAnsi="Times New Roman"/>
                <w:lang w:eastAsia="zh-CN"/>
              </w:rPr>
            </w:pPr>
          </w:p>
        </w:tc>
        <w:tc>
          <w:tcPr>
            <w:tcW w:w="7375" w:type="dxa"/>
          </w:tcPr>
          <w:p w14:paraId="575AD290" w14:textId="601D2C29" w:rsidR="006F10D9" w:rsidRDefault="006F10D9" w:rsidP="006F10D9">
            <w:pPr>
              <w:pStyle w:val="afe"/>
              <w:ind w:left="0"/>
              <w:contextualSpacing/>
              <w:rPr>
                <w:rFonts w:ascii="Times New Roman" w:eastAsiaTheme="minorEastAsia" w:hAnsi="Times New Roman"/>
                <w:lang w:eastAsia="zh-CN"/>
              </w:rPr>
            </w:pPr>
          </w:p>
        </w:tc>
      </w:tr>
      <w:tr w:rsidR="006F10D9" w14:paraId="12BA9D66" w14:textId="77777777" w:rsidTr="00427798">
        <w:tc>
          <w:tcPr>
            <w:tcW w:w="1975" w:type="dxa"/>
          </w:tcPr>
          <w:p w14:paraId="6532F6F9" w14:textId="2CD6445F" w:rsidR="006F10D9" w:rsidRDefault="006F10D9" w:rsidP="006F10D9">
            <w:pPr>
              <w:pStyle w:val="afe"/>
              <w:ind w:left="0"/>
              <w:contextualSpacing/>
              <w:rPr>
                <w:rFonts w:ascii="Times New Roman" w:eastAsiaTheme="minorEastAsia" w:hAnsi="Times New Roman"/>
                <w:lang w:eastAsia="zh-CN"/>
              </w:rPr>
            </w:pPr>
          </w:p>
        </w:tc>
        <w:tc>
          <w:tcPr>
            <w:tcW w:w="7375" w:type="dxa"/>
          </w:tcPr>
          <w:p w14:paraId="6F39AD4F" w14:textId="1AA7A79F" w:rsidR="006F10D9" w:rsidRDefault="006F10D9" w:rsidP="006F10D9">
            <w:pPr>
              <w:pStyle w:val="afe"/>
              <w:ind w:left="0"/>
              <w:contextualSpacing/>
              <w:rPr>
                <w:rFonts w:ascii="Times New Roman" w:eastAsiaTheme="minorEastAsia" w:hAnsi="Times New Roman"/>
                <w:lang w:eastAsia="zh-CN"/>
              </w:rPr>
            </w:pPr>
          </w:p>
        </w:tc>
      </w:tr>
      <w:tr w:rsidR="006F10D9" w14:paraId="2E02C108" w14:textId="77777777" w:rsidTr="00427798">
        <w:tc>
          <w:tcPr>
            <w:tcW w:w="1975" w:type="dxa"/>
          </w:tcPr>
          <w:p w14:paraId="1C350289" w14:textId="182C2150" w:rsidR="006F10D9" w:rsidRDefault="006F10D9" w:rsidP="006F10D9">
            <w:pPr>
              <w:pStyle w:val="afe"/>
              <w:ind w:left="0"/>
              <w:contextualSpacing/>
              <w:rPr>
                <w:rFonts w:ascii="Times New Roman" w:eastAsiaTheme="minorEastAsia" w:hAnsi="Times New Roman"/>
                <w:lang w:eastAsia="zh-CN"/>
              </w:rPr>
            </w:pPr>
          </w:p>
        </w:tc>
        <w:tc>
          <w:tcPr>
            <w:tcW w:w="7375" w:type="dxa"/>
          </w:tcPr>
          <w:p w14:paraId="38AF0940" w14:textId="3309C089" w:rsidR="006F10D9" w:rsidRDefault="006F10D9" w:rsidP="006F10D9">
            <w:pPr>
              <w:pStyle w:val="afe"/>
              <w:ind w:left="0"/>
              <w:contextualSpacing/>
              <w:rPr>
                <w:rFonts w:ascii="Times New Roman" w:eastAsiaTheme="minorEastAsia" w:hAnsi="Times New Roman"/>
                <w:lang w:eastAsia="zh-CN"/>
              </w:rPr>
            </w:pPr>
          </w:p>
        </w:tc>
      </w:tr>
      <w:tr w:rsidR="006F10D9" w14:paraId="64F77FA7" w14:textId="77777777" w:rsidTr="00427798">
        <w:tc>
          <w:tcPr>
            <w:tcW w:w="1975" w:type="dxa"/>
          </w:tcPr>
          <w:p w14:paraId="3AB40F25" w14:textId="4B9574CC" w:rsidR="006F10D9" w:rsidRPr="006A13E3" w:rsidRDefault="006F10D9" w:rsidP="006F10D9">
            <w:pPr>
              <w:pStyle w:val="afe"/>
              <w:ind w:left="0"/>
              <w:contextualSpacing/>
              <w:rPr>
                <w:rFonts w:ascii="Times New Roman" w:eastAsia="Malgun Gothic" w:hAnsi="Times New Roman"/>
                <w:lang w:eastAsia="ko-KR"/>
              </w:rPr>
            </w:pPr>
          </w:p>
        </w:tc>
        <w:tc>
          <w:tcPr>
            <w:tcW w:w="7375" w:type="dxa"/>
          </w:tcPr>
          <w:p w14:paraId="28B5E3F9" w14:textId="7006AFDC" w:rsidR="006F10D9" w:rsidRPr="006A13E3" w:rsidRDefault="006F10D9" w:rsidP="006F10D9">
            <w:pPr>
              <w:pStyle w:val="afe"/>
              <w:ind w:left="0"/>
              <w:contextualSpacing/>
              <w:rPr>
                <w:rFonts w:ascii="Times New Roman" w:eastAsia="Malgun Gothic" w:hAnsi="Times New Roman"/>
                <w:lang w:eastAsia="ko-KR"/>
              </w:rPr>
            </w:pPr>
          </w:p>
        </w:tc>
      </w:tr>
      <w:tr w:rsidR="006F10D9" w14:paraId="7DD2170A" w14:textId="77777777" w:rsidTr="00427798">
        <w:tc>
          <w:tcPr>
            <w:tcW w:w="1975" w:type="dxa"/>
          </w:tcPr>
          <w:p w14:paraId="05E90C5A" w14:textId="40766011" w:rsidR="006F10D9" w:rsidRDefault="006F10D9" w:rsidP="006F10D9">
            <w:pPr>
              <w:pStyle w:val="afe"/>
              <w:ind w:left="0"/>
              <w:contextualSpacing/>
              <w:rPr>
                <w:rFonts w:ascii="Times New Roman" w:eastAsiaTheme="minorEastAsia" w:hAnsi="Times New Roman"/>
                <w:lang w:eastAsia="zh-CN"/>
              </w:rPr>
            </w:pPr>
          </w:p>
        </w:tc>
        <w:tc>
          <w:tcPr>
            <w:tcW w:w="7375" w:type="dxa"/>
          </w:tcPr>
          <w:p w14:paraId="588B94A3" w14:textId="679B00B0" w:rsidR="006F10D9" w:rsidRDefault="006F10D9" w:rsidP="006F10D9">
            <w:pPr>
              <w:pStyle w:val="afe"/>
              <w:ind w:left="0"/>
              <w:contextualSpacing/>
              <w:rPr>
                <w:rFonts w:ascii="Times New Roman" w:eastAsiaTheme="minorEastAsia" w:hAnsi="Times New Roman"/>
                <w:lang w:eastAsia="zh-CN"/>
              </w:rPr>
            </w:pPr>
          </w:p>
        </w:tc>
      </w:tr>
      <w:tr w:rsidR="006F10D9" w14:paraId="48F1075B" w14:textId="77777777" w:rsidTr="00AC5E35">
        <w:tc>
          <w:tcPr>
            <w:tcW w:w="1975" w:type="dxa"/>
          </w:tcPr>
          <w:p w14:paraId="32791670" w14:textId="5856333F" w:rsidR="006F10D9" w:rsidRDefault="006F10D9" w:rsidP="006F10D9">
            <w:pPr>
              <w:pStyle w:val="afe"/>
              <w:ind w:left="0"/>
              <w:contextualSpacing/>
              <w:rPr>
                <w:rFonts w:ascii="Times New Roman" w:eastAsiaTheme="minorEastAsia" w:hAnsi="Times New Roman"/>
                <w:lang w:eastAsia="zh-CN"/>
              </w:rPr>
            </w:pPr>
          </w:p>
        </w:tc>
        <w:tc>
          <w:tcPr>
            <w:tcW w:w="7375" w:type="dxa"/>
          </w:tcPr>
          <w:p w14:paraId="6A5E9117" w14:textId="185036E2" w:rsidR="006F10D9" w:rsidRDefault="006F10D9" w:rsidP="006F10D9">
            <w:pPr>
              <w:pStyle w:val="afe"/>
              <w:ind w:left="0"/>
              <w:contextualSpacing/>
              <w:rPr>
                <w:rFonts w:ascii="Times New Roman" w:eastAsiaTheme="minorEastAsia" w:hAnsi="Times New Roman"/>
                <w:lang w:eastAsia="zh-CN"/>
              </w:rPr>
            </w:pPr>
          </w:p>
        </w:tc>
      </w:tr>
      <w:tr w:rsidR="006F10D9" w14:paraId="28C9D086" w14:textId="77777777" w:rsidTr="00AC5E35">
        <w:tc>
          <w:tcPr>
            <w:tcW w:w="1975" w:type="dxa"/>
          </w:tcPr>
          <w:p w14:paraId="7D6DE85D" w14:textId="518670B8" w:rsidR="006F10D9" w:rsidRDefault="006F10D9" w:rsidP="006F10D9">
            <w:pPr>
              <w:pStyle w:val="afe"/>
              <w:ind w:left="0"/>
              <w:contextualSpacing/>
              <w:rPr>
                <w:rFonts w:ascii="Times New Roman" w:eastAsiaTheme="minorEastAsia" w:hAnsi="Times New Roman"/>
                <w:lang w:eastAsia="zh-CN"/>
              </w:rPr>
            </w:pPr>
          </w:p>
        </w:tc>
        <w:tc>
          <w:tcPr>
            <w:tcW w:w="7375" w:type="dxa"/>
          </w:tcPr>
          <w:p w14:paraId="7C782900" w14:textId="7DF8EC19" w:rsidR="006F10D9" w:rsidRDefault="006F10D9" w:rsidP="006F10D9">
            <w:pPr>
              <w:pStyle w:val="afe"/>
              <w:ind w:left="0"/>
              <w:contextualSpacing/>
              <w:rPr>
                <w:rFonts w:ascii="Times New Roman" w:eastAsiaTheme="minorEastAsia" w:hAnsi="Times New Roman"/>
                <w:lang w:eastAsia="zh-CN"/>
              </w:rPr>
            </w:pPr>
          </w:p>
        </w:tc>
      </w:tr>
    </w:tbl>
    <w:p w14:paraId="322C984D" w14:textId="77777777" w:rsidR="00D6407E" w:rsidRDefault="00D6407E" w:rsidP="00134B8B">
      <w:pPr>
        <w:ind w:firstLine="288"/>
        <w:rPr>
          <w:sz w:val="22"/>
          <w:szCs w:val="22"/>
          <w:lang w:val="en-US"/>
        </w:rPr>
      </w:pPr>
    </w:p>
    <w:p w14:paraId="6B020A3A" w14:textId="75F670E5" w:rsidR="000F730D" w:rsidRDefault="000F730D" w:rsidP="00855040">
      <w:pPr>
        <w:pStyle w:val="3"/>
        <w:numPr>
          <w:ilvl w:val="2"/>
          <w:numId w:val="20"/>
        </w:numPr>
        <w:ind w:left="450"/>
        <w:rPr>
          <w:lang w:val="en-US"/>
        </w:rPr>
      </w:pPr>
      <w:r>
        <w:rPr>
          <w:lang w:val="en-US"/>
        </w:rPr>
        <w:t>Issue #</w:t>
      </w:r>
      <w:r w:rsidR="00F0477F">
        <w:rPr>
          <w:lang w:val="en-US"/>
        </w:rPr>
        <w:t>4</w:t>
      </w:r>
      <w:r>
        <w:rPr>
          <w:lang w:val="en-US"/>
        </w:rPr>
        <w:t>-</w:t>
      </w:r>
      <w:r w:rsidR="00C03E65">
        <w:rPr>
          <w:lang w:val="en-US"/>
        </w:rPr>
        <w:t>7</w:t>
      </w:r>
      <w:r w:rsidR="00821DCE">
        <w:rPr>
          <w:lang w:val="en-US"/>
        </w:rPr>
        <w:t xml:space="preserve"> </w:t>
      </w:r>
      <w:r>
        <w:rPr>
          <w:lang w:val="en-US"/>
        </w:rPr>
        <w:t xml:space="preserve">(Default spatial </w:t>
      </w:r>
      <w:r w:rsidR="00AC1ABC">
        <w:rPr>
          <w:lang w:val="en-US"/>
        </w:rPr>
        <w:t>/ PL RS</w:t>
      </w:r>
      <w:r>
        <w:rPr>
          <w:lang w:val="en-US"/>
        </w:rPr>
        <w:t xml:space="preserve"> for Rel-17 </w:t>
      </w:r>
      <w:r w:rsidR="007B4FF8">
        <w:rPr>
          <w:lang w:val="en-US"/>
        </w:rPr>
        <w:t>m</w:t>
      </w:r>
      <w:r>
        <w:rPr>
          <w:lang w:val="en-US"/>
        </w:rPr>
        <w:t>ulti-TRP PUSCH/PUCCH)</w:t>
      </w:r>
    </w:p>
    <w:p w14:paraId="1117B131" w14:textId="6BF73564" w:rsidR="00EC3074" w:rsidRPr="00AA6D4E" w:rsidRDefault="00DC6556" w:rsidP="00A86703">
      <w:pPr>
        <w:widowControl w:val="0"/>
        <w:spacing w:after="120" w:line="240" w:lineRule="auto"/>
        <w:ind w:firstLine="360"/>
        <w:jc w:val="both"/>
        <w:rPr>
          <w:rFonts w:eastAsia="ＭＳ 明朝"/>
          <w:bCs/>
          <w:color w:val="000000" w:themeColor="text1"/>
          <w:sz w:val="22"/>
          <w:szCs w:val="22"/>
          <w:lang w:eastAsia="ja-JP"/>
        </w:rPr>
      </w:pPr>
      <w:r>
        <w:rPr>
          <w:rFonts w:eastAsia="ＭＳ 明朝"/>
          <w:bCs/>
          <w:color w:val="000000" w:themeColor="text1"/>
          <w:sz w:val="22"/>
          <w:szCs w:val="22"/>
          <w:lang w:eastAsia="ja-JP"/>
        </w:rPr>
        <w:t>I</w:t>
      </w:r>
      <w:r w:rsidR="00EC3074" w:rsidRPr="00AA6D4E">
        <w:rPr>
          <w:rFonts w:eastAsia="ＭＳ 明朝"/>
          <w:bCs/>
          <w:color w:val="000000" w:themeColor="text1"/>
          <w:sz w:val="22"/>
          <w:szCs w:val="22"/>
          <w:lang w:eastAsia="ja-JP"/>
        </w:rPr>
        <w:t xml:space="preserve">f a CORESET is indicated with two TCI states, </w:t>
      </w:r>
      <w:r>
        <w:rPr>
          <w:rFonts w:eastAsia="ＭＳ 明朝"/>
          <w:bCs/>
          <w:color w:val="000000" w:themeColor="text1"/>
          <w:sz w:val="22"/>
          <w:szCs w:val="22"/>
          <w:lang w:eastAsia="ja-JP"/>
        </w:rPr>
        <w:t xml:space="preserve">several companies proposed to define </w:t>
      </w:r>
      <w:r w:rsidRPr="00AA6D4E">
        <w:rPr>
          <w:rFonts w:eastAsia="ＭＳ 明朝"/>
          <w:bCs/>
          <w:color w:val="000000" w:themeColor="text1"/>
          <w:sz w:val="22"/>
          <w:szCs w:val="22"/>
          <w:lang w:eastAsia="ja-JP"/>
        </w:rPr>
        <w:t>rule to determine default beam</w:t>
      </w:r>
      <w:r w:rsidR="00BF34D7">
        <w:rPr>
          <w:rFonts w:eastAsia="ＭＳ 明朝"/>
          <w:bCs/>
          <w:color w:val="000000" w:themeColor="text1"/>
          <w:sz w:val="22"/>
          <w:szCs w:val="22"/>
          <w:lang w:eastAsia="ja-JP"/>
        </w:rPr>
        <w:t>s</w:t>
      </w:r>
      <w:r w:rsidRPr="00AA6D4E">
        <w:rPr>
          <w:rFonts w:eastAsia="ＭＳ 明朝"/>
          <w:bCs/>
          <w:color w:val="000000" w:themeColor="text1"/>
          <w:sz w:val="22"/>
          <w:szCs w:val="22"/>
          <w:lang w:eastAsia="ja-JP"/>
        </w:rPr>
        <w:t xml:space="preserve"> for </w:t>
      </w:r>
      <w:r w:rsidR="00EC3074" w:rsidRPr="00AA6D4E">
        <w:rPr>
          <w:rFonts w:eastAsia="ＭＳ 明朝"/>
          <w:bCs/>
          <w:color w:val="000000" w:themeColor="text1"/>
          <w:sz w:val="22"/>
          <w:szCs w:val="22"/>
          <w:lang w:eastAsia="ja-JP"/>
        </w:rPr>
        <w:t>Rel-1</w:t>
      </w:r>
      <w:r w:rsidR="004659C3">
        <w:rPr>
          <w:rFonts w:eastAsia="ＭＳ 明朝"/>
          <w:bCs/>
          <w:color w:val="000000" w:themeColor="text1"/>
          <w:sz w:val="22"/>
          <w:szCs w:val="22"/>
          <w:lang w:eastAsia="ja-JP"/>
        </w:rPr>
        <w:t>7</w:t>
      </w:r>
      <w:r w:rsidR="00EC3074" w:rsidRPr="00AA6D4E">
        <w:rPr>
          <w:rFonts w:eastAsia="ＭＳ 明朝"/>
          <w:bCs/>
          <w:color w:val="000000" w:themeColor="text1"/>
          <w:sz w:val="22"/>
          <w:szCs w:val="22"/>
          <w:lang w:eastAsia="ja-JP"/>
        </w:rPr>
        <w:t xml:space="preserve"> multi-TRP </w:t>
      </w:r>
      <w:r w:rsidR="004659C3">
        <w:rPr>
          <w:rFonts w:eastAsia="ＭＳ 明朝"/>
          <w:bCs/>
          <w:color w:val="000000" w:themeColor="text1"/>
          <w:sz w:val="22"/>
          <w:szCs w:val="22"/>
          <w:lang w:eastAsia="ja-JP"/>
        </w:rPr>
        <w:t>PUSCH/PUCCH transmission</w:t>
      </w:r>
      <w:r w:rsidR="005F1033">
        <w:rPr>
          <w:rFonts w:eastAsia="ＭＳ 明朝"/>
          <w:bCs/>
          <w:color w:val="000000" w:themeColor="text1"/>
          <w:sz w:val="22"/>
          <w:szCs w:val="22"/>
          <w:lang w:eastAsia="ja-JP"/>
        </w:rPr>
        <w:t xml:space="preserve"> scheme</w:t>
      </w:r>
      <w:r w:rsidR="00DA6946">
        <w:rPr>
          <w:rFonts w:eastAsia="ＭＳ 明朝"/>
          <w:bCs/>
          <w:color w:val="000000" w:themeColor="text1"/>
          <w:sz w:val="22"/>
          <w:szCs w:val="22"/>
          <w:lang w:eastAsia="ja-JP"/>
        </w:rPr>
        <w:t>s</w:t>
      </w:r>
      <w:r w:rsidR="004659C3">
        <w:rPr>
          <w:rFonts w:eastAsia="ＭＳ 明朝"/>
          <w:bCs/>
          <w:color w:val="000000" w:themeColor="text1"/>
          <w:sz w:val="22"/>
          <w:szCs w:val="22"/>
          <w:lang w:eastAsia="ja-JP"/>
        </w:rPr>
        <w:t xml:space="preserve"> with repe</w:t>
      </w:r>
      <w:r w:rsidR="00672E2B">
        <w:rPr>
          <w:rFonts w:eastAsia="ＭＳ 明朝"/>
          <w:bCs/>
          <w:color w:val="000000" w:themeColor="text1"/>
          <w:sz w:val="22"/>
          <w:szCs w:val="22"/>
          <w:lang w:eastAsia="ja-JP"/>
        </w:rPr>
        <w:t>t</w:t>
      </w:r>
      <w:r w:rsidR="004659C3">
        <w:rPr>
          <w:rFonts w:eastAsia="ＭＳ 明朝"/>
          <w:bCs/>
          <w:color w:val="000000" w:themeColor="text1"/>
          <w:sz w:val="22"/>
          <w:szCs w:val="22"/>
          <w:lang w:eastAsia="ja-JP"/>
        </w:rPr>
        <w:t>ition</w:t>
      </w:r>
      <w:r w:rsidR="00F65D23">
        <w:rPr>
          <w:rFonts w:eastAsia="ＭＳ 明朝"/>
          <w:bCs/>
          <w:color w:val="000000" w:themeColor="text1"/>
          <w:sz w:val="22"/>
          <w:szCs w:val="22"/>
          <w:lang w:eastAsia="ja-JP"/>
        </w:rPr>
        <w:t xml:space="preserve">. Based on the discussion the following proposal is made. </w:t>
      </w:r>
    </w:p>
    <w:p w14:paraId="5220061D" w14:textId="77777777" w:rsidR="00AA6D4E" w:rsidRPr="00282F6F" w:rsidRDefault="00AA6D4E" w:rsidP="00AA6D4E">
      <w:pPr>
        <w:pStyle w:val="4"/>
        <w:rPr>
          <w:u w:val="single"/>
          <w:lang w:val="en-US"/>
        </w:rPr>
      </w:pPr>
      <w:r w:rsidRPr="00282F6F">
        <w:rPr>
          <w:u w:val="single"/>
          <w:lang w:val="en-US"/>
        </w:rPr>
        <w:t>Round-1</w:t>
      </w:r>
    </w:p>
    <w:p w14:paraId="14CBFC1B" w14:textId="2A1CCC5E" w:rsidR="00F10E8E" w:rsidRPr="00AA6D4E" w:rsidRDefault="00F10E8E" w:rsidP="00E919CF">
      <w:pPr>
        <w:spacing w:before="120" w:after="120"/>
        <w:rPr>
          <w:rFonts w:eastAsia="Calibri"/>
          <w:b/>
          <w:bCs/>
          <w:sz w:val="22"/>
          <w:szCs w:val="22"/>
        </w:rPr>
      </w:pPr>
      <w:r w:rsidRPr="00BF34D7">
        <w:rPr>
          <w:b/>
          <w:bCs/>
          <w:sz w:val="22"/>
          <w:szCs w:val="22"/>
          <w:highlight w:val="yellow"/>
        </w:rPr>
        <w:t xml:space="preserve">Proposal </w:t>
      </w:r>
      <w:r w:rsidR="00282F6F" w:rsidRPr="00BF34D7">
        <w:rPr>
          <w:b/>
          <w:bCs/>
          <w:sz w:val="22"/>
          <w:szCs w:val="22"/>
          <w:highlight w:val="yellow"/>
        </w:rPr>
        <w:t>#</w:t>
      </w:r>
      <w:r w:rsidR="00F0477F">
        <w:rPr>
          <w:b/>
          <w:bCs/>
          <w:sz w:val="22"/>
          <w:szCs w:val="22"/>
          <w:highlight w:val="yellow"/>
        </w:rPr>
        <w:t>4</w:t>
      </w:r>
      <w:r w:rsidRPr="00BF34D7">
        <w:rPr>
          <w:b/>
          <w:bCs/>
          <w:sz w:val="22"/>
          <w:szCs w:val="22"/>
          <w:highlight w:val="yellow"/>
        </w:rPr>
        <w:t>-</w:t>
      </w:r>
      <w:r w:rsidR="00C03E65">
        <w:rPr>
          <w:b/>
          <w:bCs/>
          <w:sz w:val="22"/>
          <w:szCs w:val="22"/>
          <w:highlight w:val="yellow"/>
        </w:rPr>
        <w:t>7</w:t>
      </w:r>
      <w:r w:rsidRPr="00BF34D7">
        <w:rPr>
          <w:b/>
          <w:bCs/>
          <w:sz w:val="22"/>
          <w:szCs w:val="22"/>
          <w:highlight w:val="yellow"/>
        </w:rPr>
        <w:t>:</w:t>
      </w:r>
    </w:p>
    <w:p w14:paraId="391DC2C3" w14:textId="6446A517" w:rsidR="00F10E8E" w:rsidRPr="00D86D42" w:rsidRDefault="00F10E8E" w:rsidP="003E0862">
      <w:pPr>
        <w:pStyle w:val="afe"/>
        <w:numPr>
          <w:ilvl w:val="0"/>
          <w:numId w:val="18"/>
        </w:numPr>
        <w:spacing w:beforeLines="50" w:before="120" w:afterLines="50" w:after="120" w:line="240" w:lineRule="auto"/>
        <w:jc w:val="both"/>
        <w:rPr>
          <w:rFonts w:ascii="Times New Roman" w:eastAsia="ＭＳ 明朝" w:hAnsi="Times New Roman"/>
          <w:bCs/>
          <w:color w:val="000000" w:themeColor="text1"/>
          <w:lang w:eastAsia="ja-JP"/>
        </w:rPr>
      </w:pPr>
      <w:r w:rsidRPr="00D86D42">
        <w:rPr>
          <w:rFonts w:ascii="Times New Roman" w:eastAsia="ＭＳ 明朝" w:hAnsi="Times New Roman"/>
          <w:bCs/>
          <w:color w:val="000000" w:themeColor="text1"/>
          <w:lang w:eastAsia="ja-JP"/>
        </w:rPr>
        <w:t xml:space="preserve">If a CORESET is indicated with two TCI states, support two TCI states of the CORESET as default beams </w:t>
      </w:r>
      <w:r w:rsidR="001722B8">
        <w:rPr>
          <w:rFonts w:ascii="Times New Roman" w:eastAsia="ＭＳ 明朝" w:hAnsi="Times New Roman"/>
          <w:bCs/>
          <w:color w:val="000000" w:themeColor="text1"/>
          <w:lang w:eastAsia="ja-JP"/>
        </w:rPr>
        <w:t xml:space="preserve">and PL RS </w:t>
      </w:r>
      <w:r w:rsidRPr="00D86D42">
        <w:rPr>
          <w:rFonts w:ascii="Times New Roman" w:eastAsia="ＭＳ 明朝" w:hAnsi="Times New Roman"/>
          <w:bCs/>
          <w:color w:val="000000" w:themeColor="text1"/>
          <w:lang w:eastAsia="ja-JP"/>
        </w:rPr>
        <w:t>for Rel-17 Multi-TRP PUSCH/PUCCH repetition scheme</w:t>
      </w:r>
    </w:p>
    <w:p w14:paraId="357087FD" w14:textId="580880FF" w:rsidR="00F10E8E" w:rsidRPr="00D86D42" w:rsidRDefault="00D86D42" w:rsidP="00855040">
      <w:pPr>
        <w:pStyle w:val="afe"/>
        <w:widowControl w:val="0"/>
        <w:numPr>
          <w:ilvl w:val="1"/>
          <w:numId w:val="19"/>
        </w:numPr>
        <w:spacing w:after="120" w:line="240" w:lineRule="auto"/>
        <w:jc w:val="both"/>
        <w:rPr>
          <w:rFonts w:ascii="Times New Roman" w:eastAsia="ＭＳ 明朝" w:hAnsi="Times New Roman"/>
          <w:bCs/>
          <w:color w:val="000000" w:themeColor="text1"/>
          <w:lang w:eastAsia="ja-JP"/>
        </w:rPr>
      </w:pPr>
      <w:r w:rsidRPr="00D86D42">
        <w:rPr>
          <w:rFonts w:ascii="Times New Roman" w:eastAsia="ＭＳ 明朝" w:hAnsi="Times New Roman"/>
          <w:bCs/>
          <w:color w:val="000000" w:themeColor="text1"/>
          <w:lang w:eastAsia="ja-JP"/>
        </w:rPr>
        <w:t>FFS the exact rule</w:t>
      </w:r>
    </w:p>
    <w:p w14:paraId="2DF6FA55" w14:textId="387F374D" w:rsidR="00D86D42" w:rsidRPr="00F10E8E" w:rsidRDefault="00D86D42" w:rsidP="00EC3074">
      <w:pPr>
        <w:widowControl w:val="0"/>
        <w:spacing w:after="120" w:line="240" w:lineRule="auto"/>
        <w:jc w:val="both"/>
        <w:rPr>
          <w:rFonts w:eastAsia="ＭＳ 明朝"/>
          <w:bCs/>
          <w:color w:val="000000" w:themeColor="text1"/>
          <w:lang w:val="en-US" w:eastAsia="ja-JP"/>
        </w:rPr>
      </w:pPr>
      <w:r>
        <w:rPr>
          <w:sz w:val="22"/>
          <w:szCs w:val="22"/>
          <w:lang w:val="en-US"/>
        </w:rPr>
        <w:t>Companies to provide their views on the proposal above.</w:t>
      </w:r>
    </w:p>
    <w:tbl>
      <w:tblPr>
        <w:tblStyle w:val="TableGrid1"/>
        <w:tblW w:w="9350" w:type="dxa"/>
        <w:tblLayout w:type="fixed"/>
        <w:tblLook w:val="04A0" w:firstRow="1" w:lastRow="0" w:firstColumn="1" w:lastColumn="0" w:noHBand="0" w:noVBand="1"/>
      </w:tblPr>
      <w:tblGrid>
        <w:gridCol w:w="1975"/>
        <w:gridCol w:w="7375"/>
      </w:tblGrid>
      <w:tr w:rsidR="00A67BEB" w:rsidRPr="002A0BCC" w14:paraId="7E2A0CEC" w14:textId="77777777" w:rsidTr="00427798">
        <w:tc>
          <w:tcPr>
            <w:tcW w:w="1975" w:type="dxa"/>
            <w:shd w:val="clear" w:color="auto" w:fill="CC66FF"/>
          </w:tcPr>
          <w:p w14:paraId="11288024" w14:textId="77777777" w:rsidR="00A67BEB" w:rsidRPr="002A0BCC" w:rsidRDefault="00A67BEB" w:rsidP="00427798">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C88F30" w14:textId="77777777" w:rsidR="00A67BEB" w:rsidRPr="002A0BCC" w:rsidRDefault="00A67BEB" w:rsidP="00427798">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7D7BBA" w14:paraId="00161F94" w14:textId="77777777" w:rsidTr="00427798">
        <w:tc>
          <w:tcPr>
            <w:tcW w:w="1975" w:type="dxa"/>
          </w:tcPr>
          <w:p w14:paraId="2E3EB238" w14:textId="2C48A6BD" w:rsidR="007D7BBA" w:rsidRPr="00E821A0" w:rsidRDefault="00490EDD" w:rsidP="007D7BBA">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647EB2E" w14:textId="02E30679" w:rsidR="00490EDD" w:rsidRPr="00490EDD" w:rsidRDefault="00490EDD" w:rsidP="00490EDD">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8B37C6" w14:paraId="6DF57A9D" w14:textId="77777777" w:rsidTr="00427798">
        <w:tc>
          <w:tcPr>
            <w:tcW w:w="1975" w:type="dxa"/>
          </w:tcPr>
          <w:p w14:paraId="6BC61866" w14:textId="7C18EE35" w:rsidR="008B37C6" w:rsidRPr="002F7332" w:rsidRDefault="004552EF" w:rsidP="008B37C6">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9A304A2" w14:textId="7D1EABE0" w:rsidR="008B37C6" w:rsidRPr="002F7332" w:rsidRDefault="00916C2A" w:rsidP="008B37C6">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Firstly, we need an agreement whether this is </w:t>
            </w:r>
            <w:r w:rsidR="00DF1004">
              <w:rPr>
                <w:rFonts w:ascii="Times New Roman" w:eastAsiaTheme="minorEastAsia" w:hAnsi="Times New Roman"/>
                <w:lang w:eastAsia="zh-CN"/>
              </w:rPr>
              <w:t>supported, i.e., mixture of HST-SFN PDCCH with other mTRP scheme that is non-HST</w:t>
            </w:r>
          </w:p>
        </w:tc>
      </w:tr>
      <w:tr w:rsidR="006F10D9" w14:paraId="364F2450" w14:textId="77777777" w:rsidTr="00427798">
        <w:tc>
          <w:tcPr>
            <w:tcW w:w="1975" w:type="dxa"/>
          </w:tcPr>
          <w:p w14:paraId="7D6DC8FA" w14:textId="4B69C9D7" w:rsidR="006F10D9" w:rsidRDefault="006F10D9" w:rsidP="006F10D9">
            <w:pPr>
              <w:pStyle w:val="afe"/>
              <w:ind w:left="0"/>
              <w:contextualSpacing/>
              <w:rPr>
                <w:rFonts w:ascii="Times New Roman" w:eastAsiaTheme="minorEastAsia" w:hAnsi="Times New Roman"/>
                <w:lang w:eastAsia="zh-CN"/>
              </w:rPr>
            </w:pPr>
            <w:r>
              <w:rPr>
                <w:rFonts w:ascii="Times New Roman" w:eastAsia="ＭＳ 明朝" w:hAnsi="Times New Roman" w:hint="eastAsia"/>
                <w:lang w:eastAsia="ja-JP"/>
              </w:rPr>
              <w:t>DOCOMO</w:t>
            </w:r>
          </w:p>
        </w:tc>
        <w:tc>
          <w:tcPr>
            <w:tcW w:w="7375" w:type="dxa"/>
          </w:tcPr>
          <w:p w14:paraId="77C4070B" w14:textId="3471239C" w:rsidR="006F10D9" w:rsidRDefault="006F10D9" w:rsidP="006F10D9">
            <w:pPr>
              <w:pStyle w:val="afe"/>
              <w:ind w:left="0"/>
              <w:contextualSpacing/>
              <w:rPr>
                <w:rFonts w:ascii="Times New Roman" w:hAnsi="Times New Roman"/>
                <w:lang w:eastAsia="zh-CN"/>
              </w:rPr>
            </w:pPr>
            <w:r>
              <w:rPr>
                <w:rFonts w:ascii="Times New Roman" w:eastAsia="ＭＳ 明朝" w:hAnsi="Times New Roman" w:hint="eastAsia"/>
                <w:lang w:eastAsia="ja-JP"/>
              </w:rPr>
              <w:t>Support.</w:t>
            </w:r>
          </w:p>
        </w:tc>
      </w:tr>
      <w:tr w:rsidR="006F10D9" w14:paraId="6C32909C" w14:textId="77777777" w:rsidTr="00427798">
        <w:tc>
          <w:tcPr>
            <w:tcW w:w="1975" w:type="dxa"/>
          </w:tcPr>
          <w:p w14:paraId="1530D985" w14:textId="401543BE" w:rsidR="006F10D9" w:rsidRDefault="006F10D9" w:rsidP="006F10D9">
            <w:pPr>
              <w:pStyle w:val="afe"/>
              <w:ind w:left="0"/>
              <w:contextualSpacing/>
              <w:rPr>
                <w:rFonts w:ascii="Times New Roman" w:eastAsiaTheme="minorEastAsia" w:hAnsi="Times New Roman"/>
                <w:lang w:eastAsia="zh-CN"/>
              </w:rPr>
            </w:pPr>
          </w:p>
        </w:tc>
        <w:tc>
          <w:tcPr>
            <w:tcW w:w="7375" w:type="dxa"/>
          </w:tcPr>
          <w:p w14:paraId="0E158F99" w14:textId="7DC66B74" w:rsidR="006F10D9" w:rsidRDefault="006F10D9" w:rsidP="006F10D9">
            <w:pPr>
              <w:pStyle w:val="afe"/>
              <w:ind w:left="0"/>
              <w:contextualSpacing/>
              <w:rPr>
                <w:rFonts w:ascii="Times New Roman" w:eastAsiaTheme="minorEastAsia" w:hAnsi="Times New Roman"/>
                <w:lang w:eastAsia="zh-CN"/>
              </w:rPr>
            </w:pPr>
          </w:p>
        </w:tc>
      </w:tr>
      <w:tr w:rsidR="006F10D9" w14:paraId="1B7C6EA5" w14:textId="77777777" w:rsidTr="00427798">
        <w:tc>
          <w:tcPr>
            <w:tcW w:w="1975" w:type="dxa"/>
          </w:tcPr>
          <w:p w14:paraId="6AE29B11" w14:textId="193AEF58" w:rsidR="006F10D9" w:rsidRDefault="006F10D9" w:rsidP="006F10D9">
            <w:pPr>
              <w:pStyle w:val="afe"/>
              <w:ind w:left="0"/>
              <w:contextualSpacing/>
              <w:rPr>
                <w:rFonts w:ascii="Times New Roman" w:eastAsiaTheme="minorEastAsia" w:hAnsi="Times New Roman"/>
                <w:lang w:eastAsia="zh-CN"/>
              </w:rPr>
            </w:pPr>
          </w:p>
        </w:tc>
        <w:tc>
          <w:tcPr>
            <w:tcW w:w="7375" w:type="dxa"/>
          </w:tcPr>
          <w:p w14:paraId="1263D8AF" w14:textId="0AD49A95" w:rsidR="006F10D9" w:rsidRDefault="006F10D9" w:rsidP="006F10D9">
            <w:pPr>
              <w:pStyle w:val="afe"/>
              <w:ind w:left="0"/>
              <w:contextualSpacing/>
              <w:rPr>
                <w:rFonts w:ascii="Times New Roman" w:eastAsiaTheme="minorEastAsia" w:hAnsi="Times New Roman"/>
                <w:lang w:eastAsia="zh-CN"/>
              </w:rPr>
            </w:pPr>
          </w:p>
        </w:tc>
      </w:tr>
      <w:tr w:rsidR="006F10D9" w14:paraId="1A6C76D0" w14:textId="77777777" w:rsidTr="00427798">
        <w:tc>
          <w:tcPr>
            <w:tcW w:w="1975" w:type="dxa"/>
          </w:tcPr>
          <w:p w14:paraId="0FAD64D8" w14:textId="6D604B8D" w:rsidR="006F10D9" w:rsidRDefault="006F10D9" w:rsidP="006F10D9">
            <w:pPr>
              <w:pStyle w:val="afe"/>
              <w:ind w:left="0"/>
              <w:contextualSpacing/>
              <w:rPr>
                <w:rFonts w:ascii="Times New Roman" w:eastAsiaTheme="minorEastAsia" w:hAnsi="Times New Roman"/>
                <w:lang w:eastAsia="zh-CN"/>
              </w:rPr>
            </w:pPr>
          </w:p>
        </w:tc>
        <w:tc>
          <w:tcPr>
            <w:tcW w:w="7375" w:type="dxa"/>
          </w:tcPr>
          <w:p w14:paraId="0A026F17" w14:textId="04FCB2B4" w:rsidR="006F10D9" w:rsidRDefault="006F10D9" w:rsidP="006F10D9">
            <w:pPr>
              <w:pStyle w:val="afe"/>
              <w:ind w:left="0"/>
              <w:contextualSpacing/>
              <w:rPr>
                <w:rFonts w:ascii="Times New Roman" w:eastAsiaTheme="minorEastAsia" w:hAnsi="Times New Roman"/>
                <w:lang w:eastAsia="zh-CN"/>
              </w:rPr>
            </w:pPr>
          </w:p>
        </w:tc>
      </w:tr>
      <w:tr w:rsidR="006F10D9" w14:paraId="53348A49" w14:textId="77777777" w:rsidTr="00427798">
        <w:tc>
          <w:tcPr>
            <w:tcW w:w="1975" w:type="dxa"/>
          </w:tcPr>
          <w:p w14:paraId="4E16B88B" w14:textId="70B431C3" w:rsidR="006F10D9" w:rsidRDefault="006F10D9" w:rsidP="006F10D9">
            <w:pPr>
              <w:pStyle w:val="afe"/>
              <w:ind w:left="0"/>
              <w:contextualSpacing/>
              <w:rPr>
                <w:rFonts w:ascii="Times New Roman" w:eastAsiaTheme="minorEastAsia" w:hAnsi="Times New Roman"/>
                <w:lang w:eastAsia="zh-CN"/>
              </w:rPr>
            </w:pPr>
          </w:p>
        </w:tc>
        <w:tc>
          <w:tcPr>
            <w:tcW w:w="7375" w:type="dxa"/>
          </w:tcPr>
          <w:p w14:paraId="58B28210" w14:textId="223F47DA" w:rsidR="006F10D9" w:rsidRDefault="006F10D9" w:rsidP="006F10D9">
            <w:pPr>
              <w:pStyle w:val="afe"/>
              <w:ind w:left="0"/>
              <w:contextualSpacing/>
              <w:rPr>
                <w:rFonts w:ascii="Times New Roman" w:eastAsiaTheme="minorEastAsia" w:hAnsi="Times New Roman"/>
                <w:lang w:eastAsia="zh-CN"/>
              </w:rPr>
            </w:pPr>
          </w:p>
        </w:tc>
      </w:tr>
      <w:tr w:rsidR="006F10D9" w14:paraId="6A10A0E0" w14:textId="77777777" w:rsidTr="00427798">
        <w:tc>
          <w:tcPr>
            <w:tcW w:w="1975" w:type="dxa"/>
          </w:tcPr>
          <w:p w14:paraId="21A9F0A2" w14:textId="4F15ED43" w:rsidR="006F10D9" w:rsidRDefault="006F10D9" w:rsidP="006F10D9">
            <w:pPr>
              <w:pStyle w:val="afe"/>
              <w:ind w:left="0"/>
              <w:contextualSpacing/>
              <w:rPr>
                <w:rFonts w:ascii="Times New Roman" w:eastAsiaTheme="minorEastAsia" w:hAnsi="Times New Roman"/>
                <w:lang w:eastAsia="zh-CN"/>
              </w:rPr>
            </w:pPr>
          </w:p>
        </w:tc>
        <w:tc>
          <w:tcPr>
            <w:tcW w:w="7375" w:type="dxa"/>
          </w:tcPr>
          <w:p w14:paraId="0F812FBA" w14:textId="4BE5EF30" w:rsidR="006F10D9" w:rsidRDefault="006F10D9" w:rsidP="006F10D9">
            <w:pPr>
              <w:pStyle w:val="afe"/>
              <w:ind w:left="0"/>
              <w:contextualSpacing/>
              <w:rPr>
                <w:rFonts w:ascii="Times New Roman" w:eastAsiaTheme="minorEastAsia" w:hAnsi="Times New Roman"/>
                <w:lang w:eastAsia="zh-CN"/>
              </w:rPr>
            </w:pPr>
          </w:p>
        </w:tc>
      </w:tr>
      <w:tr w:rsidR="006F10D9" w14:paraId="431FDB65" w14:textId="77777777" w:rsidTr="00AC5E35">
        <w:tc>
          <w:tcPr>
            <w:tcW w:w="1975" w:type="dxa"/>
          </w:tcPr>
          <w:p w14:paraId="7551DF41" w14:textId="741637C0" w:rsidR="006F10D9" w:rsidRDefault="006F10D9" w:rsidP="006F10D9">
            <w:pPr>
              <w:pStyle w:val="afe"/>
              <w:ind w:left="0"/>
              <w:contextualSpacing/>
              <w:rPr>
                <w:rFonts w:ascii="Times New Roman" w:eastAsiaTheme="minorEastAsia" w:hAnsi="Times New Roman"/>
                <w:lang w:eastAsia="zh-CN"/>
              </w:rPr>
            </w:pPr>
          </w:p>
        </w:tc>
        <w:tc>
          <w:tcPr>
            <w:tcW w:w="7375" w:type="dxa"/>
          </w:tcPr>
          <w:p w14:paraId="60EEC59C" w14:textId="173C019A" w:rsidR="006F10D9" w:rsidRDefault="006F10D9" w:rsidP="006F10D9">
            <w:pPr>
              <w:pStyle w:val="afe"/>
              <w:ind w:left="0"/>
              <w:contextualSpacing/>
              <w:rPr>
                <w:rFonts w:ascii="Times New Roman" w:eastAsiaTheme="minorEastAsia" w:hAnsi="Times New Roman"/>
                <w:lang w:eastAsia="zh-CN"/>
              </w:rPr>
            </w:pPr>
          </w:p>
        </w:tc>
      </w:tr>
      <w:tr w:rsidR="006F10D9" w14:paraId="53F96332" w14:textId="77777777" w:rsidTr="00AC5E35">
        <w:tc>
          <w:tcPr>
            <w:tcW w:w="1975" w:type="dxa"/>
          </w:tcPr>
          <w:p w14:paraId="1A252AA5" w14:textId="3FA59976" w:rsidR="006F10D9" w:rsidRDefault="006F10D9" w:rsidP="006F10D9">
            <w:pPr>
              <w:pStyle w:val="afe"/>
              <w:ind w:left="0"/>
              <w:contextualSpacing/>
              <w:rPr>
                <w:rFonts w:ascii="Times New Roman" w:eastAsiaTheme="minorEastAsia" w:hAnsi="Times New Roman"/>
                <w:lang w:eastAsia="zh-CN"/>
              </w:rPr>
            </w:pPr>
          </w:p>
        </w:tc>
        <w:tc>
          <w:tcPr>
            <w:tcW w:w="7375" w:type="dxa"/>
          </w:tcPr>
          <w:p w14:paraId="1EE1B56A" w14:textId="1365B38B" w:rsidR="006F10D9" w:rsidRDefault="006F10D9" w:rsidP="006F10D9">
            <w:pPr>
              <w:pStyle w:val="afe"/>
              <w:ind w:left="0"/>
              <w:contextualSpacing/>
              <w:rPr>
                <w:rFonts w:ascii="Times New Roman" w:eastAsiaTheme="minorEastAsia" w:hAnsi="Times New Roman"/>
                <w:lang w:eastAsia="zh-CN"/>
              </w:rPr>
            </w:pPr>
          </w:p>
        </w:tc>
      </w:tr>
    </w:tbl>
    <w:p w14:paraId="0AC25DFC" w14:textId="6C372A59" w:rsidR="0050164F" w:rsidRDefault="0050164F" w:rsidP="00776AA0">
      <w:pPr>
        <w:ind w:left="288"/>
      </w:pPr>
    </w:p>
    <w:p w14:paraId="771786DD" w14:textId="211B8A75" w:rsidR="005F52C8" w:rsidRPr="001A77DA" w:rsidRDefault="00580DCA" w:rsidP="00855040">
      <w:pPr>
        <w:pStyle w:val="3"/>
        <w:numPr>
          <w:ilvl w:val="2"/>
          <w:numId w:val="20"/>
        </w:numPr>
        <w:ind w:left="450"/>
        <w:rPr>
          <w:lang w:val="en-US"/>
        </w:rPr>
      </w:pPr>
      <w:r>
        <w:rPr>
          <w:lang w:val="en-US"/>
        </w:rPr>
        <w:t xml:space="preserve">Issue </w:t>
      </w:r>
      <w:r w:rsidR="001A77DA">
        <w:rPr>
          <w:lang w:val="en-US"/>
        </w:rPr>
        <w:t>#</w:t>
      </w:r>
      <w:r w:rsidR="00F0477F">
        <w:rPr>
          <w:lang w:val="en-US"/>
        </w:rPr>
        <w:t>4</w:t>
      </w:r>
      <w:r w:rsidR="001A77DA">
        <w:rPr>
          <w:lang w:val="en-US"/>
        </w:rPr>
        <w:t>-</w:t>
      </w:r>
      <w:r w:rsidR="007F0AF2">
        <w:rPr>
          <w:lang w:val="en-US"/>
        </w:rPr>
        <w:t>8</w:t>
      </w:r>
      <w:r w:rsidR="001A77DA">
        <w:rPr>
          <w:lang w:val="en-US"/>
        </w:rPr>
        <w:t xml:space="preserve"> (</w:t>
      </w:r>
      <w:r w:rsidR="001A77DA" w:rsidRPr="001A77DA">
        <w:rPr>
          <w:lang w:val="en-US"/>
        </w:rPr>
        <w:t>PDCCH monitoring with different QCL-TypeD</w:t>
      </w:r>
      <w:r w:rsidR="001A77DA">
        <w:rPr>
          <w:lang w:val="en-US"/>
        </w:rPr>
        <w:t>)</w:t>
      </w:r>
    </w:p>
    <w:p w14:paraId="6B5DA86E" w14:textId="67CF028D" w:rsidR="00AC1ABC" w:rsidRPr="00AA6D4E" w:rsidRDefault="00AC1ABC" w:rsidP="00AC1ABC">
      <w:pPr>
        <w:widowControl w:val="0"/>
        <w:spacing w:after="120" w:line="240" w:lineRule="auto"/>
        <w:ind w:firstLine="360"/>
        <w:jc w:val="both"/>
        <w:rPr>
          <w:rFonts w:eastAsia="ＭＳ 明朝"/>
          <w:bCs/>
          <w:color w:val="000000" w:themeColor="text1"/>
          <w:sz w:val="22"/>
          <w:szCs w:val="22"/>
          <w:lang w:eastAsia="ja-JP"/>
        </w:rPr>
      </w:pPr>
      <w:r>
        <w:rPr>
          <w:rFonts w:eastAsiaTheme="minorEastAsia"/>
          <w:sz w:val="22"/>
          <w:szCs w:val="22"/>
          <w:lang w:val="en-US" w:eastAsia="zh-CN"/>
        </w:rPr>
        <w:t>Several</w:t>
      </w:r>
      <w:r w:rsidR="001A77DA" w:rsidRPr="001A77DA">
        <w:rPr>
          <w:rFonts w:eastAsiaTheme="minorEastAsia"/>
          <w:sz w:val="22"/>
          <w:szCs w:val="22"/>
          <w:lang w:val="en-US" w:eastAsia="zh-CN"/>
        </w:rPr>
        <w:t xml:space="preserve"> companies </w:t>
      </w:r>
      <w:r w:rsidR="00E84D7F">
        <w:rPr>
          <w:rFonts w:eastAsiaTheme="minorEastAsia"/>
          <w:sz w:val="22"/>
          <w:szCs w:val="22"/>
          <w:lang w:val="en-US" w:eastAsia="zh-CN"/>
        </w:rPr>
        <w:t xml:space="preserve">proposed to discuss </w:t>
      </w:r>
      <w:r w:rsidR="00FA2210">
        <w:rPr>
          <w:rFonts w:eastAsiaTheme="minorEastAsia"/>
          <w:bCs/>
          <w:color w:val="000000" w:themeColor="text1"/>
          <w:sz w:val="22"/>
          <w:szCs w:val="22"/>
          <w:lang w:eastAsia="zh-CN"/>
        </w:rPr>
        <w:t>priority rule</w:t>
      </w:r>
      <w:r w:rsidR="00E03837">
        <w:rPr>
          <w:rFonts w:eastAsiaTheme="minorEastAsia"/>
          <w:bCs/>
          <w:color w:val="000000" w:themeColor="text1"/>
          <w:sz w:val="22"/>
          <w:szCs w:val="22"/>
          <w:lang w:eastAsia="zh-CN"/>
        </w:rPr>
        <w:t>s</w:t>
      </w:r>
      <w:r w:rsidR="00FA2210">
        <w:rPr>
          <w:rFonts w:eastAsiaTheme="minorEastAsia"/>
          <w:bCs/>
          <w:color w:val="000000" w:themeColor="text1"/>
          <w:sz w:val="22"/>
          <w:szCs w:val="22"/>
          <w:lang w:eastAsia="zh-CN"/>
        </w:rPr>
        <w:t xml:space="preserve"> for </w:t>
      </w:r>
      <w:r w:rsidR="00E84D7F" w:rsidRPr="00E84D7F">
        <w:rPr>
          <w:rFonts w:eastAsiaTheme="minorEastAsia"/>
          <w:sz w:val="22"/>
          <w:szCs w:val="22"/>
          <w:lang w:val="en-US" w:eastAsia="zh-CN"/>
        </w:rPr>
        <w:t>PDCCH monitoring of PDCCH candidates in overlapping monitoring occasion with different QCL-TypeD</w:t>
      </w:r>
      <w:r w:rsidR="00FA2210">
        <w:rPr>
          <w:rFonts w:eastAsiaTheme="minorEastAsia"/>
          <w:sz w:val="22"/>
          <w:szCs w:val="22"/>
          <w:lang w:val="en-US" w:eastAsia="zh-CN"/>
        </w:rPr>
        <w:t xml:space="preserve"> when CORESET is indicated with two TCI states. </w:t>
      </w:r>
      <w:r>
        <w:rPr>
          <w:rFonts w:eastAsia="ＭＳ 明朝"/>
          <w:bCs/>
          <w:color w:val="000000" w:themeColor="text1"/>
          <w:sz w:val="22"/>
          <w:szCs w:val="22"/>
          <w:lang w:eastAsia="ja-JP"/>
        </w:rPr>
        <w:t xml:space="preserve">Based on the discussion the following proposal is made. </w:t>
      </w:r>
    </w:p>
    <w:p w14:paraId="54B8B32E" w14:textId="6B74D348" w:rsidR="009C6F5E" w:rsidRPr="00AE4810" w:rsidRDefault="00F1523D" w:rsidP="009C6F5E">
      <w:pPr>
        <w:spacing w:after="120"/>
        <w:rPr>
          <w:rFonts w:eastAsiaTheme="minorEastAsia"/>
          <w:b/>
          <w:bCs/>
          <w:sz w:val="22"/>
          <w:szCs w:val="22"/>
          <w:lang w:val="en-US" w:eastAsia="zh-CN"/>
        </w:rPr>
      </w:pPr>
      <w:r w:rsidRPr="007E0187">
        <w:rPr>
          <w:rFonts w:eastAsiaTheme="minorEastAsia"/>
          <w:b/>
          <w:bCs/>
          <w:sz w:val="22"/>
          <w:szCs w:val="22"/>
          <w:lang w:eastAsia="zh-CN"/>
        </w:rPr>
        <w:t>Issue</w:t>
      </w:r>
      <w:r w:rsidR="009C6F5E" w:rsidRPr="007E0187">
        <w:rPr>
          <w:rFonts w:eastAsiaTheme="minorEastAsia"/>
          <w:b/>
          <w:bCs/>
          <w:sz w:val="22"/>
          <w:szCs w:val="22"/>
          <w:lang w:eastAsia="zh-CN"/>
        </w:rPr>
        <w:t xml:space="preserve"> #</w:t>
      </w:r>
      <w:r w:rsidR="00F0477F" w:rsidRPr="007E0187">
        <w:rPr>
          <w:rFonts w:eastAsiaTheme="minorEastAsia"/>
          <w:b/>
          <w:bCs/>
          <w:sz w:val="22"/>
          <w:szCs w:val="22"/>
          <w:lang w:eastAsia="zh-CN"/>
        </w:rPr>
        <w:t>4-</w:t>
      </w:r>
      <w:r w:rsidR="007F0AF2" w:rsidRPr="007E0187">
        <w:rPr>
          <w:rFonts w:eastAsiaTheme="minorEastAsia"/>
          <w:b/>
          <w:bCs/>
          <w:sz w:val="22"/>
          <w:szCs w:val="22"/>
          <w:lang w:eastAsia="zh-CN"/>
        </w:rPr>
        <w:t>8</w:t>
      </w:r>
      <w:r w:rsidR="009C6F5E" w:rsidRPr="007E0187">
        <w:rPr>
          <w:rFonts w:eastAsiaTheme="minorEastAsia"/>
          <w:b/>
          <w:bCs/>
          <w:sz w:val="22"/>
          <w:szCs w:val="22"/>
          <w:lang w:eastAsia="zh-CN"/>
        </w:rPr>
        <w:t>:</w:t>
      </w:r>
    </w:p>
    <w:p w14:paraId="18989B44" w14:textId="78490AF9" w:rsidR="001A77DA" w:rsidRDefault="009C6F5E" w:rsidP="0024531B">
      <w:pPr>
        <w:pStyle w:val="afe"/>
        <w:numPr>
          <w:ilvl w:val="0"/>
          <w:numId w:val="13"/>
        </w:numPr>
        <w:rPr>
          <w:rFonts w:ascii="Times New Roman" w:hAnsi="Times New Roman"/>
          <w:bCs/>
          <w:iCs/>
        </w:rPr>
      </w:pPr>
      <w:r w:rsidRPr="0024531B">
        <w:rPr>
          <w:rFonts w:ascii="Times New Roman" w:hAnsi="Times New Roman"/>
          <w:bCs/>
          <w:iCs/>
        </w:rPr>
        <w:t>When a CORESET is activated with two TCI states</w:t>
      </w:r>
      <w:r w:rsidR="00ED6DA9">
        <w:rPr>
          <w:rFonts w:ascii="Times New Roman" w:hAnsi="Times New Roman"/>
          <w:bCs/>
          <w:iCs/>
        </w:rPr>
        <w:t xml:space="preserve"> which overlaps with </w:t>
      </w:r>
      <w:r w:rsidR="00291722">
        <w:rPr>
          <w:rFonts w:ascii="Times New Roman" w:hAnsi="Times New Roman"/>
          <w:bCs/>
          <w:iCs/>
        </w:rPr>
        <w:t>another</w:t>
      </w:r>
      <w:r w:rsidR="00ED6DA9">
        <w:rPr>
          <w:rFonts w:ascii="Times New Roman" w:hAnsi="Times New Roman"/>
          <w:bCs/>
          <w:iCs/>
        </w:rPr>
        <w:t xml:space="preserve"> CORESET</w:t>
      </w:r>
      <w:r w:rsidRPr="0024531B">
        <w:rPr>
          <w:rFonts w:ascii="Times New Roman" w:hAnsi="Times New Roman"/>
          <w:bCs/>
          <w:iCs/>
        </w:rPr>
        <w:t xml:space="preserve">, </w:t>
      </w:r>
      <w:r w:rsidR="00720340">
        <w:rPr>
          <w:rFonts w:ascii="Times New Roman" w:hAnsi="Times New Roman"/>
          <w:bCs/>
          <w:iCs/>
        </w:rPr>
        <w:t>support</w:t>
      </w:r>
      <w:r w:rsidRPr="0024531B">
        <w:rPr>
          <w:rFonts w:ascii="Times New Roman" w:hAnsi="Times New Roman"/>
          <w:bCs/>
          <w:iCs/>
        </w:rPr>
        <w:t xml:space="preserve"> </w:t>
      </w:r>
      <w:r w:rsidR="00D418D4">
        <w:rPr>
          <w:rFonts w:ascii="Times New Roman" w:hAnsi="Times New Roman"/>
          <w:bCs/>
          <w:iCs/>
        </w:rPr>
        <w:t xml:space="preserve">Rel-15 </w:t>
      </w:r>
      <w:r w:rsidR="007672B5">
        <w:rPr>
          <w:rFonts w:ascii="Times New Roman" w:hAnsi="Times New Roman"/>
          <w:bCs/>
          <w:iCs/>
        </w:rPr>
        <w:t xml:space="preserve">prioritization </w:t>
      </w:r>
      <w:r w:rsidRPr="0024531B">
        <w:rPr>
          <w:rFonts w:ascii="Times New Roman" w:hAnsi="Times New Roman"/>
          <w:bCs/>
          <w:iCs/>
        </w:rPr>
        <w:t>rule for PDCCH monitoring of PDCCH candidates in overlapping monitoring occasion</w:t>
      </w:r>
      <w:r w:rsidR="00A6103A">
        <w:rPr>
          <w:rFonts w:ascii="Times New Roman" w:hAnsi="Times New Roman"/>
          <w:bCs/>
          <w:iCs/>
        </w:rPr>
        <w:t>s</w:t>
      </w:r>
      <w:r w:rsidR="0004752A">
        <w:rPr>
          <w:rFonts w:ascii="Times New Roman" w:hAnsi="Times New Roman"/>
          <w:bCs/>
          <w:iCs/>
        </w:rPr>
        <w:t xml:space="preserve"> </w:t>
      </w:r>
      <w:r w:rsidR="0004752A" w:rsidRPr="00F967B5">
        <w:rPr>
          <w:rFonts w:ascii="Times" w:hAnsi="Times" w:cs="Times"/>
        </w:rPr>
        <w:t>with different QCL-TypeD</w:t>
      </w:r>
    </w:p>
    <w:p w14:paraId="440B7C1A" w14:textId="2348B63D" w:rsidR="00A37D8E" w:rsidRDefault="00A37D8E" w:rsidP="00A37D8E">
      <w:pPr>
        <w:pStyle w:val="afe"/>
        <w:numPr>
          <w:ilvl w:val="1"/>
          <w:numId w:val="13"/>
        </w:numPr>
        <w:rPr>
          <w:rFonts w:ascii="Times New Roman" w:hAnsi="Times New Roman"/>
          <w:bCs/>
          <w:iCs/>
        </w:rPr>
      </w:pPr>
      <w:r w:rsidRPr="00540989">
        <w:rPr>
          <w:rFonts w:ascii="Times New Roman" w:hAnsi="Times New Roman"/>
          <w:b/>
          <w:iCs/>
        </w:rPr>
        <w:t>Alt 1</w:t>
      </w:r>
      <w:r>
        <w:rPr>
          <w:rFonts w:ascii="Times New Roman" w:hAnsi="Times New Roman"/>
          <w:bCs/>
          <w:iCs/>
        </w:rPr>
        <w:t xml:space="preserve">: </w:t>
      </w:r>
      <w:r w:rsidR="00ED6DA9">
        <w:rPr>
          <w:rFonts w:ascii="Times New Roman" w:hAnsi="Times New Roman"/>
          <w:bCs/>
          <w:iCs/>
        </w:rPr>
        <w:t xml:space="preserve">Prioritization </w:t>
      </w:r>
      <w:r w:rsidR="003216F2">
        <w:rPr>
          <w:rFonts w:ascii="Times New Roman" w:hAnsi="Times New Roman"/>
          <w:bCs/>
          <w:iCs/>
        </w:rPr>
        <w:t xml:space="preserve">rule considers only CORESETs </w:t>
      </w:r>
      <w:r w:rsidR="00980770">
        <w:rPr>
          <w:rFonts w:ascii="Times New Roman" w:hAnsi="Times New Roman"/>
          <w:bCs/>
          <w:iCs/>
        </w:rPr>
        <w:t xml:space="preserve">indicated </w:t>
      </w:r>
      <w:r w:rsidR="003216F2">
        <w:rPr>
          <w:rFonts w:ascii="Times New Roman" w:hAnsi="Times New Roman"/>
          <w:bCs/>
          <w:iCs/>
        </w:rPr>
        <w:t>with same number of TCI states</w:t>
      </w:r>
      <w:r w:rsidR="00980770">
        <w:rPr>
          <w:rFonts w:ascii="Times New Roman" w:hAnsi="Times New Roman"/>
          <w:bCs/>
          <w:iCs/>
        </w:rPr>
        <w:t xml:space="preserve"> (e.g., 2)</w:t>
      </w:r>
    </w:p>
    <w:p w14:paraId="023CC069" w14:textId="566C9D12" w:rsidR="000F05FE" w:rsidRPr="000F05FE" w:rsidRDefault="000F05FE" w:rsidP="000F05FE">
      <w:pPr>
        <w:pStyle w:val="afe"/>
        <w:numPr>
          <w:ilvl w:val="2"/>
          <w:numId w:val="13"/>
        </w:numPr>
        <w:rPr>
          <w:rFonts w:ascii="Times New Roman" w:hAnsi="Times New Roman"/>
          <w:bCs/>
          <w:iCs/>
        </w:rPr>
      </w:pPr>
      <w:r w:rsidRPr="009E7A15">
        <w:rPr>
          <w:rFonts w:ascii="Times New Roman" w:hAnsi="Times New Roman"/>
          <w:b/>
          <w:iCs/>
        </w:rPr>
        <w:t>Supported</w:t>
      </w:r>
      <w:r>
        <w:rPr>
          <w:rFonts w:ascii="Times New Roman" w:hAnsi="Times New Roman"/>
          <w:bCs/>
          <w:iCs/>
        </w:rPr>
        <w:t xml:space="preserve">: Qualcomm, </w:t>
      </w:r>
      <w:r w:rsidR="00F271AF">
        <w:rPr>
          <w:rFonts w:ascii="Times New Roman" w:hAnsi="Times New Roman"/>
          <w:bCs/>
          <w:iCs/>
        </w:rPr>
        <w:t>Spreadtrum?</w:t>
      </w:r>
    </w:p>
    <w:p w14:paraId="046EEF8E" w14:textId="63DF6AB3" w:rsidR="003216F2" w:rsidRDefault="003216F2" w:rsidP="00A37D8E">
      <w:pPr>
        <w:pStyle w:val="afe"/>
        <w:numPr>
          <w:ilvl w:val="1"/>
          <w:numId w:val="13"/>
        </w:numPr>
        <w:rPr>
          <w:rFonts w:ascii="Times New Roman" w:hAnsi="Times New Roman"/>
          <w:bCs/>
          <w:iCs/>
        </w:rPr>
      </w:pPr>
      <w:r w:rsidRPr="00540989">
        <w:rPr>
          <w:rFonts w:ascii="Times New Roman" w:hAnsi="Times New Roman"/>
          <w:b/>
          <w:iCs/>
        </w:rPr>
        <w:t>Alt 2</w:t>
      </w:r>
      <w:r>
        <w:rPr>
          <w:rFonts w:ascii="Times New Roman" w:hAnsi="Times New Roman"/>
          <w:bCs/>
          <w:iCs/>
        </w:rPr>
        <w:t xml:space="preserve">: Prioritization rule considers CORESETs </w:t>
      </w:r>
      <w:r w:rsidR="00980770">
        <w:rPr>
          <w:rFonts w:ascii="Times New Roman" w:hAnsi="Times New Roman"/>
          <w:bCs/>
          <w:iCs/>
        </w:rPr>
        <w:t xml:space="preserve">indicated </w:t>
      </w:r>
      <w:r>
        <w:rPr>
          <w:rFonts w:ascii="Times New Roman" w:hAnsi="Times New Roman"/>
          <w:bCs/>
          <w:iCs/>
        </w:rPr>
        <w:t xml:space="preserve">with </w:t>
      </w:r>
      <w:r w:rsidR="00980770">
        <w:rPr>
          <w:rFonts w:ascii="Times New Roman" w:hAnsi="Times New Roman"/>
          <w:bCs/>
          <w:iCs/>
        </w:rPr>
        <w:t xml:space="preserve">the same and </w:t>
      </w:r>
      <w:r w:rsidR="007672B5">
        <w:rPr>
          <w:rFonts w:ascii="Times New Roman" w:hAnsi="Times New Roman"/>
          <w:bCs/>
          <w:iCs/>
        </w:rPr>
        <w:t>different</w:t>
      </w:r>
      <w:r>
        <w:rPr>
          <w:rFonts w:ascii="Times New Roman" w:hAnsi="Times New Roman"/>
          <w:bCs/>
          <w:iCs/>
        </w:rPr>
        <w:t xml:space="preserve"> number of TCI states</w:t>
      </w:r>
    </w:p>
    <w:p w14:paraId="012E8E58" w14:textId="77777777" w:rsidR="007E0187" w:rsidRDefault="007E0187" w:rsidP="007E0187">
      <w:pPr>
        <w:pStyle w:val="afe"/>
        <w:numPr>
          <w:ilvl w:val="2"/>
          <w:numId w:val="13"/>
        </w:numPr>
        <w:rPr>
          <w:rFonts w:ascii="Times New Roman" w:hAnsi="Times New Roman"/>
          <w:bCs/>
          <w:iCs/>
        </w:rPr>
      </w:pPr>
      <w:r>
        <w:rPr>
          <w:rFonts w:ascii="Times New Roman" w:hAnsi="Times New Roman"/>
          <w:bCs/>
          <w:iCs/>
        </w:rPr>
        <w:t xml:space="preserve">FFS other details </w:t>
      </w:r>
    </w:p>
    <w:p w14:paraId="5EB2B4CF" w14:textId="3E0F7D77" w:rsidR="009322EA" w:rsidRDefault="00306101" w:rsidP="00D7065B">
      <w:pPr>
        <w:pStyle w:val="afe"/>
        <w:numPr>
          <w:ilvl w:val="2"/>
          <w:numId w:val="13"/>
        </w:numPr>
        <w:rPr>
          <w:rFonts w:ascii="Times New Roman" w:hAnsi="Times New Roman"/>
          <w:bCs/>
          <w:iCs/>
        </w:rPr>
      </w:pPr>
      <w:r w:rsidRPr="009E7A15">
        <w:rPr>
          <w:rFonts w:ascii="Times New Roman" w:hAnsi="Times New Roman"/>
          <w:b/>
          <w:iCs/>
        </w:rPr>
        <w:t>Supported</w:t>
      </w:r>
      <w:r>
        <w:rPr>
          <w:rFonts w:ascii="Times New Roman" w:hAnsi="Times New Roman"/>
          <w:bCs/>
          <w:iCs/>
        </w:rPr>
        <w:t xml:space="preserve">: </w:t>
      </w:r>
      <w:r w:rsidR="00D7065B">
        <w:rPr>
          <w:rFonts w:ascii="Times New Roman" w:hAnsi="Times New Roman"/>
          <w:bCs/>
          <w:iCs/>
        </w:rPr>
        <w:t>Samsung</w:t>
      </w:r>
      <w:r w:rsidR="001C7FCA">
        <w:rPr>
          <w:rFonts w:ascii="Times New Roman" w:hAnsi="Times New Roman"/>
          <w:bCs/>
          <w:iCs/>
        </w:rPr>
        <w:t>, CATT</w:t>
      </w:r>
      <w:r w:rsidR="000C4624">
        <w:rPr>
          <w:rFonts w:ascii="Times New Roman" w:hAnsi="Times New Roman"/>
          <w:bCs/>
          <w:iCs/>
        </w:rPr>
        <w:t>, Lenovo/MotMobility</w:t>
      </w:r>
      <w:r w:rsidR="0022575F">
        <w:rPr>
          <w:rFonts w:ascii="Times New Roman" w:hAnsi="Times New Roman"/>
          <w:bCs/>
          <w:iCs/>
        </w:rPr>
        <w:t xml:space="preserve">, LGE, </w:t>
      </w:r>
      <w:r w:rsidR="003024BA">
        <w:rPr>
          <w:rFonts w:ascii="Times New Roman" w:hAnsi="Times New Roman"/>
          <w:bCs/>
          <w:iCs/>
        </w:rPr>
        <w:t>Xiaomi,</w:t>
      </w:r>
    </w:p>
    <w:p w14:paraId="62387D26" w14:textId="77777777" w:rsidR="003141BB" w:rsidRDefault="003141BB" w:rsidP="003141BB">
      <w:pPr>
        <w:rPr>
          <w:rFonts w:eastAsiaTheme="minorEastAsia"/>
          <w:lang w:eastAsia="zh-CN"/>
        </w:rPr>
      </w:pPr>
    </w:p>
    <w:p w14:paraId="6BE563C0" w14:textId="66DA5D41" w:rsidR="003141BB" w:rsidRPr="003141BB" w:rsidRDefault="003141BB" w:rsidP="003141BB">
      <w:pPr>
        <w:rPr>
          <w:rFonts w:eastAsiaTheme="minorEastAsia"/>
          <w:sz w:val="22"/>
          <w:szCs w:val="22"/>
          <w:lang w:val="en-US" w:eastAsia="zh-CN"/>
        </w:rPr>
      </w:pPr>
      <w:r w:rsidRPr="003141BB">
        <w:rPr>
          <w:rFonts w:eastAsiaTheme="minorEastAsia"/>
          <w:sz w:val="22"/>
          <w:szCs w:val="22"/>
          <w:lang w:eastAsia="zh-CN"/>
        </w:rPr>
        <w:t>Based on the company’s preference the following proposal is made.</w:t>
      </w:r>
    </w:p>
    <w:p w14:paraId="26055C5E" w14:textId="5A5E3A09" w:rsidR="00F1523D" w:rsidRPr="00CF77D4" w:rsidRDefault="00F1523D" w:rsidP="00F1523D">
      <w:pPr>
        <w:pStyle w:val="4"/>
        <w:rPr>
          <w:u w:val="single"/>
          <w:lang w:val="en-US"/>
        </w:rPr>
      </w:pPr>
      <w:r w:rsidRPr="00CF77D4">
        <w:rPr>
          <w:u w:val="single"/>
          <w:lang w:val="en-US"/>
        </w:rPr>
        <w:t>Round-1</w:t>
      </w:r>
    </w:p>
    <w:p w14:paraId="4365DE15" w14:textId="039B066F" w:rsidR="00F1523D" w:rsidRPr="00AE4810" w:rsidRDefault="00F1523D" w:rsidP="00F1523D">
      <w:pPr>
        <w:spacing w:after="120"/>
        <w:rPr>
          <w:rFonts w:eastAsiaTheme="minorEastAsia"/>
          <w:b/>
          <w:bCs/>
          <w:sz w:val="22"/>
          <w:szCs w:val="22"/>
          <w:lang w:val="en-US" w:eastAsia="zh-CN"/>
        </w:rPr>
      </w:pPr>
      <w:r>
        <w:rPr>
          <w:rFonts w:eastAsiaTheme="minorEastAsia"/>
          <w:b/>
          <w:bCs/>
          <w:sz w:val="22"/>
          <w:szCs w:val="22"/>
          <w:highlight w:val="yellow"/>
          <w:lang w:eastAsia="zh-CN"/>
        </w:rPr>
        <w:t>Proposal</w:t>
      </w:r>
      <w:r w:rsidRPr="00CF77D4">
        <w:rPr>
          <w:rFonts w:eastAsiaTheme="minorEastAsia"/>
          <w:b/>
          <w:bCs/>
          <w:sz w:val="22"/>
          <w:szCs w:val="22"/>
          <w:highlight w:val="yellow"/>
          <w:lang w:eastAsia="zh-CN"/>
        </w:rPr>
        <w:t xml:space="preserve"> #</w:t>
      </w:r>
      <w:r w:rsidR="00F0477F">
        <w:rPr>
          <w:rFonts w:eastAsiaTheme="minorEastAsia"/>
          <w:b/>
          <w:bCs/>
          <w:sz w:val="22"/>
          <w:szCs w:val="22"/>
          <w:highlight w:val="yellow"/>
          <w:lang w:eastAsia="zh-CN"/>
        </w:rPr>
        <w:t>4</w:t>
      </w:r>
      <w:r w:rsidRPr="00CF77D4">
        <w:rPr>
          <w:rFonts w:eastAsiaTheme="minorEastAsia"/>
          <w:b/>
          <w:bCs/>
          <w:sz w:val="22"/>
          <w:szCs w:val="22"/>
          <w:highlight w:val="yellow"/>
          <w:lang w:eastAsia="zh-CN"/>
        </w:rPr>
        <w:t>-</w:t>
      </w:r>
      <w:r>
        <w:rPr>
          <w:rFonts w:eastAsiaTheme="minorEastAsia"/>
          <w:b/>
          <w:bCs/>
          <w:sz w:val="22"/>
          <w:szCs w:val="22"/>
          <w:highlight w:val="yellow"/>
          <w:lang w:eastAsia="zh-CN"/>
        </w:rPr>
        <w:t>8</w:t>
      </w:r>
      <w:r w:rsidRPr="00CF77D4">
        <w:rPr>
          <w:rFonts w:eastAsiaTheme="minorEastAsia"/>
          <w:b/>
          <w:bCs/>
          <w:sz w:val="22"/>
          <w:szCs w:val="22"/>
          <w:highlight w:val="yellow"/>
          <w:lang w:eastAsia="zh-CN"/>
        </w:rPr>
        <w:t>:</w:t>
      </w:r>
    </w:p>
    <w:p w14:paraId="4344C0DF" w14:textId="2DA37BCA" w:rsidR="007E0187" w:rsidRPr="007E0187" w:rsidRDefault="007E0187" w:rsidP="007E0187">
      <w:pPr>
        <w:pStyle w:val="afe"/>
        <w:numPr>
          <w:ilvl w:val="0"/>
          <w:numId w:val="13"/>
        </w:numPr>
        <w:rPr>
          <w:rFonts w:ascii="Times New Roman" w:hAnsi="Times New Roman"/>
          <w:bCs/>
          <w:iCs/>
        </w:rPr>
      </w:pPr>
      <w:r w:rsidRPr="0024531B">
        <w:rPr>
          <w:rFonts w:ascii="Times New Roman" w:hAnsi="Times New Roman"/>
          <w:bCs/>
          <w:iCs/>
        </w:rPr>
        <w:t>When a CORESET is activated with two TCI states</w:t>
      </w:r>
      <w:r>
        <w:rPr>
          <w:rFonts w:ascii="Times New Roman" w:hAnsi="Times New Roman"/>
          <w:bCs/>
          <w:iCs/>
        </w:rPr>
        <w:t xml:space="preserve"> which overlaps with another CORESET</w:t>
      </w:r>
      <w:r w:rsidRPr="0024531B">
        <w:rPr>
          <w:rFonts w:ascii="Times New Roman" w:hAnsi="Times New Roman"/>
          <w:bCs/>
          <w:iCs/>
        </w:rPr>
        <w:t xml:space="preserve">, </w:t>
      </w:r>
      <w:r>
        <w:rPr>
          <w:rFonts w:ascii="Times New Roman" w:hAnsi="Times New Roman"/>
          <w:bCs/>
          <w:iCs/>
        </w:rPr>
        <w:t>support</w:t>
      </w:r>
      <w:r w:rsidRPr="0024531B">
        <w:rPr>
          <w:rFonts w:ascii="Times New Roman" w:hAnsi="Times New Roman"/>
          <w:bCs/>
          <w:iCs/>
        </w:rPr>
        <w:t xml:space="preserve"> </w:t>
      </w:r>
      <w:r>
        <w:rPr>
          <w:rFonts w:ascii="Times New Roman" w:hAnsi="Times New Roman"/>
          <w:bCs/>
          <w:iCs/>
        </w:rPr>
        <w:t xml:space="preserve">Rel-15 prioritization </w:t>
      </w:r>
      <w:r w:rsidRPr="0024531B">
        <w:rPr>
          <w:rFonts w:ascii="Times New Roman" w:hAnsi="Times New Roman"/>
          <w:bCs/>
          <w:iCs/>
        </w:rPr>
        <w:t>rule for PDCCH monitoring of PDCCH candidates in overlapping monitoring occasion</w:t>
      </w:r>
      <w:r>
        <w:rPr>
          <w:rFonts w:ascii="Times New Roman" w:hAnsi="Times New Roman"/>
          <w:bCs/>
          <w:iCs/>
        </w:rPr>
        <w:t xml:space="preserve">s </w:t>
      </w:r>
      <w:r w:rsidRPr="00F967B5">
        <w:rPr>
          <w:rFonts w:ascii="Times" w:hAnsi="Times" w:cs="Times"/>
        </w:rPr>
        <w:t>with different QCL-TypeD</w:t>
      </w:r>
    </w:p>
    <w:p w14:paraId="73D0BA37" w14:textId="70EB6499" w:rsidR="007E0187" w:rsidRDefault="007E0187" w:rsidP="007E0187">
      <w:pPr>
        <w:pStyle w:val="afe"/>
        <w:numPr>
          <w:ilvl w:val="1"/>
          <w:numId w:val="13"/>
        </w:numPr>
        <w:rPr>
          <w:rFonts w:ascii="Times New Roman" w:hAnsi="Times New Roman"/>
          <w:bCs/>
          <w:iCs/>
        </w:rPr>
      </w:pPr>
      <w:r>
        <w:rPr>
          <w:rFonts w:ascii="Times New Roman" w:hAnsi="Times New Roman"/>
          <w:bCs/>
          <w:iCs/>
        </w:rPr>
        <w:t>Prioritization rule considers CORESETs indicated with the same and different number of TCI states</w:t>
      </w:r>
    </w:p>
    <w:p w14:paraId="5A61C9E3" w14:textId="77777777" w:rsidR="007E0187" w:rsidRDefault="007E0187" w:rsidP="007E0187">
      <w:pPr>
        <w:pStyle w:val="afe"/>
        <w:numPr>
          <w:ilvl w:val="2"/>
          <w:numId w:val="13"/>
        </w:numPr>
        <w:rPr>
          <w:rFonts w:ascii="Times New Roman" w:hAnsi="Times New Roman"/>
          <w:bCs/>
          <w:iCs/>
        </w:rPr>
      </w:pPr>
      <w:r>
        <w:rPr>
          <w:rFonts w:ascii="Times New Roman" w:hAnsi="Times New Roman"/>
          <w:bCs/>
          <w:iCs/>
        </w:rPr>
        <w:t xml:space="preserve">FFS other details </w:t>
      </w:r>
    </w:p>
    <w:p w14:paraId="117F4409" w14:textId="77777777" w:rsidR="007E0187" w:rsidRPr="007E0187" w:rsidRDefault="007E0187" w:rsidP="007E0187">
      <w:pPr>
        <w:rPr>
          <w:bCs/>
          <w:iCs/>
        </w:rPr>
      </w:pPr>
    </w:p>
    <w:p w14:paraId="4AF762C8" w14:textId="00E01CD6" w:rsidR="00A23801" w:rsidRPr="00F10E8E" w:rsidRDefault="00A23801" w:rsidP="00BA27C7">
      <w:pPr>
        <w:widowControl w:val="0"/>
        <w:spacing w:before="120" w:after="120" w:line="240" w:lineRule="auto"/>
        <w:jc w:val="both"/>
        <w:rPr>
          <w:rFonts w:eastAsia="ＭＳ 明朝"/>
          <w:bCs/>
          <w:color w:val="000000" w:themeColor="text1"/>
          <w:lang w:val="en-US" w:eastAsia="ja-JP"/>
        </w:rPr>
      </w:pPr>
      <w:r>
        <w:rPr>
          <w:sz w:val="22"/>
          <w:szCs w:val="22"/>
          <w:lang w:val="en-US"/>
        </w:rPr>
        <w:t xml:space="preserve">Companies to provide their </w:t>
      </w:r>
      <w:r w:rsidR="00885B47">
        <w:rPr>
          <w:sz w:val="22"/>
          <w:szCs w:val="22"/>
          <w:lang w:val="en-US"/>
        </w:rPr>
        <w:t>views</w:t>
      </w:r>
      <w:r>
        <w:rPr>
          <w:sz w:val="22"/>
          <w:szCs w:val="22"/>
          <w:lang w:val="en-US"/>
        </w:rPr>
        <w:t xml:space="preserve"> on the proposal above.</w:t>
      </w:r>
    </w:p>
    <w:tbl>
      <w:tblPr>
        <w:tblStyle w:val="TableGrid1"/>
        <w:tblW w:w="9350" w:type="dxa"/>
        <w:tblLayout w:type="fixed"/>
        <w:tblLook w:val="04A0" w:firstRow="1" w:lastRow="0" w:firstColumn="1" w:lastColumn="0" w:noHBand="0" w:noVBand="1"/>
      </w:tblPr>
      <w:tblGrid>
        <w:gridCol w:w="1975"/>
        <w:gridCol w:w="7375"/>
      </w:tblGrid>
      <w:tr w:rsidR="005B7C0B" w:rsidRPr="002A0BCC" w14:paraId="43BB985A" w14:textId="77777777" w:rsidTr="00510BA1">
        <w:tc>
          <w:tcPr>
            <w:tcW w:w="1975" w:type="dxa"/>
            <w:shd w:val="clear" w:color="auto" w:fill="CC66FF"/>
          </w:tcPr>
          <w:p w14:paraId="5E825E7E" w14:textId="77777777" w:rsidR="005B7C0B" w:rsidRPr="002A0BCC" w:rsidRDefault="005B7C0B" w:rsidP="00510BA1">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A6FF29F" w14:textId="77777777" w:rsidR="005B7C0B" w:rsidRPr="002A0BCC" w:rsidRDefault="005B7C0B" w:rsidP="00510BA1">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5B7C0B" w14:paraId="0430A3A4" w14:textId="77777777" w:rsidTr="00510BA1">
        <w:tc>
          <w:tcPr>
            <w:tcW w:w="1975" w:type="dxa"/>
          </w:tcPr>
          <w:p w14:paraId="0ED07F54" w14:textId="55ABBE17" w:rsidR="005B7C0B" w:rsidRPr="00F177C9" w:rsidRDefault="00AE5107" w:rsidP="00510BA1">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F8C4E14" w14:textId="77777777" w:rsidR="005B7C0B" w:rsidRDefault="00AE5107" w:rsidP="00510BA1">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in principle.  </w:t>
            </w:r>
          </w:p>
          <w:p w14:paraId="139BD940" w14:textId="77777777" w:rsidR="00AE5107" w:rsidRDefault="00AE5107" w:rsidP="00510BA1">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For the details, we think:</w:t>
            </w:r>
          </w:p>
          <w:p w14:paraId="51AE14DE" w14:textId="77777777" w:rsidR="00AE5107" w:rsidRDefault="00AE5107" w:rsidP="00AE5107">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Pr>
                <w:rFonts w:ascii="Times New Roman" w:eastAsiaTheme="minorEastAsia" w:hAnsi="Times New Roman" w:hint="eastAsia"/>
                <w:lang w:eastAsia="zh-CN"/>
              </w:rPr>
              <w:t>ORESET</w:t>
            </w:r>
            <w:r>
              <w:rPr>
                <w:rFonts w:ascii="Times New Roman" w:eastAsiaTheme="minorEastAsia" w:hAnsi="Times New Roman"/>
                <w:lang w:eastAsia="zh-CN"/>
              </w:rPr>
              <w:t xml:space="preserve"> with second highest priority based on Rel-15 rule.</w:t>
            </w:r>
            <w:r w:rsidR="004371B3">
              <w:rPr>
                <w:rFonts w:ascii="Times New Roman" w:eastAsiaTheme="minorEastAsia" w:hAnsi="Times New Roman"/>
                <w:lang w:eastAsia="zh-CN"/>
              </w:rPr>
              <w:t xml:space="preserve"> </w:t>
            </w:r>
          </w:p>
          <w:p w14:paraId="76366C44" w14:textId="77777777" w:rsidR="004371B3" w:rsidRDefault="004371B3" w:rsidP="00AE5107">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Thus, our suggestion is </w:t>
            </w:r>
          </w:p>
          <w:p w14:paraId="59B80D7B" w14:textId="77777777" w:rsidR="004371B3" w:rsidRDefault="004371B3" w:rsidP="00AE5107">
            <w:pPr>
              <w:pStyle w:val="afe"/>
              <w:ind w:left="0"/>
              <w:contextualSpacing/>
              <w:rPr>
                <w:rFonts w:ascii="Times New Roman" w:eastAsiaTheme="minorEastAsia" w:hAnsi="Times New Roman"/>
                <w:lang w:eastAsia="zh-CN"/>
              </w:rPr>
            </w:pPr>
          </w:p>
          <w:p w14:paraId="7A2D6309" w14:textId="77777777" w:rsidR="004371B3" w:rsidRDefault="004371B3" w:rsidP="004371B3">
            <w:pPr>
              <w:pStyle w:val="afe"/>
              <w:numPr>
                <w:ilvl w:val="0"/>
                <w:numId w:val="13"/>
              </w:numPr>
              <w:rPr>
                <w:rFonts w:ascii="Times New Roman" w:hAnsi="Times New Roman"/>
                <w:bCs/>
                <w:iCs/>
              </w:rPr>
            </w:pPr>
            <w:r w:rsidRPr="0024531B">
              <w:rPr>
                <w:rFonts w:ascii="Times New Roman" w:hAnsi="Times New Roman"/>
                <w:bCs/>
                <w:iCs/>
              </w:rPr>
              <w:t>When a CORESET is activated with two TCI states</w:t>
            </w:r>
            <w:r>
              <w:rPr>
                <w:rFonts w:ascii="Times New Roman" w:hAnsi="Times New Roman"/>
                <w:bCs/>
                <w:iCs/>
              </w:rPr>
              <w:t xml:space="preserve"> which overlaps with another CORESET</w:t>
            </w:r>
            <w:r w:rsidRPr="0024531B">
              <w:rPr>
                <w:rFonts w:ascii="Times New Roman" w:hAnsi="Times New Roman"/>
                <w:bCs/>
                <w:iCs/>
              </w:rPr>
              <w:t xml:space="preserve">, </w:t>
            </w:r>
            <w:r>
              <w:rPr>
                <w:rFonts w:ascii="Times New Roman" w:hAnsi="Times New Roman"/>
                <w:bCs/>
                <w:iCs/>
              </w:rPr>
              <w:t>support</w:t>
            </w:r>
            <w:r w:rsidRPr="0024531B">
              <w:rPr>
                <w:rFonts w:ascii="Times New Roman" w:hAnsi="Times New Roman"/>
                <w:bCs/>
                <w:iCs/>
              </w:rPr>
              <w:t xml:space="preserve"> </w:t>
            </w:r>
            <w:r>
              <w:rPr>
                <w:rFonts w:ascii="Times New Roman" w:hAnsi="Times New Roman"/>
                <w:bCs/>
                <w:iCs/>
              </w:rPr>
              <w:t xml:space="preserve">Rel-15 prioritization </w:t>
            </w:r>
            <w:r w:rsidRPr="0024531B">
              <w:rPr>
                <w:rFonts w:ascii="Times New Roman" w:hAnsi="Times New Roman"/>
                <w:bCs/>
                <w:iCs/>
              </w:rPr>
              <w:t>rule for PDCCH monitoring of PDCCH candidates in overlapping monitoring occasion</w:t>
            </w:r>
            <w:r>
              <w:rPr>
                <w:rFonts w:ascii="Times New Roman" w:hAnsi="Times New Roman"/>
                <w:bCs/>
                <w:iCs/>
              </w:rPr>
              <w:t xml:space="preserve">s </w:t>
            </w:r>
            <w:r w:rsidRPr="00F967B5">
              <w:rPr>
                <w:rFonts w:ascii="Times" w:hAnsi="Times" w:cs="Times"/>
              </w:rPr>
              <w:t>with different QCL-TypeD</w:t>
            </w:r>
          </w:p>
          <w:p w14:paraId="6FB169B1" w14:textId="3A3D4AB4" w:rsidR="004371B3" w:rsidRPr="004371B3" w:rsidRDefault="004371B3" w:rsidP="004371B3">
            <w:pPr>
              <w:pStyle w:val="afe"/>
              <w:numPr>
                <w:ilvl w:val="1"/>
                <w:numId w:val="13"/>
              </w:numPr>
              <w:rPr>
                <w:rFonts w:ascii="Times New Roman" w:hAnsi="Times New Roman"/>
                <w:bCs/>
                <w:iCs/>
              </w:rPr>
            </w:pPr>
            <w:r w:rsidRPr="004371B3">
              <w:rPr>
                <w:rFonts w:ascii="Times New Roman" w:eastAsiaTheme="minorEastAsia" w:hAnsi="Times New Roman"/>
                <w:lang w:eastAsia="zh-CN"/>
              </w:rPr>
              <w:t>The first QCL type D is identified by a first CORESET with highest priority based on Rel-15 rule (CSS in lowest CC wit highest priority, etc.). If the CORESET has two TCI states, the second QCL type D is also from the CORESET. Otherwise, the second QCL type D is identified by the first TCI of a second C</w:t>
            </w:r>
            <w:r w:rsidRPr="004371B3">
              <w:rPr>
                <w:rFonts w:ascii="Times New Roman" w:eastAsiaTheme="minorEastAsia" w:hAnsi="Times New Roman" w:hint="eastAsia"/>
                <w:lang w:eastAsia="zh-CN"/>
              </w:rPr>
              <w:t>ORESET</w:t>
            </w:r>
            <w:r w:rsidRPr="004371B3">
              <w:rPr>
                <w:rFonts w:ascii="Times New Roman" w:eastAsiaTheme="minorEastAsia" w:hAnsi="Times New Roman"/>
                <w:lang w:eastAsia="zh-CN"/>
              </w:rPr>
              <w:t xml:space="preserve"> with second highest priority based on Rel-15 rule</w:t>
            </w:r>
          </w:p>
        </w:tc>
      </w:tr>
      <w:tr w:rsidR="007D7BBA" w14:paraId="5AB04B9C" w14:textId="77777777" w:rsidTr="00510BA1">
        <w:tc>
          <w:tcPr>
            <w:tcW w:w="1975" w:type="dxa"/>
          </w:tcPr>
          <w:p w14:paraId="59027343" w14:textId="712C4BC4" w:rsidR="007D7BBA" w:rsidRPr="002F7332" w:rsidRDefault="00FF51A6" w:rsidP="007D7BBA">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E0CC361" w14:textId="37570A9A" w:rsidR="007D7BBA" w:rsidRPr="002F7332" w:rsidRDefault="00FF51A6" w:rsidP="007D7BBA">
            <w:pPr>
              <w:pStyle w:val="afe"/>
              <w:ind w:left="0"/>
              <w:contextualSpacing/>
              <w:jc w:val="both"/>
              <w:rPr>
                <w:rFonts w:ascii="Times New Roman" w:eastAsiaTheme="minorEastAsia" w:hAnsi="Times New Roman"/>
                <w:lang w:eastAsia="zh-CN"/>
              </w:rPr>
            </w:pPr>
            <w:r>
              <w:rPr>
                <w:rFonts w:ascii="Times New Roman" w:eastAsiaTheme="minorEastAsia" w:hAnsi="Times New Roman"/>
                <w:lang w:eastAsia="zh-CN"/>
              </w:rPr>
              <w:t>We first need to discuss if this is even allowed, i.e., HST-SFN CORESET to be configured together with sTRP CORESET. The current specification is not broken neither</w:t>
            </w:r>
            <w:r w:rsidR="00327CAF">
              <w:rPr>
                <w:rFonts w:ascii="Times New Roman" w:eastAsiaTheme="minorEastAsia" w:hAnsi="Times New Roman"/>
                <w:lang w:eastAsia="zh-CN"/>
              </w:rPr>
              <w:t xml:space="preserve"> in principle in 38.213</w:t>
            </w:r>
          </w:p>
        </w:tc>
      </w:tr>
      <w:tr w:rsidR="007D7BBA" w14:paraId="1B3B4D71" w14:textId="77777777" w:rsidTr="00510BA1">
        <w:tc>
          <w:tcPr>
            <w:tcW w:w="1975" w:type="dxa"/>
          </w:tcPr>
          <w:p w14:paraId="385184AD" w14:textId="685005C3" w:rsidR="007D7BBA" w:rsidRDefault="00D97094" w:rsidP="007D7BBA">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A5BB4FE" w14:textId="423A0036" w:rsidR="007D7BBA" w:rsidRPr="00137B42" w:rsidRDefault="00D97094" w:rsidP="007D7BBA">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share same view as Apple that we may first need to discuss whether such CORESETs collision between SFN PDCCH and other PDCCH. If yes, then we go next level of details to determine the priority rules on CORESETs with same and/or different number of TCI states. </w:t>
            </w:r>
          </w:p>
        </w:tc>
      </w:tr>
      <w:tr w:rsidR="006F10D9" w14:paraId="53949857" w14:textId="77777777" w:rsidTr="00510BA1">
        <w:tc>
          <w:tcPr>
            <w:tcW w:w="1975" w:type="dxa"/>
          </w:tcPr>
          <w:p w14:paraId="4D16A15F" w14:textId="0262729A" w:rsidR="006F10D9" w:rsidRPr="00E264A6" w:rsidRDefault="006F10D9" w:rsidP="006F10D9">
            <w:pPr>
              <w:pStyle w:val="afe"/>
              <w:ind w:left="0"/>
              <w:contextualSpacing/>
              <w:rPr>
                <w:rFonts w:ascii="Times New Roman" w:eastAsia="Malgun Gothic" w:hAnsi="Times New Roman"/>
                <w:lang w:eastAsia="ko-KR"/>
              </w:rPr>
            </w:pPr>
            <w:r>
              <w:rPr>
                <w:rFonts w:ascii="Times New Roman" w:eastAsia="ＭＳ 明朝" w:hAnsi="Times New Roman" w:hint="eastAsia"/>
                <w:lang w:eastAsia="ja-JP"/>
              </w:rPr>
              <w:t>DOCOMO</w:t>
            </w:r>
          </w:p>
        </w:tc>
        <w:tc>
          <w:tcPr>
            <w:tcW w:w="7375" w:type="dxa"/>
          </w:tcPr>
          <w:p w14:paraId="783991A0" w14:textId="15D32330" w:rsidR="006F10D9" w:rsidRPr="00E264A6" w:rsidRDefault="006F10D9" w:rsidP="006F10D9">
            <w:pPr>
              <w:pStyle w:val="afe"/>
              <w:ind w:left="0"/>
              <w:contextualSpacing/>
              <w:rPr>
                <w:rFonts w:ascii="Times New Roman" w:eastAsia="Malgun Gothic" w:hAnsi="Times New Roman"/>
                <w:lang w:eastAsia="ko-KR"/>
              </w:rPr>
            </w:pPr>
            <w:r>
              <w:rPr>
                <w:rFonts w:ascii="Times New Roman" w:eastAsia="ＭＳ 明朝" w:hAnsi="Times New Roman" w:hint="eastAsia"/>
                <w:lang w:eastAsia="ja-JP"/>
              </w:rPr>
              <w:t xml:space="preserve">Support </w:t>
            </w:r>
            <w:r>
              <w:rPr>
                <w:rFonts w:ascii="Times New Roman" w:eastAsia="ＭＳ 明朝" w:hAnsi="Times New Roman"/>
                <w:lang w:eastAsia="ja-JP"/>
              </w:rPr>
              <w:t>the FL proposal</w:t>
            </w:r>
            <w:r>
              <w:rPr>
                <w:rFonts w:ascii="Times New Roman" w:eastAsia="ＭＳ 明朝" w:hAnsi="Times New Roman" w:hint="eastAsia"/>
                <w:lang w:eastAsia="ja-JP"/>
              </w:rPr>
              <w:t>.</w:t>
            </w:r>
          </w:p>
        </w:tc>
      </w:tr>
      <w:tr w:rsidR="006F10D9" w14:paraId="4FB1E194" w14:textId="77777777" w:rsidTr="00510BA1">
        <w:tc>
          <w:tcPr>
            <w:tcW w:w="1975" w:type="dxa"/>
          </w:tcPr>
          <w:p w14:paraId="06A52D22" w14:textId="3AEE1505" w:rsidR="006F10D9" w:rsidRDefault="006F10D9" w:rsidP="006F10D9">
            <w:pPr>
              <w:pStyle w:val="afe"/>
              <w:ind w:left="0" w:right="440"/>
              <w:contextualSpacing/>
              <w:rPr>
                <w:rFonts w:ascii="Times New Roman" w:eastAsiaTheme="minorEastAsia" w:hAnsi="Times New Roman"/>
                <w:lang w:eastAsia="zh-CN"/>
              </w:rPr>
            </w:pPr>
          </w:p>
        </w:tc>
        <w:tc>
          <w:tcPr>
            <w:tcW w:w="7375" w:type="dxa"/>
          </w:tcPr>
          <w:p w14:paraId="09C11792" w14:textId="70CB1B95" w:rsidR="006F10D9" w:rsidRDefault="006F10D9" w:rsidP="006F10D9">
            <w:pPr>
              <w:pStyle w:val="afe"/>
              <w:ind w:left="0"/>
              <w:contextualSpacing/>
              <w:rPr>
                <w:rFonts w:ascii="Times New Roman" w:eastAsiaTheme="minorEastAsia" w:hAnsi="Times New Roman"/>
                <w:lang w:eastAsia="zh-CN"/>
              </w:rPr>
            </w:pPr>
          </w:p>
        </w:tc>
      </w:tr>
      <w:tr w:rsidR="006F10D9" w14:paraId="1C1FC38B" w14:textId="77777777" w:rsidTr="00510BA1">
        <w:tc>
          <w:tcPr>
            <w:tcW w:w="1975" w:type="dxa"/>
          </w:tcPr>
          <w:p w14:paraId="7627C4AD" w14:textId="29C60A7F" w:rsidR="006F10D9" w:rsidRDefault="006F10D9" w:rsidP="006F10D9">
            <w:pPr>
              <w:pStyle w:val="afe"/>
              <w:ind w:left="0"/>
              <w:contextualSpacing/>
              <w:rPr>
                <w:rFonts w:ascii="Times New Roman" w:eastAsiaTheme="minorEastAsia" w:hAnsi="Times New Roman"/>
                <w:lang w:eastAsia="zh-CN"/>
              </w:rPr>
            </w:pPr>
          </w:p>
        </w:tc>
        <w:tc>
          <w:tcPr>
            <w:tcW w:w="7375" w:type="dxa"/>
          </w:tcPr>
          <w:p w14:paraId="6EB11FD9" w14:textId="5AA93E40" w:rsidR="006F10D9" w:rsidRDefault="006F10D9" w:rsidP="006F10D9">
            <w:pPr>
              <w:pStyle w:val="afe"/>
              <w:ind w:left="0"/>
              <w:contextualSpacing/>
              <w:rPr>
                <w:rFonts w:ascii="Times New Roman" w:eastAsiaTheme="minorEastAsia" w:hAnsi="Times New Roman"/>
                <w:lang w:eastAsia="zh-CN"/>
              </w:rPr>
            </w:pPr>
          </w:p>
        </w:tc>
      </w:tr>
      <w:tr w:rsidR="006F10D9" w14:paraId="2AE1C981" w14:textId="77777777" w:rsidTr="00510BA1">
        <w:tc>
          <w:tcPr>
            <w:tcW w:w="1975" w:type="dxa"/>
          </w:tcPr>
          <w:p w14:paraId="099D5AC8" w14:textId="2815AA9E" w:rsidR="006F10D9" w:rsidRPr="0031059A" w:rsidRDefault="006F10D9" w:rsidP="006F10D9">
            <w:pPr>
              <w:pStyle w:val="afe"/>
              <w:ind w:left="0"/>
              <w:contextualSpacing/>
              <w:rPr>
                <w:rFonts w:ascii="Times New Roman" w:eastAsiaTheme="minorEastAsia" w:hAnsi="Times New Roman"/>
                <w:lang w:val="en-GB" w:eastAsia="zh-CN"/>
              </w:rPr>
            </w:pPr>
          </w:p>
        </w:tc>
        <w:tc>
          <w:tcPr>
            <w:tcW w:w="7375" w:type="dxa"/>
          </w:tcPr>
          <w:p w14:paraId="74B04F5E" w14:textId="2D8D7D89" w:rsidR="006F10D9" w:rsidRDefault="006F10D9" w:rsidP="006F10D9">
            <w:pPr>
              <w:pStyle w:val="afe"/>
              <w:ind w:left="0"/>
              <w:contextualSpacing/>
              <w:rPr>
                <w:rFonts w:ascii="Times New Roman" w:eastAsiaTheme="minorEastAsia" w:hAnsi="Times New Roman"/>
                <w:lang w:eastAsia="zh-CN"/>
              </w:rPr>
            </w:pPr>
          </w:p>
        </w:tc>
      </w:tr>
      <w:tr w:rsidR="006F10D9" w14:paraId="33F184A8" w14:textId="77777777" w:rsidTr="00510BA1">
        <w:tc>
          <w:tcPr>
            <w:tcW w:w="1975" w:type="dxa"/>
          </w:tcPr>
          <w:p w14:paraId="32FC132F" w14:textId="2C772E0C" w:rsidR="006F10D9" w:rsidRPr="00372BFE" w:rsidRDefault="006F10D9" w:rsidP="006F10D9">
            <w:pPr>
              <w:pStyle w:val="afe"/>
              <w:ind w:left="0"/>
              <w:contextualSpacing/>
              <w:rPr>
                <w:rFonts w:ascii="Times New Roman" w:eastAsia="PMingLiU" w:hAnsi="Times New Roman"/>
                <w:lang w:eastAsia="zh-TW"/>
              </w:rPr>
            </w:pPr>
          </w:p>
        </w:tc>
        <w:tc>
          <w:tcPr>
            <w:tcW w:w="7375" w:type="dxa"/>
          </w:tcPr>
          <w:p w14:paraId="0B78CA32" w14:textId="623F2B90" w:rsidR="006F10D9" w:rsidRPr="00372BFE" w:rsidRDefault="006F10D9" w:rsidP="006F10D9">
            <w:pPr>
              <w:pStyle w:val="afe"/>
              <w:ind w:left="0"/>
              <w:contextualSpacing/>
              <w:rPr>
                <w:rFonts w:ascii="Times New Roman" w:eastAsia="PMingLiU" w:hAnsi="Times New Roman"/>
                <w:lang w:eastAsia="zh-TW"/>
              </w:rPr>
            </w:pPr>
          </w:p>
        </w:tc>
      </w:tr>
      <w:tr w:rsidR="006F10D9" w14:paraId="61CA9540" w14:textId="77777777" w:rsidTr="00510BA1">
        <w:tc>
          <w:tcPr>
            <w:tcW w:w="1975" w:type="dxa"/>
          </w:tcPr>
          <w:p w14:paraId="537AE61D" w14:textId="51DC417F" w:rsidR="006F10D9" w:rsidRDefault="006F10D9" w:rsidP="006F10D9">
            <w:pPr>
              <w:pStyle w:val="afe"/>
              <w:ind w:left="0"/>
              <w:contextualSpacing/>
              <w:rPr>
                <w:rFonts w:ascii="Times New Roman" w:eastAsiaTheme="minorEastAsia" w:hAnsi="Times New Roman"/>
                <w:lang w:eastAsia="zh-CN"/>
              </w:rPr>
            </w:pPr>
          </w:p>
        </w:tc>
        <w:tc>
          <w:tcPr>
            <w:tcW w:w="7375" w:type="dxa"/>
          </w:tcPr>
          <w:p w14:paraId="2CDAD282" w14:textId="732E4A10" w:rsidR="006F10D9" w:rsidRDefault="006F10D9" w:rsidP="006F10D9">
            <w:pPr>
              <w:pStyle w:val="afe"/>
              <w:ind w:left="0"/>
              <w:contextualSpacing/>
              <w:rPr>
                <w:rFonts w:ascii="Times New Roman" w:eastAsiaTheme="minorEastAsia" w:hAnsi="Times New Roman"/>
                <w:lang w:eastAsia="zh-CN"/>
              </w:rPr>
            </w:pPr>
          </w:p>
        </w:tc>
      </w:tr>
      <w:tr w:rsidR="006F10D9" w14:paraId="425D945F" w14:textId="77777777" w:rsidTr="00510BA1">
        <w:tc>
          <w:tcPr>
            <w:tcW w:w="1975" w:type="dxa"/>
          </w:tcPr>
          <w:p w14:paraId="33CC91CA" w14:textId="12020F88" w:rsidR="006F10D9" w:rsidRPr="00EE56E7" w:rsidRDefault="006F10D9" w:rsidP="006F10D9">
            <w:pPr>
              <w:pStyle w:val="afe"/>
              <w:ind w:left="0"/>
              <w:contextualSpacing/>
              <w:rPr>
                <w:rFonts w:ascii="Times New Roman" w:eastAsiaTheme="minorEastAsia" w:hAnsi="Times New Roman"/>
                <w:lang w:eastAsia="zh-CN"/>
              </w:rPr>
            </w:pPr>
          </w:p>
        </w:tc>
        <w:tc>
          <w:tcPr>
            <w:tcW w:w="7375" w:type="dxa"/>
          </w:tcPr>
          <w:p w14:paraId="4A01CE8B" w14:textId="09C97E61" w:rsidR="006F10D9" w:rsidRDefault="006F10D9" w:rsidP="006F10D9">
            <w:pPr>
              <w:pStyle w:val="afe"/>
              <w:ind w:left="0"/>
              <w:contextualSpacing/>
              <w:rPr>
                <w:rFonts w:ascii="Times New Roman" w:eastAsiaTheme="minorEastAsia" w:hAnsi="Times New Roman"/>
                <w:lang w:eastAsia="zh-CN"/>
              </w:rPr>
            </w:pPr>
          </w:p>
        </w:tc>
      </w:tr>
      <w:tr w:rsidR="006F10D9" w14:paraId="0E110CAD" w14:textId="77777777" w:rsidTr="00510BA1">
        <w:tc>
          <w:tcPr>
            <w:tcW w:w="1975" w:type="dxa"/>
          </w:tcPr>
          <w:p w14:paraId="1B11CD3E" w14:textId="37FB84DD" w:rsidR="006F10D9" w:rsidRPr="00A375B4" w:rsidRDefault="006F10D9" w:rsidP="006F10D9">
            <w:pPr>
              <w:pStyle w:val="afe"/>
              <w:ind w:left="0"/>
              <w:contextualSpacing/>
              <w:rPr>
                <w:rFonts w:ascii="Times New Roman" w:eastAsiaTheme="minorEastAsia" w:hAnsi="Times New Roman"/>
                <w:lang w:eastAsia="zh-CN"/>
              </w:rPr>
            </w:pPr>
          </w:p>
        </w:tc>
        <w:tc>
          <w:tcPr>
            <w:tcW w:w="7375" w:type="dxa"/>
          </w:tcPr>
          <w:p w14:paraId="14FB7701" w14:textId="741A8209" w:rsidR="006F10D9" w:rsidRDefault="006F10D9" w:rsidP="006F10D9">
            <w:pPr>
              <w:pStyle w:val="afe"/>
              <w:ind w:left="0"/>
              <w:contextualSpacing/>
              <w:rPr>
                <w:rFonts w:ascii="Times New Roman" w:eastAsiaTheme="minorEastAsia" w:hAnsi="Times New Roman"/>
                <w:lang w:eastAsia="zh-CN"/>
              </w:rPr>
            </w:pPr>
          </w:p>
        </w:tc>
      </w:tr>
      <w:tr w:rsidR="006F10D9" w14:paraId="4E8175B2" w14:textId="77777777" w:rsidTr="00510BA1">
        <w:tc>
          <w:tcPr>
            <w:tcW w:w="1975" w:type="dxa"/>
          </w:tcPr>
          <w:p w14:paraId="3F1FFBE0" w14:textId="6AE00332" w:rsidR="006F10D9" w:rsidRDefault="006F10D9" w:rsidP="006F10D9">
            <w:pPr>
              <w:pStyle w:val="afe"/>
              <w:ind w:left="0"/>
              <w:contextualSpacing/>
              <w:rPr>
                <w:rFonts w:ascii="Times New Roman" w:eastAsiaTheme="minorEastAsia" w:hAnsi="Times New Roman"/>
                <w:lang w:eastAsia="zh-CN"/>
              </w:rPr>
            </w:pPr>
          </w:p>
        </w:tc>
        <w:tc>
          <w:tcPr>
            <w:tcW w:w="7375" w:type="dxa"/>
          </w:tcPr>
          <w:p w14:paraId="490E8E9A" w14:textId="4724D3D9" w:rsidR="006F10D9" w:rsidRDefault="006F10D9" w:rsidP="006F10D9">
            <w:pPr>
              <w:pStyle w:val="afe"/>
              <w:ind w:left="0"/>
              <w:contextualSpacing/>
              <w:rPr>
                <w:rFonts w:ascii="Times New Roman" w:eastAsiaTheme="minorEastAsia" w:hAnsi="Times New Roman"/>
                <w:lang w:eastAsia="zh-CN"/>
              </w:rPr>
            </w:pPr>
          </w:p>
        </w:tc>
      </w:tr>
      <w:tr w:rsidR="006F10D9" w14:paraId="2C49F068" w14:textId="77777777" w:rsidTr="00510BA1">
        <w:tc>
          <w:tcPr>
            <w:tcW w:w="1975" w:type="dxa"/>
          </w:tcPr>
          <w:p w14:paraId="578D2001" w14:textId="0429569C" w:rsidR="006F10D9" w:rsidRPr="00F77CE9" w:rsidRDefault="006F10D9" w:rsidP="006F10D9">
            <w:pPr>
              <w:pStyle w:val="afe"/>
              <w:ind w:left="0"/>
              <w:contextualSpacing/>
              <w:rPr>
                <w:rFonts w:ascii="Times New Roman" w:eastAsiaTheme="minorEastAsia" w:hAnsi="Times New Roman"/>
                <w:lang w:eastAsia="zh-CN"/>
              </w:rPr>
            </w:pPr>
          </w:p>
        </w:tc>
        <w:tc>
          <w:tcPr>
            <w:tcW w:w="7375" w:type="dxa"/>
          </w:tcPr>
          <w:p w14:paraId="5C11A73F" w14:textId="2EE78D6D" w:rsidR="006F10D9" w:rsidRPr="00F77CE9" w:rsidRDefault="006F10D9" w:rsidP="006F10D9">
            <w:pPr>
              <w:pStyle w:val="afe"/>
              <w:ind w:left="0"/>
              <w:contextualSpacing/>
              <w:rPr>
                <w:rFonts w:ascii="Times New Roman" w:eastAsiaTheme="minorEastAsia" w:hAnsi="Times New Roman"/>
                <w:lang w:eastAsia="zh-CN"/>
              </w:rPr>
            </w:pPr>
          </w:p>
        </w:tc>
      </w:tr>
      <w:tr w:rsidR="006F10D9" w14:paraId="5FF36F59" w14:textId="77777777" w:rsidTr="00510BA1">
        <w:tc>
          <w:tcPr>
            <w:tcW w:w="1975" w:type="dxa"/>
          </w:tcPr>
          <w:p w14:paraId="609AF6A6" w14:textId="428BCAD5" w:rsidR="006F10D9" w:rsidRPr="00C94E01" w:rsidRDefault="006F10D9" w:rsidP="006F10D9">
            <w:pPr>
              <w:pStyle w:val="afe"/>
              <w:ind w:left="0"/>
              <w:contextualSpacing/>
              <w:rPr>
                <w:rFonts w:ascii="Times New Roman" w:eastAsia="Malgun Gothic" w:hAnsi="Times New Roman"/>
                <w:lang w:eastAsia="ko-KR"/>
              </w:rPr>
            </w:pPr>
          </w:p>
        </w:tc>
        <w:tc>
          <w:tcPr>
            <w:tcW w:w="7375" w:type="dxa"/>
          </w:tcPr>
          <w:p w14:paraId="33F52E06" w14:textId="40EC4124" w:rsidR="006F10D9" w:rsidRPr="00C94E01" w:rsidRDefault="006F10D9" w:rsidP="006F10D9">
            <w:pPr>
              <w:pStyle w:val="afe"/>
              <w:ind w:left="0"/>
              <w:contextualSpacing/>
              <w:rPr>
                <w:rFonts w:ascii="Times New Roman" w:eastAsia="Malgun Gothic" w:hAnsi="Times New Roman"/>
                <w:lang w:eastAsia="ko-KR"/>
              </w:rPr>
            </w:pPr>
          </w:p>
        </w:tc>
      </w:tr>
      <w:tr w:rsidR="006F10D9" w14:paraId="66109049" w14:textId="77777777" w:rsidTr="00957F0A">
        <w:tc>
          <w:tcPr>
            <w:tcW w:w="1975" w:type="dxa"/>
          </w:tcPr>
          <w:p w14:paraId="4E1D9563" w14:textId="4B9F6850" w:rsidR="006F10D9" w:rsidRPr="00A375B4" w:rsidRDefault="006F10D9" w:rsidP="006F10D9">
            <w:pPr>
              <w:pStyle w:val="afe"/>
              <w:ind w:left="0"/>
              <w:contextualSpacing/>
              <w:rPr>
                <w:rFonts w:ascii="Times New Roman" w:eastAsiaTheme="minorEastAsia" w:hAnsi="Times New Roman"/>
                <w:lang w:eastAsia="zh-CN"/>
              </w:rPr>
            </w:pPr>
          </w:p>
        </w:tc>
        <w:tc>
          <w:tcPr>
            <w:tcW w:w="7375" w:type="dxa"/>
          </w:tcPr>
          <w:p w14:paraId="5FF8C7A9" w14:textId="07F13588" w:rsidR="006F10D9" w:rsidRDefault="006F10D9" w:rsidP="006F10D9">
            <w:pPr>
              <w:pStyle w:val="afe"/>
              <w:ind w:left="0"/>
              <w:contextualSpacing/>
              <w:rPr>
                <w:rFonts w:ascii="Times New Roman" w:eastAsiaTheme="minorEastAsia" w:hAnsi="Times New Roman"/>
                <w:lang w:eastAsia="zh-CN"/>
              </w:rPr>
            </w:pPr>
          </w:p>
        </w:tc>
      </w:tr>
      <w:tr w:rsidR="006F10D9" w14:paraId="41D61CD9" w14:textId="77777777" w:rsidTr="00510BA1">
        <w:tc>
          <w:tcPr>
            <w:tcW w:w="1975" w:type="dxa"/>
          </w:tcPr>
          <w:p w14:paraId="0FA34454" w14:textId="4D9E966C" w:rsidR="006F10D9" w:rsidRPr="00EF6F7D" w:rsidRDefault="006F10D9" w:rsidP="006F10D9">
            <w:pPr>
              <w:pStyle w:val="afe"/>
              <w:ind w:left="0"/>
              <w:contextualSpacing/>
              <w:rPr>
                <w:rFonts w:ascii="Times New Roman" w:eastAsia="Malgun Gothic" w:hAnsi="Times New Roman"/>
                <w:lang w:val="en-GB" w:eastAsia="ko-KR"/>
              </w:rPr>
            </w:pPr>
          </w:p>
        </w:tc>
        <w:tc>
          <w:tcPr>
            <w:tcW w:w="7375" w:type="dxa"/>
          </w:tcPr>
          <w:p w14:paraId="0581062A" w14:textId="3D71B0F6" w:rsidR="006F10D9" w:rsidRDefault="006F10D9" w:rsidP="006F10D9">
            <w:pPr>
              <w:pStyle w:val="afe"/>
              <w:ind w:left="0"/>
              <w:contextualSpacing/>
              <w:rPr>
                <w:rFonts w:ascii="Times New Roman" w:eastAsia="Malgun Gothic" w:hAnsi="Times New Roman"/>
                <w:lang w:eastAsia="ko-KR"/>
              </w:rPr>
            </w:pPr>
          </w:p>
        </w:tc>
      </w:tr>
      <w:tr w:rsidR="006F10D9" w14:paraId="41DD7AB1" w14:textId="77777777" w:rsidTr="00510BA1">
        <w:tc>
          <w:tcPr>
            <w:tcW w:w="1975" w:type="dxa"/>
          </w:tcPr>
          <w:p w14:paraId="0B1FBE86" w14:textId="34C64EFB" w:rsidR="006F10D9" w:rsidRDefault="006F10D9" w:rsidP="006F10D9">
            <w:pPr>
              <w:pStyle w:val="afe"/>
              <w:ind w:left="0"/>
              <w:contextualSpacing/>
              <w:rPr>
                <w:rFonts w:ascii="Times New Roman" w:eastAsiaTheme="minorEastAsia" w:hAnsi="Times New Roman"/>
                <w:lang w:eastAsia="zh-CN"/>
              </w:rPr>
            </w:pPr>
          </w:p>
        </w:tc>
        <w:tc>
          <w:tcPr>
            <w:tcW w:w="7375" w:type="dxa"/>
          </w:tcPr>
          <w:p w14:paraId="5BDCD4D3" w14:textId="57FD8AE5" w:rsidR="006F10D9" w:rsidRDefault="006F10D9" w:rsidP="006F10D9">
            <w:pPr>
              <w:pStyle w:val="afe"/>
              <w:ind w:left="0"/>
              <w:contextualSpacing/>
              <w:rPr>
                <w:rFonts w:ascii="Times New Roman" w:eastAsiaTheme="minorEastAsia" w:hAnsi="Times New Roman"/>
                <w:lang w:eastAsia="zh-CN"/>
              </w:rPr>
            </w:pPr>
          </w:p>
        </w:tc>
      </w:tr>
    </w:tbl>
    <w:p w14:paraId="57FED21C" w14:textId="319BD6ED" w:rsidR="005B7C0B" w:rsidRDefault="005B7C0B" w:rsidP="0001772E">
      <w:pPr>
        <w:rPr>
          <w:bCs/>
          <w:iCs/>
        </w:rPr>
      </w:pPr>
    </w:p>
    <w:p w14:paraId="5A6EE3BE" w14:textId="28A93BBC" w:rsidR="004103F2" w:rsidRPr="001A77DA" w:rsidRDefault="004103F2" w:rsidP="00855040">
      <w:pPr>
        <w:pStyle w:val="3"/>
        <w:numPr>
          <w:ilvl w:val="2"/>
          <w:numId w:val="20"/>
        </w:numPr>
        <w:ind w:left="450"/>
        <w:rPr>
          <w:lang w:val="en-US"/>
        </w:rPr>
      </w:pPr>
      <w:r>
        <w:rPr>
          <w:lang w:val="en-US"/>
        </w:rPr>
        <w:t>Applicability of the enhanced SFN</w:t>
      </w:r>
      <w:r w:rsidR="00B96D68">
        <w:rPr>
          <w:lang w:val="en-US"/>
        </w:rPr>
        <w:t xml:space="preserve"> transmission</w:t>
      </w:r>
      <w:r>
        <w:rPr>
          <w:lang w:val="en-US"/>
        </w:rPr>
        <w:t xml:space="preserve"> scheme for </w:t>
      </w:r>
      <w:r w:rsidR="008528E9">
        <w:rPr>
          <w:lang w:val="en-US"/>
        </w:rPr>
        <w:t>common PDCCH</w:t>
      </w:r>
    </w:p>
    <w:p w14:paraId="429119FD" w14:textId="0836D5CF" w:rsidR="004103F2" w:rsidRPr="003B20AE" w:rsidRDefault="007E4832" w:rsidP="00B96D68">
      <w:pPr>
        <w:spacing w:after="0"/>
        <w:ind w:firstLine="360"/>
        <w:rPr>
          <w:bCs/>
          <w:iCs/>
          <w:sz w:val="22"/>
          <w:szCs w:val="22"/>
          <w:lang w:val="en-US"/>
        </w:rPr>
      </w:pPr>
      <w:r>
        <w:rPr>
          <w:bCs/>
          <w:iCs/>
          <w:sz w:val="22"/>
          <w:szCs w:val="22"/>
          <w:lang w:val="en-US"/>
        </w:rPr>
        <w:t>A few</w:t>
      </w:r>
      <w:r w:rsidR="00442898" w:rsidRPr="003B20AE">
        <w:rPr>
          <w:bCs/>
          <w:iCs/>
          <w:sz w:val="22"/>
          <w:szCs w:val="22"/>
          <w:lang w:val="en-US"/>
        </w:rPr>
        <w:t xml:space="preserve"> </w:t>
      </w:r>
      <w:r w:rsidR="008528E9" w:rsidRPr="003B20AE">
        <w:rPr>
          <w:bCs/>
          <w:iCs/>
          <w:sz w:val="22"/>
          <w:szCs w:val="22"/>
          <w:lang w:val="en-US"/>
        </w:rPr>
        <w:t>companies ha</w:t>
      </w:r>
      <w:r w:rsidR="00442898" w:rsidRPr="003B20AE">
        <w:rPr>
          <w:bCs/>
          <w:iCs/>
          <w:sz w:val="22"/>
          <w:szCs w:val="22"/>
          <w:lang w:val="en-US"/>
        </w:rPr>
        <w:t>ve</w:t>
      </w:r>
      <w:r w:rsidR="008528E9" w:rsidRPr="003B20AE">
        <w:rPr>
          <w:bCs/>
          <w:iCs/>
          <w:sz w:val="22"/>
          <w:szCs w:val="22"/>
          <w:lang w:val="en-US"/>
        </w:rPr>
        <w:t xml:space="preserve"> raised the issue of support</w:t>
      </w:r>
      <w:r w:rsidR="00442898" w:rsidRPr="003B20AE">
        <w:rPr>
          <w:bCs/>
          <w:iCs/>
          <w:sz w:val="22"/>
          <w:szCs w:val="22"/>
          <w:lang w:val="en-US"/>
        </w:rPr>
        <w:t>ing</w:t>
      </w:r>
      <w:r w:rsidR="008528E9" w:rsidRPr="003B20AE">
        <w:rPr>
          <w:bCs/>
          <w:iCs/>
          <w:sz w:val="22"/>
          <w:szCs w:val="22"/>
          <w:lang w:val="en-US"/>
        </w:rPr>
        <w:t xml:space="preserve"> enhanced SFN </w:t>
      </w:r>
      <w:r w:rsidR="009952CB" w:rsidRPr="003B20AE">
        <w:rPr>
          <w:bCs/>
          <w:iCs/>
          <w:sz w:val="22"/>
          <w:szCs w:val="22"/>
          <w:lang w:val="en-US"/>
        </w:rPr>
        <w:t xml:space="preserve">transmission </w:t>
      </w:r>
      <w:r w:rsidR="008528E9" w:rsidRPr="003B20AE">
        <w:rPr>
          <w:bCs/>
          <w:iCs/>
          <w:sz w:val="22"/>
          <w:szCs w:val="22"/>
          <w:lang w:val="en-US"/>
        </w:rPr>
        <w:t>scheme (e.g.</w:t>
      </w:r>
      <w:r w:rsidR="00B96D68" w:rsidRPr="003B20AE">
        <w:rPr>
          <w:bCs/>
          <w:iCs/>
          <w:sz w:val="22"/>
          <w:szCs w:val="22"/>
          <w:lang w:val="en-US"/>
        </w:rPr>
        <w:t>,</w:t>
      </w:r>
      <w:r w:rsidR="008528E9" w:rsidRPr="003B20AE">
        <w:rPr>
          <w:bCs/>
          <w:iCs/>
          <w:sz w:val="22"/>
          <w:szCs w:val="22"/>
          <w:lang w:val="en-US"/>
        </w:rPr>
        <w:t xml:space="preserve"> TRP based pre-compensation) for common PDCCH</w:t>
      </w:r>
      <w:r w:rsidR="009952CB" w:rsidRPr="003B20AE">
        <w:rPr>
          <w:bCs/>
          <w:iCs/>
          <w:sz w:val="22"/>
          <w:szCs w:val="22"/>
          <w:lang w:val="en-US"/>
        </w:rPr>
        <w:t xml:space="preserve"> as well as </w:t>
      </w:r>
      <w:r w:rsidR="00847DD5">
        <w:rPr>
          <w:bCs/>
          <w:iCs/>
          <w:sz w:val="22"/>
          <w:szCs w:val="22"/>
          <w:lang w:val="en-US"/>
        </w:rPr>
        <w:t xml:space="preserve">for </w:t>
      </w:r>
      <w:r w:rsidR="009952CB" w:rsidRPr="003B20AE">
        <w:rPr>
          <w:bCs/>
          <w:iCs/>
          <w:sz w:val="22"/>
          <w:szCs w:val="22"/>
          <w:lang w:val="en-US"/>
        </w:rPr>
        <w:t>PDSCH scheduled by CSS</w:t>
      </w:r>
      <w:r w:rsidR="008E79D6">
        <w:rPr>
          <w:bCs/>
          <w:iCs/>
          <w:sz w:val="22"/>
          <w:szCs w:val="22"/>
          <w:lang w:val="en-US"/>
        </w:rPr>
        <w:t xml:space="preserve">. Given that </w:t>
      </w:r>
      <w:r w:rsidR="009952CB" w:rsidRPr="003B20AE">
        <w:rPr>
          <w:bCs/>
          <w:iCs/>
          <w:sz w:val="22"/>
          <w:szCs w:val="22"/>
          <w:lang w:val="en-US"/>
        </w:rPr>
        <w:t>such transmission</w:t>
      </w:r>
      <w:r w:rsidR="007625A2">
        <w:rPr>
          <w:bCs/>
          <w:iCs/>
          <w:sz w:val="22"/>
          <w:szCs w:val="22"/>
          <w:lang w:val="en-US"/>
        </w:rPr>
        <w:t>s</w:t>
      </w:r>
      <w:r w:rsidR="009952CB" w:rsidRPr="003B20AE">
        <w:rPr>
          <w:bCs/>
          <w:iCs/>
          <w:sz w:val="22"/>
          <w:szCs w:val="22"/>
          <w:lang w:val="en-US"/>
        </w:rPr>
        <w:t xml:space="preserve"> are likely to be broadcast,</w:t>
      </w:r>
      <w:r w:rsidR="00B039E6" w:rsidRPr="003B20AE">
        <w:rPr>
          <w:bCs/>
          <w:iCs/>
          <w:sz w:val="22"/>
          <w:szCs w:val="22"/>
          <w:lang w:val="en-US"/>
        </w:rPr>
        <w:t xml:space="preserve"> NW may not support transmission with pre-compensation. </w:t>
      </w:r>
      <w:r w:rsidR="003145FE">
        <w:rPr>
          <w:bCs/>
          <w:iCs/>
          <w:sz w:val="22"/>
          <w:szCs w:val="22"/>
          <w:lang w:val="en-US"/>
        </w:rPr>
        <w:t>Companies</w:t>
      </w:r>
      <w:r w:rsidR="007625A2">
        <w:rPr>
          <w:bCs/>
          <w:iCs/>
          <w:sz w:val="22"/>
          <w:szCs w:val="22"/>
          <w:lang w:val="en-US"/>
        </w:rPr>
        <w:t xml:space="preserve"> are </w:t>
      </w:r>
      <w:r w:rsidR="003145FE">
        <w:rPr>
          <w:bCs/>
          <w:iCs/>
          <w:sz w:val="22"/>
          <w:szCs w:val="22"/>
          <w:lang w:val="en-US"/>
        </w:rPr>
        <w:t>invited to share their views regarding support of such scenarios including related enhancements or restrictions.</w:t>
      </w:r>
    </w:p>
    <w:p w14:paraId="0B711FB2" w14:textId="77777777" w:rsidR="00442898" w:rsidRPr="00CF77D4" w:rsidRDefault="00442898" w:rsidP="00442898">
      <w:pPr>
        <w:pStyle w:val="4"/>
        <w:rPr>
          <w:u w:val="single"/>
          <w:lang w:val="en-US"/>
        </w:rPr>
      </w:pPr>
      <w:r w:rsidRPr="00CF77D4">
        <w:rPr>
          <w:u w:val="single"/>
          <w:lang w:val="en-US"/>
        </w:rPr>
        <w:t>Round-1</w:t>
      </w:r>
    </w:p>
    <w:p w14:paraId="6DB5BE8D" w14:textId="36554523" w:rsidR="00442898" w:rsidRDefault="007F1A7E" w:rsidP="00442898">
      <w:pPr>
        <w:pStyle w:val="Proposal0"/>
        <w:spacing w:after="0" w:line="276" w:lineRule="auto"/>
        <w:textAlignment w:val="auto"/>
        <w:rPr>
          <w:iCs/>
          <w:lang w:val="en-US"/>
        </w:rPr>
      </w:pPr>
      <w:r>
        <w:rPr>
          <w:rFonts w:ascii="Times New Roman" w:eastAsiaTheme="minorEastAsia" w:hAnsi="Times New Roman"/>
          <w:sz w:val="22"/>
          <w:szCs w:val="22"/>
          <w:highlight w:val="yellow"/>
        </w:rPr>
        <w:t>Proposal</w:t>
      </w:r>
      <w:r w:rsidR="0094606C">
        <w:rPr>
          <w:rFonts w:ascii="Times New Roman" w:eastAsiaTheme="minorEastAsia" w:hAnsi="Times New Roman"/>
          <w:sz w:val="22"/>
          <w:szCs w:val="22"/>
          <w:highlight w:val="yellow"/>
        </w:rPr>
        <w:t xml:space="preserve"> #</w:t>
      </w:r>
      <w:r w:rsidR="00F0477F">
        <w:rPr>
          <w:rFonts w:ascii="Times New Roman" w:eastAsiaTheme="minorEastAsia" w:hAnsi="Times New Roman"/>
          <w:sz w:val="22"/>
          <w:szCs w:val="22"/>
          <w:highlight w:val="yellow"/>
        </w:rPr>
        <w:t>4</w:t>
      </w:r>
      <w:r w:rsidR="0094606C">
        <w:rPr>
          <w:rFonts w:ascii="Times New Roman" w:eastAsiaTheme="minorEastAsia" w:hAnsi="Times New Roman"/>
          <w:sz w:val="22"/>
          <w:szCs w:val="22"/>
          <w:highlight w:val="yellow"/>
        </w:rPr>
        <w:t>-9</w:t>
      </w:r>
      <w:r w:rsidR="009B1715" w:rsidRPr="00442898">
        <w:rPr>
          <w:rFonts w:ascii="Times New Roman" w:eastAsiaTheme="minorEastAsia" w:hAnsi="Times New Roman"/>
          <w:sz w:val="22"/>
          <w:szCs w:val="22"/>
          <w:highlight w:val="yellow"/>
        </w:rPr>
        <w:t>:</w:t>
      </w:r>
      <w:r w:rsidR="009B1715">
        <w:rPr>
          <w:iCs/>
          <w:lang w:val="en-US"/>
        </w:rPr>
        <w:t xml:space="preserve"> </w:t>
      </w:r>
      <w:r w:rsidR="009B1715">
        <w:rPr>
          <w:iCs/>
          <w:lang w:val="en-US"/>
        </w:rPr>
        <w:tab/>
      </w:r>
    </w:p>
    <w:p w14:paraId="1274D254" w14:textId="1F96FE73" w:rsidR="004103F2" w:rsidRPr="007625A2" w:rsidRDefault="007625A2" w:rsidP="00F1038F">
      <w:pPr>
        <w:pStyle w:val="Proposal0"/>
        <w:numPr>
          <w:ilvl w:val="0"/>
          <w:numId w:val="13"/>
        </w:numPr>
        <w:spacing w:after="0" w:line="276" w:lineRule="auto"/>
        <w:textAlignment w:val="auto"/>
        <w:rPr>
          <w:rFonts w:ascii="Times New Roman" w:eastAsia="Calibri" w:hAnsi="Times New Roman"/>
          <w:b w:val="0"/>
          <w:iCs/>
          <w:sz w:val="22"/>
          <w:szCs w:val="22"/>
          <w:lang w:val="en-US" w:eastAsia="en-US"/>
        </w:rPr>
      </w:pPr>
      <w:r w:rsidRPr="007625A2">
        <w:rPr>
          <w:rFonts w:ascii="Times New Roman" w:eastAsia="Calibri" w:hAnsi="Times New Roman"/>
          <w:b w:val="0"/>
          <w:iCs/>
          <w:sz w:val="22"/>
          <w:szCs w:val="22"/>
          <w:lang w:val="en-US" w:eastAsia="en-US"/>
        </w:rPr>
        <w:t xml:space="preserve">Study </w:t>
      </w:r>
      <w:r w:rsidR="003145FE">
        <w:rPr>
          <w:rFonts w:ascii="Times New Roman" w:eastAsia="Calibri" w:hAnsi="Times New Roman"/>
          <w:b w:val="0"/>
          <w:iCs/>
          <w:sz w:val="22"/>
          <w:szCs w:val="22"/>
          <w:lang w:val="en-US" w:eastAsia="en-US"/>
        </w:rPr>
        <w:t xml:space="preserve">applicability </w:t>
      </w:r>
      <w:r w:rsidRPr="007625A2">
        <w:rPr>
          <w:rFonts w:ascii="Times New Roman" w:eastAsia="Calibri" w:hAnsi="Times New Roman"/>
          <w:b w:val="0"/>
          <w:iCs/>
          <w:sz w:val="22"/>
          <w:szCs w:val="22"/>
          <w:lang w:val="en-US" w:eastAsia="en-US"/>
        </w:rPr>
        <w:t>of e</w:t>
      </w:r>
      <w:r w:rsidR="009B1715" w:rsidRPr="007625A2">
        <w:rPr>
          <w:rFonts w:ascii="Times New Roman" w:eastAsia="Calibri" w:hAnsi="Times New Roman"/>
          <w:b w:val="0"/>
          <w:iCs/>
          <w:sz w:val="22"/>
          <w:szCs w:val="22"/>
          <w:lang w:val="en-US" w:eastAsia="en-US"/>
        </w:rPr>
        <w:t xml:space="preserve">nhanced SFN transmission </w:t>
      </w:r>
      <w:r w:rsidR="00020ADC" w:rsidRPr="007625A2">
        <w:rPr>
          <w:rFonts w:ascii="Times New Roman" w:eastAsia="Calibri" w:hAnsi="Times New Roman"/>
          <w:b w:val="0"/>
          <w:iCs/>
          <w:sz w:val="22"/>
          <w:szCs w:val="22"/>
          <w:lang w:val="en-US" w:eastAsia="en-US"/>
        </w:rPr>
        <w:t xml:space="preserve">with TRP based pre-compensation </w:t>
      </w:r>
      <w:r w:rsidR="009B1715" w:rsidRPr="007625A2">
        <w:rPr>
          <w:rFonts w:ascii="Times New Roman" w:eastAsia="Calibri" w:hAnsi="Times New Roman"/>
          <w:b w:val="0"/>
          <w:iCs/>
          <w:sz w:val="22"/>
          <w:szCs w:val="22"/>
          <w:lang w:val="en-US" w:eastAsia="en-US"/>
        </w:rPr>
        <w:t>to CORESETs</w:t>
      </w:r>
      <w:r w:rsidR="00AB2537" w:rsidRPr="007625A2">
        <w:rPr>
          <w:rFonts w:ascii="Times New Roman" w:eastAsia="Calibri" w:hAnsi="Times New Roman"/>
          <w:b w:val="0"/>
          <w:iCs/>
          <w:sz w:val="22"/>
          <w:szCs w:val="22"/>
          <w:lang w:val="en-US" w:eastAsia="en-US"/>
        </w:rPr>
        <w:t xml:space="preserve"> </w:t>
      </w:r>
      <w:r w:rsidR="009B1715" w:rsidRPr="007625A2">
        <w:rPr>
          <w:rFonts w:ascii="Times New Roman" w:eastAsia="Calibri" w:hAnsi="Times New Roman"/>
          <w:b w:val="0"/>
          <w:iCs/>
          <w:sz w:val="22"/>
          <w:szCs w:val="22"/>
          <w:lang w:val="en-US" w:eastAsia="en-US"/>
        </w:rPr>
        <w:t>associated with CSS</w:t>
      </w:r>
    </w:p>
    <w:p w14:paraId="33066590" w14:textId="0B6F49C8" w:rsidR="00F0734E" w:rsidRPr="00CF2716" w:rsidRDefault="007625A2" w:rsidP="00F0734E">
      <w:pPr>
        <w:pStyle w:val="Proposal0"/>
        <w:numPr>
          <w:ilvl w:val="0"/>
          <w:numId w:val="13"/>
        </w:numPr>
        <w:spacing w:after="0" w:line="276" w:lineRule="auto"/>
        <w:textAlignment w:val="auto"/>
        <w:rPr>
          <w:b w:val="0"/>
          <w:bCs w:val="0"/>
          <w:iCs/>
          <w:lang w:val="en-US"/>
        </w:rPr>
      </w:pPr>
      <w:r>
        <w:rPr>
          <w:rFonts w:ascii="Times New Roman" w:eastAsia="Calibri" w:hAnsi="Times New Roman"/>
          <w:b w:val="0"/>
          <w:iCs/>
          <w:sz w:val="22"/>
          <w:szCs w:val="22"/>
          <w:lang w:val="en-US" w:eastAsia="en-US"/>
        </w:rPr>
        <w:t xml:space="preserve">Study </w:t>
      </w:r>
      <w:r w:rsidR="003145FE">
        <w:rPr>
          <w:rFonts w:ascii="Times New Roman" w:eastAsia="Calibri" w:hAnsi="Times New Roman"/>
          <w:b w:val="0"/>
          <w:iCs/>
          <w:sz w:val="22"/>
          <w:szCs w:val="22"/>
          <w:lang w:val="en-US" w:eastAsia="en-US"/>
        </w:rPr>
        <w:t>applicability of</w:t>
      </w:r>
      <w:r>
        <w:rPr>
          <w:rFonts w:ascii="Times New Roman" w:eastAsia="Calibri" w:hAnsi="Times New Roman"/>
          <w:b w:val="0"/>
          <w:iCs/>
          <w:sz w:val="22"/>
          <w:szCs w:val="22"/>
          <w:lang w:val="en-US" w:eastAsia="en-US"/>
        </w:rPr>
        <w:t xml:space="preserve"> e</w:t>
      </w:r>
      <w:r w:rsidR="00F0734E">
        <w:rPr>
          <w:rFonts w:ascii="Times New Roman" w:eastAsia="Calibri" w:hAnsi="Times New Roman"/>
          <w:b w:val="0"/>
          <w:iCs/>
          <w:sz w:val="22"/>
          <w:szCs w:val="22"/>
          <w:lang w:val="en-US" w:eastAsia="en-US"/>
        </w:rPr>
        <w:t xml:space="preserve">nhanced SFN transmission </w:t>
      </w:r>
      <w:r w:rsidR="00F0734E" w:rsidRPr="00AB2537">
        <w:rPr>
          <w:rFonts w:ascii="Times New Roman" w:eastAsia="Calibri" w:hAnsi="Times New Roman"/>
          <w:b w:val="0"/>
          <w:iCs/>
          <w:sz w:val="22"/>
          <w:szCs w:val="22"/>
          <w:lang w:val="en-US" w:eastAsia="en-US"/>
        </w:rPr>
        <w:t>with TRP based pre-compensation</w:t>
      </w:r>
      <w:r w:rsidR="00F0734E">
        <w:rPr>
          <w:rFonts w:ascii="Times New Roman" w:eastAsia="Calibri" w:hAnsi="Times New Roman"/>
          <w:b w:val="0"/>
          <w:iCs/>
          <w:sz w:val="22"/>
          <w:szCs w:val="22"/>
          <w:lang w:val="en-US" w:eastAsia="en-US"/>
        </w:rPr>
        <w:t xml:space="preserve"> to PDSCH </w:t>
      </w:r>
      <w:r w:rsidR="00CF2716">
        <w:rPr>
          <w:rFonts w:ascii="Times New Roman" w:eastAsia="Calibri" w:hAnsi="Times New Roman"/>
          <w:b w:val="0"/>
          <w:iCs/>
          <w:sz w:val="22"/>
          <w:szCs w:val="22"/>
          <w:lang w:val="en-US" w:eastAsia="en-US"/>
        </w:rPr>
        <w:t>scheduled by CSS</w:t>
      </w:r>
    </w:p>
    <w:p w14:paraId="0867F05D" w14:textId="77777777" w:rsidR="00CF2716" w:rsidRPr="00AB2537" w:rsidRDefault="00CF2716" w:rsidP="00CF2716">
      <w:pPr>
        <w:pStyle w:val="Proposal0"/>
        <w:spacing w:after="0" w:line="276" w:lineRule="auto"/>
        <w:ind w:left="0" w:firstLine="0"/>
        <w:textAlignment w:val="auto"/>
        <w:rPr>
          <w:b w:val="0"/>
          <w:bCs w:val="0"/>
          <w:iCs/>
          <w:lang w:val="en-US"/>
        </w:rPr>
      </w:pPr>
    </w:p>
    <w:p w14:paraId="7A8A74B0" w14:textId="77777777" w:rsidR="00442898" w:rsidRPr="00020ADC" w:rsidRDefault="00442898" w:rsidP="00442898">
      <w:pPr>
        <w:pStyle w:val="Proposal0"/>
        <w:spacing w:after="0" w:line="276" w:lineRule="auto"/>
        <w:textAlignment w:val="auto"/>
        <w:rPr>
          <w:rFonts w:eastAsiaTheme="minorEastAsia"/>
        </w:rPr>
      </w:pPr>
    </w:p>
    <w:tbl>
      <w:tblPr>
        <w:tblStyle w:val="TableGrid1"/>
        <w:tblW w:w="9350" w:type="dxa"/>
        <w:tblLayout w:type="fixed"/>
        <w:tblLook w:val="04A0" w:firstRow="1" w:lastRow="0" w:firstColumn="1" w:lastColumn="0" w:noHBand="0" w:noVBand="1"/>
      </w:tblPr>
      <w:tblGrid>
        <w:gridCol w:w="1975"/>
        <w:gridCol w:w="7375"/>
      </w:tblGrid>
      <w:tr w:rsidR="008528E9" w:rsidRPr="002A0BCC" w14:paraId="396C265E" w14:textId="77777777" w:rsidTr="00F1038F">
        <w:tc>
          <w:tcPr>
            <w:tcW w:w="1975" w:type="dxa"/>
            <w:shd w:val="clear" w:color="auto" w:fill="CC66FF"/>
          </w:tcPr>
          <w:p w14:paraId="26739257" w14:textId="77777777" w:rsidR="008528E9" w:rsidRPr="002A0BCC" w:rsidRDefault="008528E9" w:rsidP="00F1038F">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AC1D744" w14:textId="77777777" w:rsidR="008528E9" w:rsidRPr="002A0BCC" w:rsidRDefault="008528E9" w:rsidP="00F1038F">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8528E9" w14:paraId="0C77018D" w14:textId="77777777" w:rsidTr="00F1038F">
        <w:tc>
          <w:tcPr>
            <w:tcW w:w="1975" w:type="dxa"/>
          </w:tcPr>
          <w:p w14:paraId="0508B5C0" w14:textId="5322FFDC" w:rsidR="008528E9" w:rsidRPr="00E821A0" w:rsidRDefault="0069747E" w:rsidP="00F1038F">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A3132CF" w14:textId="75270032" w:rsidR="008528E9" w:rsidRPr="00E821A0" w:rsidRDefault="0069747E" w:rsidP="00F1038F">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study. However, for the second bullet, it seems not easy to be supported.</w:t>
            </w:r>
          </w:p>
        </w:tc>
      </w:tr>
      <w:tr w:rsidR="008528E9" w14:paraId="34FEE485" w14:textId="77777777" w:rsidTr="00F1038F">
        <w:tc>
          <w:tcPr>
            <w:tcW w:w="1975" w:type="dxa"/>
          </w:tcPr>
          <w:p w14:paraId="4C83233D" w14:textId="7EB6E033" w:rsidR="008528E9" w:rsidRPr="002F7332" w:rsidRDefault="00537C85" w:rsidP="00F1038F">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DEBAAA8" w14:textId="3D59CC9E" w:rsidR="008528E9" w:rsidRPr="002F7332" w:rsidRDefault="00537C85" w:rsidP="00F1038F">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We are fine to study</w:t>
            </w:r>
          </w:p>
        </w:tc>
      </w:tr>
      <w:tr w:rsidR="008528E9" w14:paraId="30E1FAC7" w14:textId="77777777" w:rsidTr="00F1038F">
        <w:tc>
          <w:tcPr>
            <w:tcW w:w="1975" w:type="dxa"/>
          </w:tcPr>
          <w:p w14:paraId="319194F7" w14:textId="550E39BF" w:rsidR="008528E9" w:rsidRDefault="004C2103" w:rsidP="00F1038F">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90C889E" w14:textId="58285B21" w:rsidR="008528E9" w:rsidRPr="004C2103" w:rsidRDefault="004C2103" w:rsidP="00F1038F">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to study</w:t>
            </w:r>
          </w:p>
        </w:tc>
      </w:tr>
      <w:tr w:rsidR="006F10D9" w14:paraId="54ADCF04" w14:textId="77777777" w:rsidTr="00F1038F">
        <w:tc>
          <w:tcPr>
            <w:tcW w:w="1975" w:type="dxa"/>
          </w:tcPr>
          <w:p w14:paraId="685E74EA" w14:textId="4D98970E" w:rsidR="006F10D9" w:rsidRDefault="006F10D9" w:rsidP="006F10D9">
            <w:pPr>
              <w:pStyle w:val="afe"/>
              <w:ind w:left="0"/>
              <w:contextualSpacing/>
              <w:rPr>
                <w:rFonts w:ascii="Times New Roman" w:eastAsiaTheme="minorEastAsia" w:hAnsi="Times New Roman"/>
                <w:lang w:eastAsia="zh-CN"/>
              </w:rPr>
            </w:pPr>
            <w:r>
              <w:rPr>
                <w:rFonts w:ascii="Times New Roman" w:eastAsia="ＭＳ 明朝" w:hAnsi="Times New Roman" w:hint="eastAsia"/>
                <w:lang w:eastAsia="ja-JP"/>
              </w:rPr>
              <w:t>DOCOMO</w:t>
            </w:r>
          </w:p>
        </w:tc>
        <w:tc>
          <w:tcPr>
            <w:tcW w:w="7375" w:type="dxa"/>
          </w:tcPr>
          <w:p w14:paraId="0AB81FEF" w14:textId="71E7DA83" w:rsidR="006F10D9" w:rsidRDefault="006F10D9" w:rsidP="006F10D9">
            <w:pPr>
              <w:pStyle w:val="afe"/>
              <w:ind w:left="0"/>
              <w:contextualSpacing/>
              <w:rPr>
                <w:rFonts w:ascii="Times New Roman" w:eastAsiaTheme="minorEastAsia" w:hAnsi="Times New Roman"/>
                <w:lang w:eastAsia="zh-CN"/>
              </w:rPr>
            </w:pPr>
            <w:r>
              <w:rPr>
                <w:rFonts w:ascii="Times New Roman" w:eastAsia="ＭＳ 明朝" w:hAnsi="Times New Roman" w:hint="eastAsia"/>
                <w:lang w:eastAsia="ja-JP"/>
              </w:rPr>
              <w:t>Fine to study.</w:t>
            </w:r>
          </w:p>
        </w:tc>
      </w:tr>
      <w:tr w:rsidR="006F10D9" w14:paraId="75718CFC" w14:textId="77777777" w:rsidTr="00F1038F">
        <w:tc>
          <w:tcPr>
            <w:tcW w:w="1975" w:type="dxa"/>
          </w:tcPr>
          <w:p w14:paraId="2AEBB953" w14:textId="77777777" w:rsidR="006F10D9" w:rsidRDefault="006F10D9" w:rsidP="006F10D9">
            <w:pPr>
              <w:pStyle w:val="afe"/>
              <w:ind w:left="0"/>
              <w:contextualSpacing/>
              <w:rPr>
                <w:rFonts w:ascii="Times New Roman" w:eastAsiaTheme="minorEastAsia" w:hAnsi="Times New Roman"/>
                <w:lang w:eastAsia="zh-CN"/>
              </w:rPr>
            </w:pPr>
          </w:p>
        </w:tc>
        <w:tc>
          <w:tcPr>
            <w:tcW w:w="7375" w:type="dxa"/>
          </w:tcPr>
          <w:p w14:paraId="30317C12" w14:textId="77777777" w:rsidR="006F10D9" w:rsidRDefault="006F10D9" w:rsidP="006F10D9">
            <w:pPr>
              <w:pStyle w:val="afe"/>
              <w:ind w:left="0"/>
              <w:contextualSpacing/>
              <w:rPr>
                <w:rFonts w:ascii="Times New Roman" w:eastAsiaTheme="minorEastAsia" w:hAnsi="Times New Roman"/>
                <w:lang w:eastAsia="zh-CN"/>
              </w:rPr>
            </w:pPr>
          </w:p>
        </w:tc>
      </w:tr>
      <w:tr w:rsidR="006F10D9" w14:paraId="0F1A1E6B" w14:textId="77777777" w:rsidTr="00F1038F">
        <w:tc>
          <w:tcPr>
            <w:tcW w:w="1975" w:type="dxa"/>
          </w:tcPr>
          <w:p w14:paraId="203AA692" w14:textId="77777777" w:rsidR="006F10D9" w:rsidRDefault="006F10D9" w:rsidP="006F10D9">
            <w:pPr>
              <w:pStyle w:val="afe"/>
              <w:ind w:left="0"/>
              <w:contextualSpacing/>
              <w:rPr>
                <w:rFonts w:ascii="Times New Roman" w:eastAsiaTheme="minorEastAsia" w:hAnsi="Times New Roman"/>
                <w:lang w:eastAsia="zh-CN"/>
              </w:rPr>
            </w:pPr>
          </w:p>
        </w:tc>
        <w:tc>
          <w:tcPr>
            <w:tcW w:w="7375" w:type="dxa"/>
          </w:tcPr>
          <w:p w14:paraId="0514EECF" w14:textId="77777777" w:rsidR="006F10D9" w:rsidRDefault="006F10D9" w:rsidP="006F10D9">
            <w:pPr>
              <w:pStyle w:val="afe"/>
              <w:ind w:left="0"/>
              <w:contextualSpacing/>
              <w:rPr>
                <w:rFonts w:ascii="Times New Roman" w:eastAsiaTheme="minorEastAsia" w:hAnsi="Times New Roman"/>
                <w:lang w:eastAsia="zh-CN"/>
              </w:rPr>
            </w:pPr>
          </w:p>
        </w:tc>
      </w:tr>
      <w:tr w:rsidR="006F10D9" w14:paraId="5F0E50FA" w14:textId="77777777" w:rsidTr="00F1038F">
        <w:tc>
          <w:tcPr>
            <w:tcW w:w="1975" w:type="dxa"/>
          </w:tcPr>
          <w:p w14:paraId="780DB095" w14:textId="77777777" w:rsidR="006F10D9" w:rsidRDefault="006F10D9" w:rsidP="006F10D9">
            <w:pPr>
              <w:pStyle w:val="afe"/>
              <w:ind w:left="0"/>
              <w:contextualSpacing/>
              <w:rPr>
                <w:rFonts w:ascii="Times New Roman" w:eastAsiaTheme="minorEastAsia" w:hAnsi="Times New Roman"/>
                <w:lang w:eastAsia="zh-CN"/>
              </w:rPr>
            </w:pPr>
          </w:p>
        </w:tc>
        <w:tc>
          <w:tcPr>
            <w:tcW w:w="7375" w:type="dxa"/>
          </w:tcPr>
          <w:p w14:paraId="403C296F" w14:textId="77777777" w:rsidR="006F10D9" w:rsidRDefault="006F10D9" w:rsidP="006F10D9">
            <w:pPr>
              <w:pStyle w:val="afe"/>
              <w:ind w:left="0"/>
              <w:contextualSpacing/>
              <w:rPr>
                <w:rFonts w:ascii="Times New Roman" w:eastAsiaTheme="minorEastAsia" w:hAnsi="Times New Roman"/>
                <w:lang w:eastAsia="zh-CN"/>
              </w:rPr>
            </w:pPr>
          </w:p>
        </w:tc>
      </w:tr>
      <w:tr w:rsidR="006F10D9" w14:paraId="329845A0" w14:textId="77777777" w:rsidTr="00F1038F">
        <w:tc>
          <w:tcPr>
            <w:tcW w:w="1975" w:type="dxa"/>
          </w:tcPr>
          <w:p w14:paraId="434575DD" w14:textId="77777777" w:rsidR="006F10D9" w:rsidRDefault="006F10D9" w:rsidP="006F10D9">
            <w:pPr>
              <w:pStyle w:val="afe"/>
              <w:ind w:left="0"/>
              <w:contextualSpacing/>
              <w:rPr>
                <w:rFonts w:ascii="Times New Roman" w:eastAsiaTheme="minorEastAsia" w:hAnsi="Times New Roman"/>
                <w:lang w:eastAsia="zh-CN"/>
              </w:rPr>
            </w:pPr>
          </w:p>
        </w:tc>
        <w:tc>
          <w:tcPr>
            <w:tcW w:w="7375" w:type="dxa"/>
          </w:tcPr>
          <w:p w14:paraId="5AC78077" w14:textId="77777777" w:rsidR="006F10D9" w:rsidRDefault="006F10D9" w:rsidP="006F10D9">
            <w:pPr>
              <w:pStyle w:val="afe"/>
              <w:ind w:left="0"/>
              <w:contextualSpacing/>
              <w:rPr>
                <w:rFonts w:ascii="Times New Roman" w:eastAsiaTheme="minorEastAsia" w:hAnsi="Times New Roman"/>
                <w:lang w:eastAsia="zh-CN"/>
              </w:rPr>
            </w:pPr>
          </w:p>
        </w:tc>
      </w:tr>
      <w:tr w:rsidR="006F10D9" w14:paraId="3C7C83FC" w14:textId="77777777" w:rsidTr="00F1038F">
        <w:tc>
          <w:tcPr>
            <w:tcW w:w="1975" w:type="dxa"/>
          </w:tcPr>
          <w:p w14:paraId="16B3D049" w14:textId="77777777" w:rsidR="006F10D9" w:rsidRDefault="006F10D9" w:rsidP="006F10D9">
            <w:pPr>
              <w:pStyle w:val="afe"/>
              <w:ind w:left="0"/>
              <w:contextualSpacing/>
              <w:rPr>
                <w:rFonts w:ascii="Times New Roman" w:eastAsiaTheme="minorEastAsia" w:hAnsi="Times New Roman"/>
                <w:lang w:eastAsia="zh-CN"/>
              </w:rPr>
            </w:pPr>
          </w:p>
        </w:tc>
        <w:tc>
          <w:tcPr>
            <w:tcW w:w="7375" w:type="dxa"/>
          </w:tcPr>
          <w:p w14:paraId="0B4A4D1A" w14:textId="77777777" w:rsidR="006F10D9" w:rsidRDefault="006F10D9" w:rsidP="006F10D9">
            <w:pPr>
              <w:pStyle w:val="afe"/>
              <w:ind w:left="0"/>
              <w:contextualSpacing/>
              <w:rPr>
                <w:rFonts w:ascii="Times New Roman" w:eastAsiaTheme="minorEastAsia" w:hAnsi="Times New Roman"/>
                <w:lang w:eastAsia="zh-CN"/>
              </w:rPr>
            </w:pPr>
          </w:p>
        </w:tc>
      </w:tr>
      <w:tr w:rsidR="006F10D9" w14:paraId="46AE2F7F" w14:textId="77777777" w:rsidTr="00F1038F">
        <w:tc>
          <w:tcPr>
            <w:tcW w:w="1975" w:type="dxa"/>
          </w:tcPr>
          <w:p w14:paraId="0FE03477" w14:textId="77777777" w:rsidR="006F10D9" w:rsidRDefault="006F10D9" w:rsidP="006F10D9">
            <w:pPr>
              <w:pStyle w:val="afe"/>
              <w:ind w:left="0"/>
              <w:contextualSpacing/>
              <w:rPr>
                <w:rFonts w:ascii="Times New Roman" w:eastAsia="ＭＳ 明朝" w:hAnsi="Times New Roman"/>
                <w:lang w:eastAsia="ja-JP"/>
              </w:rPr>
            </w:pPr>
          </w:p>
        </w:tc>
        <w:tc>
          <w:tcPr>
            <w:tcW w:w="7375" w:type="dxa"/>
          </w:tcPr>
          <w:p w14:paraId="27496B82" w14:textId="77777777" w:rsidR="006F10D9" w:rsidRDefault="006F10D9" w:rsidP="006F10D9">
            <w:pPr>
              <w:pStyle w:val="afe"/>
              <w:ind w:left="0"/>
              <w:contextualSpacing/>
              <w:rPr>
                <w:rFonts w:ascii="Times New Roman" w:eastAsia="ＭＳ 明朝" w:hAnsi="Times New Roman"/>
                <w:lang w:eastAsia="ja-JP"/>
              </w:rPr>
            </w:pPr>
          </w:p>
        </w:tc>
      </w:tr>
    </w:tbl>
    <w:p w14:paraId="6C4822FF" w14:textId="77777777" w:rsidR="008528E9" w:rsidRPr="0001772E" w:rsidRDefault="008528E9" w:rsidP="0001772E">
      <w:pPr>
        <w:rPr>
          <w:bCs/>
          <w:iCs/>
        </w:rPr>
      </w:pPr>
    </w:p>
    <w:p w14:paraId="4EA93BBF" w14:textId="2CEC22E9" w:rsidR="005C245E" w:rsidRPr="00B82C31" w:rsidRDefault="005C245E" w:rsidP="00E0638B">
      <w:pPr>
        <w:pStyle w:val="2"/>
      </w:pPr>
      <w:r w:rsidRPr="00B82C31">
        <w:t>Other issues</w:t>
      </w:r>
    </w:p>
    <w:p w14:paraId="4D65F99C" w14:textId="0BDF50B1"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8A6B98" w:rsidRPr="002A0BCC" w14:paraId="561A76D0" w14:textId="77777777" w:rsidTr="00427798">
        <w:tc>
          <w:tcPr>
            <w:tcW w:w="1975" w:type="dxa"/>
            <w:shd w:val="clear" w:color="auto" w:fill="CC66FF"/>
          </w:tcPr>
          <w:p w14:paraId="4FDB7FDE" w14:textId="77777777" w:rsidR="008A6B98" w:rsidRPr="002A0BCC" w:rsidRDefault="008A6B98" w:rsidP="00427798">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32C54CA7" w14:textId="77777777" w:rsidR="008A6B98" w:rsidRPr="002A0BCC" w:rsidRDefault="008A6B98" w:rsidP="00427798">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756ABA" w14:textId="77777777" w:rsidTr="00427798">
        <w:tc>
          <w:tcPr>
            <w:tcW w:w="1975" w:type="dxa"/>
          </w:tcPr>
          <w:p w14:paraId="504CE2BA" w14:textId="20F2A05D" w:rsidR="008A6B98" w:rsidRPr="00E821A0" w:rsidRDefault="008A6B98" w:rsidP="008A6B98">
            <w:pPr>
              <w:pStyle w:val="afe"/>
              <w:ind w:left="0"/>
              <w:contextualSpacing/>
              <w:rPr>
                <w:rFonts w:ascii="Times New Roman" w:eastAsiaTheme="minorEastAsia" w:hAnsi="Times New Roman"/>
                <w:lang w:eastAsia="zh-CN"/>
              </w:rPr>
            </w:pPr>
          </w:p>
        </w:tc>
        <w:tc>
          <w:tcPr>
            <w:tcW w:w="7375" w:type="dxa"/>
          </w:tcPr>
          <w:p w14:paraId="30A2D941" w14:textId="77777777" w:rsidR="008A6B98" w:rsidRPr="00E821A0" w:rsidRDefault="008A6B98" w:rsidP="008A6B98">
            <w:pPr>
              <w:pStyle w:val="afe"/>
              <w:ind w:left="0"/>
              <w:contextualSpacing/>
              <w:rPr>
                <w:rFonts w:ascii="Times New Roman" w:eastAsiaTheme="minorEastAsia" w:hAnsi="Times New Roman"/>
                <w:lang w:eastAsia="zh-CN"/>
              </w:rPr>
            </w:pPr>
          </w:p>
        </w:tc>
      </w:tr>
      <w:tr w:rsidR="008A6B98" w14:paraId="56F6A512" w14:textId="77777777" w:rsidTr="00427798">
        <w:tc>
          <w:tcPr>
            <w:tcW w:w="1975" w:type="dxa"/>
          </w:tcPr>
          <w:p w14:paraId="1D8C52CA" w14:textId="79A9FD54" w:rsidR="008A6B98" w:rsidRPr="002F7332" w:rsidRDefault="008A6B98" w:rsidP="008A6B98">
            <w:pPr>
              <w:pStyle w:val="afe"/>
              <w:ind w:left="0"/>
              <w:contextualSpacing/>
              <w:rPr>
                <w:rFonts w:ascii="Times New Roman" w:eastAsiaTheme="minorEastAsia" w:hAnsi="Times New Roman"/>
                <w:lang w:eastAsia="zh-CN"/>
              </w:rPr>
            </w:pPr>
          </w:p>
        </w:tc>
        <w:tc>
          <w:tcPr>
            <w:tcW w:w="7375" w:type="dxa"/>
          </w:tcPr>
          <w:p w14:paraId="2B50D48B" w14:textId="77777777" w:rsidR="008A6B98" w:rsidRPr="002F7332" w:rsidRDefault="008A6B98" w:rsidP="008A6B98">
            <w:pPr>
              <w:pStyle w:val="afe"/>
              <w:ind w:left="0"/>
              <w:contextualSpacing/>
              <w:rPr>
                <w:rFonts w:ascii="Times New Roman" w:eastAsiaTheme="minorEastAsia" w:hAnsi="Times New Roman"/>
                <w:lang w:eastAsia="zh-CN"/>
              </w:rPr>
            </w:pPr>
          </w:p>
        </w:tc>
      </w:tr>
      <w:tr w:rsidR="008A6B98" w14:paraId="01707365" w14:textId="77777777" w:rsidTr="00427798">
        <w:tc>
          <w:tcPr>
            <w:tcW w:w="1975" w:type="dxa"/>
          </w:tcPr>
          <w:p w14:paraId="4F2795CE" w14:textId="77777777" w:rsidR="008A6B98" w:rsidRDefault="008A6B98" w:rsidP="008A6B98">
            <w:pPr>
              <w:pStyle w:val="afe"/>
              <w:ind w:left="0"/>
              <w:contextualSpacing/>
              <w:rPr>
                <w:rFonts w:ascii="Times New Roman" w:eastAsiaTheme="minorEastAsia" w:hAnsi="Times New Roman"/>
                <w:lang w:eastAsia="zh-CN"/>
              </w:rPr>
            </w:pPr>
          </w:p>
        </w:tc>
        <w:tc>
          <w:tcPr>
            <w:tcW w:w="7375" w:type="dxa"/>
          </w:tcPr>
          <w:p w14:paraId="3CAAD9C0" w14:textId="77777777" w:rsidR="008A6B98" w:rsidRDefault="008A6B98" w:rsidP="008A6B98">
            <w:pPr>
              <w:pStyle w:val="afe"/>
              <w:ind w:left="0"/>
              <w:contextualSpacing/>
              <w:rPr>
                <w:rFonts w:ascii="Times New Roman" w:hAnsi="Times New Roman"/>
                <w:lang w:eastAsia="zh-CN"/>
              </w:rPr>
            </w:pPr>
          </w:p>
        </w:tc>
      </w:tr>
      <w:tr w:rsidR="008A6B98" w14:paraId="302582C5" w14:textId="77777777" w:rsidTr="00427798">
        <w:tc>
          <w:tcPr>
            <w:tcW w:w="1975" w:type="dxa"/>
          </w:tcPr>
          <w:p w14:paraId="52079899" w14:textId="77777777" w:rsidR="008A6B98" w:rsidRDefault="008A6B98" w:rsidP="008A6B98">
            <w:pPr>
              <w:pStyle w:val="afe"/>
              <w:ind w:left="0"/>
              <w:contextualSpacing/>
              <w:rPr>
                <w:rFonts w:ascii="Times New Roman" w:eastAsiaTheme="minorEastAsia" w:hAnsi="Times New Roman"/>
                <w:lang w:eastAsia="zh-CN"/>
              </w:rPr>
            </w:pPr>
          </w:p>
        </w:tc>
        <w:tc>
          <w:tcPr>
            <w:tcW w:w="7375" w:type="dxa"/>
          </w:tcPr>
          <w:p w14:paraId="0875F430" w14:textId="77777777" w:rsidR="008A6B98" w:rsidRDefault="008A6B98" w:rsidP="008A6B98">
            <w:pPr>
              <w:pStyle w:val="afe"/>
              <w:ind w:left="0"/>
              <w:contextualSpacing/>
              <w:rPr>
                <w:rFonts w:ascii="Times New Roman" w:eastAsiaTheme="minorEastAsia" w:hAnsi="Times New Roman"/>
                <w:lang w:eastAsia="zh-CN"/>
              </w:rPr>
            </w:pPr>
          </w:p>
        </w:tc>
      </w:tr>
      <w:tr w:rsidR="008A6B98" w14:paraId="5C4C078B" w14:textId="77777777" w:rsidTr="00427798">
        <w:tc>
          <w:tcPr>
            <w:tcW w:w="1975" w:type="dxa"/>
          </w:tcPr>
          <w:p w14:paraId="2A169549" w14:textId="77777777" w:rsidR="008A6B98" w:rsidRDefault="008A6B98" w:rsidP="008A6B98">
            <w:pPr>
              <w:pStyle w:val="afe"/>
              <w:ind w:left="0"/>
              <w:contextualSpacing/>
              <w:rPr>
                <w:rFonts w:ascii="Times New Roman" w:eastAsiaTheme="minorEastAsia" w:hAnsi="Times New Roman"/>
                <w:lang w:eastAsia="zh-CN"/>
              </w:rPr>
            </w:pPr>
          </w:p>
        </w:tc>
        <w:tc>
          <w:tcPr>
            <w:tcW w:w="7375" w:type="dxa"/>
          </w:tcPr>
          <w:p w14:paraId="3F69E391" w14:textId="77777777" w:rsidR="008A6B98" w:rsidRDefault="008A6B98" w:rsidP="008A6B98">
            <w:pPr>
              <w:pStyle w:val="afe"/>
              <w:ind w:left="0"/>
              <w:contextualSpacing/>
              <w:rPr>
                <w:rFonts w:ascii="Times New Roman" w:eastAsiaTheme="minorEastAsia" w:hAnsi="Times New Roman"/>
                <w:lang w:eastAsia="zh-CN"/>
              </w:rPr>
            </w:pPr>
          </w:p>
        </w:tc>
      </w:tr>
      <w:tr w:rsidR="008A6B98" w14:paraId="0BA7FA6F" w14:textId="77777777" w:rsidTr="00427798">
        <w:tc>
          <w:tcPr>
            <w:tcW w:w="1975" w:type="dxa"/>
          </w:tcPr>
          <w:p w14:paraId="6BCA3F7A" w14:textId="77777777" w:rsidR="008A6B98" w:rsidRDefault="008A6B98" w:rsidP="008A6B98">
            <w:pPr>
              <w:pStyle w:val="afe"/>
              <w:ind w:left="0"/>
              <w:contextualSpacing/>
              <w:rPr>
                <w:rFonts w:ascii="Times New Roman" w:eastAsiaTheme="minorEastAsia" w:hAnsi="Times New Roman"/>
                <w:lang w:eastAsia="zh-CN"/>
              </w:rPr>
            </w:pPr>
          </w:p>
        </w:tc>
        <w:tc>
          <w:tcPr>
            <w:tcW w:w="7375" w:type="dxa"/>
          </w:tcPr>
          <w:p w14:paraId="48F21F4F" w14:textId="77777777" w:rsidR="008A6B98" w:rsidRDefault="008A6B98" w:rsidP="008A6B98">
            <w:pPr>
              <w:pStyle w:val="afe"/>
              <w:ind w:left="0"/>
              <w:contextualSpacing/>
              <w:rPr>
                <w:rFonts w:ascii="Times New Roman" w:eastAsiaTheme="minorEastAsia" w:hAnsi="Times New Roman"/>
                <w:lang w:eastAsia="zh-CN"/>
              </w:rPr>
            </w:pPr>
          </w:p>
        </w:tc>
      </w:tr>
      <w:tr w:rsidR="008A6B98" w14:paraId="28E39FF4" w14:textId="77777777" w:rsidTr="00427798">
        <w:tc>
          <w:tcPr>
            <w:tcW w:w="1975" w:type="dxa"/>
          </w:tcPr>
          <w:p w14:paraId="463F3AE8" w14:textId="77777777" w:rsidR="008A6B98" w:rsidRDefault="008A6B98" w:rsidP="008A6B98">
            <w:pPr>
              <w:pStyle w:val="afe"/>
              <w:ind w:left="0"/>
              <w:contextualSpacing/>
              <w:rPr>
                <w:rFonts w:ascii="Times New Roman" w:eastAsiaTheme="minorEastAsia" w:hAnsi="Times New Roman"/>
                <w:lang w:eastAsia="zh-CN"/>
              </w:rPr>
            </w:pPr>
          </w:p>
        </w:tc>
        <w:tc>
          <w:tcPr>
            <w:tcW w:w="7375" w:type="dxa"/>
          </w:tcPr>
          <w:p w14:paraId="02C3B42C" w14:textId="77777777" w:rsidR="008A6B98" w:rsidRDefault="008A6B98" w:rsidP="008A6B98">
            <w:pPr>
              <w:pStyle w:val="afe"/>
              <w:ind w:left="0"/>
              <w:contextualSpacing/>
              <w:rPr>
                <w:rFonts w:ascii="Times New Roman" w:eastAsiaTheme="minorEastAsia" w:hAnsi="Times New Roman"/>
                <w:lang w:eastAsia="zh-CN"/>
              </w:rPr>
            </w:pPr>
          </w:p>
        </w:tc>
      </w:tr>
      <w:tr w:rsidR="008A6B98" w14:paraId="02B3773C" w14:textId="77777777" w:rsidTr="00427798">
        <w:tc>
          <w:tcPr>
            <w:tcW w:w="1975" w:type="dxa"/>
          </w:tcPr>
          <w:p w14:paraId="3F7C0E50" w14:textId="77777777" w:rsidR="008A6B98" w:rsidRDefault="008A6B98" w:rsidP="008A6B98">
            <w:pPr>
              <w:pStyle w:val="afe"/>
              <w:ind w:left="0"/>
              <w:contextualSpacing/>
              <w:rPr>
                <w:rFonts w:ascii="Times New Roman" w:eastAsiaTheme="minorEastAsia" w:hAnsi="Times New Roman"/>
                <w:lang w:eastAsia="zh-CN"/>
              </w:rPr>
            </w:pPr>
          </w:p>
        </w:tc>
        <w:tc>
          <w:tcPr>
            <w:tcW w:w="7375" w:type="dxa"/>
          </w:tcPr>
          <w:p w14:paraId="153DE629" w14:textId="77777777" w:rsidR="008A6B98" w:rsidRDefault="008A6B98" w:rsidP="008A6B98">
            <w:pPr>
              <w:pStyle w:val="afe"/>
              <w:ind w:left="0"/>
              <w:contextualSpacing/>
              <w:rPr>
                <w:rFonts w:ascii="Times New Roman" w:eastAsiaTheme="minorEastAsia" w:hAnsi="Times New Roman"/>
                <w:lang w:eastAsia="zh-CN"/>
              </w:rPr>
            </w:pPr>
          </w:p>
        </w:tc>
      </w:tr>
      <w:tr w:rsidR="008A6B98" w14:paraId="46080815" w14:textId="77777777" w:rsidTr="00427798">
        <w:tc>
          <w:tcPr>
            <w:tcW w:w="1975" w:type="dxa"/>
          </w:tcPr>
          <w:p w14:paraId="39F1DF16" w14:textId="77777777" w:rsidR="008A6B98" w:rsidRDefault="008A6B98" w:rsidP="008A6B98">
            <w:pPr>
              <w:pStyle w:val="afe"/>
              <w:ind w:left="0"/>
              <w:contextualSpacing/>
              <w:rPr>
                <w:rFonts w:ascii="Times New Roman" w:eastAsiaTheme="minorEastAsia" w:hAnsi="Times New Roman"/>
                <w:lang w:eastAsia="zh-CN"/>
              </w:rPr>
            </w:pPr>
          </w:p>
        </w:tc>
        <w:tc>
          <w:tcPr>
            <w:tcW w:w="7375" w:type="dxa"/>
          </w:tcPr>
          <w:p w14:paraId="0F0821DE" w14:textId="77777777" w:rsidR="008A6B98" w:rsidRDefault="008A6B98" w:rsidP="008A6B98">
            <w:pPr>
              <w:pStyle w:val="afe"/>
              <w:ind w:left="0"/>
              <w:contextualSpacing/>
              <w:rPr>
                <w:rFonts w:ascii="Times New Roman" w:eastAsiaTheme="minorEastAsia" w:hAnsi="Times New Roman"/>
                <w:lang w:eastAsia="zh-CN"/>
              </w:rPr>
            </w:pPr>
          </w:p>
        </w:tc>
      </w:tr>
      <w:tr w:rsidR="008A6B98" w14:paraId="37A14887" w14:textId="77777777" w:rsidTr="00427798">
        <w:tc>
          <w:tcPr>
            <w:tcW w:w="1975" w:type="dxa"/>
          </w:tcPr>
          <w:p w14:paraId="3D2ADD94" w14:textId="77777777" w:rsidR="008A6B98" w:rsidRDefault="008A6B98" w:rsidP="008A6B98">
            <w:pPr>
              <w:pStyle w:val="afe"/>
              <w:ind w:left="0"/>
              <w:contextualSpacing/>
              <w:rPr>
                <w:rFonts w:ascii="Times New Roman" w:eastAsia="ＭＳ 明朝" w:hAnsi="Times New Roman"/>
                <w:lang w:eastAsia="ja-JP"/>
              </w:rPr>
            </w:pPr>
          </w:p>
        </w:tc>
        <w:tc>
          <w:tcPr>
            <w:tcW w:w="7375" w:type="dxa"/>
          </w:tcPr>
          <w:p w14:paraId="30834956" w14:textId="77777777" w:rsidR="008A6B98" w:rsidRDefault="008A6B98" w:rsidP="008A6B98">
            <w:pPr>
              <w:pStyle w:val="afe"/>
              <w:ind w:left="0"/>
              <w:contextualSpacing/>
              <w:rPr>
                <w:rFonts w:ascii="Times New Roman" w:eastAsia="ＭＳ 明朝" w:hAnsi="Times New Roman"/>
                <w:lang w:eastAsia="ja-JP"/>
              </w:rPr>
            </w:pPr>
          </w:p>
        </w:tc>
      </w:tr>
    </w:tbl>
    <w:p w14:paraId="00F4E95D" w14:textId="77777777" w:rsidR="005C245E" w:rsidRPr="005C245E" w:rsidRDefault="005C245E" w:rsidP="005C245E">
      <w:pPr>
        <w:rPr>
          <w:bCs/>
          <w:i/>
        </w:rPr>
      </w:pPr>
    </w:p>
    <w:p w14:paraId="01B7291A" w14:textId="09B564B4" w:rsidR="00BD2B10" w:rsidRDefault="004A2AEF" w:rsidP="00BD2B10">
      <w:pPr>
        <w:pStyle w:val="2"/>
        <w:numPr>
          <w:ilvl w:val="1"/>
          <w:numId w:val="7"/>
        </w:numPr>
        <w:ind w:left="360"/>
        <w:jc w:val="both"/>
        <w:rPr>
          <w:lang w:val="en-US"/>
        </w:rPr>
      </w:pPr>
      <w:r>
        <w:rPr>
          <w:lang w:val="en-US"/>
        </w:rPr>
        <w:t>B</w:t>
      </w:r>
      <w:r w:rsidR="00AC1ABC">
        <w:rPr>
          <w:lang w:val="en-US"/>
        </w:rPr>
        <w:t xml:space="preserve">eam </w:t>
      </w:r>
      <w:r>
        <w:rPr>
          <w:lang w:val="en-US"/>
        </w:rPr>
        <w:t>F</w:t>
      </w:r>
      <w:r w:rsidR="00AC1ABC">
        <w:rPr>
          <w:lang w:val="en-US"/>
        </w:rPr>
        <w:t xml:space="preserve">ailure </w:t>
      </w:r>
      <w:r>
        <w:rPr>
          <w:lang w:val="en-US"/>
        </w:rPr>
        <w:t>D</w:t>
      </w:r>
      <w:r w:rsidR="00AC1ABC">
        <w:rPr>
          <w:lang w:val="en-US"/>
        </w:rPr>
        <w:t>etection and Recovery</w:t>
      </w:r>
    </w:p>
    <w:p w14:paraId="7BF8CEDB" w14:textId="77777777" w:rsidR="004A2AEF" w:rsidRPr="004A2AEF" w:rsidRDefault="004A2AEF" w:rsidP="00855040">
      <w:pPr>
        <w:pStyle w:val="afe"/>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1895EDF1" w14:textId="36D276A4" w:rsidR="004A2AEF" w:rsidRPr="00C345D3" w:rsidRDefault="004A2AEF" w:rsidP="00855040">
      <w:pPr>
        <w:pStyle w:val="3"/>
        <w:numPr>
          <w:ilvl w:val="2"/>
          <w:numId w:val="20"/>
        </w:numPr>
        <w:ind w:left="450"/>
        <w:rPr>
          <w:rFonts w:cs="Arial"/>
          <w:lang w:val="en-US"/>
        </w:rPr>
      </w:pPr>
      <w:r w:rsidRPr="00C345D3">
        <w:rPr>
          <w:rFonts w:cs="Arial"/>
          <w:lang w:val="en-US"/>
        </w:rPr>
        <w:t>Issue #</w:t>
      </w:r>
      <w:r w:rsidR="00F0477F">
        <w:rPr>
          <w:rFonts w:cs="Arial"/>
          <w:lang w:val="en-US"/>
        </w:rPr>
        <w:t>5</w:t>
      </w:r>
      <w:r w:rsidRPr="00C345D3">
        <w:rPr>
          <w:rFonts w:cs="Arial"/>
          <w:lang w:val="en-US"/>
        </w:rPr>
        <w:t>-</w:t>
      </w:r>
      <w:r w:rsidR="00094B14" w:rsidRPr="00C345D3">
        <w:rPr>
          <w:rFonts w:cs="Arial"/>
          <w:lang w:val="en-US"/>
        </w:rPr>
        <w:t>1</w:t>
      </w:r>
      <w:r w:rsidRPr="00C345D3">
        <w:rPr>
          <w:rFonts w:cs="Arial"/>
          <w:lang w:val="en-US"/>
        </w:rPr>
        <w:t xml:space="preserve"> (</w:t>
      </w:r>
      <w:r w:rsidR="00AC72DE" w:rsidRPr="00C345D3">
        <w:rPr>
          <w:rFonts w:cs="Arial"/>
        </w:rPr>
        <w:t>Configuration of RS for BFD</w:t>
      </w:r>
      <w:r w:rsidRPr="00C345D3">
        <w:rPr>
          <w:rFonts w:cs="Arial"/>
          <w:lang w:val="en-US"/>
        </w:rPr>
        <w:t>)</w:t>
      </w:r>
    </w:p>
    <w:p w14:paraId="4AD5ED66" w14:textId="21FE592C" w:rsidR="004A2AEF" w:rsidRDefault="004A2AEF" w:rsidP="004A2AEF">
      <w:pPr>
        <w:ind w:firstLine="288"/>
        <w:rPr>
          <w:sz w:val="22"/>
          <w:szCs w:val="22"/>
          <w:lang w:val="en-US"/>
        </w:rPr>
      </w:pPr>
      <w:r>
        <w:rPr>
          <w:rFonts w:eastAsiaTheme="minorEastAsia"/>
          <w:sz w:val="22"/>
          <w:szCs w:val="22"/>
          <w:lang w:eastAsia="zh-CN"/>
        </w:rPr>
        <w:t xml:space="preserve">Several companies have </w:t>
      </w:r>
      <w:r w:rsidR="000D638F">
        <w:rPr>
          <w:rFonts w:eastAsiaTheme="minorEastAsia"/>
          <w:sz w:val="22"/>
          <w:szCs w:val="22"/>
          <w:lang w:eastAsia="zh-CN"/>
        </w:rPr>
        <w:t>discussed</w:t>
      </w:r>
      <w:r w:rsidR="008A694B">
        <w:rPr>
          <w:rFonts w:eastAsiaTheme="minorEastAsia"/>
          <w:sz w:val="22"/>
          <w:szCs w:val="22"/>
          <w:lang w:eastAsia="zh-CN"/>
        </w:rPr>
        <w:t xml:space="preserve"> the issue of</w:t>
      </w:r>
      <w:r w:rsidR="00A01033">
        <w:rPr>
          <w:rFonts w:eastAsiaTheme="minorEastAsia"/>
          <w:sz w:val="22"/>
          <w:szCs w:val="22"/>
          <w:lang w:eastAsia="zh-CN"/>
        </w:rPr>
        <w:t xml:space="preserve"> reference signals </w:t>
      </w:r>
      <w:r w:rsidR="008A694B">
        <w:rPr>
          <w:rFonts w:eastAsiaTheme="minorEastAsia"/>
          <w:sz w:val="22"/>
          <w:szCs w:val="22"/>
          <w:lang w:eastAsia="zh-CN"/>
        </w:rPr>
        <w:t xml:space="preserve">configuration </w:t>
      </w:r>
      <w:r w:rsidR="00A01033">
        <w:rPr>
          <w:rFonts w:eastAsiaTheme="minorEastAsia"/>
          <w:sz w:val="22"/>
          <w:szCs w:val="22"/>
          <w:lang w:eastAsia="zh-CN"/>
        </w:rPr>
        <w:t>for beam failure detection</w:t>
      </w:r>
      <w:r w:rsidR="008A694B">
        <w:rPr>
          <w:rFonts w:eastAsiaTheme="minorEastAsia"/>
          <w:sz w:val="22"/>
          <w:szCs w:val="22"/>
          <w:lang w:eastAsia="zh-CN"/>
        </w:rPr>
        <w:t xml:space="preserve"> (BFD)</w:t>
      </w:r>
      <w:r w:rsidR="000E12AF">
        <w:rPr>
          <w:rFonts w:eastAsiaTheme="minorEastAsia"/>
          <w:sz w:val="22"/>
          <w:szCs w:val="22"/>
          <w:lang w:eastAsia="zh-CN"/>
        </w:rPr>
        <w:t>, when two TCI states are activated for CORESET</w:t>
      </w:r>
      <w:r w:rsidR="00A01033">
        <w:rPr>
          <w:rFonts w:eastAsiaTheme="minorEastAsia"/>
          <w:sz w:val="22"/>
          <w:szCs w:val="22"/>
          <w:lang w:eastAsia="zh-CN"/>
        </w:rPr>
        <w:t xml:space="preserve">. </w:t>
      </w:r>
      <w:r>
        <w:rPr>
          <w:sz w:val="22"/>
          <w:szCs w:val="22"/>
          <w:lang w:val="en-US"/>
        </w:rPr>
        <w:t xml:space="preserve">Based on the company’s contributions the following </w:t>
      </w:r>
      <w:r w:rsidR="00726844">
        <w:rPr>
          <w:sz w:val="22"/>
          <w:szCs w:val="22"/>
          <w:lang w:val="en-US"/>
        </w:rPr>
        <w:t>preference on the agreed alternatives</w:t>
      </w:r>
      <w:r w:rsidR="00356935">
        <w:rPr>
          <w:sz w:val="22"/>
          <w:szCs w:val="22"/>
          <w:lang w:val="en-US"/>
        </w:rPr>
        <w:t xml:space="preserve"> from RAN1#105e meeting</w:t>
      </w:r>
      <w:r w:rsidR="00726844">
        <w:rPr>
          <w:sz w:val="22"/>
          <w:szCs w:val="22"/>
          <w:lang w:val="en-US"/>
        </w:rPr>
        <w:t xml:space="preserve"> </w:t>
      </w:r>
      <w:r w:rsidR="009D3842">
        <w:rPr>
          <w:sz w:val="22"/>
          <w:szCs w:val="22"/>
          <w:lang w:val="en-US"/>
        </w:rPr>
        <w:t>are</w:t>
      </w:r>
      <w:r w:rsidR="008A694B">
        <w:rPr>
          <w:sz w:val="22"/>
          <w:szCs w:val="22"/>
          <w:lang w:val="en-US"/>
        </w:rPr>
        <w:t xml:space="preserve"> pr</w:t>
      </w:r>
      <w:r w:rsidR="00726844">
        <w:rPr>
          <w:sz w:val="22"/>
          <w:szCs w:val="22"/>
          <w:lang w:val="en-US"/>
        </w:rPr>
        <w:t>ovided</w:t>
      </w:r>
      <w:r>
        <w:rPr>
          <w:sz w:val="22"/>
          <w:szCs w:val="22"/>
          <w:lang w:val="en-US"/>
        </w:rPr>
        <w:t xml:space="preserve">. </w:t>
      </w:r>
    </w:p>
    <w:p w14:paraId="262A1474" w14:textId="7D0390BF" w:rsidR="004A2AEF" w:rsidRPr="00AE4810" w:rsidRDefault="00A01033" w:rsidP="004A2AEF">
      <w:pPr>
        <w:spacing w:after="120"/>
        <w:rPr>
          <w:rFonts w:eastAsiaTheme="minorEastAsia"/>
          <w:b/>
          <w:bCs/>
          <w:sz w:val="22"/>
          <w:szCs w:val="22"/>
          <w:lang w:val="en-US" w:eastAsia="zh-CN"/>
        </w:rPr>
      </w:pPr>
      <w:r w:rsidRPr="00CB0ED8">
        <w:rPr>
          <w:rFonts w:eastAsiaTheme="minorEastAsia"/>
          <w:b/>
          <w:bCs/>
          <w:sz w:val="22"/>
          <w:szCs w:val="22"/>
          <w:lang w:eastAsia="zh-CN"/>
        </w:rPr>
        <w:t>Issue</w:t>
      </w:r>
      <w:r w:rsidR="004A2AEF" w:rsidRPr="00CB0ED8">
        <w:rPr>
          <w:rFonts w:eastAsiaTheme="minorEastAsia"/>
          <w:b/>
          <w:bCs/>
          <w:sz w:val="22"/>
          <w:szCs w:val="22"/>
          <w:lang w:eastAsia="zh-CN"/>
        </w:rPr>
        <w:t xml:space="preserve"> #</w:t>
      </w:r>
      <w:r w:rsidR="00F0477F">
        <w:rPr>
          <w:rFonts w:eastAsiaTheme="minorEastAsia"/>
          <w:b/>
          <w:bCs/>
          <w:sz w:val="22"/>
          <w:szCs w:val="22"/>
          <w:lang w:eastAsia="zh-CN"/>
        </w:rPr>
        <w:t>5</w:t>
      </w:r>
      <w:r w:rsidR="004A2AEF" w:rsidRPr="00CB0ED8">
        <w:rPr>
          <w:rFonts w:eastAsiaTheme="minorEastAsia"/>
          <w:b/>
          <w:bCs/>
          <w:sz w:val="22"/>
          <w:szCs w:val="22"/>
          <w:lang w:eastAsia="zh-CN"/>
        </w:rPr>
        <w:t>-</w:t>
      </w:r>
      <w:r w:rsidRPr="00CB0ED8">
        <w:rPr>
          <w:rFonts w:eastAsiaTheme="minorEastAsia"/>
          <w:b/>
          <w:bCs/>
          <w:sz w:val="22"/>
          <w:szCs w:val="22"/>
          <w:lang w:eastAsia="zh-CN"/>
        </w:rPr>
        <w:t>1</w:t>
      </w:r>
      <w:r w:rsidR="004A2AEF" w:rsidRPr="00CB0ED8">
        <w:rPr>
          <w:rFonts w:eastAsiaTheme="minorEastAsia"/>
          <w:b/>
          <w:bCs/>
          <w:sz w:val="22"/>
          <w:szCs w:val="22"/>
          <w:lang w:eastAsia="zh-CN"/>
        </w:rPr>
        <w:t>:</w:t>
      </w:r>
    </w:p>
    <w:p w14:paraId="69F6B5F7" w14:textId="1D51A580" w:rsidR="00000EB4" w:rsidRPr="0011500D" w:rsidRDefault="00000EB4" w:rsidP="00213DA5">
      <w:pPr>
        <w:spacing w:after="120" w:line="240" w:lineRule="auto"/>
        <w:rPr>
          <w:sz w:val="22"/>
          <w:szCs w:val="22"/>
        </w:rPr>
      </w:pPr>
      <w:r w:rsidRPr="0011500D">
        <w:rPr>
          <w:sz w:val="22"/>
          <w:szCs w:val="22"/>
        </w:rPr>
        <w:t>If enhanced SFN PDCCH transmission scheme (scheme 1 or TRP-based pre-compensation)</w:t>
      </w:r>
      <w:r w:rsidRPr="0011500D">
        <w:rPr>
          <w:rStyle w:val="apple-converted-space"/>
          <w:sz w:val="22"/>
          <w:szCs w:val="22"/>
        </w:rPr>
        <w:t> </w:t>
      </w:r>
      <w:r w:rsidRPr="0011500D">
        <w:rPr>
          <w:sz w:val="22"/>
          <w:szCs w:val="22"/>
        </w:rPr>
        <w:t>is configured</w:t>
      </w:r>
      <w:r w:rsidRPr="0011500D">
        <w:rPr>
          <w:rStyle w:val="apple-converted-space"/>
          <w:sz w:val="22"/>
          <w:szCs w:val="22"/>
        </w:rPr>
        <w:t> </w:t>
      </w:r>
      <w:r w:rsidRPr="0011500D">
        <w:rPr>
          <w:sz w:val="22"/>
          <w:szCs w:val="22"/>
        </w:rPr>
        <w:t>and</w:t>
      </w:r>
      <w:r w:rsidR="00172E4E" w:rsidRPr="0011500D">
        <w:rPr>
          <w:sz w:val="22"/>
          <w:szCs w:val="22"/>
        </w:rPr>
        <w:t xml:space="preserve"> </w:t>
      </w:r>
      <w:r w:rsidRPr="0011500D">
        <w:rPr>
          <w:sz w:val="22"/>
          <w:szCs w:val="22"/>
        </w:rPr>
        <w:t>two TCI states are activated for at least one CORESET, support the following configuration of RS for BFD</w:t>
      </w:r>
    </w:p>
    <w:p w14:paraId="38AFB56C" w14:textId="77777777" w:rsidR="00000EB4" w:rsidRPr="0011500D" w:rsidRDefault="00000EB4" w:rsidP="00855040">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rPr>
        <w:t>Down-select one alternative for implicit configuration</w:t>
      </w:r>
    </w:p>
    <w:p w14:paraId="47CFD144" w14:textId="1FC1DA49" w:rsidR="00000EB4" w:rsidRPr="005F7278"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aff2"/>
          <w:rFonts w:ascii="Times New Roman" w:eastAsia="Times New Roman" w:hAnsi="Times New Roman" w:cs="Times New Roman"/>
          <w:lang w:val="en-GB"/>
        </w:rPr>
        <w:t>Alt 1-2</w:t>
      </w:r>
      <w:r w:rsidRPr="0011500D">
        <w:rPr>
          <w:rFonts w:ascii="Times New Roman" w:eastAsia="Times New Roman" w:hAnsi="Times New Roman" w:cs="Times New Roman"/>
          <w:lang w:val="en-GB"/>
        </w:rPr>
        <w:t>: RS of CORESETs with both single and two TCI states are used</w:t>
      </w:r>
    </w:p>
    <w:p w14:paraId="6ADFDC36" w14:textId="62C0AA24" w:rsidR="005F7278" w:rsidRPr="007F0AF2" w:rsidRDefault="005F7278"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Pr="007F0AF2">
        <w:rPr>
          <w:rFonts w:ascii="Times New Roman" w:eastAsia="Times New Roman" w:hAnsi="Times New Roman" w:cs="Times New Roman"/>
          <w:lang w:val="en-GB"/>
        </w:rPr>
        <w:t>: vivo</w:t>
      </w:r>
      <w:r w:rsidR="00A022A5" w:rsidRPr="007F0AF2">
        <w:rPr>
          <w:rFonts w:ascii="Times New Roman" w:eastAsia="Times New Roman" w:hAnsi="Times New Roman" w:cs="Times New Roman"/>
          <w:lang w:val="en-GB"/>
        </w:rPr>
        <w:t>, InterDigital (optional feature)</w:t>
      </w:r>
      <w:r w:rsidR="00A6692D" w:rsidRPr="007F0AF2">
        <w:rPr>
          <w:rFonts w:ascii="Times New Roman" w:eastAsia="Times New Roman" w:hAnsi="Times New Roman" w:cs="Times New Roman"/>
          <w:lang w:val="en-GB"/>
        </w:rPr>
        <w:t>, CATT,</w:t>
      </w:r>
      <w:r w:rsidR="00D871A4" w:rsidRPr="007F0AF2">
        <w:rPr>
          <w:rFonts w:ascii="Times New Roman" w:eastAsia="Times New Roman" w:hAnsi="Times New Roman" w:cs="Times New Roman"/>
          <w:lang w:val="en-GB"/>
        </w:rPr>
        <w:t xml:space="preserve"> Lenovo/MotMobility</w:t>
      </w:r>
      <w:r w:rsidR="005713E8">
        <w:rPr>
          <w:rFonts w:ascii="Times New Roman" w:eastAsia="Times New Roman" w:hAnsi="Times New Roman" w:cs="Times New Roman"/>
          <w:lang w:val="en-GB"/>
        </w:rPr>
        <w:t xml:space="preserve">, Apple, </w:t>
      </w:r>
      <w:r w:rsidR="00F305B4">
        <w:rPr>
          <w:rFonts w:ascii="Times New Roman" w:eastAsia="Times New Roman" w:hAnsi="Times New Roman" w:cs="Times New Roman"/>
          <w:lang w:val="en-GB"/>
        </w:rPr>
        <w:t>DOCOMO</w:t>
      </w:r>
      <w:r w:rsidR="00603149">
        <w:rPr>
          <w:rFonts w:ascii="Times New Roman" w:eastAsia="Times New Roman" w:hAnsi="Times New Roman" w:cs="Times New Roman"/>
          <w:lang w:val="en-GB"/>
        </w:rPr>
        <w:t>, Xiaomi</w:t>
      </w:r>
      <w:r w:rsidR="00E80A00">
        <w:rPr>
          <w:rFonts w:ascii="Times New Roman" w:eastAsia="Times New Roman" w:hAnsi="Times New Roman" w:cs="Times New Roman"/>
          <w:lang w:val="en-GB"/>
        </w:rPr>
        <w:t>, Convida Wireless</w:t>
      </w:r>
      <w:r w:rsidR="00237D36">
        <w:rPr>
          <w:rFonts w:ascii="Times New Roman" w:eastAsia="Times New Roman" w:hAnsi="Times New Roman" w:cs="Times New Roman"/>
          <w:lang w:val="en-GB"/>
        </w:rPr>
        <w:t>, Nokia/NSB</w:t>
      </w:r>
      <w:ins w:id="48" w:author="ZTE-Chuangxin" w:date="2021-08-14T16:39:00Z">
        <w:r w:rsidR="00163993">
          <w:rPr>
            <w:rFonts w:ascii="Times New Roman" w:eastAsia="Times New Roman" w:hAnsi="Times New Roman" w:cs="Times New Roman"/>
            <w:lang w:val="en-GB"/>
          </w:rPr>
          <w:t>, ZTE</w:t>
        </w:r>
      </w:ins>
    </w:p>
    <w:p w14:paraId="0A9C002A" w14:textId="482B8FDF" w:rsidR="00000EB4" w:rsidRPr="00A022A5"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aff2"/>
          <w:rFonts w:ascii="Times New Roman" w:eastAsia="Times New Roman" w:hAnsi="Times New Roman" w:cs="Times New Roman"/>
          <w:lang w:val="en-GB"/>
        </w:rPr>
        <w:t>Alt 1-3</w:t>
      </w:r>
      <w:r w:rsidRPr="0011500D">
        <w:rPr>
          <w:rFonts w:ascii="Times New Roman" w:eastAsia="Times New Roman" w:hAnsi="Times New Roman" w:cs="Times New Roman"/>
          <w:lang w:val="en-GB"/>
        </w:rPr>
        <w:t>: RS of CORESETs with only two TCI states are used</w:t>
      </w:r>
    </w:p>
    <w:p w14:paraId="4A3B3DC5" w14:textId="317E9610" w:rsidR="00A022A5" w:rsidRPr="0049473F" w:rsidRDefault="00A022A5"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Pr="007F0AF2">
        <w:rPr>
          <w:rFonts w:ascii="Times New Roman" w:eastAsia="Times New Roman" w:hAnsi="Times New Roman" w:cs="Times New Roman"/>
          <w:lang w:val="en-GB"/>
        </w:rPr>
        <w:t>: vivo, InterDigital</w:t>
      </w:r>
      <w:r w:rsidR="008953D0" w:rsidRPr="007F0AF2">
        <w:rPr>
          <w:rFonts w:ascii="Times New Roman" w:eastAsia="Times New Roman" w:hAnsi="Times New Roman" w:cs="Times New Roman"/>
          <w:lang w:val="en-GB"/>
        </w:rPr>
        <w:t xml:space="preserve">, </w:t>
      </w:r>
      <w:r w:rsidR="00DF7343" w:rsidRPr="007F0AF2">
        <w:rPr>
          <w:rFonts w:ascii="Times New Roman" w:eastAsia="Times New Roman" w:hAnsi="Times New Roman" w:cs="Times New Roman"/>
          <w:lang w:val="en-GB"/>
        </w:rPr>
        <w:t xml:space="preserve">NEC, </w:t>
      </w:r>
      <w:r w:rsidR="0049473F">
        <w:rPr>
          <w:rFonts w:ascii="Times New Roman" w:eastAsia="Times New Roman" w:hAnsi="Times New Roman" w:cs="Times New Roman"/>
          <w:lang w:val="en-GB"/>
        </w:rPr>
        <w:t xml:space="preserve">Qualcomm, </w:t>
      </w:r>
    </w:p>
    <w:p w14:paraId="1DBEF24C" w14:textId="77777777" w:rsidR="00000EB4" w:rsidRPr="0011500D" w:rsidRDefault="00000EB4" w:rsidP="00855040">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rPr>
        <w:t>Down-select one alternative</w:t>
      </w:r>
      <w:r w:rsidRPr="0011500D">
        <w:rPr>
          <w:rStyle w:val="apple-converted-space"/>
          <w:rFonts w:ascii="Times New Roman" w:eastAsia="Times New Roman" w:hAnsi="Times New Roman" w:cs="Times New Roman"/>
          <w:lang w:val="en-GB"/>
        </w:rPr>
        <w:t> </w:t>
      </w:r>
      <w:r w:rsidRPr="0011500D">
        <w:rPr>
          <w:rFonts w:ascii="Times New Roman" w:eastAsia="Times New Roman" w:hAnsi="Times New Roman" w:cs="Times New Roman"/>
          <w:lang w:val="en-GB"/>
        </w:rPr>
        <w:t>for explicit configuration</w:t>
      </w:r>
    </w:p>
    <w:p w14:paraId="41621970" w14:textId="77777777" w:rsidR="00000EB4" w:rsidRPr="0011500D"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aff2"/>
          <w:rFonts w:ascii="Times New Roman" w:eastAsia="Times New Roman" w:hAnsi="Times New Roman" w:cs="Times New Roman"/>
          <w:lang w:val="en-GB"/>
        </w:rPr>
        <w:t>Alt 2-1</w:t>
      </w:r>
      <w:r w:rsidRPr="0011500D">
        <w:rPr>
          <w:rFonts w:ascii="Times New Roman" w:eastAsia="Times New Roman" w:hAnsi="Times New Roman" w:cs="Times New Roman"/>
        </w:rPr>
        <w:t>:</w:t>
      </w:r>
      <w:r w:rsidRPr="0011500D">
        <w:rPr>
          <w:rStyle w:val="apple-converted-space"/>
          <w:rFonts w:ascii="Times New Roman" w:eastAsia="Times New Roman" w:hAnsi="Times New Roman" w:cs="Times New Roman"/>
        </w:rPr>
        <w:t> </w:t>
      </w:r>
      <w:r w:rsidRPr="0011500D">
        <w:rPr>
          <w:rFonts w:ascii="Times New Roman" w:eastAsia="Times New Roman" w:hAnsi="Times New Roman" w:cs="Times New Roman"/>
          <w:lang w:val="en-GB"/>
        </w:rPr>
        <w:t>Support defining</w:t>
      </w:r>
      <w:r w:rsidRPr="0011500D">
        <w:rPr>
          <w:rStyle w:val="apple-converted-space"/>
          <w:rFonts w:ascii="Times New Roman" w:eastAsia="Times New Roman" w:hAnsi="Times New Roman" w:cs="Times New Roman"/>
          <w:lang w:val="en-GB"/>
        </w:rPr>
        <w:t> </w:t>
      </w:r>
      <w:r w:rsidRPr="0011500D">
        <w:rPr>
          <w:rFonts w:ascii="Times New Roman" w:eastAsia="Times New Roman" w:hAnsi="Times New Roman" w:cs="Times New Roman"/>
        </w:rPr>
        <w:t>CSI-RS resource or SSB pairs as BFD RS</w:t>
      </w:r>
    </w:p>
    <w:p w14:paraId="6B76B0A1" w14:textId="49511839" w:rsidR="00000EB4" w:rsidRPr="00721B31" w:rsidRDefault="00000EB4"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lang w:val="en-GB"/>
        </w:rPr>
        <w:t>FFS other details</w:t>
      </w:r>
    </w:p>
    <w:p w14:paraId="471B3114" w14:textId="75A616AD" w:rsidR="00721B31" w:rsidRPr="007F0AF2" w:rsidRDefault="00721B31"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Pr="007F0AF2">
        <w:rPr>
          <w:rFonts w:ascii="Times New Roman" w:eastAsia="Times New Roman" w:hAnsi="Times New Roman" w:cs="Times New Roman"/>
          <w:lang w:val="en-GB"/>
        </w:rPr>
        <w:t>: InterDigital</w:t>
      </w:r>
      <w:r w:rsidR="00A6692D" w:rsidRPr="007F0AF2">
        <w:rPr>
          <w:rFonts w:ascii="Times New Roman" w:eastAsia="Times New Roman" w:hAnsi="Times New Roman" w:cs="Times New Roman"/>
          <w:lang w:val="en-GB"/>
        </w:rPr>
        <w:t>, CATT</w:t>
      </w:r>
      <w:r w:rsidR="00D871A4" w:rsidRPr="007F0AF2">
        <w:rPr>
          <w:rFonts w:ascii="Times New Roman" w:eastAsia="Times New Roman" w:hAnsi="Times New Roman" w:cs="Times New Roman"/>
          <w:lang w:val="en-GB"/>
        </w:rPr>
        <w:t>, Lenov/MotMobility</w:t>
      </w:r>
      <w:r w:rsidR="00D945A1">
        <w:rPr>
          <w:rFonts w:ascii="Times New Roman" w:eastAsia="Times New Roman" w:hAnsi="Times New Roman" w:cs="Times New Roman"/>
          <w:lang w:val="en-GB"/>
        </w:rPr>
        <w:t>, Apple</w:t>
      </w:r>
      <w:r w:rsidR="00603149">
        <w:rPr>
          <w:rFonts w:ascii="Times New Roman" w:eastAsia="Times New Roman" w:hAnsi="Times New Roman" w:cs="Times New Roman"/>
          <w:lang w:val="en-GB"/>
        </w:rPr>
        <w:t xml:space="preserve">, Xiaomi, </w:t>
      </w:r>
      <w:r w:rsidR="00726844">
        <w:rPr>
          <w:rFonts w:ascii="Times New Roman" w:eastAsia="Times New Roman" w:hAnsi="Times New Roman" w:cs="Times New Roman"/>
          <w:lang w:val="en-GB"/>
        </w:rPr>
        <w:t>Intel</w:t>
      </w:r>
      <w:ins w:id="49" w:author="ZTE-Chuangxin" w:date="2021-08-14T16:40:00Z">
        <w:r w:rsidR="00163993">
          <w:rPr>
            <w:rFonts w:ascii="Times New Roman" w:eastAsia="Times New Roman" w:hAnsi="Times New Roman" w:cs="Times New Roman"/>
            <w:lang w:val="en-GB"/>
          </w:rPr>
          <w:t>, ZTE</w:t>
        </w:r>
      </w:ins>
    </w:p>
    <w:p w14:paraId="4363139D" w14:textId="5F906A33" w:rsidR="00000EB4" w:rsidRPr="00793C8E" w:rsidRDefault="00000EB4" w:rsidP="00855040">
      <w:pPr>
        <w:pStyle w:val="xa0"/>
        <w:numPr>
          <w:ilvl w:val="1"/>
          <w:numId w:val="30"/>
        </w:numPr>
        <w:spacing w:before="0" w:beforeAutospacing="0" w:after="120" w:afterAutospacing="0"/>
        <w:jc w:val="both"/>
        <w:rPr>
          <w:rFonts w:ascii="Times New Roman" w:eastAsia="Times New Roman" w:hAnsi="Times New Roman" w:cs="Times New Roman"/>
        </w:rPr>
      </w:pPr>
      <w:r w:rsidRPr="0011500D">
        <w:rPr>
          <w:rStyle w:val="aff2"/>
          <w:rFonts w:ascii="Times New Roman" w:eastAsia="Times New Roman" w:hAnsi="Times New Roman" w:cs="Times New Roman"/>
          <w:lang w:val="en-GB"/>
        </w:rPr>
        <w:t>Alt 2-2</w:t>
      </w:r>
      <w:r w:rsidRPr="0011500D">
        <w:rPr>
          <w:rFonts w:ascii="Times New Roman" w:eastAsia="Times New Roman" w:hAnsi="Times New Roman" w:cs="Times New Roman"/>
          <w:lang w:val="en-GB"/>
        </w:rPr>
        <w:t>: Reuse the existing Rel-15/Rel-16 approach for BFD RS configuration</w:t>
      </w:r>
    </w:p>
    <w:p w14:paraId="42470E3A" w14:textId="6E74E127" w:rsidR="00793C8E" w:rsidRPr="007F0AF2" w:rsidRDefault="00793C8E" w:rsidP="00855040">
      <w:pPr>
        <w:pStyle w:val="xa0"/>
        <w:numPr>
          <w:ilvl w:val="2"/>
          <w:numId w:val="30"/>
        </w:numPr>
        <w:spacing w:before="0" w:beforeAutospacing="0" w:after="120" w:afterAutospacing="0"/>
        <w:jc w:val="both"/>
        <w:rPr>
          <w:rFonts w:ascii="Times New Roman" w:eastAsia="Times New Roman" w:hAnsi="Times New Roman" w:cs="Times New Roman"/>
        </w:rPr>
      </w:pPr>
      <w:r w:rsidRPr="007F0AF2">
        <w:rPr>
          <w:rFonts w:ascii="Times New Roman" w:eastAsia="Times New Roman" w:hAnsi="Times New Roman" w:cs="Times New Roman"/>
          <w:b/>
          <w:bCs/>
          <w:lang w:val="en-GB"/>
        </w:rPr>
        <w:t>Supported</w:t>
      </w:r>
      <w:r w:rsidRPr="007F0AF2">
        <w:rPr>
          <w:rFonts w:ascii="Times New Roman" w:eastAsia="Times New Roman" w:hAnsi="Times New Roman" w:cs="Times New Roman"/>
          <w:lang w:val="en-GB"/>
        </w:rPr>
        <w:t>: Huawei/HiSilicon</w:t>
      </w:r>
      <w:r w:rsidR="00DC7EA5">
        <w:rPr>
          <w:rFonts w:ascii="Times New Roman" w:eastAsia="Times New Roman" w:hAnsi="Times New Roman" w:cs="Times New Roman"/>
          <w:lang w:val="en-GB"/>
        </w:rPr>
        <w:t xml:space="preserve">, Qualcomm, </w:t>
      </w:r>
      <w:r w:rsidR="00F305B4">
        <w:rPr>
          <w:rFonts w:ascii="Times New Roman" w:eastAsia="Times New Roman" w:hAnsi="Times New Roman" w:cs="Times New Roman"/>
          <w:lang w:val="en-GB"/>
        </w:rPr>
        <w:t xml:space="preserve">DOCOMO, </w:t>
      </w:r>
      <w:r w:rsidR="00E80A00">
        <w:rPr>
          <w:rFonts w:ascii="Times New Roman" w:eastAsia="Times New Roman" w:hAnsi="Times New Roman" w:cs="Times New Roman"/>
          <w:lang w:val="en-GB"/>
        </w:rPr>
        <w:t>Convida Wireless</w:t>
      </w:r>
      <w:r w:rsidR="00237D36">
        <w:rPr>
          <w:rFonts w:ascii="Times New Roman" w:eastAsia="Times New Roman" w:hAnsi="Times New Roman" w:cs="Times New Roman"/>
          <w:lang w:val="en-GB"/>
        </w:rPr>
        <w:t>, Nokia/NSB</w:t>
      </w:r>
      <w:r w:rsidR="00532FD4">
        <w:rPr>
          <w:rFonts w:ascii="Times New Roman" w:eastAsia="Times New Roman" w:hAnsi="Times New Roman" w:cs="Times New Roman"/>
          <w:lang w:val="en-GB"/>
        </w:rPr>
        <w:t>, Spreadtrum</w:t>
      </w:r>
    </w:p>
    <w:p w14:paraId="4AF44314" w14:textId="77777777" w:rsidR="00000EB4" w:rsidRPr="0011500D" w:rsidRDefault="00000EB4" w:rsidP="00855040">
      <w:pPr>
        <w:pStyle w:val="xa0"/>
        <w:numPr>
          <w:ilvl w:val="0"/>
          <w:numId w:val="30"/>
        </w:numPr>
        <w:spacing w:before="0" w:beforeAutospacing="0" w:after="120" w:afterAutospacing="0"/>
        <w:jc w:val="both"/>
        <w:rPr>
          <w:rFonts w:ascii="Times New Roman" w:eastAsia="Times New Roman" w:hAnsi="Times New Roman" w:cs="Times New Roman"/>
        </w:rPr>
      </w:pPr>
      <w:r w:rsidRPr="0011500D">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p w14:paraId="4D47FE7A" w14:textId="39CE8F96" w:rsidR="00004ECC" w:rsidRPr="00004ECC" w:rsidRDefault="00004ECC" w:rsidP="007F1A7E">
      <w:pPr>
        <w:pStyle w:val="4"/>
        <w:rPr>
          <w:rFonts w:ascii="Times New Roman" w:hAnsi="Times New Roman"/>
          <w:sz w:val="22"/>
          <w:szCs w:val="22"/>
          <w:lang w:val="en-US"/>
        </w:rPr>
      </w:pPr>
      <w:r w:rsidRPr="00004ECC">
        <w:rPr>
          <w:rFonts w:ascii="Times New Roman" w:hAnsi="Times New Roman"/>
          <w:sz w:val="22"/>
          <w:szCs w:val="22"/>
          <w:lang w:val="en-US"/>
        </w:rPr>
        <w:t>Companies are invited to provide their views regarding the above alternatives.</w:t>
      </w:r>
    </w:p>
    <w:p w14:paraId="57F6D20D" w14:textId="72A55F5A" w:rsidR="007F1A7E" w:rsidRDefault="007F1A7E" w:rsidP="007F1A7E">
      <w:pPr>
        <w:pStyle w:val="4"/>
        <w:rPr>
          <w:u w:val="single"/>
          <w:lang w:val="en-US"/>
        </w:rPr>
      </w:pPr>
      <w:r w:rsidRPr="00282F6F">
        <w:rPr>
          <w:u w:val="single"/>
          <w:lang w:val="en-US"/>
        </w:rPr>
        <w:t>Round-1</w:t>
      </w:r>
    </w:p>
    <w:p w14:paraId="6B569CED" w14:textId="070F136F" w:rsidR="00213DA5" w:rsidRDefault="00213DA5" w:rsidP="00213DA5">
      <w:pPr>
        <w:pStyle w:val="Proposal0"/>
        <w:spacing w:line="240" w:lineRule="auto"/>
        <w:textAlignment w:val="auto"/>
        <w:rPr>
          <w:iCs/>
          <w:lang w:val="en-US"/>
        </w:rPr>
      </w:pPr>
      <w:r>
        <w:rPr>
          <w:rFonts w:ascii="Times New Roman" w:eastAsiaTheme="minorEastAsia" w:hAnsi="Times New Roman"/>
          <w:sz w:val="22"/>
          <w:szCs w:val="22"/>
          <w:highlight w:val="yellow"/>
        </w:rPr>
        <w:t>Proposal #5-1</w:t>
      </w:r>
      <w:r w:rsidRPr="00442898">
        <w:rPr>
          <w:rFonts w:ascii="Times New Roman" w:eastAsiaTheme="minorEastAsia" w:hAnsi="Times New Roman"/>
          <w:sz w:val="22"/>
          <w:szCs w:val="22"/>
          <w:highlight w:val="yellow"/>
        </w:rPr>
        <w:t>:</w:t>
      </w:r>
      <w:r>
        <w:rPr>
          <w:iCs/>
          <w:lang w:val="en-US"/>
        </w:rPr>
        <w:t xml:space="preserve"> </w:t>
      </w:r>
      <w:r>
        <w:rPr>
          <w:iCs/>
          <w:lang w:val="en-US"/>
        </w:rPr>
        <w:tab/>
      </w:r>
    </w:p>
    <w:p w14:paraId="701AAC7A" w14:textId="2C0B16FC" w:rsidR="00213DA5" w:rsidRPr="0011500D" w:rsidRDefault="00213DA5" w:rsidP="00855040">
      <w:pPr>
        <w:pStyle w:val="xa0"/>
        <w:numPr>
          <w:ilvl w:val="0"/>
          <w:numId w:val="30"/>
        </w:numPr>
        <w:spacing w:before="0" w:beforeAutospacing="0" w:after="120" w:afterAutospacing="0"/>
        <w:jc w:val="both"/>
        <w:rPr>
          <w:rFonts w:ascii="Times New Roman" w:eastAsia="Times New Roman" w:hAnsi="Times New Roman" w:cs="Times New Roman"/>
        </w:rPr>
      </w:pPr>
      <w:r>
        <w:rPr>
          <w:rFonts w:ascii="Times New Roman" w:eastAsia="Times New Roman" w:hAnsi="Times New Roman" w:cs="Times New Roman"/>
        </w:rPr>
        <w:t>TBD</w:t>
      </w:r>
    </w:p>
    <w:p w14:paraId="2AFE919F" w14:textId="77777777" w:rsidR="00631A26" w:rsidRPr="00004ECC" w:rsidRDefault="00631A26" w:rsidP="00F83705">
      <w:pPr>
        <w:rPr>
          <w:rFonts w:eastAsiaTheme="minorEastAsia"/>
          <w:bCs/>
          <w:iCs/>
          <w:lang w:val="en-US" w:eastAsia="zh-CN"/>
        </w:rPr>
      </w:pPr>
    </w:p>
    <w:tbl>
      <w:tblPr>
        <w:tblStyle w:val="TableGrid1"/>
        <w:tblW w:w="9350" w:type="dxa"/>
        <w:tblLayout w:type="fixed"/>
        <w:tblLook w:val="04A0" w:firstRow="1" w:lastRow="0" w:firstColumn="1" w:lastColumn="0" w:noHBand="0" w:noVBand="1"/>
      </w:tblPr>
      <w:tblGrid>
        <w:gridCol w:w="1975"/>
        <w:gridCol w:w="7375"/>
      </w:tblGrid>
      <w:tr w:rsidR="00631A26" w:rsidRPr="002A0BCC" w14:paraId="54F92395" w14:textId="77777777" w:rsidTr="00F1038F">
        <w:tc>
          <w:tcPr>
            <w:tcW w:w="1975" w:type="dxa"/>
            <w:shd w:val="clear" w:color="auto" w:fill="CC66FF"/>
          </w:tcPr>
          <w:p w14:paraId="689B734F" w14:textId="77777777" w:rsidR="00631A26" w:rsidRPr="002A0BCC" w:rsidRDefault="00631A26" w:rsidP="00F1038F">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EA39789" w14:textId="77777777" w:rsidR="00631A26" w:rsidRPr="002A0BCC" w:rsidRDefault="00631A26" w:rsidP="00F1038F">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631A26" w:rsidRPr="00E821A0" w14:paraId="2D68A700" w14:textId="77777777" w:rsidTr="00F1038F">
        <w:tc>
          <w:tcPr>
            <w:tcW w:w="1975" w:type="dxa"/>
          </w:tcPr>
          <w:p w14:paraId="74D6E989" w14:textId="1F417EAB" w:rsidR="00631A26" w:rsidRPr="00E821A0" w:rsidRDefault="00631A26" w:rsidP="00F1038F">
            <w:pPr>
              <w:pStyle w:val="afe"/>
              <w:ind w:left="0"/>
              <w:contextualSpacing/>
              <w:rPr>
                <w:rFonts w:ascii="Times New Roman" w:eastAsiaTheme="minorEastAsia" w:hAnsi="Times New Roman"/>
                <w:lang w:eastAsia="zh-CN"/>
              </w:rPr>
            </w:pPr>
          </w:p>
        </w:tc>
        <w:tc>
          <w:tcPr>
            <w:tcW w:w="7375" w:type="dxa"/>
          </w:tcPr>
          <w:p w14:paraId="73CA27E0" w14:textId="56B60097" w:rsidR="00631A26" w:rsidRPr="00E821A0" w:rsidRDefault="00631A26" w:rsidP="00F1038F">
            <w:pPr>
              <w:pStyle w:val="afe"/>
              <w:ind w:left="0"/>
              <w:contextualSpacing/>
              <w:rPr>
                <w:rFonts w:ascii="Times New Roman" w:eastAsiaTheme="minorEastAsia" w:hAnsi="Times New Roman"/>
                <w:lang w:eastAsia="zh-CN"/>
              </w:rPr>
            </w:pPr>
          </w:p>
        </w:tc>
      </w:tr>
      <w:tr w:rsidR="00631A26" w:rsidRPr="002F7332" w14:paraId="22F4B9FD" w14:textId="77777777" w:rsidTr="00F1038F">
        <w:tc>
          <w:tcPr>
            <w:tcW w:w="1975" w:type="dxa"/>
          </w:tcPr>
          <w:p w14:paraId="22DB70C3" w14:textId="113538D7" w:rsidR="00631A26" w:rsidRPr="002F7332" w:rsidRDefault="00631A26" w:rsidP="00F1038F">
            <w:pPr>
              <w:pStyle w:val="afe"/>
              <w:ind w:left="0"/>
              <w:contextualSpacing/>
              <w:rPr>
                <w:rFonts w:ascii="Times New Roman" w:eastAsiaTheme="minorEastAsia" w:hAnsi="Times New Roman"/>
                <w:lang w:eastAsia="zh-CN"/>
              </w:rPr>
            </w:pPr>
          </w:p>
        </w:tc>
        <w:tc>
          <w:tcPr>
            <w:tcW w:w="7375" w:type="dxa"/>
          </w:tcPr>
          <w:p w14:paraId="5781A06F" w14:textId="2EA5297C" w:rsidR="00631A26" w:rsidRPr="002F7332" w:rsidRDefault="00631A26" w:rsidP="00F1038F">
            <w:pPr>
              <w:pStyle w:val="afe"/>
              <w:ind w:left="0"/>
              <w:contextualSpacing/>
              <w:rPr>
                <w:rFonts w:ascii="Times New Roman" w:eastAsiaTheme="minorEastAsia" w:hAnsi="Times New Roman"/>
                <w:lang w:eastAsia="zh-CN"/>
              </w:rPr>
            </w:pPr>
          </w:p>
        </w:tc>
      </w:tr>
      <w:tr w:rsidR="00631A26" w14:paraId="6E37C91E" w14:textId="77777777" w:rsidTr="00F1038F">
        <w:tc>
          <w:tcPr>
            <w:tcW w:w="1975" w:type="dxa"/>
          </w:tcPr>
          <w:p w14:paraId="218FD576" w14:textId="3BB3AE93" w:rsidR="00631A26" w:rsidRDefault="00631A26" w:rsidP="00F1038F">
            <w:pPr>
              <w:pStyle w:val="afe"/>
              <w:ind w:left="0"/>
              <w:contextualSpacing/>
              <w:rPr>
                <w:rFonts w:ascii="Times New Roman" w:eastAsiaTheme="minorEastAsia" w:hAnsi="Times New Roman"/>
                <w:lang w:eastAsia="zh-CN"/>
              </w:rPr>
            </w:pPr>
          </w:p>
        </w:tc>
        <w:tc>
          <w:tcPr>
            <w:tcW w:w="7375" w:type="dxa"/>
          </w:tcPr>
          <w:p w14:paraId="25FCCC56" w14:textId="41D24BD3" w:rsidR="00631A26" w:rsidRDefault="00631A26" w:rsidP="00F1038F">
            <w:pPr>
              <w:pStyle w:val="afe"/>
              <w:ind w:left="0"/>
              <w:contextualSpacing/>
              <w:rPr>
                <w:rFonts w:ascii="Times New Roman" w:hAnsi="Times New Roman"/>
                <w:lang w:eastAsia="zh-CN"/>
              </w:rPr>
            </w:pPr>
          </w:p>
        </w:tc>
      </w:tr>
      <w:tr w:rsidR="00631A26" w14:paraId="48B005C4" w14:textId="77777777" w:rsidTr="00F1038F">
        <w:tc>
          <w:tcPr>
            <w:tcW w:w="1975" w:type="dxa"/>
          </w:tcPr>
          <w:p w14:paraId="6D2B87D8" w14:textId="7EAE6BD0" w:rsidR="00631A26" w:rsidRDefault="00631A26" w:rsidP="00F1038F">
            <w:pPr>
              <w:pStyle w:val="afe"/>
              <w:ind w:left="0"/>
              <w:contextualSpacing/>
              <w:rPr>
                <w:rFonts w:ascii="Times New Roman" w:eastAsiaTheme="minorEastAsia" w:hAnsi="Times New Roman"/>
                <w:lang w:eastAsia="zh-CN"/>
              </w:rPr>
            </w:pPr>
          </w:p>
        </w:tc>
        <w:tc>
          <w:tcPr>
            <w:tcW w:w="7375" w:type="dxa"/>
          </w:tcPr>
          <w:p w14:paraId="3A0764BA" w14:textId="773D1DD5" w:rsidR="00631A26" w:rsidRDefault="00631A26" w:rsidP="00F1038F">
            <w:pPr>
              <w:pStyle w:val="afe"/>
              <w:ind w:left="0"/>
              <w:contextualSpacing/>
              <w:rPr>
                <w:rFonts w:ascii="Times New Roman" w:eastAsiaTheme="minorEastAsia" w:hAnsi="Times New Roman"/>
                <w:lang w:eastAsia="zh-CN"/>
              </w:rPr>
            </w:pPr>
          </w:p>
        </w:tc>
      </w:tr>
      <w:tr w:rsidR="00631A26" w14:paraId="753A91F7" w14:textId="77777777" w:rsidTr="00F1038F">
        <w:tc>
          <w:tcPr>
            <w:tcW w:w="1975" w:type="dxa"/>
          </w:tcPr>
          <w:p w14:paraId="23DA1402" w14:textId="16E27179" w:rsidR="00631A26" w:rsidRDefault="00631A26" w:rsidP="00F1038F">
            <w:pPr>
              <w:pStyle w:val="afe"/>
              <w:ind w:left="0"/>
              <w:contextualSpacing/>
              <w:rPr>
                <w:rFonts w:ascii="Times New Roman" w:eastAsiaTheme="minorEastAsia" w:hAnsi="Times New Roman"/>
                <w:lang w:eastAsia="zh-CN"/>
              </w:rPr>
            </w:pPr>
          </w:p>
        </w:tc>
        <w:tc>
          <w:tcPr>
            <w:tcW w:w="7375" w:type="dxa"/>
          </w:tcPr>
          <w:p w14:paraId="003E6879" w14:textId="046AF916" w:rsidR="00631A26" w:rsidRDefault="00631A26" w:rsidP="00F1038F">
            <w:pPr>
              <w:pStyle w:val="afe"/>
              <w:ind w:left="0"/>
              <w:contextualSpacing/>
              <w:rPr>
                <w:rFonts w:ascii="Times New Roman" w:eastAsiaTheme="minorEastAsia" w:hAnsi="Times New Roman"/>
                <w:lang w:eastAsia="zh-CN"/>
              </w:rPr>
            </w:pPr>
          </w:p>
        </w:tc>
      </w:tr>
      <w:tr w:rsidR="00631A26" w14:paraId="6B5CDEC8" w14:textId="77777777" w:rsidTr="00F1038F">
        <w:tc>
          <w:tcPr>
            <w:tcW w:w="1975" w:type="dxa"/>
          </w:tcPr>
          <w:p w14:paraId="62FEB0C8" w14:textId="00260B78" w:rsidR="00631A26" w:rsidRDefault="00631A26" w:rsidP="00F1038F">
            <w:pPr>
              <w:pStyle w:val="afe"/>
              <w:ind w:left="0"/>
              <w:contextualSpacing/>
              <w:rPr>
                <w:rFonts w:ascii="Times New Roman" w:eastAsiaTheme="minorEastAsia" w:hAnsi="Times New Roman"/>
                <w:lang w:eastAsia="zh-CN"/>
              </w:rPr>
            </w:pPr>
          </w:p>
        </w:tc>
        <w:tc>
          <w:tcPr>
            <w:tcW w:w="7375" w:type="dxa"/>
          </w:tcPr>
          <w:p w14:paraId="5FD0E137" w14:textId="0827F671" w:rsidR="00631A26" w:rsidRDefault="00631A26" w:rsidP="00F1038F">
            <w:pPr>
              <w:pStyle w:val="afe"/>
              <w:ind w:left="0"/>
              <w:contextualSpacing/>
              <w:rPr>
                <w:rFonts w:ascii="Times New Roman" w:eastAsiaTheme="minorEastAsia" w:hAnsi="Times New Roman"/>
                <w:lang w:eastAsia="zh-CN"/>
              </w:rPr>
            </w:pPr>
          </w:p>
        </w:tc>
      </w:tr>
      <w:tr w:rsidR="00631A26" w14:paraId="6CFFFE8A" w14:textId="77777777" w:rsidTr="00F1038F">
        <w:tc>
          <w:tcPr>
            <w:tcW w:w="1975" w:type="dxa"/>
          </w:tcPr>
          <w:p w14:paraId="64DB9CC2" w14:textId="6DF005E8" w:rsidR="00631A26" w:rsidRDefault="00631A26" w:rsidP="00F1038F">
            <w:pPr>
              <w:pStyle w:val="afe"/>
              <w:ind w:left="0"/>
              <w:contextualSpacing/>
              <w:rPr>
                <w:rFonts w:ascii="Times New Roman" w:eastAsiaTheme="minorEastAsia" w:hAnsi="Times New Roman"/>
                <w:lang w:eastAsia="zh-CN"/>
              </w:rPr>
            </w:pPr>
          </w:p>
        </w:tc>
        <w:tc>
          <w:tcPr>
            <w:tcW w:w="7375" w:type="dxa"/>
          </w:tcPr>
          <w:p w14:paraId="5819B34A" w14:textId="4E92B9D5" w:rsidR="00631A26" w:rsidRDefault="00631A26" w:rsidP="00F1038F">
            <w:pPr>
              <w:pStyle w:val="afe"/>
              <w:ind w:left="0"/>
              <w:contextualSpacing/>
              <w:rPr>
                <w:rFonts w:ascii="Times New Roman" w:eastAsiaTheme="minorEastAsia" w:hAnsi="Times New Roman"/>
                <w:lang w:eastAsia="zh-CN"/>
              </w:rPr>
            </w:pPr>
          </w:p>
        </w:tc>
      </w:tr>
      <w:tr w:rsidR="00631A26" w14:paraId="7653FC88" w14:textId="77777777" w:rsidTr="00F1038F">
        <w:tc>
          <w:tcPr>
            <w:tcW w:w="1975" w:type="dxa"/>
          </w:tcPr>
          <w:p w14:paraId="33D4DA1C" w14:textId="4FD3C91B" w:rsidR="00631A26" w:rsidRDefault="00631A26" w:rsidP="00F1038F">
            <w:pPr>
              <w:pStyle w:val="afe"/>
              <w:ind w:left="0"/>
              <w:contextualSpacing/>
              <w:rPr>
                <w:rFonts w:ascii="Times New Roman" w:eastAsiaTheme="minorEastAsia" w:hAnsi="Times New Roman"/>
                <w:lang w:eastAsia="zh-CN"/>
              </w:rPr>
            </w:pPr>
          </w:p>
        </w:tc>
        <w:tc>
          <w:tcPr>
            <w:tcW w:w="7375" w:type="dxa"/>
          </w:tcPr>
          <w:p w14:paraId="07C04642" w14:textId="2C1F823B" w:rsidR="00631A26" w:rsidRDefault="00631A26" w:rsidP="00F1038F">
            <w:pPr>
              <w:pStyle w:val="afe"/>
              <w:ind w:left="0"/>
              <w:contextualSpacing/>
              <w:rPr>
                <w:rFonts w:ascii="Times New Roman" w:eastAsiaTheme="minorEastAsia" w:hAnsi="Times New Roman"/>
                <w:lang w:eastAsia="zh-CN"/>
              </w:rPr>
            </w:pPr>
          </w:p>
        </w:tc>
      </w:tr>
      <w:tr w:rsidR="00631A26" w14:paraId="30398E9C" w14:textId="77777777" w:rsidTr="00F1038F">
        <w:tc>
          <w:tcPr>
            <w:tcW w:w="1975" w:type="dxa"/>
          </w:tcPr>
          <w:p w14:paraId="0F0BF435" w14:textId="71B856B1" w:rsidR="00631A26" w:rsidRDefault="00631A26" w:rsidP="00F1038F">
            <w:pPr>
              <w:pStyle w:val="afe"/>
              <w:ind w:left="0"/>
              <w:contextualSpacing/>
              <w:rPr>
                <w:rFonts w:ascii="Times New Roman" w:eastAsiaTheme="minorEastAsia" w:hAnsi="Times New Roman"/>
                <w:lang w:eastAsia="zh-CN"/>
              </w:rPr>
            </w:pPr>
          </w:p>
        </w:tc>
        <w:tc>
          <w:tcPr>
            <w:tcW w:w="7375" w:type="dxa"/>
          </w:tcPr>
          <w:p w14:paraId="58A44009" w14:textId="0AD6E914" w:rsidR="00631A26" w:rsidRDefault="00631A26" w:rsidP="00F1038F">
            <w:pPr>
              <w:pStyle w:val="afe"/>
              <w:ind w:left="0"/>
              <w:contextualSpacing/>
              <w:rPr>
                <w:rFonts w:ascii="Times New Roman" w:eastAsiaTheme="minorEastAsia" w:hAnsi="Times New Roman"/>
                <w:lang w:eastAsia="zh-CN"/>
              </w:rPr>
            </w:pPr>
          </w:p>
        </w:tc>
      </w:tr>
      <w:tr w:rsidR="00631A26" w14:paraId="2EA04CFB" w14:textId="77777777" w:rsidTr="00F1038F">
        <w:tc>
          <w:tcPr>
            <w:tcW w:w="1975" w:type="dxa"/>
          </w:tcPr>
          <w:p w14:paraId="2B20BB62" w14:textId="6D159BA6" w:rsidR="00631A26" w:rsidRDefault="00631A26" w:rsidP="00F1038F">
            <w:pPr>
              <w:pStyle w:val="afe"/>
              <w:ind w:left="0"/>
              <w:contextualSpacing/>
              <w:rPr>
                <w:rFonts w:ascii="Times New Roman" w:eastAsia="ＭＳ 明朝" w:hAnsi="Times New Roman"/>
                <w:lang w:eastAsia="ja-JP"/>
              </w:rPr>
            </w:pPr>
          </w:p>
        </w:tc>
        <w:tc>
          <w:tcPr>
            <w:tcW w:w="7375" w:type="dxa"/>
          </w:tcPr>
          <w:p w14:paraId="13B55591" w14:textId="1EC0FF7A" w:rsidR="00631A26" w:rsidRDefault="00631A26" w:rsidP="00F1038F">
            <w:pPr>
              <w:pStyle w:val="afe"/>
              <w:ind w:left="0"/>
              <w:contextualSpacing/>
              <w:rPr>
                <w:rFonts w:ascii="Times New Roman" w:eastAsia="ＭＳ 明朝" w:hAnsi="Times New Roman"/>
                <w:lang w:eastAsia="ja-JP"/>
              </w:rPr>
            </w:pPr>
          </w:p>
        </w:tc>
      </w:tr>
    </w:tbl>
    <w:p w14:paraId="1422FD55" w14:textId="77777777" w:rsidR="00631A26" w:rsidRPr="00F83705" w:rsidRDefault="00631A26" w:rsidP="00F83705">
      <w:pPr>
        <w:rPr>
          <w:rFonts w:eastAsiaTheme="minorEastAsia"/>
          <w:bCs/>
          <w:iCs/>
          <w:lang w:eastAsia="zh-CN"/>
        </w:rPr>
      </w:pPr>
    </w:p>
    <w:p w14:paraId="7386634D" w14:textId="5E269A8D" w:rsidR="00094B14" w:rsidRPr="0066267B" w:rsidRDefault="00094B14" w:rsidP="00855040">
      <w:pPr>
        <w:pStyle w:val="3"/>
        <w:numPr>
          <w:ilvl w:val="2"/>
          <w:numId w:val="20"/>
        </w:numPr>
        <w:ind w:left="450"/>
        <w:rPr>
          <w:rFonts w:cs="Arial"/>
          <w:lang w:val="en-US"/>
        </w:rPr>
      </w:pPr>
      <w:r w:rsidRPr="0066267B">
        <w:rPr>
          <w:rFonts w:cs="Arial"/>
          <w:lang w:val="en-US"/>
        </w:rPr>
        <w:t>Issue #</w:t>
      </w:r>
      <w:r w:rsidR="00F0477F">
        <w:rPr>
          <w:rFonts w:cs="Arial"/>
          <w:lang w:val="en-US"/>
        </w:rPr>
        <w:t>5</w:t>
      </w:r>
      <w:r w:rsidRPr="0066267B">
        <w:rPr>
          <w:rFonts w:cs="Arial"/>
          <w:lang w:val="en-US"/>
        </w:rPr>
        <w:t>-</w:t>
      </w:r>
      <w:r w:rsidRPr="0066267B">
        <w:rPr>
          <w:rFonts w:cs="Arial"/>
        </w:rPr>
        <w:t>2 (</w:t>
      </w:r>
      <w:r w:rsidR="00646C50" w:rsidRPr="0066267B">
        <w:rPr>
          <w:rFonts w:cs="Arial"/>
        </w:rPr>
        <w:t xml:space="preserve">Hypothetical BLER </w:t>
      </w:r>
      <w:r w:rsidR="00C345D3">
        <w:rPr>
          <w:rFonts w:cs="Arial"/>
        </w:rPr>
        <w:t xml:space="preserve">calculation </w:t>
      </w:r>
      <w:r w:rsidR="00646C50" w:rsidRPr="0066267B">
        <w:rPr>
          <w:rFonts w:cs="Arial"/>
        </w:rPr>
        <w:t>for BFD</w:t>
      </w:r>
      <w:r w:rsidRPr="0066267B">
        <w:rPr>
          <w:rFonts w:cs="Arial"/>
        </w:rPr>
        <w:t>)</w:t>
      </w:r>
    </w:p>
    <w:p w14:paraId="059C7EEE" w14:textId="0B4E2FF9" w:rsidR="00094B14" w:rsidRDefault="00094B14" w:rsidP="00C3529A">
      <w:pPr>
        <w:ind w:firstLine="288"/>
        <w:jc w:val="both"/>
        <w:rPr>
          <w:sz w:val="22"/>
          <w:szCs w:val="22"/>
          <w:lang w:val="en-US"/>
        </w:rPr>
      </w:pPr>
      <w:r>
        <w:rPr>
          <w:rFonts w:eastAsiaTheme="minorEastAsia"/>
          <w:sz w:val="22"/>
          <w:szCs w:val="22"/>
          <w:lang w:eastAsia="zh-CN"/>
        </w:rPr>
        <w:t xml:space="preserve">Several companies </w:t>
      </w:r>
      <w:r w:rsidR="0066267B">
        <w:rPr>
          <w:rFonts w:eastAsiaTheme="minorEastAsia"/>
          <w:sz w:val="22"/>
          <w:szCs w:val="22"/>
          <w:lang w:eastAsia="zh-CN"/>
        </w:rPr>
        <w:t xml:space="preserve">have discussed the issue of hypothetical BLER calculation </w:t>
      </w:r>
      <w:r w:rsidR="00CB0ED8">
        <w:rPr>
          <w:rFonts w:eastAsiaTheme="minorEastAsia"/>
          <w:sz w:val="22"/>
          <w:szCs w:val="22"/>
          <w:lang w:eastAsia="zh-CN"/>
        </w:rPr>
        <w:t>using measurements from</w:t>
      </w:r>
      <w:r w:rsidR="0066267B">
        <w:rPr>
          <w:rFonts w:eastAsiaTheme="minorEastAsia"/>
          <w:sz w:val="22"/>
          <w:szCs w:val="22"/>
          <w:lang w:eastAsia="zh-CN"/>
        </w:rPr>
        <w:t xml:space="preserve"> beam failure detection (BFD)</w:t>
      </w:r>
      <w:r w:rsidR="00CB0ED8">
        <w:rPr>
          <w:rFonts w:eastAsiaTheme="minorEastAsia"/>
          <w:sz w:val="22"/>
          <w:szCs w:val="22"/>
          <w:lang w:eastAsia="zh-CN"/>
        </w:rPr>
        <w:t xml:space="preserve"> RS</w:t>
      </w:r>
      <w:r w:rsidR="0066267B">
        <w:rPr>
          <w:rFonts w:eastAsiaTheme="minorEastAsia"/>
          <w:sz w:val="22"/>
          <w:szCs w:val="22"/>
          <w:lang w:eastAsia="zh-CN"/>
        </w:rPr>
        <w:t xml:space="preserve">, when two TCI states are activated for CORESET. </w:t>
      </w:r>
      <w:r w:rsidR="0066267B">
        <w:rPr>
          <w:sz w:val="22"/>
          <w:szCs w:val="22"/>
          <w:lang w:val="en-US"/>
        </w:rPr>
        <w:t xml:space="preserve">Based on the company’s contributions the </w:t>
      </w:r>
      <w:r w:rsidR="00356935">
        <w:rPr>
          <w:sz w:val="22"/>
          <w:szCs w:val="22"/>
          <w:lang w:val="en-US"/>
        </w:rPr>
        <w:t>following preference on the agreed alternatives from RAN1#105e meeting are provided</w:t>
      </w:r>
      <w:r>
        <w:rPr>
          <w:sz w:val="22"/>
          <w:szCs w:val="22"/>
          <w:lang w:val="en-US"/>
        </w:rPr>
        <w:t xml:space="preserve">. </w:t>
      </w:r>
    </w:p>
    <w:p w14:paraId="1E69A95C" w14:textId="03FD2854" w:rsidR="00094B14" w:rsidRPr="00AE4810" w:rsidRDefault="00C3529A" w:rsidP="000B491D">
      <w:pPr>
        <w:spacing w:after="0" w:line="240" w:lineRule="auto"/>
        <w:rPr>
          <w:rFonts w:eastAsiaTheme="minorEastAsia"/>
          <w:b/>
          <w:bCs/>
          <w:sz w:val="22"/>
          <w:szCs w:val="22"/>
          <w:lang w:val="en-US" w:eastAsia="zh-CN"/>
        </w:rPr>
      </w:pPr>
      <w:r>
        <w:rPr>
          <w:rFonts w:eastAsiaTheme="minorEastAsia"/>
          <w:b/>
          <w:bCs/>
          <w:sz w:val="22"/>
          <w:szCs w:val="22"/>
          <w:lang w:eastAsia="zh-CN"/>
        </w:rPr>
        <w:t>Issue</w:t>
      </w:r>
      <w:r w:rsidR="00094B14" w:rsidRPr="00CB0ED8">
        <w:rPr>
          <w:rFonts w:eastAsiaTheme="minorEastAsia"/>
          <w:b/>
          <w:bCs/>
          <w:sz w:val="22"/>
          <w:szCs w:val="22"/>
          <w:lang w:eastAsia="zh-CN"/>
        </w:rPr>
        <w:t xml:space="preserve"> #</w:t>
      </w:r>
      <w:r w:rsidR="00F0477F">
        <w:rPr>
          <w:rFonts w:eastAsiaTheme="minorEastAsia"/>
          <w:b/>
          <w:bCs/>
          <w:sz w:val="22"/>
          <w:szCs w:val="22"/>
          <w:lang w:eastAsia="zh-CN"/>
        </w:rPr>
        <w:t>5</w:t>
      </w:r>
      <w:r w:rsidR="00094B14" w:rsidRPr="00CB0ED8">
        <w:rPr>
          <w:rFonts w:eastAsiaTheme="minorEastAsia"/>
          <w:b/>
          <w:bCs/>
          <w:sz w:val="22"/>
          <w:szCs w:val="22"/>
          <w:lang w:eastAsia="zh-CN"/>
        </w:rPr>
        <w:t>-</w:t>
      </w:r>
      <w:r w:rsidR="00667ED7" w:rsidRPr="00CB0ED8">
        <w:rPr>
          <w:rFonts w:eastAsiaTheme="minorEastAsia"/>
          <w:b/>
          <w:bCs/>
          <w:sz w:val="22"/>
          <w:szCs w:val="22"/>
          <w:lang w:eastAsia="zh-CN"/>
        </w:rPr>
        <w:t>2</w:t>
      </w:r>
      <w:r w:rsidR="00094B14" w:rsidRPr="00CB0ED8">
        <w:rPr>
          <w:rFonts w:eastAsiaTheme="minorEastAsia"/>
          <w:b/>
          <w:bCs/>
          <w:sz w:val="22"/>
          <w:szCs w:val="22"/>
          <w:lang w:eastAsia="zh-CN"/>
        </w:rPr>
        <w:t>:</w:t>
      </w:r>
    </w:p>
    <w:p w14:paraId="65A8912A" w14:textId="77777777" w:rsidR="00667ED7" w:rsidRPr="0066267B" w:rsidRDefault="00667ED7" w:rsidP="000B491D">
      <w:pPr>
        <w:pStyle w:val="afe"/>
        <w:numPr>
          <w:ilvl w:val="0"/>
          <w:numId w:val="10"/>
        </w:numPr>
        <w:spacing w:line="240" w:lineRule="auto"/>
        <w:rPr>
          <w:rFonts w:ascii="Times New Roman" w:hAnsi="Times New Roman"/>
        </w:rPr>
      </w:pPr>
      <w:r w:rsidRPr="0066267B">
        <w:rPr>
          <w:rFonts w:ascii="Times New Roman" w:hAnsi="Times New Roman"/>
        </w:rPr>
        <w:t>When two TCI states are activated for a CORESET, hypothetical BLER for BFD calculated as follows</w:t>
      </w:r>
    </w:p>
    <w:p w14:paraId="216B6A19" w14:textId="094248FB" w:rsidR="005F7981" w:rsidRDefault="00094B14" w:rsidP="000B491D">
      <w:pPr>
        <w:pStyle w:val="afe"/>
        <w:numPr>
          <w:ilvl w:val="1"/>
          <w:numId w:val="10"/>
        </w:numPr>
        <w:spacing w:line="240" w:lineRule="auto"/>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00876008" w:rsidRPr="004E42FD">
        <w:rPr>
          <w:rFonts w:ascii="Times New Roman" w:hAnsi="Times New Roman"/>
          <w:b/>
          <w:bCs/>
        </w:rPr>
        <w:t>1</w:t>
      </w:r>
      <w:r w:rsidRPr="0066267B">
        <w:rPr>
          <w:rFonts w:ascii="Times New Roman" w:hAnsi="Times New Roman"/>
        </w:rPr>
        <w:t xml:space="preserve">: </w:t>
      </w:r>
      <w:r w:rsidR="005F7981" w:rsidRPr="002007D4">
        <w:rPr>
          <w:rFonts w:ascii="Times New Roman" w:hAnsi="Times New Roman"/>
        </w:rPr>
        <w:t xml:space="preserve">UE calculates hypothetical BLER </w:t>
      </w:r>
      <w:r w:rsidR="00DB1EDF">
        <w:rPr>
          <w:rFonts w:ascii="Times New Roman" w:hAnsi="Times New Roman"/>
        </w:rPr>
        <w:t xml:space="preserve">using </w:t>
      </w:r>
      <w:r w:rsidR="005F7981" w:rsidRPr="002007D4">
        <w:rPr>
          <w:rFonts w:ascii="Times New Roman" w:hAnsi="Times New Roman"/>
        </w:rPr>
        <w:t>BF</w:t>
      </w:r>
      <w:r w:rsidR="005F7981">
        <w:rPr>
          <w:rFonts w:ascii="Times New Roman" w:hAnsi="Times New Roman"/>
        </w:rPr>
        <w:t>D</w:t>
      </w:r>
      <w:r w:rsidR="005F7981" w:rsidRPr="002007D4">
        <w:rPr>
          <w:rFonts w:ascii="Times New Roman" w:hAnsi="Times New Roman"/>
        </w:rPr>
        <w:t xml:space="preserve"> RS</w:t>
      </w:r>
      <w:r w:rsidR="005F7981">
        <w:rPr>
          <w:rFonts w:ascii="Times New Roman" w:hAnsi="Times New Roman"/>
        </w:rPr>
        <w:t xml:space="preserve"> </w:t>
      </w:r>
      <w:r w:rsidR="00CE1B73">
        <w:rPr>
          <w:rFonts w:ascii="Times New Roman" w:hAnsi="Times New Roman"/>
        </w:rPr>
        <w:t xml:space="preserve">assuming </w:t>
      </w:r>
      <w:r w:rsidR="002C43C6">
        <w:rPr>
          <w:rFonts w:ascii="Times New Roman" w:hAnsi="Times New Roman"/>
        </w:rPr>
        <w:t>single</w:t>
      </w:r>
      <w:r w:rsidR="00CE1B73">
        <w:rPr>
          <w:rFonts w:ascii="Times New Roman" w:hAnsi="Times New Roman"/>
        </w:rPr>
        <w:t>-</w:t>
      </w:r>
      <w:r w:rsidR="002C43C6">
        <w:rPr>
          <w:rFonts w:ascii="Times New Roman" w:hAnsi="Times New Roman"/>
        </w:rPr>
        <w:t>TRP</w:t>
      </w:r>
      <w:r w:rsidR="002C43C6" w:rsidRPr="002007D4">
        <w:rPr>
          <w:rFonts w:ascii="Times New Roman" w:hAnsi="Times New Roman"/>
        </w:rPr>
        <w:t xml:space="preserve"> </w:t>
      </w:r>
      <w:r w:rsidR="00CE1B73">
        <w:rPr>
          <w:rFonts w:ascii="Times New Roman" w:hAnsi="Times New Roman"/>
        </w:rPr>
        <w:t>transmission</w:t>
      </w:r>
    </w:p>
    <w:p w14:paraId="6F9692A2" w14:textId="1AA3D392" w:rsidR="00876008" w:rsidRPr="00876008" w:rsidRDefault="00876008" w:rsidP="000B491D">
      <w:pPr>
        <w:pStyle w:val="afe"/>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sidR="000B491D">
        <w:rPr>
          <w:rFonts w:ascii="Times New Roman" w:hAnsi="Times New Roman"/>
          <w:b/>
          <w:bCs/>
          <w:lang w:val="en-GB" w:eastAsia="ko-KR"/>
        </w:rPr>
        <w:t xml:space="preserve">: </w:t>
      </w:r>
      <w:r w:rsidR="004B65EA" w:rsidRPr="004B65EA">
        <w:rPr>
          <w:rFonts w:ascii="Times New Roman" w:eastAsiaTheme="minorEastAsia" w:hAnsi="Times New Roman"/>
          <w:lang w:eastAsia="zh-CN"/>
        </w:rPr>
        <w:t>Huawei / HiSilicon</w:t>
      </w:r>
      <w:r w:rsidR="00BB33A0">
        <w:rPr>
          <w:rFonts w:ascii="Times New Roman" w:eastAsiaTheme="minorEastAsia" w:hAnsi="Times New Roman"/>
          <w:lang w:eastAsia="zh-CN"/>
        </w:rPr>
        <w:t xml:space="preserve">, </w:t>
      </w:r>
      <w:r w:rsidR="00B1218F" w:rsidRPr="00651BDA">
        <w:rPr>
          <w:rFonts w:ascii="Times New Roman" w:hAnsi="Times New Roman"/>
          <w:lang w:val="en-GB" w:eastAsia="ko-KR"/>
        </w:rPr>
        <w:t>Ericsson</w:t>
      </w:r>
      <w:r w:rsidR="00AC1B13" w:rsidRPr="00651BDA">
        <w:rPr>
          <w:rFonts w:ascii="Times New Roman" w:hAnsi="Times New Roman"/>
          <w:lang w:val="en-GB" w:eastAsia="ko-KR"/>
        </w:rPr>
        <w:t xml:space="preserve">, </w:t>
      </w:r>
      <w:r w:rsidR="00651BDA" w:rsidRPr="00651BDA">
        <w:rPr>
          <w:rFonts w:ascii="Times New Roman" w:hAnsi="Times New Roman"/>
          <w:lang w:val="en-GB" w:eastAsia="ko-KR"/>
        </w:rPr>
        <w:t xml:space="preserve">Spreadtrum, </w:t>
      </w:r>
      <w:r w:rsidR="00AC1B13" w:rsidRPr="004B65EA">
        <w:rPr>
          <w:rFonts w:ascii="Times New Roman" w:eastAsiaTheme="minorEastAsia" w:hAnsi="Times New Roman"/>
          <w:color w:val="D9D9D9" w:themeColor="background1" w:themeShade="D9"/>
          <w:lang w:eastAsia="zh-CN"/>
        </w:rPr>
        <w:t xml:space="preserve">Convida Wireless, </w:t>
      </w:r>
    </w:p>
    <w:p w14:paraId="5BC8FF0D" w14:textId="7E2F8763" w:rsidR="00094B14" w:rsidRPr="002007D4" w:rsidRDefault="00094B14" w:rsidP="000B491D">
      <w:pPr>
        <w:pStyle w:val="afe"/>
        <w:numPr>
          <w:ilvl w:val="1"/>
          <w:numId w:val="10"/>
        </w:numPr>
        <w:spacing w:line="240" w:lineRule="auto"/>
        <w:rPr>
          <w:rFonts w:ascii="Times New Roman" w:hAnsi="Times New Roman"/>
        </w:rPr>
      </w:pPr>
      <w:r w:rsidRPr="004E42FD">
        <w:rPr>
          <w:rFonts w:ascii="Times New Roman" w:hAnsi="Times New Roman"/>
          <w:b/>
          <w:bCs/>
        </w:rPr>
        <w:t xml:space="preserve">Alt </w:t>
      </w:r>
      <w:r w:rsidR="004E42FD" w:rsidRPr="004E42FD">
        <w:rPr>
          <w:rFonts w:ascii="Times New Roman" w:hAnsi="Times New Roman"/>
          <w:b/>
          <w:bCs/>
        </w:rPr>
        <w:t>3-</w:t>
      </w:r>
      <w:r w:rsidRPr="004E42FD">
        <w:rPr>
          <w:rFonts w:ascii="Times New Roman" w:hAnsi="Times New Roman"/>
          <w:b/>
          <w:bCs/>
        </w:rPr>
        <w:t>2</w:t>
      </w:r>
      <w:r>
        <w:rPr>
          <w:rFonts w:ascii="Times New Roman" w:hAnsi="Times New Roman"/>
        </w:rPr>
        <w:t>:</w:t>
      </w:r>
      <w:r w:rsidRPr="002007D4">
        <w:rPr>
          <w:rFonts w:ascii="Times New Roman" w:hAnsi="Times New Roman"/>
        </w:rPr>
        <w:t xml:space="preserve"> UE calculates hypothetical BLER </w:t>
      </w:r>
      <w:r w:rsidR="00CE1B73">
        <w:rPr>
          <w:rFonts w:ascii="Times New Roman" w:hAnsi="Times New Roman"/>
        </w:rPr>
        <w:t xml:space="preserve">using </w:t>
      </w:r>
      <w:r w:rsidRPr="002007D4">
        <w:rPr>
          <w:rFonts w:ascii="Times New Roman" w:hAnsi="Times New Roman"/>
        </w:rPr>
        <w:t>BF</w:t>
      </w:r>
      <w:r>
        <w:rPr>
          <w:rFonts w:ascii="Times New Roman" w:hAnsi="Times New Roman"/>
        </w:rPr>
        <w:t>D</w:t>
      </w:r>
      <w:r w:rsidRPr="002007D4">
        <w:rPr>
          <w:rFonts w:ascii="Times New Roman" w:hAnsi="Times New Roman"/>
        </w:rPr>
        <w:t xml:space="preserve"> RS</w:t>
      </w:r>
      <w:r>
        <w:rPr>
          <w:rFonts w:ascii="Times New Roman" w:hAnsi="Times New Roman"/>
        </w:rPr>
        <w:t xml:space="preserve"> pairs</w:t>
      </w:r>
      <w:r w:rsidR="00CE1B73">
        <w:rPr>
          <w:rFonts w:ascii="Times New Roman" w:hAnsi="Times New Roman"/>
        </w:rPr>
        <w:t xml:space="preserve"> assuming </w:t>
      </w:r>
      <w:r w:rsidR="00CE1B73" w:rsidRPr="002007D4">
        <w:rPr>
          <w:rFonts w:ascii="Times New Roman" w:hAnsi="Times New Roman"/>
        </w:rPr>
        <w:t xml:space="preserve">SFN </w:t>
      </w:r>
      <w:r w:rsidR="00CE1B73">
        <w:rPr>
          <w:rFonts w:ascii="Times New Roman" w:hAnsi="Times New Roman"/>
        </w:rPr>
        <w:t>transmission for multiple-TRPs</w:t>
      </w:r>
    </w:p>
    <w:p w14:paraId="01C53DB7" w14:textId="6DDF8E0B" w:rsidR="003F5AB5" w:rsidRPr="00864067" w:rsidRDefault="003F5AB5" w:rsidP="000B491D">
      <w:pPr>
        <w:pStyle w:val="afe"/>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Pr>
          <w:rFonts w:ascii="Times New Roman" w:hAnsi="Times New Roman"/>
          <w:lang w:val="en-GB" w:eastAsia="ko-KR"/>
        </w:rPr>
        <w:t>:</w:t>
      </w:r>
      <w:r w:rsidR="00C345D3">
        <w:rPr>
          <w:rFonts w:ascii="Times New Roman" w:hAnsi="Times New Roman"/>
          <w:lang w:val="en-GB" w:eastAsia="ko-KR"/>
        </w:rPr>
        <w:t xml:space="preserve"> </w:t>
      </w:r>
      <w:r w:rsidR="004B65EA" w:rsidRPr="004B65EA">
        <w:rPr>
          <w:rFonts w:ascii="Times New Roman" w:hAnsi="Times New Roman"/>
          <w:lang w:val="en-GB" w:eastAsia="ko-KR"/>
        </w:rPr>
        <w:t xml:space="preserve">vivo, </w:t>
      </w:r>
      <w:r w:rsidR="00D0132B">
        <w:rPr>
          <w:rFonts w:ascii="Times New Roman" w:hAnsi="Times New Roman"/>
          <w:lang w:val="en-GB" w:eastAsia="ko-KR"/>
        </w:rPr>
        <w:t xml:space="preserve">CATT, </w:t>
      </w:r>
      <w:r w:rsidR="00DB3400" w:rsidRPr="00DB3400">
        <w:rPr>
          <w:rFonts w:ascii="Times New Roman" w:eastAsia="Malgun Gothic" w:hAnsi="Times New Roman"/>
          <w:color w:val="000000" w:themeColor="text1"/>
          <w:lang w:eastAsia="ko-KR"/>
        </w:rPr>
        <w:t>Lenovo/MotM</w:t>
      </w:r>
      <w:r w:rsidR="00026D09" w:rsidRPr="00026D09">
        <w:rPr>
          <w:rFonts w:ascii="Times New Roman" w:eastAsia="Malgun Gothic" w:hAnsi="Times New Roman"/>
          <w:lang w:eastAsia="ko-KR"/>
        </w:rPr>
        <w:t>,</w:t>
      </w:r>
      <w:r w:rsidR="00DB3400" w:rsidRPr="00026D09">
        <w:rPr>
          <w:rFonts w:ascii="Times New Roman" w:hAnsi="Times New Roman"/>
          <w:lang w:val="en-GB" w:eastAsia="ko-KR"/>
        </w:rPr>
        <w:t xml:space="preserve"> </w:t>
      </w:r>
      <w:r w:rsidR="00C345D3" w:rsidRPr="00026D09">
        <w:rPr>
          <w:rFonts w:ascii="Times New Roman" w:hAnsi="Times New Roman"/>
          <w:lang w:val="en-GB" w:eastAsia="ko-KR"/>
        </w:rPr>
        <w:t xml:space="preserve">Qualcomm, </w:t>
      </w:r>
      <w:r w:rsidR="00D945A1">
        <w:rPr>
          <w:rFonts w:ascii="Times New Roman" w:hAnsi="Times New Roman"/>
          <w:lang w:val="en-GB" w:eastAsia="ko-KR"/>
        </w:rPr>
        <w:t xml:space="preserve">Apple, </w:t>
      </w:r>
      <w:r w:rsidR="00B117DE">
        <w:rPr>
          <w:rFonts w:ascii="Times New Roman" w:hAnsi="Times New Roman"/>
          <w:lang w:val="en-GB" w:eastAsia="ko-KR"/>
        </w:rPr>
        <w:t>LGE,</w:t>
      </w:r>
      <w:r w:rsidR="000B491D">
        <w:rPr>
          <w:rFonts w:ascii="Times New Roman" w:hAnsi="Times New Roman"/>
          <w:lang w:val="en-GB" w:eastAsia="ko-KR"/>
        </w:rPr>
        <w:t xml:space="preserve"> Xiaomi</w:t>
      </w:r>
      <w:r w:rsidR="00893AED">
        <w:rPr>
          <w:rFonts w:ascii="Times New Roman" w:hAnsi="Times New Roman"/>
          <w:lang w:val="en-GB" w:eastAsia="ko-KR"/>
        </w:rPr>
        <w:t xml:space="preserve">, </w:t>
      </w:r>
      <w:ins w:id="50" w:author="ZTE-Chuangxin" w:date="2021-08-14T16:41:00Z">
        <w:r w:rsidR="00163993">
          <w:rPr>
            <w:rFonts w:ascii="Times New Roman" w:hAnsi="Times New Roman"/>
            <w:lang w:val="en-GB" w:eastAsia="ko-KR"/>
          </w:rPr>
          <w:t xml:space="preserve">ZTE, </w:t>
        </w:r>
      </w:ins>
      <w:r w:rsidR="00B85456" w:rsidRPr="004B65EA">
        <w:rPr>
          <w:rFonts w:ascii="Times New Roman" w:hAnsi="Times New Roman"/>
          <w:color w:val="D9D9D9" w:themeColor="background1" w:themeShade="D9"/>
          <w:lang w:val="en-GB" w:eastAsia="ko-KR"/>
        </w:rPr>
        <w:t>NEC</w:t>
      </w:r>
      <w:r w:rsidR="003042F2" w:rsidRPr="004B65EA">
        <w:rPr>
          <w:rFonts w:ascii="Times New Roman" w:hAnsi="Times New Roman"/>
          <w:color w:val="D9D9D9" w:themeColor="background1" w:themeShade="D9"/>
          <w:lang w:val="en-GB" w:eastAsia="ko-KR"/>
        </w:rPr>
        <w:t xml:space="preserve">, </w:t>
      </w:r>
      <w:r w:rsidR="00BA3F91" w:rsidRPr="004B65EA">
        <w:rPr>
          <w:rFonts w:ascii="Times New Roman" w:hAnsi="Times New Roman"/>
          <w:color w:val="D9D9D9" w:themeColor="background1" w:themeShade="D9"/>
          <w:lang w:val="en-GB" w:eastAsia="ko-KR"/>
        </w:rPr>
        <w:t>Lenovo/MotMobility,</w:t>
      </w:r>
      <w:r w:rsidR="00F72BCF" w:rsidRPr="004B65EA">
        <w:rPr>
          <w:rFonts w:ascii="Times New Roman" w:hAnsi="Times New Roman"/>
          <w:color w:val="D9D9D9" w:themeColor="background1" w:themeShade="D9"/>
          <w:lang w:val="en-GB" w:eastAsia="ko-KR"/>
        </w:rPr>
        <w:t xml:space="preserve"> </w:t>
      </w:r>
      <w:r w:rsidR="00A87E65" w:rsidRPr="004B65EA">
        <w:rPr>
          <w:rFonts w:ascii="Times New Roman" w:hAnsi="Times New Roman"/>
          <w:color w:val="D9D9D9" w:themeColor="background1" w:themeShade="D9"/>
          <w:lang w:val="en-GB" w:eastAsia="ko-KR"/>
        </w:rPr>
        <w:t>Nokia/NSB</w:t>
      </w:r>
      <w:r w:rsidR="000D304F" w:rsidRPr="004B65EA">
        <w:rPr>
          <w:rFonts w:ascii="Times New Roman" w:hAnsi="Times New Roman"/>
          <w:color w:val="D9D9D9" w:themeColor="background1" w:themeShade="D9"/>
          <w:lang w:val="en-GB" w:eastAsia="ko-KR"/>
        </w:rPr>
        <w:t>, MediaT</w:t>
      </w:r>
      <w:r w:rsidR="00AC1B13" w:rsidRPr="004B65EA">
        <w:rPr>
          <w:rFonts w:ascii="Times New Roman" w:hAnsi="Times New Roman"/>
          <w:color w:val="D9D9D9" w:themeColor="background1" w:themeShade="D9"/>
          <w:lang w:val="en-GB" w:eastAsia="ko-KR"/>
        </w:rPr>
        <w:t xml:space="preserve">ek, </w:t>
      </w:r>
      <w:r w:rsidR="00AC1B13" w:rsidRPr="004B65EA">
        <w:rPr>
          <w:rFonts w:ascii="Times New Roman" w:eastAsia="Malgun Gothic" w:hAnsi="Times New Roman"/>
          <w:color w:val="D9D9D9" w:themeColor="background1" w:themeShade="D9"/>
          <w:lang w:eastAsia="ko-KR"/>
        </w:rPr>
        <w:t xml:space="preserve">, Apple, </w:t>
      </w:r>
      <w:r w:rsidR="00AC1B13" w:rsidRPr="004B65EA">
        <w:rPr>
          <w:rFonts w:ascii="Times New Roman" w:eastAsiaTheme="minorEastAsia" w:hAnsi="Times New Roman"/>
          <w:color w:val="D9D9D9" w:themeColor="background1" w:themeShade="D9"/>
          <w:lang w:eastAsia="zh-CN"/>
        </w:rPr>
        <w:t xml:space="preserve">Ericsson, </w:t>
      </w:r>
      <w:r w:rsidR="00AC1B13" w:rsidRPr="004B65EA">
        <w:rPr>
          <w:rFonts w:ascii="Times New Roman" w:eastAsiaTheme="minorEastAsia" w:hAnsi="Times New Roman" w:hint="eastAsia"/>
          <w:color w:val="D9D9D9" w:themeColor="background1" w:themeShade="D9"/>
          <w:lang w:eastAsia="zh-CN"/>
        </w:rPr>
        <w:t>Xiaomi</w:t>
      </w:r>
      <w:r w:rsidR="00F72BCF" w:rsidRPr="004B65EA">
        <w:rPr>
          <w:rFonts w:ascii="Times New Roman" w:hAnsi="Times New Roman"/>
          <w:color w:val="D9D9D9" w:themeColor="background1" w:themeShade="D9"/>
          <w:lang w:val="en-GB" w:eastAsia="ko-KR"/>
        </w:rPr>
        <w:t xml:space="preserve"> </w:t>
      </w:r>
      <w:r w:rsidR="00AC1B13" w:rsidRPr="004B65EA">
        <w:rPr>
          <w:rFonts w:ascii="Times New Roman" w:hAnsi="Times New Roman"/>
          <w:color w:val="D9D9D9" w:themeColor="background1" w:themeShade="D9"/>
          <w:lang w:val="en-GB" w:eastAsia="ko-KR"/>
        </w:rPr>
        <w:t xml:space="preserve">, </w:t>
      </w:r>
      <w:r w:rsidR="00AC1B13" w:rsidRPr="004C2103">
        <w:rPr>
          <w:rFonts w:ascii="Times New Roman" w:eastAsiaTheme="minorEastAsia" w:hAnsi="Times New Roman" w:hint="eastAsia"/>
          <w:color w:val="000000" w:themeColor="text1"/>
          <w:lang w:eastAsia="zh-CN"/>
        </w:rPr>
        <w:t>S</w:t>
      </w:r>
      <w:r w:rsidR="00AC1B13" w:rsidRPr="004C2103">
        <w:rPr>
          <w:rFonts w:ascii="Times New Roman" w:eastAsiaTheme="minorEastAsia" w:hAnsi="Times New Roman"/>
          <w:color w:val="000000" w:themeColor="text1"/>
          <w:lang w:eastAsia="zh-CN"/>
        </w:rPr>
        <w:t>ony</w:t>
      </w:r>
      <w:r w:rsidR="00AC1B13" w:rsidRPr="006F10D9">
        <w:rPr>
          <w:rFonts w:ascii="Times New Roman" w:hAnsi="Times New Roman"/>
          <w:lang w:val="en-GB" w:eastAsia="ko-KR"/>
          <w:rPrChange w:id="51" w:author="Yuki Matsumura" w:date="2021-08-16T15:17:00Z">
            <w:rPr>
              <w:rFonts w:ascii="Times New Roman" w:hAnsi="Times New Roman"/>
              <w:color w:val="000000" w:themeColor="text1"/>
              <w:lang w:val="en-GB" w:eastAsia="ko-KR"/>
            </w:rPr>
          </w:rPrChange>
        </w:rPr>
        <w:t xml:space="preserve"> </w:t>
      </w:r>
      <w:r w:rsidR="00AC1B13" w:rsidRPr="006F10D9">
        <w:rPr>
          <w:rFonts w:ascii="Times New Roman" w:hAnsi="Times New Roman"/>
          <w:lang w:val="en-GB" w:eastAsia="ko-KR"/>
          <w:rPrChange w:id="52" w:author="Yuki Matsumura" w:date="2021-08-16T15:17:00Z">
            <w:rPr>
              <w:rFonts w:ascii="Times New Roman" w:hAnsi="Times New Roman"/>
              <w:color w:val="D9D9D9" w:themeColor="background1" w:themeShade="D9"/>
              <w:lang w:val="en-GB" w:eastAsia="ko-KR"/>
            </w:rPr>
          </w:rPrChange>
        </w:rPr>
        <w:t xml:space="preserve">, </w:t>
      </w:r>
      <w:r w:rsidR="00AC1B13" w:rsidRPr="006F10D9">
        <w:rPr>
          <w:rFonts w:ascii="Times New Roman" w:eastAsia="ＭＳ 明朝" w:hAnsi="Times New Roman" w:hint="eastAsia"/>
          <w:lang w:eastAsia="ja-JP"/>
          <w:rPrChange w:id="53" w:author="Yuki Matsumura" w:date="2021-08-16T15:17:00Z">
            <w:rPr>
              <w:rFonts w:ascii="Times New Roman" w:eastAsia="ＭＳ 明朝" w:hAnsi="Times New Roman" w:hint="eastAsia"/>
              <w:color w:val="D9D9D9" w:themeColor="background1" w:themeShade="D9"/>
              <w:lang w:eastAsia="ja-JP"/>
            </w:rPr>
          </w:rPrChange>
        </w:rPr>
        <w:t>Docomo</w:t>
      </w:r>
      <w:r w:rsidR="00AC1B13" w:rsidRPr="004B65EA">
        <w:rPr>
          <w:rFonts w:ascii="Times New Roman" w:hAnsi="Times New Roman"/>
          <w:color w:val="D9D9D9" w:themeColor="background1" w:themeShade="D9"/>
          <w:lang w:val="en-GB" w:eastAsia="ko-KR"/>
        </w:rPr>
        <w:t xml:space="preserve"> </w:t>
      </w:r>
      <w:r w:rsidR="00CE1B73" w:rsidRPr="004B65EA">
        <w:rPr>
          <w:rFonts w:ascii="Times New Roman" w:hAnsi="Times New Roman"/>
          <w:color w:val="D9D9D9" w:themeColor="background1" w:themeShade="D9"/>
          <w:lang w:val="en-GB" w:eastAsia="ko-KR"/>
        </w:rPr>
        <w:t>…</w:t>
      </w:r>
    </w:p>
    <w:p w14:paraId="719DF82D" w14:textId="6E07E4D2" w:rsidR="003F5AB5" w:rsidRDefault="003F5AB5" w:rsidP="003F5AB5">
      <w:pPr>
        <w:rPr>
          <w:sz w:val="22"/>
          <w:szCs w:val="22"/>
          <w:lang w:val="en-US"/>
        </w:rPr>
      </w:pPr>
      <w:r w:rsidRPr="008A694B">
        <w:rPr>
          <w:sz w:val="22"/>
          <w:szCs w:val="22"/>
          <w:lang w:val="en-US"/>
        </w:rPr>
        <w:t>Companies are invited to provide their views regarding the above alternatives.</w:t>
      </w:r>
    </w:p>
    <w:p w14:paraId="648F72B2" w14:textId="77777777" w:rsidR="0019612A" w:rsidRDefault="0019612A" w:rsidP="0019612A">
      <w:pPr>
        <w:pStyle w:val="4"/>
        <w:rPr>
          <w:u w:val="single"/>
          <w:lang w:val="en-US"/>
        </w:rPr>
      </w:pPr>
      <w:r w:rsidRPr="00282F6F">
        <w:rPr>
          <w:u w:val="single"/>
          <w:lang w:val="en-US"/>
        </w:rPr>
        <w:t>Round-1</w:t>
      </w:r>
    </w:p>
    <w:p w14:paraId="5446CF92" w14:textId="56F48A97" w:rsidR="003F5AB5" w:rsidRPr="00AE4810" w:rsidRDefault="003F5AB5" w:rsidP="000B491D">
      <w:pPr>
        <w:spacing w:after="0" w:line="240" w:lineRule="auto"/>
        <w:rPr>
          <w:rFonts w:eastAsiaTheme="minorEastAsia"/>
          <w:b/>
          <w:bCs/>
          <w:sz w:val="22"/>
          <w:szCs w:val="22"/>
          <w:lang w:val="en-US" w:eastAsia="zh-CN"/>
        </w:rPr>
      </w:pPr>
      <w:r w:rsidRPr="009D3842">
        <w:rPr>
          <w:rFonts w:eastAsiaTheme="minorEastAsia"/>
          <w:b/>
          <w:bCs/>
          <w:sz w:val="22"/>
          <w:szCs w:val="22"/>
          <w:highlight w:val="yellow"/>
          <w:lang w:eastAsia="zh-CN"/>
        </w:rPr>
        <w:t>Proposal #</w:t>
      </w:r>
      <w:r w:rsidR="00F0477F" w:rsidRPr="009D3842">
        <w:rPr>
          <w:rFonts w:eastAsiaTheme="minorEastAsia"/>
          <w:b/>
          <w:bCs/>
          <w:sz w:val="22"/>
          <w:szCs w:val="22"/>
          <w:highlight w:val="yellow"/>
          <w:lang w:eastAsia="zh-CN"/>
        </w:rPr>
        <w:t>5</w:t>
      </w:r>
      <w:r w:rsidRPr="009D3842">
        <w:rPr>
          <w:rFonts w:eastAsiaTheme="minorEastAsia"/>
          <w:b/>
          <w:bCs/>
          <w:sz w:val="22"/>
          <w:szCs w:val="22"/>
          <w:highlight w:val="yellow"/>
          <w:lang w:eastAsia="zh-CN"/>
        </w:rPr>
        <w:t>-2:</w:t>
      </w:r>
    </w:p>
    <w:p w14:paraId="7E3F33EF" w14:textId="7A3B70D1" w:rsidR="003D44D0" w:rsidRPr="00A329B1" w:rsidRDefault="006714C9" w:rsidP="006714C9">
      <w:pPr>
        <w:pStyle w:val="afe"/>
        <w:numPr>
          <w:ilvl w:val="0"/>
          <w:numId w:val="10"/>
        </w:numPr>
        <w:spacing w:line="240" w:lineRule="auto"/>
        <w:rPr>
          <w:rFonts w:ascii="Times New Roman" w:hAnsi="Times New Roman"/>
        </w:rPr>
      </w:pPr>
      <w:r>
        <w:rPr>
          <w:rFonts w:ascii="Times New Roman" w:hAnsi="Times New Roman"/>
        </w:rPr>
        <w:t>TBD</w:t>
      </w:r>
    </w:p>
    <w:p w14:paraId="611BE0D4" w14:textId="0CEC65F1" w:rsidR="00AC1B13" w:rsidRDefault="00AC1B13" w:rsidP="00AC1B13"/>
    <w:tbl>
      <w:tblPr>
        <w:tblStyle w:val="TableGrid1"/>
        <w:tblW w:w="9350" w:type="dxa"/>
        <w:tblLayout w:type="fixed"/>
        <w:tblLook w:val="04A0" w:firstRow="1" w:lastRow="0" w:firstColumn="1" w:lastColumn="0" w:noHBand="0" w:noVBand="1"/>
      </w:tblPr>
      <w:tblGrid>
        <w:gridCol w:w="1975"/>
        <w:gridCol w:w="7375"/>
      </w:tblGrid>
      <w:tr w:rsidR="003D44D0" w:rsidRPr="002A0BCC" w14:paraId="65545E1A" w14:textId="77777777" w:rsidTr="00F1038F">
        <w:tc>
          <w:tcPr>
            <w:tcW w:w="1975" w:type="dxa"/>
            <w:shd w:val="clear" w:color="auto" w:fill="CC66FF"/>
          </w:tcPr>
          <w:p w14:paraId="403BAC64" w14:textId="77777777" w:rsidR="003D44D0" w:rsidRPr="002A0BCC" w:rsidRDefault="003D44D0" w:rsidP="00F1038F">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4C51486D" w14:textId="77777777" w:rsidR="003D44D0" w:rsidRPr="002A0BCC" w:rsidRDefault="003D44D0" w:rsidP="00F1038F">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3D44D0" w:rsidRPr="00E821A0" w14:paraId="2BFA52FC" w14:textId="77777777" w:rsidTr="00F1038F">
        <w:tc>
          <w:tcPr>
            <w:tcW w:w="1975" w:type="dxa"/>
          </w:tcPr>
          <w:p w14:paraId="70AB09D9" w14:textId="4E422C4E" w:rsidR="003D44D0" w:rsidRPr="00E821A0" w:rsidRDefault="00163993" w:rsidP="00F1038F">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3465ABE" w14:textId="77777777" w:rsidR="003D44D0" w:rsidRDefault="00163993" w:rsidP="00F1038F">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t seems FL didn’t capture our views from our tdoc in the FL summary.</w:t>
            </w:r>
          </w:p>
          <w:p w14:paraId="6CA5B414" w14:textId="6D68A966" w:rsidR="00163993" w:rsidRPr="00E821A0" w:rsidRDefault="00163993" w:rsidP="00F1038F">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support Alt3-2 as it reflects the real PDCCH transmission. Alt 3-1 will cause the unnecessary BFR report when only one beam just fails. </w:t>
            </w:r>
          </w:p>
        </w:tc>
      </w:tr>
      <w:tr w:rsidR="003D44D0" w:rsidRPr="002F7332" w14:paraId="04606A3B" w14:textId="77777777" w:rsidTr="00F1038F">
        <w:tc>
          <w:tcPr>
            <w:tcW w:w="1975" w:type="dxa"/>
          </w:tcPr>
          <w:p w14:paraId="3D4E60CB" w14:textId="416AA0F3" w:rsidR="003D44D0" w:rsidRPr="002F7332" w:rsidRDefault="004C2103" w:rsidP="00F1038F">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2E41E05" w14:textId="2C57441F" w:rsidR="003D44D0" w:rsidRPr="002F7332" w:rsidRDefault="004C2103" w:rsidP="00F1038F">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3-2 which facilitates UE to calculate BLER of actually SFN PDCCH.</w:t>
            </w:r>
          </w:p>
        </w:tc>
      </w:tr>
      <w:tr w:rsidR="003D44D0" w14:paraId="3B737C35" w14:textId="77777777" w:rsidTr="00F1038F">
        <w:tc>
          <w:tcPr>
            <w:tcW w:w="1975" w:type="dxa"/>
          </w:tcPr>
          <w:p w14:paraId="01D806B2" w14:textId="5CB06DC5" w:rsidR="003D44D0" w:rsidRPr="006F10D9" w:rsidRDefault="006F10D9" w:rsidP="00F1038F">
            <w:pPr>
              <w:pStyle w:val="afe"/>
              <w:ind w:left="0"/>
              <w:contextualSpacing/>
              <w:rPr>
                <w:rFonts w:ascii="Times New Roman" w:eastAsia="ＭＳ 明朝" w:hAnsi="Times New Roman" w:hint="eastAsia"/>
                <w:lang w:eastAsia="ja-JP"/>
              </w:rPr>
            </w:pPr>
            <w:r>
              <w:rPr>
                <w:rFonts w:ascii="Times New Roman" w:eastAsia="ＭＳ 明朝" w:hAnsi="Times New Roman" w:hint="eastAsia"/>
                <w:lang w:eastAsia="ja-JP"/>
              </w:rPr>
              <w:t>DOCOMO</w:t>
            </w:r>
          </w:p>
        </w:tc>
        <w:tc>
          <w:tcPr>
            <w:tcW w:w="7375" w:type="dxa"/>
          </w:tcPr>
          <w:p w14:paraId="57859A0B" w14:textId="2C196308" w:rsidR="003D44D0" w:rsidRPr="006F10D9" w:rsidRDefault="006F10D9" w:rsidP="006F10D9">
            <w:pPr>
              <w:pStyle w:val="afe"/>
              <w:ind w:left="0"/>
              <w:contextualSpacing/>
              <w:rPr>
                <w:rFonts w:ascii="Times New Roman" w:eastAsia="ＭＳ 明朝" w:hAnsi="Times New Roman" w:hint="eastAsia"/>
                <w:lang w:eastAsia="ja-JP"/>
              </w:rPr>
            </w:pPr>
            <w:r>
              <w:rPr>
                <w:rFonts w:ascii="Times New Roman" w:eastAsia="ＭＳ 明朝" w:hAnsi="Times New Roman"/>
                <w:lang w:eastAsia="ja-JP"/>
              </w:rPr>
              <w:t>Support Atl.3-2. S</w:t>
            </w:r>
            <w:r>
              <w:rPr>
                <w:rFonts w:ascii="Times New Roman" w:eastAsia="ＭＳ 明朝" w:hAnsi="Times New Roman" w:hint="eastAsia"/>
                <w:lang w:eastAsia="ja-JP"/>
              </w:rPr>
              <w:t xml:space="preserve">ince </w:t>
            </w:r>
            <w:r>
              <w:rPr>
                <w:rFonts w:ascii="Times New Roman" w:eastAsia="ＭＳ 明朝" w:hAnsi="Times New Roman"/>
                <w:lang w:eastAsia="ja-JP"/>
              </w:rPr>
              <w:t>PDCCH is received in SFN, BLER of PDCCH should be also calculated with SFN assumption.</w:t>
            </w:r>
          </w:p>
        </w:tc>
      </w:tr>
      <w:tr w:rsidR="003D44D0" w14:paraId="10594883" w14:textId="77777777" w:rsidTr="00F1038F">
        <w:tc>
          <w:tcPr>
            <w:tcW w:w="1975" w:type="dxa"/>
          </w:tcPr>
          <w:p w14:paraId="5870C988" w14:textId="77777777" w:rsidR="003D44D0" w:rsidRDefault="003D44D0" w:rsidP="00F1038F">
            <w:pPr>
              <w:pStyle w:val="afe"/>
              <w:ind w:left="0"/>
              <w:contextualSpacing/>
              <w:rPr>
                <w:rFonts w:ascii="Times New Roman" w:eastAsiaTheme="minorEastAsia" w:hAnsi="Times New Roman"/>
                <w:lang w:eastAsia="zh-CN"/>
              </w:rPr>
            </w:pPr>
          </w:p>
        </w:tc>
        <w:tc>
          <w:tcPr>
            <w:tcW w:w="7375" w:type="dxa"/>
          </w:tcPr>
          <w:p w14:paraId="79F03CCC" w14:textId="77777777" w:rsidR="003D44D0" w:rsidRDefault="003D44D0" w:rsidP="00F1038F">
            <w:pPr>
              <w:pStyle w:val="afe"/>
              <w:ind w:left="0"/>
              <w:contextualSpacing/>
              <w:rPr>
                <w:rFonts w:ascii="Times New Roman" w:eastAsiaTheme="minorEastAsia" w:hAnsi="Times New Roman"/>
                <w:lang w:eastAsia="zh-CN"/>
              </w:rPr>
            </w:pPr>
          </w:p>
        </w:tc>
      </w:tr>
      <w:tr w:rsidR="003D44D0" w14:paraId="35CB6829" w14:textId="77777777" w:rsidTr="00F1038F">
        <w:tc>
          <w:tcPr>
            <w:tcW w:w="1975" w:type="dxa"/>
          </w:tcPr>
          <w:p w14:paraId="4C3F7A5E" w14:textId="77777777" w:rsidR="003D44D0" w:rsidRDefault="003D44D0" w:rsidP="00F1038F">
            <w:pPr>
              <w:pStyle w:val="afe"/>
              <w:ind w:left="0"/>
              <w:contextualSpacing/>
              <w:rPr>
                <w:rFonts w:ascii="Times New Roman" w:eastAsiaTheme="minorEastAsia" w:hAnsi="Times New Roman"/>
                <w:lang w:eastAsia="zh-CN"/>
              </w:rPr>
            </w:pPr>
          </w:p>
        </w:tc>
        <w:tc>
          <w:tcPr>
            <w:tcW w:w="7375" w:type="dxa"/>
          </w:tcPr>
          <w:p w14:paraId="3A464B81" w14:textId="77777777" w:rsidR="003D44D0" w:rsidRDefault="003D44D0" w:rsidP="00F1038F">
            <w:pPr>
              <w:pStyle w:val="afe"/>
              <w:ind w:left="0"/>
              <w:contextualSpacing/>
              <w:rPr>
                <w:rFonts w:ascii="Times New Roman" w:eastAsiaTheme="minorEastAsia" w:hAnsi="Times New Roman"/>
                <w:lang w:eastAsia="zh-CN"/>
              </w:rPr>
            </w:pPr>
          </w:p>
        </w:tc>
      </w:tr>
      <w:tr w:rsidR="003D44D0" w14:paraId="3827D11D" w14:textId="77777777" w:rsidTr="00F1038F">
        <w:tc>
          <w:tcPr>
            <w:tcW w:w="1975" w:type="dxa"/>
          </w:tcPr>
          <w:p w14:paraId="5767ADA2" w14:textId="77777777" w:rsidR="003D44D0" w:rsidRDefault="003D44D0" w:rsidP="00F1038F">
            <w:pPr>
              <w:pStyle w:val="afe"/>
              <w:ind w:left="0"/>
              <w:contextualSpacing/>
              <w:rPr>
                <w:rFonts w:ascii="Times New Roman" w:eastAsiaTheme="minorEastAsia" w:hAnsi="Times New Roman"/>
                <w:lang w:eastAsia="zh-CN"/>
              </w:rPr>
            </w:pPr>
          </w:p>
        </w:tc>
        <w:tc>
          <w:tcPr>
            <w:tcW w:w="7375" w:type="dxa"/>
          </w:tcPr>
          <w:p w14:paraId="3F7CF74B" w14:textId="77777777" w:rsidR="003D44D0" w:rsidRDefault="003D44D0" w:rsidP="00F1038F">
            <w:pPr>
              <w:pStyle w:val="afe"/>
              <w:ind w:left="0"/>
              <w:contextualSpacing/>
              <w:rPr>
                <w:rFonts w:ascii="Times New Roman" w:eastAsiaTheme="minorEastAsia" w:hAnsi="Times New Roman"/>
                <w:lang w:eastAsia="zh-CN"/>
              </w:rPr>
            </w:pPr>
          </w:p>
        </w:tc>
      </w:tr>
      <w:tr w:rsidR="003D44D0" w14:paraId="10577366" w14:textId="77777777" w:rsidTr="00F1038F">
        <w:tc>
          <w:tcPr>
            <w:tcW w:w="1975" w:type="dxa"/>
          </w:tcPr>
          <w:p w14:paraId="6A8E0958" w14:textId="77777777" w:rsidR="003D44D0" w:rsidRDefault="003D44D0" w:rsidP="00F1038F">
            <w:pPr>
              <w:pStyle w:val="afe"/>
              <w:ind w:left="0"/>
              <w:contextualSpacing/>
              <w:rPr>
                <w:rFonts w:ascii="Times New Roman" w:eastAsiaTheme="minorEastAsia" w:hAnsi="Times New Roman"/>
                <w:lang w:eastAsia="zh-CN"/>
              </w:rPr>
            </w:pPr>
          </w:p>
        </w:tc>
        <w:tc>
          <w:tcPr>
            <w:tcW w:w="7375" w:type="dxa"/>
          </w:tcPr>
          <w:p w14:paraId="66095D91" w14:textId="77777777" w:rsidR="003D44D0" w:rsidRDefault="003D44D0" w:rsidP="00F1038F">
            <w:pPr>
              <w:pStyle w:val="afe"/>
              <w:ind w:left="0"/>
              <w:contextualSpacing/>
              <w:rPr>
                <w:rFonts w:ascii="Times New Roman" w:eastAsiaTheme="minorEastAsia" w:hAnsi="Times New Roman"/>
                <w:lang w:eastAsia="zh-CN"/>
              </w:rPr>
            </w:pPr>
          </w:p>
        </w:tc>
      </w:tr>
      <w:tr w:rsidR="003D44D0" w14:paraId="6FC8AA62" w14:textId="77777777" w:rsidTr="00F1038F">
        <w:tc>
          <w:tcPr>
            <w:tcW w:w="1975" w:type="dxa"/>
          </w:tcPr>
          <w:p w14:paraId="05F2BCDE" w14:textId="77777777" w:rsidR="003D44D0" w:rsidRDefault="003D44D0" w:rsidP="00F1038F">
            <w:pPr>
              <w:pStyle w:val="afe"/>
              <w:ind w:left="0"/>
              <w:contextualSpacing/>
              <w:rPr>
                <w:rFonts w:ascii="Times New Roman" w:eastAsiaTheme="minorEastAsia" w:hAnsi="Times New Roman"/>
                <w:lang w:eastAsia="zh-CN"/>
              </w:rPr>
            </w:pPr>
          </w:p>
        </w:tc>
        <w:tc>
          <w:tcPr>
            <w:tcW w:w="7375" w:type="dxa"/>
          </w:tcPr>
          <w:p w14:paraId="4C443596" w14:textId="77777777" w:rsidR="003D44D0" w:rsidRDefault="003D44D0" w:rsidP="00F1038F">
            <w:pPr>
              <w:pStyle w:val="afe"/>
              <w:ind w:left="0"/>
              <w:contextualSpacing/>
              <w:rPr>
                <w:rFonts w:ascii="Times New Roman" w:eastAsiaTheme="minorEastAsia" w:hAnsi="Times New Roman"/>
                <w:lang w:eastAsia="zh-CN"/>
              </w:rPr>
            </w:pPr>
          </w:p>
        </w:tc>
      </w:tr>
      <w:tr w:rsidR="003D44D0" w14:paraId="6998771C" w14:textId="77777777" w:rsidTr="00F1038F">
        <w:tc>
          <w:tcPr>
            <w:tcW w:w="1975" w:type="dxa"/>
          </w:tcPr>
          <w:p w14:paraId="003D6B37" w14:textId="77777777" w:rsidR="003D44D0" w:rsidRDefault="003D44D0" w:rsidP="00F1038F">
            <w:pPr>
              <w:pStyle w:val="afe"/>
              <w:ind w:left="0"/>
              <w:contextualSpacing/>
              <w:rPr>
                <w:rFonts w:ascii="Times New Roman" w:eastAsiaTheme="minorEastAsia" w:hAnsi="Times New Roman"/>
                <w:lang w:eastAsia="zh-CN"/>
              </w:rPr>
            </w:pPr>
          </w:p>
        </w:tc>
        <w:tc>
          <w:tcPr>
            <w:tcW w:w="7375" w:type="dxa"/>
          </w:tcPr>
          <w:p w14:paraId="4F46C8F6" w14:textId="77777777" w:rsidR="003D44D0" w:rsidRDefault="003D44D0" w:rsidP="00F1038F">
            <w:pPr>
              <w:pStyle w:val="afe"/>
              <w:ind w:left="0"/>
              <w:contextualSpacing/>
              <w:rPr>
                <w:rFonts w:ascii="Times New Roman" w:eastAsiaTheme="minorEastAsia" w:hAnsi="Times New Roman"/>
                <w:lang w:eastAsia="zh-CN"/>
              </w:rPr>
            </w:pPr>
          </w:p>
        </w:tc>
      </w:tr>
      <w:tr w:rsidR="003D44D0" w14:paraId="361EDB53" w14:textId="77777777" w:rsidTr="00F1038F">
        <w:tc>
          <w:tcPr>
            <w:tcW w:w="1975" w:type="dxa"/>
          </w:tcPr>
          <w:p w14:paraId="191E4B0F" w14:textId="77777777" w:rsidR="003D44D0" w:rsidRDefault="003D44D0" w:rsidP="00F1038F">
            <w:pPr>
              <w:pStyle w:val="afe"/>
              <w:ind w:left="0"/>
              <w:contextualSpacing/>
              <w:rPr>
                <w:rFonts w:ascii="Times New Roman" w:eastAsia="ＭＳ 明朝" w:hAnsi="Times New Roman"/>
                <w:lang w:eastAsia="ja-JP"/>
              </w:rPr>
            </w:pPr>
          </w:p>
        </w:tc>
        <w:tc>
          <w:tcPr>
            <w:tcW w:w="7375" w:type="dxa"/>
          </w:tcPr>
          <w:p w14:paraId="3A3248C7" w14:textId="77777777" w:rsidR="003D44D0" w:rsidRDefault="003D44D0" w:rsidP="00F1038F">
            <w:pPr>
              <w:pStyle w:val="afe"/>
              <w:ind w:left="0"/>
              <w:contextualSpacing/>
              <w:rPr>
                <w:rFonts w:ascii="Times New Roman" w:eastAsia="ＭＳ 明朝" w:hAnsi="Times New Roman"/>
                <w:lang w:eastAsia="ja-JP"/>
              </w:rPr>
            </w:pPr>
          </w:p>
        </w:tc>
      </w:tr>
    </w:tbl>
    <w:p w14:paraId="640F7656" w14:textId="77777777" w:rsidR="003D44D0" w:rsidRPr="00AC1B13" w:rsidRDefault="003D44D0" w:rsidP="00AC1B13"/>
    <w:p w14:paraId="50B9A869" w14:textId="1303A047" w:rsidR="005D3ACC" w:rsidRPr="00C24D04" w:rsidRDefault="005D3ACC" w:rsidP="00855040">
      <w:pPr>
        <w:pStyle w:val="3"/>
        <w:numPr>
          <w:ilvl w:val="2"/>
          <w:numId w:val="20"/>
        </w:numPr>
        <w:ind w:left="450"/>
        <w:rPr>
          <w:lang w:val="en-US"/>
        </w:rPr>
      </w:pPr>
      <w:r w:rsidRPr="00C24D04">
        <w:rPr>
          <w:lang w:val="en-US"/>
        </w:rPr>
        <w:t>Issue #</w:t>
      </w:r>
      <w:r w:rsidR="00F0477F">
        <w:rPr>
          <w:lang w:val="en-US"/>
        </w:rPr>
        <w:t>5</w:t>
      </w:r>
      <w:r w:rsidRPr="00C24D04">
        <w:rPr>
          <w:lang w:val="en-US"/>
        </w:rPr>
        <w:t>-</w:t>
      </w:r>
      <w:r w:rsidR="00646C50">
        <w:rPr>
          <w:lang w:val="en-US"/>
        </w:rPr>
        <w:t>3</w:t>
      </w:r>
      <w:r w:rsidRPr="00C24D04">
        <w:rPr>
          <w:lang w:val="en-US"/>
        </w:rPr>
        <w:t xml:space="preserve"> (</w:t>
      </w:r>
      <w:r w:rsidR="00646C50">
        <w:rPr>
          <w:lang w:val="en-US"/>
        </w:rPr>
        <w:t>NBI RS</w:t>
      </w:r>
      <w:r w:rsidRPr="00C24D04">
        <w:rPr>
          <w:lang w:val="en-US"/>
        </w:rPr>
        <w:t>)</w:t>
      </w:r>
    </w:p>
    <w:p w14:paraId="7D7EA22D" w14:textId="5C1E5484" w:rsidR="005D3ACC" w:rsidRDefault="005D3ACC" w:rsidP="005D3ACC">
      <w:pPr>
        <w:ind w:firstLine="288"/>
        <w:rPr>
          <w:sz w:val="22"/>
          <w:szCs w:val="22"/>
          <w:lang w:val="en-US"/>
        </w:rPr>
      </w:pPr>
      <w:r>
        <w:rPr>
          <w:rFonts w:eastAsiaTheme="minorEastAsia"/>
          <w:sz w:val="22"/>
          <w:szCs w:val="22"/>
          <w:lang w:eastAsia="zh-CN"/>
        </w:rPr>
        <w:t xml:space="preserve">Several companies have </w:t>
      </w:r>
      <w:r w:rsidR="005043BD">
        <w:rPr>
          <w:rFonts w:eastAsiaTheme="minorEastAsia"/>
          <w:sz w:val="22"/>
          <w:szCs w:val="22"/>
          <w:lang w:eastAsia="zh-CN"/>
        </w:rPr>
        <w:t xml:space="preserve">discussed the issue of </w:t>
      </w:r>
      <w:r w:rsidR="00C3529A">
        <w:rPr>
          <w:rFonts w:eastAsiaTheme="minorEastAsia"/>
          <w:sz w:val="22"/>
          <w:szCs w:val="22"/>
          <w:lang w:eastAsia="zh-CN"/>
        </w:rPr>
        <w:t xml:space="preserve">configuration of </w:t>
      </w:r>
      <w:r w:rsidR="005043BD">
        <w:rPr>
          <w:rFonts w:eastAsiaTheme="minorEastAsia"/>
          <w:sz w:val="22"/>
          <w:szCs w:val="22"/>
          <w:lang w:eastAsia="zh-CN"/>
        </w:rPr>
        <w:t>new beam identification reference</w:t>
      </w:r>
      <w:r w:rsidR="00C3529A">
        <w:rPr>
          <w:rFonts w:eastAsiaTheme="minorEastAsia"/>
          <w:sz w:val="22"/>
          <w:szCs w:val="22"/>
          <w:lang w:eastAsia="zh-CN"/>
        </w:rPr>
        <w:t xml:space="preserve"> signals</w:t>
      </w:r>
      <w:r w:rsidR="005043BD">
        <w:rPr>
          <w:rFonts w:eastAsiaTheme="minorEastAsia"/>
          <w:sz w:val="22"/>
          <w:szCs w:val="22"/>
          <w:lang w:eastAsia="zh-CN"/>
        </w:rPr>
        <w:t xml:space="preserve">, when two TCI states are activated for CORESET. </w:t>
      </w:r>
      <w:r w:rsidR="005043BD">
        <w:rPr>
          <w:sz w:val="22"/>
          <w:szCs w:val="22"/>
          <w:lang w:val="en-US"/>
        </w:rPr>
        <w:t xml:space="preserve">Based on the company’s contributions </w:t>
      </w:r>
      <w:r w:rsidR="00B26A5B">
        <w:rPr>
          <w:sz w:val="22"/>
          <w:szCs w:val="22"/>
          <w:lang w:val="en-US"/>
        </w:rPr>
        <w:t>the following preference on the agreed alternatives from RAN1#105e meeting are provided</w:t>
      </w:r>
      <w:r>
        <w:rPr>
          <w:sz w:val="22"/>
          <w:szCs w:val="22"/>
          <w:lang w:val="en-US"/>
        </w:rPr>
        <w:t xml:space="preserve">. </w:t>
      </w:r>
    </w:p>
    <w:p w14:paraId="434CCDC3" w14:textId="4571DFB1" w:rsidR="005D3ACC" w:rsidRPr="00AE4810" w:rsidRDefault="00FF2CEE" w:rsidP="005D3ACC">
      <w:pPr>
        <w:spacing w:after="120"/>
        <w:rPr>
          <w:rFonts w:eastAsiaTheme="minorEastAsia"/>
          <w:b/>
          <w:bCs/>
          <w:sz w:val="22"/>
          <w:szCs w:val="22"/>
          <w:lang w:val="en-US" w:eastAsia="zh-CN"/>
        </w:rPr>
      </w:pPr>
      <w:r w:rsidRPr="00FF2CEE">
        <w:rPr>
          <w:rFonts w:eastAsiaTheme="minorEastAsia"/>
          <w:b/>
          <w:bCs/>
          <w:sz w:val="22"/>
          <w:szCs w:val="22"/>
          <w:lang w:eastAsia="zh-CN"/>
        </w:rPr>
        <w:t xml:space="preserve">Issue </w:t>
      </w:r>
      <w:r w:rsidR="005D3ACC" w:rsidRPr="00FF2CEE">
        <w:rPr>
          <w:rFonts w:eastAsiaTheme="minorEastAsia"/>
          <w:b/>
          <w:bCs/>
          <w:sz w:val="22"/>
          <w:szCs w:val="22"/>
          <w:lang w:eastAsia="zh-CN"/>
        </w:rPr>
        <w:t>#</w:t>
      </w:r>
      <w:r w:rsidR="00F0477F">
        <w:rPr>
          <w:rFonts w:eastAsiaTheme="minorEastAsia"/>
          <w:b/>
          <w:bCs/>
          <w:sz w:val="22"/>
          <w:szCs w:val="22"/>
          <w:lang w:eastAsia="zh-CN"/>
        </w:rPr>
        <w:t>5</w:t>
      </w:r>
      <w:r w:rsidR="005D3ACC" w:rsidRPr="00FF2CEE">
        <w:rPr>
          <w:rFonts w:eastAsiaTheme="minorEastAsia"/>
          <w:b/>
          <w:bCs/>
          <w:sz w:val="22"/>
          <w:szCs w:val="22"/>
          <w:lang w:eastAsia="zh-CN"/>
        </w:rPr>
        <w:t>-</w:t>
      </w:r>
      <w:r w:rsidR="00667ED7" w:rsidRPr="00FF2CEE">
        <w:rPr>
          <w:rFonts w:eastAsiaTheme="minorEastAsia"/>
          <w:b/>
          <w:bCs/>
          <w:sz w:val="22"/>
          <w:szCs w:val="22"/>
          <w:lang w:eastAsia="zh-CN"/>
        </w:rPr>
        <w:t>3</w:t>
      </w:r>
      <w:r w:rsidR="005D3ACC" w:rsidRPr="00FF2CEE">
        <w:rPr>
          <w:rFonts w:eastAsiaTheme="minorEastAsia"/>
          <w:b/>
          <w:bCs/>
          <w:sz w:val="22"/>
          <w:szCs w:val="22"/>
          <w:lang w:eastAsia="zh-CN"/>
        </w:rPr>
        <w:t>:</w:t>
      </w:r>
    </w:p>
    <w:p w14:paraId="2E96FD30" w14:textId="780F78E5" w:rsidR="005D3ACC" w:rsidRPr="00646C50" w:rsidRDefault="005D3ACC" w:rsidP="004E42FD">
      <w:pPr>
        <w:pStyle w:val="afe"/>
        <w:numPr>
          <w:ilvl w:val="0"/>
          <w:numId w:val="10"/>
        </w:numPr>
        <w:spacing w:line="240" w:lineRule="auto"/>
        <w:rPr>
          <w:rFonts w:ascii="Times New Roman" w:hAnsi="Times New Roman"/>
        </w:rPr>
      </w:pPr>
      <w:r w:rsidRPr="00646C50">
        <w:rPr>
          <w:rFonts w:ascii="Times New Roman" w:hAnsi="Times New Roman"/>
        </w:rPr>
        <w:t xml:space="preserve">When two </w:t>
      </w:r>
      <w:r w:rsidRPr="009D1C16">
        <w:rPr>
          <w:rFonts w:ascii="Times New Roman" w:hAnsi="Times New Roman"/>
        </w:rPr>
        <w:t>TCI states are activated for a CORESET</w:t>
      </w:r>
      <w:r w:rsidRPr="00646C50">
        <w:rPr>
          <w:rFonts w:ascii="Times New Roman" w:hAnsi="Times New Roman"/>
        </w:rPr>
        <w:t>, NBI RS</w:t>
      </w:r>
      <w:r w:rsidR="00646C50">
        <w:rPr>
          <w:rFonts w:ascii="Times New Roman" w:hAnsi="Times New Roman"/>
        </w:rPr>
        <w:t xml:space="preserve"> are configured as follows</w:t>
      </w:r>
    </w:p>
    <w:p w14:paraId="717BEBBB" w14:textId="1042F902" w:rsidR="005D3ACC" w:rsidRPr="001F7C90"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 xml:space="preserve">Alt </w:t>
      </w:r>
      <w:r w:rsidR="004E42FD" w:rsidRPr="004E42FD">
        <w:rPr>
          <w:rFonts w:ascii="Times New Roman" w:hAnsi="Times New Roman"/>
          <w:sz w:val="22"/>
          <w:szCs w:val="22"/>
        </w:rPr>
        <w:t>4-</w:t>
      </w:r>
      <w:r w:rsidRPr="004E42FD">
        <w:rPr>
          <w:rFonts w:ascii="Times New Roman" w:hAnsi="Times New Roman"/>
          <w:sz w:val="22"/>
          <w:szCs w:val="22"/>
        </w:rPr>
        <w:t>1</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Pr>
          <w:rFonts w:ascii="Times New Roman" w:hAnsi="Times New Roman"/>
          <w:b w:val="0"/>
          <w:bCs w:val="0"/>
          <w:sz w:val="22"/>
          <w:szCs w:val="22"/>
        </w:rPr>
        <w:t>Reuse the existing Rel-15 NBI configuration based on single CSI-RS resource</w:t>
      </w:r>
    </w:p>
    <w:p w14:paraId="281A0C47" w14:textId="03D08095" w:rsidR="001F7C90" w:rsidRPr="001F7C90" w:rsidRDefault="001F7C90" w:rsidP="004E42FD">
      <w:pPr>
        <w:pStyle w:val="afe"/>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Pr>
          <w:rFonts w:ascii="Times New Roman" w:hAnsi="Times New Roman"/>
          <w:lang w:val="en-GB" w:eastAsia="ko-KR"/>
        </w:rPr>
        <w:t>:</w:t>
      </w:r>
      <w:r w:rsidR="009F65A5">
        <w:rPr>
          <w:rFonts w:ascii="Times New Roman" w:hAnsi="Times New Roman"/>
          <w:lang w:val="en-GB" w:eastAsia="ko-KR"/>
        </w:rPr>
        <w:t xml:space="preserve"> </w:t>
      </w:r>
      <w:r w:rsidR="009F65A5" w:rsidRPr="00026D09">
        <w:rPr>
          <w:rFonts w:ascii="Times New Roman" w:hAnsi="Times New Roman"/>
          <w:lang w:val="en-GB" w:eastAsia="ko-KR"/>
        </w:rPr>
        <w:t>Qualcomm,</w:t>
      </w:r>
      <w:r w:rsidR="009F65A5" w:rsidRPr="001A64B1">
        <w:rPr>
          <w:rFonts w:ascii="Times New Roman" w:hAnsi="Times New Roman"/>
          <w:color w:val="E7E6E6" w:themeColor="background2"/>
          <w:lang w:val="en-GB" w:eastAsia="ko-KR"/>
        </w:rPr>
        <w:t xml:space="preserve"> </w:t>
      </w:r>
      <w:r w:rsidR="009D1C16" w:rsidRPr="008C73A5">
        <w:rPr>
          <w:rFonts w:ascii="Times New Roman" w:hAnsi="Times New Roman"/>
          <w:lang w:val="en-GB" w:eastAsia="ko-KR"/>
        </w:rPr>
        <w:t>Nokia/NSB</w:t>
      </w:r>
      <w:r w:rsidR="00BF6EF6" w:rsidRPr="008C73A5">
        <w:rPr>
          <w:rFonts w:ascii="Times New Roman" w:hAnsi="Times New Roman"/>
          <w:lang w:val="en-GB" w:eastAsia="ko-KR"/>
        </w:rPr>
        <w:t xml:space="preserve">, </w:t>
      </w:r>
      <w:r w:rsidR="0019612A" w:rsidRPr="008C73A5">
        <w:rPr>
          <w:rFonts w:ascii="Times New Roman" w:hAnsi="Times New Roman"/>
          <w:lang w:val="en-GB" w:eastAsia="ko-KR"/>
        </w:rPr>
        <w:t>Intel</w:t>
      </w:r>
      <w:r w:rsidR="00AC1B13" w:rsidRPr="008C73A5">
        <w:rPr>
          <w:rFonts w:ascii="Times New Roman" w:hAnsi="Times New Roman"/>
          <w:lang w:val="en-GB" w:eastAsia="ko-KR"/>
        </w:rPr>
        <w:t xml:space="preserve">, </w:t>
      </w:r>
      <w:r w:rsidR="00AC1B13" w:rsidRPr="001A64B1">
        <w:rPr>
          <w:rFonts w:ascii="Times New Roman" w:eastAsiaTheme="minorEastAsia" w:hAnsi="Times New Roman" w:hint="eastAsia"/>
          <w:color w:val="E7E6E6" w:themeColor="background2"/>
          <w:lang w:eastAsia="zh-CN"/>
        </w:rPr>
        <w:t>OPPO</w:t>
      </w:r>
      <w:r w:rsidR="00AC1B13" w:rsidRPr="001A64B1">
        <w:rPr>
          <w:rFonts w:ascii="Times New Roman" w:eastAsiaTheme="minorEastAsia" w:hAnsi="Times New Roman"/>
          <w:color w:val="E7E6E6" w:themeColor="background2"/>
          <w:lang w:eastAsia="zh-CN"/>
        </w:rPr>
        <w:t xml:space="preserve">, </w:t>
      </w:r>
      <w:r w:rsidR="00AC1B13" w:rsidRPr="001A64B1">
        <w:rPr>
          <w:rFonts w:ascii="Times New Roman" w:eastAsiaTheme="minorEastAsia" w:hAnsi="Times New Roman" w:hint="eastAsia"/>
          <w:color w:val="E7E6E6" w:themeColor="background2"/>
          <w:lang w:eastAsia="zh-CN"/>
        </w:rPr>
        <w:t>v</w:t>
      </w:r>
      <w:r w:rsidR="00AC1B13" w:rsidRPr="001A64B1">
        <w:rPr>
          <w:rFonts w:ascii="Times New Roman" w:eastAsiaTheme="minorEastAsia" w:hAnsi="Times New Roman"/>
          <w:color w:val="E7E6E6" w:themeColor="background2"/>
          <w:lang w:eastAsia="zh-CN"/>
        </w:rPr>
        <w:t>ivo, MediaTek, Ericsson, Convida Wireless</w:t>
      </w:r>
      <w:r w:rsidR="00640F24" w:rsidRPr="001A64B1">
        <w:rPr>
          <w:rFonts w:ascii="Times New Roman" w:eastAsiaTheme="minorEastAsia" w:hAnsi="Times New Roman"/>
          <w:color w:val="E7E6E6" w:themeColor="background2"/>
          <w:lang w:eastAsia="zh-CN"/>
        </w:rPr>
        <w:t xml:space="preserve">, </w:t>
      </w:r>
      <w:r w:rsidR="00640F24" w:rsidRPr="004C2103">
        <w:rPr>
          <w:rFonts w:ascii="Times New Roman" w:eastAsia="ＭＳ 明朝" w:hAnsi="Times New Roman" w:hint="eastAsia"/>
          <w:lang w:eastAsia="ja-JP"/>
        </w:rPr>
        <w:t>S</w:t>
      </w:r>
      <w:r w:rsidR="00640F24" w:rsidRPr="004C2103">
        <w:rPr>
          <w:rFonts w:ascii="Times New Roman" w:eastAsia="ＭＳ 明朝" w:hAnsi="Times New Roman"/>
          <w:lang w:eastAsia="ja-JP"/>
        </w:rPr>
        <w:t>ony</w:t>
      </w:r>
      <w:r w:rsidR="009D1C16" w:rsidRPr="004C2103">
        <w:rPr>
          <w:rFonts w:ascii="Times New Roman" w:hAnsi="Times New Roman"/>
          <w:lang w:val="en-GB" w:eastAsia="ko-KR"/>
        </w:rPr>
        <w:t xml:space="preserve"> </w:t>
      </w:r>
      <w:r w:rsidR="00644AFD" w:rsidRPr="001A64B1">
        <w:rPr>
          <w:rFonts w:ascii="Times New Roman" w:hAnsi="Times New Roman"/>
          <w:color w:val="E7E6E6" w:themeColor="background2"/>
          <w:lang w:val="en-GB" w:eastAsia="ko-KR"/>
        </w:rPr>
        <w:t>…</w:t>
      </w:r>
    </w:p>
    <w:p w14:paraId="3A0F6835" w14:textId="7005CBD2" w:rsidR="005D3ACC" w:rsidRDefault="005D3ACC" w:rsidP="004E42FD">
      <w:pPr>
        <w:pStyle w:val="Proposal0"/>
        <w:numPr>
          <w:ilvl w:val="1"/>
          <w:numId w:val="10"/>
        </w:numPr>
        <w:spacing w:after="0" w:line="240" w:lineRule="auto"/>
        <w:textAlignment w:val="auto"/>
        <w:rPr>
          <w:rFonts w:ascii="Times New Roman" w:eastAsiaTheme="minorEastAsia" w:hAnsi="Times New Roman"/>
          <w:b w:val="0"/>
          <w:bCs w:val="0"/>
          <w:sz w:val="22"/>
          <w:szCs w:val="22"/>
        </w:rPr>
      </w:pPr>
      <w:r w:rsidRPr="004E42FD">
        <w:rPr>
          <w:rFonts w:ascii="Times New Roman" w:hAnsi="Times New Roman"/>
          <w:sz w:val="22"/>
          <w:szCs w:val="22"/>
        </w:rPr>
        <w:t>Alt</w:t>
      </w:r>
      <w:r w:rsidR="00B1218F">
        <w:rPr>
          <w:rFonts w:ascii="Times New Roman" w:hAnsi="Times New Roman"/>
          <w:sz w:val="22"/>
          <w:szCs w:val="22"/>
        </w:rPr>
        <w:t xml:space="preserve"> </w:t>
      </w:r>
      <w:r w:rsidR="004E42FD" w:rsidRPr="004E42FD">
        <w:rPr>
          <w:rFonts w:ascii="Times New Roman" w:hAnsi="Times New Roman"/>
          <w:sz w:val="22"/>
          <w:szCs w:val="22"/>
        </w:rPr>
        <w:t>4-</w:t>
      </w:r>
      <w:r w:rsidRPr="004E42FD">
        <w:rPr>
          <w:rFonts w:ascii="Times New Roman" w:hAnsi="Times New Roman"/>
          <w:sz w:val="22"/>
          <w:szCs w:val="22"/>
        </w:rPr>
        <w:t>2</w:t>
      </w:r>
      <w:r>
        <w:rPr>
          <w:rFonts w:ascii="Times New Roman" w:hAnsi="Times New Roman"/>
          <w:b w:val="0"/>
          <w:bCs w:val="0"/>
          <w:sz w:val="22"/>
          <w:szCs w:val="22"/>
        </w:rPr>
        <w:t>:</w:t>
      </w:r>
      <w:r w:rsidRPr="002007D4">
        <w:rPr>
          <w:rFonts w:ascii="Times New Roman" w:hAnsi="Times New Roman"/>
          <w:b w:val="0"/>
          <w:bCs w:val="0"/>
          <w:sz w:val="22"/>
          <w:szCs w:val="22"/>
        </w:rPr>
        <w:t xml:space="preserve"> </w:t>
      </w:r>
      <w:r w:rsidRPr="002007D4">
        <w:rPr>
          <w:rFonts w:ascii="Times New Roman" w:eastAsiaTheme="minorEastAsia" w:hAnsi="Times New Roman"/>
          <w:b w:val="0"/>
          <w:bCs w:val="0"/>
          <w:sz w:val="22"/>
          <w:szCs w:val="22"/>
        </w:rPr>
        <w:t xml:space="preserve">Introduce two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 xml:space="preserve">resource sets or new beam identification </w:t>
      </w:r>
      <w:r>
        <w:rPr>
          <w:rFonts w:ascii="Times New Roman" w:eastAsiaTheme="minorEastAsia" w:hAnsi="Times New Roman"/>
          <w:b w:val="0"/>
          <w:bCs w:val="0"/>
          <w:sz w:val="22"/>
          <w:szCs w:val="22"/>
        </w:rPr>
        <w:t xml:space="preserve">CSI-RS </w:t>
      </w:r>
      <w:r w:rsidRPr="002007D4">
        <w:rPr>
          <w:rFonts w:ascii="Times New Roman" w:eastAsiaTheme="minorEastAsia" w:hAnsi="Times New Roman"/>
          <w:b w:val="0"/>
          <w:bCs w:val="0"/>
          <w:sz w:val="22"/>
          <w:szCs w:val="22"/>
        </w:rPr>
        <w:t>resource pairs</w:t>
      </w:r>
    </w:p>
    <w:p w14:paraId="2FE284A6" w14:textId="6062B884" w:rsidR="001F7C90" w:rsidRPr="001F7C90" w:rsidRDefault="001F7C90" w:rsidP="004E42FD">
      <w:pPr>
        <w:pStyle w:val="afe"/>
        <w:numPr>
          <w:ilvl w:val="2"/>
          <w:numId w:val="10"/>
        </w:numPr>
        <w:overflowPunct w:val="0"/>
        <w:autoSpaceDE w:val="0"/>
        <w:autoSpaceDN w:val="0"/>
        <w:adjustRightInd w:val="0"/>
        <w:spacing w:line="240" w:lineRule="auto"/>
        <w:contextualSpacing/>
        <w:jc w:val="both"/>
        <w:textAlignment w:val="baseline"/>
        <w:rPr>
          <w:rFonts w:ascii="Times New Roman" w:hAnsi="Times New Roman"/>
          <w:lang w:val="en-GB" w:eastAsia="ko-KR"/>
        </w:rPr>
      </w:pPr>
      <w:r w:rsidRPr="00876008">
        <w:rPr>
          <w:rFonts w:ascii="Times New Roman" w:hAnsi="Times New Roman"/>
          <w:b/>
          <w:bCs/>
          <w:lang w:val="en-GB" w:eastAsia="ko-KR"/>
        </w:rPr>
        <w:t>Supported</w:t>
      </w:r>
      <w:r>
        <w:rPr>
          <w:rFonts w:ascii="Times New Roman" w:hAnsi="Times New Roman"/>
          <w:lang w:val="en-GB" w:eastAsia="ko-KR"/>
        </w:rPr>
        <w:t>:</w:t>
      </w:r>
      <w:r w:rsidR="00D33F92">
        <w:rPr>
          <w:rFonts w:ascii="Times New Roman" w:hAnsi="Times New Roman"/>
          <w:lang w:val="en-GB" w:eastAsia="ko-KR"/>
        </w:rPr>
        <w:t xml:space="preserve"> </w:t>
      </w:r>
      <w:r w:rsidR="001A64B1" w:rsidRPr="001A64B1">
        <w:rPr>
          <w:rFonts w:ascii="Times New Roman" w:hAnsi="Times New Roman"/>
          <w:lang w:val="en-GB" w:eastAsia="ko-KR"/>
        </w:rPr>
        <w:t>Lenovo/MotMobility,</w:t>
      </w:r>
      <w:r w:rsidR="009F03A5" w:rsidRPr="009F03A5">
        <w:rPr>
          <w:rFonts w:ascii="Times New Roman" w:hAnsi="Times New Roman"/>
          <w:lang w:val="en-GB" w:eastAsia="ko-KR"/>
        </w:rPr>
        <w:t xml:space="preserve"> Xiaomi, </w:t>
      </w:r>
      <w:ins w:id="54" w:author="ZTE-Chuangxin" w:date="2021-08-14T16:45:00Z">
        <w:r w:rsidR="000E7D1A">
          <w:rPr>
            <w:rFonts w:ascii="Times New Roman" w:hAnsi="Times New Roman"/>
            <w:lang w:val="en-GB" w:eastAsia="ko-KR"/>
          </w:rPr>
          <w:t xml:space="preserve">ZTE, </w:t>
        </w:r>
      </w:ins>
      <w:ins w:id="55" w:author="Yuki Matsumura" w:date="2021-08-16T15:19:00Z">
        <w:r w:rsidR="006F10D9">
          <w:rPr>
            <w:rFonts w:ascii="Times New Roman" w:hAnsi="Times New Roman"/>
            <w:lang w:val="en-GB" w:eastAsia="ko-KR"/>
          </w:rPr>
          <w:t>DOCOMO</w:t>
        </w:r>
      </w:ins>
      <w:r w:rsidR="00D33F92" w:rsidRPr="001A64B1">
        <w:rPr>
          <w:rFonts w:ascii="Times New Roman" w:hAnsi="Times New Roman"/>
          <w:color w:val="E7E6E6" w:themeColor="background2"/>
          <w:lang w:val="en-GB" w:eastAsia="ko-KR"/>
        </w:rPr>
        <w:t>NEC</w:t>
      </w:r>
      <w:r w:rsidR="009F03A5">
        <w:rPr>
          <w:rFonts w:ascii="Times New Roman" w:hAnsi="Times New Roman"/>
          <w:color w:val="E7E6E6" w:themeColor="background2"/>
          <w:lang w:val="en-GB" w:eastAsia="ko-KR"/>
        </w:rPr>
        <w:t xml:space="preserve">, </w:t>
      </w:r>
      <w:r w:rsidR="00640F24" w:rsidRPr="001A64B1">
        <w:rPr>
          <w:rFonts w:ascii="Times New Roman" w:eastAsiaTheme="minorEastAsia" w:hAnsi="Times New Roman" w:hint="eastAsia"/>
          <w:color w:val="E7E6E6" w:themeColor="background2"/>
          <w:lang w:eastAsia="zh-CN"/>
        </w:rPr>
        <w:t>CATT</w:t>
      </w:r>
    </w:p>
    <w:p w14:paraId="5AD382D1" w14:textId="77777777" w:rsidR="00EF6C01" w:rsidRDefault="00EF6C01" w:rsidP="00EF6C01">
      <w:pPr>
        <w:pStyle w:val="4"/>
        <w:rPr>
          <w:u w:val="single"/>
          <w:lang w:val="en-US"/>
        </w:rPr>
      </w:pPr>
      <w:r w:rsidRPr="00282F6F">
        <w:rPr>
          <w:u w:val="single"/>
          <w:lang w:val="en-US"/>
        </w:rPr>
        <w:t>Round-1</w:t>
      </w:r>
    </w:p>
    <w:p w14:paraId="7F4E714D" w14:textId="77777777" w:rsidR="00EF6C01" w:rsidRPr="008A694B" w:rsidRDefault="00EF6C01" w:rsidP="00EF6C01">
      <w:pPr>
        <w:rPr>
          <w:sz w:val="22"/>
          <w:szCs w:val="22"/>
          <w:lang w:val="en-US"/>
        </w:rPr>
      </w:pPr>
      <w:r w:rsidRPr="008A694B">
        <w:rPr>
          <w:sz w:val="22"/>
          <w:szCs w:val="22"/>
          <w:lang w:val="en-US"/>
        </w:rPr>
        <w:t>Companies are invited to provide their views regarding the above alternatives.</w:t>
      </w:r>
    </w:p>
    <w:p w14:paraId="7F5FF25D" w14:textId="66A7CA63" w:rsidR="00640F24" w:rsidRPr="00AE4810" w:rsidRDefault="00640F24" w:rsidP="00640F24">
      <w:pPr>
        <w:spacing w:after="120"/>
        <w:rPr>
          <w:rFonts w:eastAsiaTheme="minorEastAsia"/>
          <w:b/>
          <w:bCs/>
          <w:sz w:val="22"/>
          <w:szCs w:val="22"/>
          <w:lang w:val="en-US" w:eastAsia="zh-CN"/>
        </w:rPr>
      </w:pPr>
      <w:r w:rsidRPr="00640F24">
        <w:rPr>
          <w:rFonts w:eastAsiaTheme="minorEastAsia"/>
          <w:b/>
          <w:bCs/>
          <w:sz w:val="22"/>
          <w:szCs w:val="22"/>
          <w:highlight w:val="yellow"/>
          <w:lang w:eastAsia="zh-CN"/>
        </w:rPr>
        <w:t>Proposal #</w:t>
      </w:r>
      <w:r w:rsidR="00F0477F">
        <w:rPr>
          <w:rFonts w:eastAsiaTheme="minorEastAsia"/>
          <w:b/>
          <w:bCs/>
          <w:sz w:val="22"/>
          <w:szCs w:val="22"/>
          <w:highlight w:val="yellow"/>
          <w:lang w:eastAsia="zh-CN"/>
        </w:rPr>
        <w:t>5</w:t>
      </w:r>
      <w:r w:rsidRPr="00640F24">
        <w:rPr>
          <w:rFonts w:eastAsiaTheme="minorEastAsia"/>
          <w:b/>
          <w:bCs/>
          <w:sz w:val="22"/>
          <w:szCs w:val="22"/>
          <w:highlight w:val="yellow"/>
          <w:lang w:eastAsia="zh-CN"/>
        </w:rPr>
        <w:t>-3:</w:t>
      </w:r>
    </w:p>
    <w:p w14:paraId="4050A22E" w14:textId="7264C220" w:rsidR="00640F24" w:rsidRPr="00100A61" w:rsidRDefault="001B3199" w:rsidP="001B3199">
      <w:pPr>
        <w:pStyle w:val="Proposal0"/>
        <w:numPr>
          <w:ilvl w:val="0"/>
          <w:numId w:val="10"/>
        </w:numPr>
        <w:spacing w:after="0" w:line="240" w:lineRule="auto"/>
        <w:textAlignment w:val="auto"/>
        <w:rPr>
          <w:rFonts w:ascii="Times New Roman" w:eastAsiaTheme="minorEastAsia" w:hAnsi="Times New Roman"/>
          <w:b w:val="0"/>
          <w:bCs w:val="0"/>
          <w:sz w:val="22"/>
          <w:szCs w:val="22"/>
        </w:rPr>
      </w:pPr>
      <w:r>
        <w:rPr>
          <w:rFonts w:ascii="Times New Roman" w:eastAsiaTheme="minorEastAsia" w:hAnsi="Times New Roman"/>
          <w:b w:val="0"/>
          <w:bCs w:val="0"/>
          <w:sz w:val="22"/>
          <w:szCs w:val="22"/>
        </w:rPr>
        <w:t>TBD</w:t>
      </w:r>
    </w:p>
    <w:p w14:paraId="4436BF75" w14:textId="27F28763" w:rsidR="00640F24" w:rsidRPr="00A329B1" w:rsidRDefault="00640F24" w:rsidP="004A2AEF"/>
    <w:tbl>
      <w:tblPr>
        <w:tblStyle w:val="TableGrid1"/>
        <w:tblW w:w="9350" w:type="dxa"/>
        <w:tblLayout w:type="fixed"/>
        <w:tblLook w:val="04A0" w:firstRow="1" w:lastRow="0" w:firstColumn="1" w:lastColumn="0" w:noHBand="0" w:noVBand="1"/>
      </w:tblPr>
      <w:tblGrid>
        <w:gridCol w:w="1975"/>
        <w:gridCol w:w="7375"/>
      </w:tblGrid>
      <w:tr w:rsidR="00640F24" w:rsidRPr="002A0BCC" w14:paraId="3698745F" w14:textId="77777777" w:rsidTr="00207F5C">
        <w:tc>
          <w:tcPr>
            <w:tcW w:w="1975" w:type="dxa"/>
            <w:shd w:val="clear" w:color="auto" w:fill="CC66FF"/>
          </w:tcPr>
          <w:p w14:paraId="300413C8" w14:textId="77777777" w:rsidR="00640F24" w:rsidRPr="002A0BCC" w:rsidRDefault="00640F24" w:rsidP="00207F5C">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77B646" w14:textId="77777777" w:rsidR="00640F24" w:rsidRPr="002A0BCC" w:rsidRDefault="00640F24" w:rsidP="00207F5C">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640F24" w:rsidRPr="00E821A0" w14:paraId="3F10AB84" w14:textId="77777777" w:rsidTr="00207F5C">
        <w:tc>
          <w:tcPr>
            <w:tcW w:w="1975" w:type="dxa"/>
          </w:tcPr>
          <w:p w14:paraId="11B52B4B" w14:textId="07C8B997" w:rsidR="00640F24" w:rsidRPr="00E821A0" w:rsidRDefault="004C2103" w:rsidP="00207F5C">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E4A9A5C" w14:textId="32A57C90" w:rsidR="00640F24" w:rsidRPr="00E821A0" w:rsidRDefault="004C2103" w:rsidP="00207F5C">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legacy NBI configuration (Alt 4-1) could work. In addition, if the BFR of SFN transmission occur, UE doesn’t necessarily recover back to SFN operation. </w:t>
            </w:r>
            <w:r w:rsidR="005F7CB6">
              <w:rPr>
                <w:rFonts w:ascii="Times New Roman" w:eastAsiaTheme="minorEastAsia" w:hAnsi="Times New Roman"/>
                <w:lang w:eastAsia="zh-CN"/>
              </w:rPr>
              <w:t xml:space="preserve">At current moment, it is still possible for UE to fall back to S-TRP mode. Perhaps this needs more discussion. </w:t>
            </w:r>
          </w:p>
        </w:tc>
      </w:tr>
      <w:tr w:rsidR="00640F24" w:rsidRPr="002F7332" w14:paraId="03DE8A49" w14:textId="77777777" w:rsidTr="00207F5C">
        <w:tc>
          <w:tcPr>
            <w:tcW w:w="1975" w:type="dxa"/>
          </w:tcPr>
          <w:p w14:paraId="7D90B699" w14:textId="4A710CB5" w:rsidR="00640F24" w:rsidRPr="00856D87" w:rsidRDefault="00640F24" w:rsidP="00207F5C">
            <w:pPr>
              <w:pStyle w:val="afe"/>
              <w:ind w:left="0"/>
              <w:contextualSpacing/>
              <w:rPr>
                <w:rFonts w:ascii="Times New Roman" w:eastAsia="ＭＳ 明朝" w:hAnsi="Times New Roman"/>
                <w:lang w:eastAsia="ja-JP"/>
              </w:rPr>
            </w:pPr>
          </w:p>
        </w:tc>
        <w:tc>
          <w:tcPr>
            <w:tcW w:w="7375" w:type="dxa"/>
          </w:tcPr>
          <w:p w14:paraId="33BA0F02" w14:textId="191B6151" w:rsidR="00640F24" w:rsidRPr="00856D87" w:rsidRDefault="00640F24" w:rsidP="00207F5C">
            <w:pPr>
              <w:pStyle w:val="afe"/>
              <w:ind w:left="0"/>
              <w:contextualSpacing/>
              <w:rPr>
                <w:rFonts w:ascii="Times New Roman" w:eastAsia="ＭＳ 明朝" w:hAnsi="Times New Roman"/>
                <w:lang w:eastAsia="ja-JP"/>
              </w:rPr>
            </w:pPr>
          </w:p>
        </w:tc>
      </w:tr>
      <w:tr w:rsidR="00774241" w14:paraId="0F329A12" w14:textId="77777777" w:rsidTr="00207F5C">
        <w:tc>
          <w:tcPr>
            <w:tcW w:w="1975" w:type="dxa"/>
          </w:tcPr>
          <w:p w14:paraId="0B6BBBBC" w14:textId="464002BE" w:rsidR="00774241" w:rsidRDefault="00774241" w:rsidP="00774241">
            <w:pPr>
              <w:pStyle w:val="afe"/>
              <w:ind w:left="0"/>
              <w:contextualSpacing/>
              <w:rPr>
                <w:rFonts w:ascii="Times New Roman" w:eastAsiaTheme="minorEastAsia" w:hAnsi="Times New Roman"/>
                <w:lang w:eastAsia="zh-CN"/>
              </w:rPr>
            </w:pPr>
          </w:p>
        </w:tc>
        <w:tc>
          <w:tcPr>
            <w:tcW w:w="7375" w:type="dxa"/>
          </w:tcPr>
          <w:p w14:paraId="3F0DCB07" w14:textId="6E016301" w:rsidR="00774241" w:rsidRDefault="00774241" w:rsidP="00774241">
            <w:pPr>
              <w:pStyle w:val="afe"/>
              <w:ind w:left="0"/>
              <w:contextualSpacing/>
              <w:rPr>
                <w:rFonts w:ascii="Times New Roman" w:hAnsi="Times New Roman"/>
                <w:lang w:eastAsia="zh-CN"/>
              </w:rPr>
            </w:pPr>
          </w:p>
        </w:tc>
      </w:tr>
      <w:tr w:rsidR="00005308" w14:paraId="2921B7E6" w14:textId="77777777" w:rsidTr="00207F5C">
        <w:tc>
          <w:tcPr>
            <w:tcW w:w="1975" w:type="dxa"/>
          </w:tcPr>
          <w:p w14:paraId="234D65CE" w14:textId="01B99BBD" w:rsidR="00005308" w:rsidRDefault="00005308" w:rsidP="00005308">
            <w:pPr>
              <w:pStyle w:val="afe"/>
              <w:ind w:left="0"/>
              <w:contextualSpacing/>
              <w:rPr>
                <w:rFonts w:ascii="Times New Roman" w:eastAsiaTheme="minorEastAsia" w:hAnsi="Times New Roman"/>
                <w:lang w:eastAsia="zh-CN"/>
              </w:rPr>
            </w:pPr>
          </w:p>
        </w:tc>
        <w:tc>
          <w:tcPr>
            <w:tcW w:w="7375" w:type="dxa"/>
          </w:tcPr>
          <w:p w14:paraId="6B474B54" w14:textId="20B603B9" w:rsidR="00005308" w:rsidRDefault="00005308" w:rsidP="00005308">
            <w:pPr>
              <w:pStyle w:val="afe"/>
              <w:ind w:left="0"/>
              <w:contextualSpacing/>
              <w:rPr>
                <w:rFonts w:ascii="Times New Roman" w:eastAsiaTheme="minorEastAsia" w:hAnsi="Times New Roman"/>
                <w:lang w:eastAsia="zh-CN"/>
              </w:rPr>
            </w:pPr>
          </w:p>
        </w:tc>
      </w:tr>
      <w:tr w:rsidR="00774241" w14:paraId="2717E163" w14:textId="77777777" w:rsidTr="00207F5C">
        <w:tc>
          <w:tcPr>
            <w:tcW w:w="1975" w:type="dxa"/>
          </w:tcPr>
          <w:p w14:paraId="0D98B911" w14:textId="1790EB2F" w:rsidR="00774241" w:rsidRDefault="00774241" w:rsidP="00774241">
            <w:pPr>
              <w:pStyle w:val="afe"/>
              <w:ind w:left="0"/>
              <w:contextualSpacing/>
              <w:rPr>
                <w:rFonts w:ascii="Times New Roman" w:eastAsiaTheme="minorEastAsia" w:hAnsi="Times New Roman"/>
                <w:lang w:eastAsia="zh-CN"/>
              </w:rPr>
            </w:pPr>
          </w:p>
        </w:tc>
        <w:tc>
          <w:tcPr>
            <w:tcW w:w="7375" w:type="dxa"/>
          </w:tcPr>
          <w:p w14:paraId="370071BB" w14:textId="489858BB" w:rsidR="00774241" w:rsidRDefault="00774241" w:rsidP="00774241">
            <w:pPr>
              <w:pStyle w:val="afe"/>
              <w:ind w:left="0"/>
              <w:contextualSpacing/>
              <w:rPr>
                <w:rFonts w:ascii="Times New Roman" w:eastAsiaTheme="minorEastAsia" w:hAnsi="Times New Roman"/>
                <w:lang w:eastAsia="zh-CN"/>
              </w:rPr>
            </w:pPr>
          </w:p>
        </w:tc>
      </w:tr>
      <w:tr w:rsidR="00E3037C" w14:paraId="13B442CD" w14:textId="77777777" w:rsidTr="00404546">
        <w:tc>
          <w:tcPr>
            <w:tcW w:w="1975" w:type="dxa"/>
          </w:tcPr>
          <w:p w14:paraId="01B9D710" w14:textId="62C79EDD" w:rsidR="00E3037C" w:rsidRDefault="00E3037C" w:rsidP="00404546">
            <w:pPr>
              <w:pStyle w:val="afe"/>
              <w:ind w:left="0"/>
              <w:contextualSpacing/>
              <w:rPr>
                <w:rFonts w:ascii="Times New Roman" w:eastAsiaTheme="minorEastAsia" w:hAnsi="Times New Roman"/>
                <w:lang w:eastAsia="zh-CN"/>
              </w:rPr>
            </w:pPr>
          </w:p>
        </w:tc>
        <w:tc>
          <w:tcPr>
            <w:tcW w:w="7375" w:type="dxa"/>
          </w:tcPr>
          <w:p w14:paraId="182D0F65" w14:textId="2DD5165C" w:rsidR="00E3037C" w:rsidRDefault="00E3037C" w:rsidP="00404546">
            <w:pPr>
              <w:pStyle w:val="afe"/>
              <w:ind w:left="0"/>
              <w:contextualSpacing/>
              <w:rPr>
                <w:rFonts w:ascii="Times New Roman" w:eastAsiaTheme="minorEastAsia" w:hAnsi="Times New Roman"/>
                <w:lang w:eastAsia="zh-CN"/>
              </w:rPr>
            </w:pPr>
          </w:p>
        </w:tc>
      </w:tr>
      <w:tr w:rsidR="00774241" w14:paraId="4481ECA6" w14:textId="77777777" w:rsidTr="00207F5C">
        <w:tc>
          <w:tcPr>
            <w:tcW w:w="1975" w:type="dxa"/>
          </w:tcPr>
          <w:p w14:paraId="5A2E4D42" w14:textId="1DD064FB" w:rsidR="00774241" w:rsidRPr="00E3037C" w:rsidRDefault="00774241" w:rsidP="00774241">
            <w:pPr>
              <w:pStyle w:val="afe"/>
              <w:ind w:left="0"/>
              <w:contextualSpacing/>
              <w:rPr>
                <w:rFonts w:ascii="Times New Roman" w:eastAsiaTheme="minorEastAsia" w:hAnsi="Times New Roman"/>
                <w:lang w:val="en-GB" w:eastAsia="zh-CN"/>
              </w:rPr>
            </w:pPr>
          </w:p>
        </w:tc>
        <w:tc>
          <w:tcPr>
            <w:tcW w:w="7375" w:type="dxa"/>
          </w:tcPr>
          <w:p w14:paraId="3D56C2F4" w14:textId="1F265D27" w:rsidR="00774241" w:rsidRDefault="00774241" w:rsidP="00774241">
            <w:pPr>
              <w:pStyle w:val="afe"/>
              <w:ind w:left="0"/>
              <w:contextualSpacing/>
              <w:rPr>
                <w:rFonts w:ascii="Times New Roman" w:eastAsiaTheme="minorEastAsia" w:hAnsi="Times New Roman"/>
                <w:lang w:eastAsia="zh-CN"/>
              </w:rPr>
            </w:pPr>
          </w:p>
        </w:tc>
      </w:tr>
      <w:tr w:rsidR="00774241" w14:paraId="2415F01B" w14:textId="77777777" w:rsidTr="00207F5C">
        <w:tc>
          <w:tcPr>
            <w:tcW w:w="1975" w:type="dxa"/>
          </w:tcPr>
          <w:p w14:paraId="47606642" w14:textId="54F5FF97" w:rsidR="00774241" w:rsidRDefault="00774241" w:rsidP="00774241">
            <w:pPr>
              <w:pStyle w:val="afe"/>
              <w:ind w:left="0"/>
              <w:contextualSpacing/>
              <w:rPr>
                <w:rFonts w:ascii="Times New Roman" w:eastAsiaTheme="minorEastAsia" w:hAnsi="Times New Roman"/>
                <w:lang w:eastAsia="zh-CN"/>
              </w:rPr>
            </w:pPr>
          </w:p>
        </w:tc>
        <w:tc>
          <w:tcPr>
            <w:tcW w:w="7375" w:type="dxa"/>
          </w:tcPr>
          <w:p w14:paraId="583FD687" w14:textId="5EBEB36B" w:rsidR="00774241" w:rsidRDefault="00774241" w:rsidP="00774241">
            <w:pPr>
              <w:pStyle w:val="afe"/>
              <w:ind w:left="0"/>
              <w:contextualSpacing/>
              <w:rPr>
                <w:rFonts w:ascii="Times New Roman" w:eastAsiaTheme="minorEastAsia" w:hAnsi="Times New Roman"/>
                <w:lang w:eastAsia="zh-CN"/>
              </w:rPr>
            </w:pPr>
          </w:p>
        </w:tc>
      </w:tr>
    </w:tbl>
    <w:p w14:paraId="1E409E42" w14:textId="77777777" w:rsidR="00640F24" w:rsidRPr="00640F24" w:rsidRDefault="00640F24" w:rsidP="004A2AEF"/>
    <w:p w14:paraId="13753C1E" w14:textId="479A458C" w:rsidR="00646C50" w:rsidRPr="00C24D04" w:rsidRDefault="00646C50" w:rsidP="00855040">
      <w:pPr>
        <w:pStyle w:val="3"/>
        <w:numPr>
          <w:ilvl w:val="2"/>
          <w:numId w:val="20"/>
        </w:numPr>
        <w:ind w:left="450"/>
        <w:rPr>
          <w:lang w:val="en-US"/>
        </w:rPr>
      </w:pPr>
      <w:r w:rsidRPr="00C24D04">
        <w:rPr>
          <w:lang w:val="en-US"/>
        </w:rPr>
        <w:t>Issue #</w:t>
      </w:r>
      <w:r w:rsidR="00F0477F">
        <w:rPr>
          <w:lang w:val="en-US"/>
        </w:rPr>
        <w:t>5</w:t>
      </w:r>
      <w:r w:rsidRPr="00C24D04">
        <w:rPr>
          <w:lang w:val="en-US"/>
        </w:rPr>
        <w:t>-</w:t>
      </w:r>
      <w:r>
        <w:rPr>
          <w:lang w:val="en-US"/>
        </w:rPr>
        <w:t>4</w:t>
      </w:r>
      <w:r w:rsidRPr="00C24D04">
        <w:rPr>
          <w:lang w:val="en-US"/>
        </w:rPr>
        <w:t xml:space="preserve"> (</w:t>
      </w:r>
      <w:r w:rsidR="00DB1780">
        <w:rPr>
          <w:lang w:val="en-US"/>
        </w:rPr>
        <w:t>A</w:t>
      </w:r>
      <w:r w:rsidR="00DB1780" w:rsidRPr="00DB1780">
        <w:rPr>
          <w:lang w:val="en-US"/>
        </w:rPr>
        <w:t>pplicability of the BFR enhancements</w:t>
      </w:r>
      <w:r w:rsidRPr="00C24D04">
        <w:rPr>
          <w:lang w:val="en-US"/>
        </w:rPr>
        <w:t>)</w:t>
      </w:r>
    </w:p>
    <w:p w14:paraId="138FF84F" w14:textId="52836309" w:rsidR="00646C50" w:rsidRPr="00256C20" w:rsidRDefault="00E96B5E" w:rsidP="00E96B5E">
      <w:pPr>
        <w:ind w:firstLine="288"/>
        <w:rPr>
          <w:sz w:val="22"/>
          <w:szCs w:val="22"/>
          <w:lang w:val="en-US"/>
        </w:rPr>
      </w:pPr>
      <w:r w:rsidRPr="00256C20">
        <w:rPr>
          <w:rFonts w:eastAsiaTheme="minorEastAsia"/>
          <w:sz w:val="22"/>
          <w:szCs w:val="22"/>
          <w:lang w:val="en-US" w:eastAsia="zh-CN"/>
        </w:rPr>
        <w:t>Several companies have discussed the issue of applicability of beam failure enhancements</w:t>
      </w:r>
      <w:r w:rsidR="009F65A5" w:rsidRPr="00256C20">
        <w:rPr>
          <w:rFonts w:eastAsiaTheme="minorEastAsia"/>
          <w:sz w:val="22"/>
          <w:szCs w:val="22"/>
          <w:lang w:val="en-US" w:eastAsia="zh-CN"/>
        </w:rPr>
        <w:t xml:space="preserve"> for different BFD procedures</w:t>
      </w:r>
      <w:r w:rsidR="00C032E7" w:rsidRPr="00256C20">
        <w:rPr>
          <w:rFonts w:eastAsiaTheme="minorEastAsia"/>
          <w:sz w:val="22"/>
          <w:szCs w:val="22"/>
          <w:lang w:val="en-US" w:eastAsia="zh-CN"/>
        </w:rPr>
        <w:t xml:space="preserve"> (specified in different releases)</w:t>
      </w:r>
      <w:r w:rsidRPr="00256C20">
        <w:rPr>
          <w:rFonts w:eastAsiaTheme="minorEastAsia"/>
          <w:sz w:val="22"/>
          <w:szCs w:val="22"/>
          <w:lang w:val="en-US" w:eastAsia="zh-CN"/>
        </w:rPr>
        <w:t xml:space="preserve">, when two TCI states are activated for CORESET. Based on the company’s contributions the following </w:t>
      </w:r>
      <w:r w:rsidR="00F554CC">
        <w:rPr>
          <w:rFonts w:eastAsiaTheme="minorEastAsia"/>
          <w:sz w:val="22"/>
          <w:szCs w:val="22"/>
          <w:lang w:val="en-US" w:eastAsia="zh-CN"/>
        </w:rPr>
        <w:t>proposal is made</w:t>
      </w:r>
      <w:r w:rsidRPr="00256C20">
        <w:rPr>
          <w:rFonts w:eastAsiaTheme="minorEastAsia"/>
          <w:sz w:val="22"/>
          <w:szCs w:val="22"/>
          <w:lang w:val="en-US" w:eastAsia="zh-CN"/>
        </w:rPr>
        <w:t>.</w:t>
      </w:r>
      <w:r w:rsidR="00646C50" w:rsidRPr="00256C20">
        <w:rPr>
          <w:sz w:val="22"/>
          <w:szCs w:val="22"/>
          <w:lang w:val="en-US"/>
        </w:rPr>
        <w:t xml:space="preserve"> </w:t>
      </w:r>
    </w:p>
    <w:p w14:paraId="4608A51B" w14:textId="1290A5FF" w:rsidR="00646C50" w:rsidRPr="00256C20" w:rsidRDefault="00A17AAC" w:rsidP="00646C50">
      <w:pPr>
        <w:spacing w:after="120"/>
        <w:rPr>
          <w:rFonts w:eastAsiaTheme="minorEastAsia"/>
          <w:b/>
          <w:bCs/>
          <w:sz w:val="22"/>
          <w:szCs w:val="22"/>
          <w:lang w:val="en-US" w:eastAsia="zh-CN"/>
        </w:rPr>
      </w:pPr>
      <w:r>
        <w:rPr>
          <w:rFonts w:eastAsiaTheme="minorEastAsia"/>
          <w:b/>
          <w:bCs/>
          <w:sz w:val="22"/>
          <w:szCs w:val="22"/>
          <w:lang w:eastAsia="zh-CN"/>
        </w:rPr>
        <w:t>Issue</w:t>
      </w:r>
      <w:r w:rsidR="00646C50" w:rsidRPr="00256C20">
        <w:rPr>
          <w:rFonts w:eastAsiaTheme="minorEastAsia"/>
          <w:b/>
          <w:bCs/>
          <w:sz w:val="22"/>
          <w:szCs w:val="22"/>
          <w:lang w:eastAsia="zh-CN"/>
        </w:rPr>
        <w:t xml:space="preserve"> #</w:t>
      </w:r>
      <w:r w:rsidR="00F0477F">
        <w:rPr>
          <w:rFonts w:eastAsiaTheme="minorEastAsia"/>
          <w:b/>
          <w:bCs/>
          <w:sz w:val="22"/>
          <w:szCs w:val="22"/>
          <w:lang w:eastAsia="zh-CN"/>
        </w:rPr>
        <w:t>5</w:t>
      </w:r>
      <w:r w:rsidR="00646C50" w:rsidRPr="00256C20">
        <w:rPr>
          <w:rFonts w:eastAsiaTheme="minorEastAsia"/>
          <w:b/>
          <w:bCs/>
          <w:sz w:val="22"/>
          <w:szCs w:val="22"/>
          <w:lang w:eastAsia="zh-CN"/>
        </w:rPr>
        <w:t>-</w:t>
      </w:r>
      <w:r w:rsidR="00E96B5E" w:rsidRPr="00256C20">
        <w:rPr>
          <w:rFonts w:eastAsiaTheme="minorEastAsia"/>
          <w:b/>
          <w:bCs/>
          <w:sz w:val="22"/>
          <w:szCs w:val="22"/>
          <w:lang w:eastAsia="zh-CN"/>
        </w:rPr>
        <w:t>4</w:t>
      </w:r>
      <w:r w:rsidR="00646C50" w:rsidRPr="00256C20">
        <w:rPr>
          <w:rFonts w:eastAsiaTheme="minorEastAsia"/>
          <w:b/>
          <w:bCs/>
          <w:sz w:val="22"/>
          <w:szCs w:val="22"/>
          <w:lang w:eastAsia="zh-CN"/>
        </w:rPr>
        <w:t>:</w:t>
      </w:r>
    </w:p>
    <w:p w14:paraId="49E0132F" w14:textId="00F73283" w:rsidR="00646C50" w:rsidRPr="00256C20" w:rsidRDefault="00E96B5E" w:rsidP="00646C50">
      <w:pPr>
        <w:pStyle w:val="afe"/>
        <w:numPr>
          <w:ilvl w:val="0"/>
          <w:numId w:val="10"/>
        </w:numPr>
        <w:rPr>
          <w:rFonts w:ascii="Times New Roman" w:hAnsi="Times New Roman"/>
        </w:rPr>
      </w:pPr>
      <w:r w:rsidRPr="00256C20">
        <w:rPr>
          <w:rFonts w:ascii="Times New Roman" w:hAnsi="Times New Roman"/>
        </w:rPr>
        <w:t xml:space="preserve">When two TCI states are activated for a CORESET, </w:t>
      </w:r>
      <w:r w:rsidR="00646C50" w:rsidRPr="00256C20">
        <w:rPr>
          <w:rFonts w:ascii="Times New Roman" w:hAnsi="Times New Roman"/>
        </w:rPr>
        <w:t xml:space="preserve">BFR enhancements </w:t>
      </w:r>
      <w:r w:rsidRPr="00256C20">
        <w:rPr>
          <w:rFonts w:ascii="Times New Roman" w:hAnsi="Times New Roman"/>
        </w:rPr>
        <w:t>are applicable to</w:t>
      </w:r>
    </w:p>
    <w:p w14:paraId="344CD462" w14:textId="558FE116" w:rsidR="00646C50" w:rsidRPr="00256C20" w:rsidRDefault="00646C50" w:rsidP="00646C50">
      <w:pPr>
        <w:pStyle w:val="afe"/>
        <w:numPr>
          <w:ilvl w:val="1"/>
          <w:numId w:val="10"/>
        </w:numPr>
        <w:rPr>
          <w:rFonts w:ascii="Times New Roman" w:hAnsi="Times New Roman"/>
        </w:rPr>
      </w:pPr>
      <w:r w:rsidRPr="00256C20">
        <w:rPr>
          <w:rFonts w:ascii="Times New Roman" w:hAnsi="Times New Roman"/>
        </w:rPr>
        <w:t>Rel-15</w:t>
      </w:r>
      <w:r w:rsidR="0046759D">
        <w:rPr>
          <w:rFonts w:ascii="Times New Roman" w:hAnsi="Times New Roman"/>
        </w:rPr>
        <w:t xml:space="preserve"> </w:t>
      </w:r>
      <w:r w:rsidR="00F554CC">
        <w:rPr>
          <w:rFonts w:ascii="Times New Roman" w:hAnsi="Times New Roman"/>
        </w:rPr>
        <w:t xml:space="preserve">BFR </w:t>
      </w:r>
      <w:r w:rsidR="0046759D">
        <w:rPr>
          <w:rFonts w:ascii="Times New Roman" w:hAnsi="Times New Roman"/>
        </w:rPr>
        <w:t xml:space="preserve">and Rel-16 </w:t>
      </w:r>
      <w:r w:rsidRPr="00256C20">
        <w:rPr>
          <w:rFonts w:ascii="Times New Roman" w:hAnsi="Times New Roman"/>
        </w:rPr>
        <w:t>BFR</w:t>
      </w:r>
      <w:r w:rsidR="00F554CC">
        <w:rPr>
          <w:rFonts w:ascii="Times New Roman" w:hAnsi="Times New Roman"/>
        </w:rPr>
        <w:t xml:space="preserve"> procedure</w:t>
      </w:r>
    </w:p>
    <w:p w14:paraId="30B68CE8" w14:textId="17E54DEE" w:rsidR="00E96B5E" w:rsidRPr="00256C20" w:rsidRDefault="00E96B5E" w:rsidP="00E96B5E">
      <w:pPr>
        <w:pStyle w:val="afe"/>
        <w:numPr>
          <w:ilvl w:val="2"/>
          <w:numId w:val="10"/>
        </w:numPr>
        <w:overflowPunct w:val="0"/>
        <w:autoSpaceDE w:val="0"/>
        <w:autoSpaceDN w:val="0"/>
        <w:adjustRightInd w:val="0"/>
        <w:spacing w:after="180" w:line="240" w:lineRule="auto"/>
        <w:contextualSpacing/>
        <w:jc w:val="both"/>
        <w:textAlignment w:val="baseline"/>
        <w:rPr>
          <w:rFonts w:ascii="Times New Roman" w:hAnsi="Times New Roman"/>
          <w:color w:val="E7E6E6" w:themeColor="background2"/>
          <w:lang w:val="en-GB" w:eastAsia="ko-KR"/>
        </w:rPr>
      </w:pPr>
      <w:r w:rsidRPr="00256C20">
        <w:rPr>
          <w:rFonts w:ascii="Times New Roman" w:hAnsi="Times New Roman"/>
          <w:b/>
          <w:bCs/>
          <w:lang w:val="en-GB" w:eastAsia="ko-KR"/>
        </w:rPr>
        <w:t>Supported</w:t>
      </w:r>
      <w:r w:rsidRPr="00256C20">
        <w:rPr>
          <w:rFonts w:ascii="Times New Roman" w:hAnsi="Times New Roman"/>
          <w:lang w:val="en-GB" w:eastAsia="ko-KR"/>
        </w:rPr>
        <w:t>:</w:t>
      </w:r>
      <w:r w:rsidR="009F65A5" w:rsidRPr="00256C20">
        <w:rPr>
          <w:rFonts w:ascii="Times New Roman" w:hAnsi="Times New Roman"/>
          <w:lang w:val="en-GB" w:eastAsia="ko-KR"/>
        </w:rPr>
        <w:t xml:space="preserve"> </w:t>
      </w:r>
      <w:r w:rsidR="00256C20" w:rsidRPr="00256C20">
        <w:rPr>
          <w:rFonts w:ascii="Times New Roman" w:hAnsi="Times New Roman"/>
          <w:lang w:val="en-GB" w:eastAsia="ko-KR"/>
        </w:rPr>
        <w:t>Lenovo/MotMobility</w:t>
      </w:r>
      <w:r w:rsidR="00256C20" w:rsidRPr="00E24224">
        <w:rPr>
          <w:rFonts w:ascii="Times New Roman" w:hAnsi="Times New Roman"/>
          <w:lang w:val="en-GB" w:eastAsia="ko-KR"/>
        </w:rPr>
        <w:t xml:space="preserve">, </w:t>
      </w:r>
      <w:r w:rsidR="005D24A0" w:rsidRPr="00E24224">
        <w:rPr>
          <w:rFonts w:ascii="Times New Roman" w:hAnsi="Times New Roman"/>
          <w:lang w:val="en-GB" w:eastAsia="ko-KR"/>
        </w:rPr>
        <w:t>Qualcomm</w:t>
      </w:r>
      <w:r w:rsidR="005D24A0" w:rsidRPr="00256C20">
        <w:rPr>
          <w:rFonts w:ascii="Times New Roman" w:hAnsi="Times New Roman"/>
          <w:color w:val="E7E6E6" w:themeColor="background2"/>
          <w:lang w:val="en-GB" w:eastAsia="ko-KR"/>
        </w:rPr>
        <w:t>,</w:t>
      </w:r>
      <w:r w:rsidR="00C14E93" w:rsidRPr="00256C20">
        <w:rPr>
          <w:rFonts w:ascii="Times New Roman" w:hAnsi="Times New Roman"/>
          <w:color w:val="E7E6E6" w:themeColor="background2"/>
          <w:lang w:val="en-GB" w:eastAsia="ko-KR"/>
        </w:rPr>
        <w:t xml:space="preserve"> NEC,</w:t>
      </w:r>
      <w:r w:rsidR="009D1C16" w:rsidRPr="00256C20">
        <w:rPr>
          <w:rFonts w:ascii="Times New Roman" w:hAnsi="Times New Roman"/>
          <w:color w:val="E7E6E6" w:themeColor="background2"/>
          <w:lang w:val="en-GB" w:eastAsia="ko-KR"/>
        </w:rPr>
        <w:t xml:space="preserve"> Nokia/NSB, </w:t>
      </w:r>
    </w:p>
    <w:p w14:paraId="1E3F92FA" w14:textId="5A07B3C2" w:rsidR="00E96B5E" w:rsidRPr="00256C20" w:rsidRDefault="00E96B5E" w:rsidP="00E96B5E">
      <w:pPr>
        <w:rPr>
          <w:sz w:val="22"/>
          <w:szCs w:val="22"/>
          <w:lang w:val="en-US"/>
        </w:rPr>
      </w:pPr>
      <w:r w:rsidRPr="00256C20">
        <w:rPr>
          <w:sz w:val="22"/>
          <w:szCs w:val="22"/>
          <w:lang w:val="en-US"/>
        </w:rPr>
        <w:t xml:space="preserve">Companies are invited to provide their views regarding the above </w:t>
      </w:r>
      <w:r w:rsidR="00F554CC">
        <w:rPr>
          <w:sz w:val="22"/>
          <w:szCs w:val="22"/>
          <w:lang w:val="en-US"/>
        </w:rPr>
        <w:t>proposal</w:t>
      </w:r>
      <w:r w:rsidRPr="00256C20">
        <w:rPr>
          <w:sz w:val="22"/>
          <w:szCs w:val="22"/>
          <w:lang w:val="en-US"/>
        </w:rPr>
        <w:t>.</w:t>
      </w:r>
    </w:p>
    <w:p w14:paraId="71C59867" w14:textId="77777777" w:rsidR="0019612A" w:rsidRPr="00256C20" w:rsidRDefault="0019612A" w:rsidP="0019612A">
      <w:pPr>
        <w:pStyle w:val="4"/>
        <w:rPr>
          <w:u w:val="single"/>
          <w:lang w:val="en-US"/>
        </w:rPr>
      </w:pPr>
      <w:r w:rsidRPr="00256C20">
        <w:rPr>
          <w:u w:val="single"/>
          <w:lang w:val="en-US"/>
        </w:rPr>
        <w:t>Round-1</w:t>
      </w:r>
    </w:p>
    <w:p w14:paraId="07F6448F" w14:textId="06B1168D" w:rsidR="00E96B5E" w:rsidRPr="00256C20" w:rsidRDefault="00E96B5E" w:rsidP="00F0477F">
      <w:pPr>
        <w:spacing w:after="0"/>
        <w:rPr>
          <w:rFonts w:eastAsiaTheme="minorEastAsia"/>
          <w:b/>
          <w:bCs/>
          <w:sz w:val="22"/>
          <w:szCs w:val="22"/>
          <w:lang w:val="en-US" w:eastAsia="zh-CN"/>
        </w:rPr>
      </w:pPr>
      <w:r w:rsidRPr="00A17AAC">
        <w:rPr>
          <w:rFonts w:eastAsiaTheme="minorEastAsia"/>
          <w:b/>
          <w:bCs/>
          <w:sz w:val="22"/>
          <w:szCs w:val="22"/>
          <w:highlight w:val="yellow"/>
          <w:lang w:eastAsia="zh-CN"/>
        </w:rPr>
        <w:t>Proposal #</w:t>
      </w:r>
      <w:r w:rsidR="00F0477F">
        <w:rPr>
          <w:rFonts w:eastAsiaTheme="minorEastAsia"/>
          <w:b/>
          <w:bCs/>
          <w:sz w:val="22"/>
          <w:szCs w:val="22"/>
          <w:highlight w:val="yellow"/>
          <w:lang w:eastAsia="zh-CN"/>
        </w:rPr>
        <w:t>5</w:t>
      </w:r>
      <w:r w:rsidRPr="00A17AAC">
        <w:rPr>
          <w:rFonts w:eastAsiaTheme="minorEastAsia"/>
          <w:b/>
          <w:bCs/>
          <w:sz w:val="22"/>
          <w:szCs w:val="22"/>
          <w:highlight w:val="yellow"/>
          <w:lang w:eastAsia="zh-CN"/>
        </w:rPr>
        <w:t>-4:</w:t>
      </w:r>
    </w:p>
    <w:p w14:paraId="03F752FC" w14:textId="77777777" w:rsidR="00F554CC" w:rsidRPr="00256C20" w:rsidRDefault="00F554CC" w:rsidP="00F554CC">
      <w:pPr>
        <w:pStyle w:val="afe"/>
        <w:numPr>
          <w:ilvl w:val="0"/>
          <w:numId w:val="10"/>
        </w:numPr>
        <w:rPr>
          <w:rFonts w:ascii="Times New Roman" w:hAnsi="Times New Roman"/>
        </w:rPr>
      </w:pPr>
      <w:r w:rsidRPr="00256C20">
        <w:rPr>
          <w:rFonts w:ascii="Times New Roman" w:hAnsi="Times New Roman"/>
        </w:rPr>
        <w:t>When two TCI states are activated for a CORESET, BFR enhancements are applicable to</w:t>
      </w:r>
    </w:p>
    <w:p w14:paraId="4237381B" w14:textId="77777777" w:rsidR="00F554CC" w:rsidRPr="00256C20" w:rsidRDefault="00F554CC" w:rsidP="00F554CC">
      <w:pPr>
        <w:pStyle w:val="afe"/>
        <w:numPr>
          <w:ilvl w:val="1"/>
          <w:numId w:val="10"/>
        </w:numPr>
        <w:rPr>
          <w:rFonts w:ascii="Times New Roman" w:hAnsi="Times New Roman"/>
        </w:rPr>
      </w:pPr>
      <w:r w:rsidRPr="00256C20">
        <w:rPr>
          <w:rFonts w:ascii="Times New Roman" w:hAnsi="Times New Roman"/>
        </w:rPr>
        <w:t>Rel-15</w:t>
      </w:r>
      <w:r>
        <w:rPr>
          <w:rFonts w:ascii="Times New Roman" w:hAnsi="Times New Roman"/>
        </w:rPr>
        <w:t xml:space="preserve"> BFR and Rel-16 </w:t>
      </w:r>
      <w:r w:rsidRPr="00256C20">
        <w:rPr>
          <w:rFonts w:ascii="Times New Roman" w:hAnsi="Times New Roman"/>
        </w:rPr>
        <w:t>BFR</w:t>
      </w:r>
      <w:r>
        <w:rPr>
          <w:rFonts w:ascii="Times New Roman" w:hAnsi="Times New Roman"/>
        </w:rPr>
        <w:t xml:space="preserve"> procedure</w:t>
      </w:r>
    </w:p>
    <w:p w14:paraId="55237AD2" w14:textId="77777777" w:rsidR="00E96B5E" w:rsidRPr="000D638F" w:rsidRDefault="00E96B5E" w:rsidP="00E96B5E">
      <w:pPr>
        <w:rPr>
          <w:lang w:val="en-US"/>
        </w:rPr>
      </w:pPr>
    </w:p>
    <w:tbl>
      <w:tblPr>
        <w:tblStyle w:val="TableGrid1"/>
        <w:tblW w:w="9350" w:type="dxa"/>
        <w:tblLayout w:type="fixed"/>
        <w:tblLook w:val="04A0" w:firstRow="1" w:lastRow="0" w:firstColumn="1" w:lastColumn="0" w:noHBand="0" w:noVBand="1"/>
      </w:tblPr>
      <w:tblGrid>
        <w:gridCol w:w="1975"/>
        <w:gridCol w:w="7375"/>
      </w:tblGrid>
      <w:tr w:rsidR="00E96B5E" w:rsidRPr="002A0BCC" w14:paraId="4108E610" w14:textId="77777777" w:rsidTr="00424FAC">
        <w:tc>
          <w:tcPr>
            <w:tcW w:w="1975" w:type="dxa"/>
            <w:shd w:val="clear" w:color="auto" w:fill="CC66FF"/>
          </w:tcPr>
          <w:p w14:paraId="4D2B9D16" w14:textId="77777777" w:rsidR="00E96B5E" w:rsidRPr="002A0BCC" w:rsidRDefault="00E96B5E" w:rsidP="00424FAC">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1D3623D2" w14:textId="77777777" w:rsidR="00E96B5E" w:rsidRPr="002A0BCC" w:rsidRDefault="00E96B5E" w:rsidP="00424FAC">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E96B5E" w14:paraId="352C925A" w14:textId="77777777" w:rsidTr="00424FAC">
        <w:tc>
          <w:tcPr>
            <w:tcW w:w="1975" w:type="dxa"/>
          </w:tcPr>
          <w:p w14:paraId="0D6EC530" w14:textId="6C241C5A" w:rsidR="00E96B5E" w:rsidRPr="00E821A0" w:rsidRDefault="00350562" w:rsidP="00424FAC">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D8F7FF4" w14:textId="135F4AF9" w:rsidR="00E96B5E" w:rsidRPr="00E821A0" w:rsidRDefault="00350562" w:rsidP="00424FAC">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Can be discussed later</w:t>
            </w:r>
          </w:p>
        </w:tc>
      </w:tr>
      <w:tr w:rsidR="007D7BBA" w14:paraId="6555742E" w14:textId="77777777" w:rsidTr="00424FAC">
        <w:tc>
          <w:tcPr>
            <w:tcW w:w="1975" w:type="dxa"/>
          </w:tcPr>
          <w:p w14:paraId="09F750F4" w14:textId="53EC8CF2" w:rsidR="007D7BBA" w:rsidRPr="002F7332" w:rsidRDefault="000E7D1A" w:rsidP="007D7BBA">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FE95457" w14:textId="549EB45F" w:rsidR="007D7BBA" w:rsidRPr="002F7332" w:rsidRDefault="000E7D1A" w:rsidP="007D7BBA">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7D7BBA" w14:paraId="4392FD30" w14:textId="77777777" w:rsidTr="00424FAC">
        <w:tc>
          <w:tcPr>
            <w:tcW w:w="1975" w:type="dxa"/>
          </w:tcPr>
          <w:p w14:paraId="1A56FC2E" w14:textId="2E2B1B4F" w:rsidR="007D7BBA" w:rsidRDefault="00993BFC" w:rsidP="007D7BBA">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161520AB" w14:textId="79C3A3AF" w:rsidR="007D7BBA" w:rsidRDefault="00993BFC" w:rsidP="007D7BBA">
            <w:pPr>
              <w:pStyle w:val="afe"/>
              <w:ind w:left="0"/>
              <w:contextualSpacing/>
              <w:rPr>
                <w:rFonts w:ascii="Times New Roman" w:hAnsi="Times New Roman"/>
                <w:lang w:eastAsia="zh-CN"/>
              </w:rPr>
            </w:pPr>
            <w:r>
              <w:rPr>
                <w:rFonts w:ascii="Times New Roman" w:hAnsi="Times New Roman"/>
                <w:lang w:eastAsia="zh-CN"/>
              </w:rPr>
              <w:t xml:space="preserve">Can be discussed later and we also need to consider the other BFR enhancement in the mTRP PDCCH enhancement session </w:t>
            </w:r>
          </w:p>
        </w:tc>
      </w:tr>
      <w:tr w:rsidR="006F10D9" w14:paraId="0F9E9F9F" w14:textId="77777777" w:rsidTr="00424FAC">
        <w:tc>
          <w:tcPr>
            <w:tcW w:w="1975" w:type="dxa"/>
          </w:tcPr>
          <w:p w14:paraId="7907F5B2" w14:textId="2E9BCFEE" w:rsidR="006F10D9" w:rsidRDefault="006F10D9" w:rsidP="006F10D9">
            <w:pPr>
              <w:pStyle w:val="afe"/>
              <w:ind w:left="0"/>
              <w:contextualSpacing/>
              <w:rPr>
                <w:rFonts w:ascii="Times New Roman" w:eastAsiaTheme="minorEastAsia" w:hAnsi="Times New Roman"/>
                <w:lang w:eastAsia="zh-CN"/>
              </w:rPr>
            </w:pPr>
            <w:r>
              <w:rPr>
                <w:rFonts w:ascii="Times New Roman" w:eastAsia="ＭＳ 明朝" w:hAnsi="Times New Roman" w:hint="eastAsia"/>
                <w:lang w:eastAsia="ja-JP"/>
              </w:rPr>
              <w:t>Docomo</w:t>
            </w:r>
          </w:p>
        </w:tc>
        <w:tc>
          <w:tcPr>
            <w:tcW w:w="7375" w:type="dxa"/>
          </w:tcPr>
          <w:p w14:paraId="4169B702" w14:textId="2A84B8E0" w:rsidR="006F10D9" w:rsidRDefault="006F10D9" w:rsidP="006F10D9">
            <w:pPr>
              <w:pStyle w:val="afe"/>
              <w:ind w:left="0"/>
              <w:contextualSpacing/>
              <w:rPr>
                <w:rFonts w:ascii="Times New Roman" w:eastAsiaTheme="minorEastAsia" w:hAnsi="Times New Roman"/>
                <w:lang w:eastAsia="zh-CN"/>
              </w:rPr>
            </w:pPr>
            <w:r>
              <w:rPr>
                <w:rFonts w:ascii="Times New Roman" w:eastAsia="ＭＳ 明朝" w:hAnsi="Times New Roman" w:hint="eastAsia"/>
                <w:lang w:eastAsia="ja-JP"/>
              </w:rPr>
              <w:t>Support</w:t>
            </w:r>
          </w:p>
        </w:tc>
      </w:tr>
      <w:tr w:rsidR="006F10D9" w14:paraId="33428629" w14:textId="77777777" w:rsidTr="00424FAC">
        <w:tc>
          <w:tcPr>
            <w:tcW w:w="1975" w:type="dxa"/>
          </w:tcPr>
          <w:p w14:paraId="535E4CB6" w14:textId="5E8E7E79" w:rsidR="006F10D9" w:rsidRDefault="006F10D9" w:rsidP="006F10D9">
            <w:pPr>
              <w:pStyle w:val="afe"/>
              <w:ind w:left="0"/>
              <w:contextualSpacing/>
              <w:rPr>
                <w:rFonts w:ascii="Times New Roman" w:eastAsiaTheme="minorEastAsia" w:hAnsi="Times New Roman"/>
                <w:lang w:eastAsia="zh-CN"/>
              </w:rPr>
            </w:pPr>
          </w:p>
        </w:tc>
        <w:tc>
          <w:tcPr>
            <w:tcW w:w="7375" w:type="dxa"/>
          </w:tcPr>
          <w:p w14:paraId="63B1B390" w14:textId="6B3B573C" w:rsidR="006F10D9" w:rsidRDefault="006F10D9" w:rsidP="006F10D9">
            <w:pPr>
              <w:pStyle w:val="afe"/>
              <w:ind w:left="0"/>
              <w:contextualSpacing/>
              <w:rPr>
                <w:rFonts w:ascii="Times New Roman" w:eastAsiaTheme="minorEastAsia" w:hAnsi="Times New Roman"/>
                <w:lang w:eastAsia="zh-CN"/>
              </w:rPr>
            </w:pPr>
          </w:p>
        </w:tc>
      </w:tr>
      <w:tr w:rsidR="006F10D9" w14:paraId="11D01B65" w14:textId="77777777" w:rsidTr="00424FAC">
        <w:tc>
          <w:tcPr>
            <w:tcW w:w="1975" w:type="dxa"/>
          </w:tcPr>
          <w:p w14:paraId="1A21AD7C" w14:textId="068C079F" w:rsidR="006F10D9" w:rsidRDefault="006F10D9" w:rsidP="006F10D9">
            <w:pPr>
              <w:pStyle w:val="afe"/>
              <w:ind w:left="0"/>
              <w:contextualSpacing/>
              <w:rPr>
                <w:rFonts w:ascii="Times New Roman" w:eastAsiaTheme="minorEastAsia" w:hAnsi="Times New Roman"/>
                <w:lang w:eastAsia="zh-CN"/>
              </w:rPr>
            </w:pPr>
          </w:p>
        </w:tc>
        <w:tc>
          <w:tcPr>
            <w:tcW w:w="7375" w:type="dxa"/>
          </w:tcPr>
          <w:p w14:paraId="190938AE" w14:textId="1B96E2EB" w:rsidR="006F10D9" w:rsidRDefault="006F10D9" w:rsidP="006F10D9">
            <w:pPr>
              <w:pStyle w:val="afe"/>
              <w:ind w:left="0"/>
              <w:contextualSpacing/>
              <w:rPr>
                <w:rFonts w:ascii="Times New Roman" w:eastAsiaTheme="minorEastAsia" w:hAnsi="Times New Roman"/>
                <w:lang w:eastAsia="zh-CN"/>
              </w:rPr>
            </w:pPr>
          </w:p>
        </w:tc>
      </w:tr>
      <w:tr w:rsidR="006F10D9" w14:paraId="41298C31" w14:textId="77777777" w:rsidTr="00424FAC">
        <w:tc>
          <w:tcPr>
            <w:tcW w:w="1975" w:type="dxa"/>
          </w:tcPr>
          <w:p w14:paraId="77B79D4C" w14:textId="246CDE36" w:rsidR="006F10D9" w:rsidRDefault="006F10D9" w:rsidP="006F10D9">
            <w:pPr>
              <w:pStyle w:val="afe"/>
              <w:ind w:left="0" w:right="990"/>
              <w:contextualSpacing/>
              <w:jc w:val="right"/>
              <w:rPr>
                <w:rFonts w:ascii="Times New Roman" w:eastAsiaTheme="minorEastAsia" w:hAnsi="Times New Roman"/>
                <w:lang w:eastAsia="zh-CN"/>
              </w:rPr>
            </w:pPr>
          </w:p>
        </w:tc>
        <w:tc>
          <w:tcPr>
            <w:tcW w:w="7375" w:type="dxa"/>
          </w:tcPr>
          <w:p w14:paraId="5A1A61DF" w14:textId="450D25B8" w:rsidR="006F10D9" w:rsidRDefault="006F10D9" w:rsidP="006F10D9">
            <w:pPr>
              <w:pStyle w:val="afe"/>
              <w:ind w:left="0"/>
              <w:contextualSpacing/>
              <w:rPr>
                <w:rFonts w:ascii="Times New Roman" w:eastAsiaTheme="minorEastAsia" w:hAnsi="Times New Roman"/>
                <w:lang w:eastAsia="zh-CN"/>
              </w:rPr>
            </w:pPr>
          </w:p>
        </w:tc>
      </w:tr>
      <w:tr w:rsidR="006F10D9" w14:paraId="0F4050EB" w14:textId="77777777" w:rsidTr="00424FAC">
        <w:tc>
          <w:tcPr>
            <w:tcW w:w="1975" w:type="dxa"/>
          </w:tcPr>
          <w:p w14:paraId="71F40804" w14:textId="2376B383" w:rsidR="006F10D9" w:rsidRDefault="006F10D9" w:rsidP="006F10D9">
            <w:pPr>
              <w:pStyle w:val="afe"/>
              <w:ind w:left="0"/>
              <w:contextualSpacing/>
              <w:rPr>
                <w:rFonts w:ascii="Times New Roman" w:eastAsiaTheme="minorEastAsia" w:hAnsi="Times New Roman"/>
                <w:lang w:eastAsia="zh-CN"/>
              </w:rPr>
            </w:pPr>
          </w:p>
        </w:tc>
        <w:tc>
          <w:tcPr>
            <w:tcW w:w="7375" w:type="dxa"/>
          </w:tcPr>
          <w:p w14:paraId="39E487F3" w14:textId="7F957356" w:rsidR="006F10D9" w:rsidRDefault="006F10D9" w:rsidP="006F10D9">
            <w:pPr>
              <w:pStyle w:val="afe"/>
              <w:ind w:left="0"/>
              <w:contextualSpacing/>
              <w:rPr>
                <w:rFonts w:ascii="Times New Roman" w:eastAsiaTheme="minorEastAsia" w:hAnsi="Times New Roman"/>
                <w:lang w:eastAsia="zh-CN"/>
              </w:rPr>
            </w:pPr>
          </w:p>
        </w:tc>
      </w:tr>
      <w:tr w:rsidR="006F10D9" w14:paraId="4D1FBC0D" w14:textId="77777777" w:rsidTr="00424FAC">
        <w:tc>
          <w:tcPr>
            <w:tcW w:w="1975" w:type="dxa"/>
          </w:tcPr>
          <w:p w14:paraId="316D0078" w14:textId="4E2C9727" w:rsidR="006F10D9" w:rsidRDefault="006F10D9" w:rsidP="006F10D9">
            <w:pPr>
              <w:pStyle w:val="afe"/>
              <w:ind w:left="0"/>
              <w:contextualSpacing/>
              <w:rPr>
                <w:rFonts w:ascii="Times New Roman" w:eastAsiaTheme="minorEastAsia" w:hAnsi="Times New Roman"/>
                <w:lang w:eastAsia="zh-CN"/>
              </w:rPr>
            </w:pPr>
          </w:p>
        </w:tc>
        <w:tc>
          <w:tcPr>
            <w:tcW w:w="7375" w:type="dxa"/>
          </w:tcPr>
          <w:p w14:paraId="3DB7BECE" w14:textId="1BD17971" w:rsidR="006F10D9" w:rsidRDefault="006F10D9" w:rsidP="006F10D9">
            <w:pPr>
              <w:pStyle w:val="afe"/>
              <w:ind w:left="0"/>
              <w:contextualSpacing/>
              <w:rPr>
                <w:rFonts w:ascii="Times New Roman" w:eastAsiaTheme="minorEastAsia" w:hAnsi="Times New Roman"/>
                <w:lang w:eastAsia="zh-CN"/>
              </w:rPr>
            </w:pPr>
          </w:p>
        </w:tc>
      </w:tr>
      <w:tr w:rsidR="006F10D9" w14:paraId="75EB25E1" w14:textId="77777777" w:rsidTr="00424FAC">
        <w:tc>
          <w:tcPr>
            <w:tcW w:w="1975" w:type="dxa"/>
          </w:tcPr>
          <w:p w14:paraId="557E290B" w14:textId="2C0F1F6B" w:rsidR="006F10D9" w:rsidRDefault="006F10D9" w:rsidP="006F10D9">
            <w:pPr>
              <w:pStyle w:val="afe"/>
              <w:ind w:left="0"/>
              <w:contextualSpacing/>
              <w:rPr>
                <w:rFonts w:ascii="Times New Roman" w:eastAsia="ＭＳ 明朝" w:hAnsi="Times New Roman"/>
                <w:lang w:eastAsia="ja-JP"/>
              </w:rPr>
            </w:pPr>
          </w:p>
        </w:tc>
        <w:tc>
          <w:tcPr>
            <w:tcW w:w="7375" w:type="dxa"/>
          </w:tcPr>
          <w:p w14:paraId="63F98188" w14:textId="1FAF885D" w:rsidR="006F10D9" w:rsidRPr="0035083E" w:rsidRDefault="006F10D9" w:rsidP="006F10D9">
            <w:pPr>
              <w:pStyle w:val="afe"/>
              <w:ind w:left="0"/>
              <w:contextualSpacing/>
              <w:rPr>
                <w:rFonts w:ascii="Times New Roman" w:eastAsia="ＭＳ 明朝" w:hAnsi="Times New Roman"/>
                <w:lang w:eastAsia="ja-JP"/>
              </w:rPr>
            </w:pPr>
          </w:p>
        </w:tc>
      </w:tr>
      <w:tr w:rsidR="006F10D9" w14:paraId="3E468325" w14:textId="77777777" w:rsidTr="00957F0A">
        <w:tc>
          <w:tcPr>
            <w:tcW w:w="1975" w:type="dxa"/>
          </w:tcPr>
          <w:p w14:paraId="5503CE1D" w14:textId="1EEF2012" w:rsidR="006F10D9" w:rsidRDefault="006F10D9" w:rsidP="006F10D9">
            <w:pPr>
              <w:pStyle w:val="afe"/>
              <w:ind w:left="0"/>
              <w:contextualSpacing/>
              <w:rPr>
                <w:rFonts w:ascii="Times New Roman" w:eastAsiaTheme="minorEastAsia" w:hAnsi="Times New Roman"/>
                <w:lang w:eastAsia="zh-CN"/>
              </w:rPr>
            </w:pPr>
          </w:p>
        </w:tc>
        <w:tc>
          <w:tcPr>
            <w:tcW w:w="7375" w:type="dxa"/>
          </w:tcPr>
          <w:p w14:paraId="0E07048E" w14:textId="5B351839" w:rsidR="006F10D9" w:rsidRDefault="006F10D9" w:rsidP="006F10D9">
            <w:pPr>
              <w:pStyle w:val="afe"/>
              <w:ind w:left="0"/>
              <w:contextualSpacing/>
              <w:rPr>
                <w:rFonts w:ascii="Times New Roman" w:eastAsiaTheme="minorEastAsia" w:hAnsi="Times New Roman"/>
                <w:lang w:eastAsia="zh-CN"/>
              </w:rPr>
            </w:pPr>
          </w:p>
        </w:tc>
      </w:tr>
      <w:tr w:rsidR="006F10D9" w14:paraId="053ECB24" w14:textId="77777777" w:rsidTr="00424FAC">
        <w:tc>
          <w:tcPr>
            <w:tcW w:w="1975" w:type="dxa"/>
          </w:tcPr>
          <w:p w14:paraId="05B23811" w14:textId="6F06C3A8" w:rsidR="006F10D9" w:rsidRPr="00B94F9E" w:rsidRDefault="006F10D9" w:rsidP="006F10D9">
            <w:pPr>
              <w:pStyle w:val="afe"/>
              <w:ind w:left="0"/>
              <w:contextualSpacing/>
              <w:rPr>
                <w:rFonts w:ascii="Times New Roman" w:eastAsia="ＭＳ 明朝" w:hAnsi="Times New Roman"/>
                <w:lang w:val="en-GB" w:eastAsia="ja-JP"/>
              </w:rPr>
            </w:pPr>
          </w:p>
        </w:tc>
        <w:tc>
          <w:tcPr>
            <w:tcW w:w="7375" w:type="dxa"/>
          </w:tcPr>
          <w:p w14:paraId="211D89DE" w14:textId="56AE1274" w:rsidR="006F10D9" w:rsidRDefault="006F10D9" w:rsidP="006F10D9">
            <w:pPr>
              <w:pStyle w:val="afe"/>
              <w:ind w:left="0"/>
              <w:contextualSpacing/>
              <w:rPr>
                <w:rFonts w:ascii="Times New Roman" w:eastAsia="ＭＳ 明朝" w:hAnsi="Times New Roman"/>
                <w:lang w:eastAsia="ja-JP"/>
              </w:rPr>
            </w:pPr>
          </w:p>
        </w:tc>
      </w:tr>
      <w:tr w:rsidR="006F10D9" w14:paraId="11FE53C6" w14:textId="77777777" w:rsidTr="00424FAC">
        <w:tc>
          <w:tcPr>
            <w:tcW w:w="1975" w:type="dxa"/>
          </w:tcPr>
          <w:p w14:paraId="0287A19C" w14:textId="450E7B6A" w:rsidR="006F10D9" w:rsidRDefault="006F10D9" w:rsidP="006F10D9">
            <w:pPr>
              <w:pStyle w:val="afe"/>
              <w:ind w:left="0"/>
              <w:contextualSpacing/>
              <w:rPr>
                <w:rFonts w:ascii="Times New Roman" w:eastAsiaTheme="minorEastAsia" w:hAnsi="Times New Roman"/>
                <w:lang w:eastAsia="zh-CN"/>
              </w:rPr>
            </w:pPr>
          </w:p>
        </w:tc>
        <w:tc>
          <w:tcPr>
            <w:tcW w:w="7375" w:type="dxa"/>
          </w:tcPr>
          <w:p w14:paraId="284FA1C9" w14:textId="718CE3DD" w:rsidR="006F10D9" w:rsidRDefault="006F10D9" w:rsidP="006F10D9">
            <w:pPr>
              <w:pStyle w:val="afe"/>
              <w:ind w:left="0"/>
              <w:contextualSpacing/>
              <w:rPr>
                <w:rFonts w:ascii="Times New Roman" w:eastAsiaTheme="minorEastAsia" w:hAnsi="Times New Roman"/>
                <w:lang w:eastAsia="zh-CN"/>
              </w:rPr>
            </w:pPr>
          </w:p>
        </w:tc>
      </w:tr>
    </w:tbl>
    <w:p w14:paraId="62687DA0" w14:textId="78760AAB" w:rsidR="00E96B5E" w:rsidRDefault="00E96B5E" w:rsidP="004A2AEF">
      <w:pPr>
        <w:rPr>
          <w:lang w:val="en-US"/>
        </w:rPr>
      </w:pPr>
    </w:p>
    <w:p w14:paraId="610B9D43" w14:textId="77777777" w:rsidR="00FF2CEE" w:rsidRPr="00B82C31" w:rsidRDefault="00FF2CEE" w:rsidP="00FF2CEE">
      <w:pPr>
        <w:pStyle w:val="2"/>
      </w:pPr>
      <w:r w:rsidRPr="00B82C31">
        <w:t>Other issues</w:t>
      </w:r>
    </w:p>
    <w:p w14:paraId="159D0F20" w14:textId="67B16127" w:rsidR="00FF2CEE" w:rsidRDefault="00FF2CEE" w:rsidP="00FF2CEE">
      <w:pPr>
        <w:spacing w:after="120"/>
        <w:ind w:firstLine="360"/>
        <w:jc w:val="both"/>
        <w:rPr>
          <w:sz w:val="22"/>
          <w:szCs w:val="22"/>
        </w:rPr>
      </w:pPr>
      <w:r>
        <w:rPr>
          <w:sz w:val="22"/>
          <w:szCs w:val="22"/>
        </w:rPr>
        <w:t>This section contains other issues the companies want to highlight for discussion regarding support of beam failure detection.</w:t>
      </w:r>
    </w:p>
    <w:tbl>
      <w:tblPr>
        <w:tblStyle w:val="TableGrid1"/>
        <w:tblW w:w="9350" w:type="dxa"/>
        <w:tblLayout w:type="fixed"/>
        <w:tblLook w:val="04A0" w:firstRow="1" w:lastRow="0" w:firstColumn="1" w:lastColumn="0" w:noHBand="0" w:noVBand="1"/>
      </w:tblPr>
      <w:tblGrid>
        <w:gridCol w:w="1975"/>
        <w:gridCol w:w="7375"/>
      </w:tblGrid>
      <w:tr w:rsidR="00FF2CEE" w:rsidRPr="002A0BCC" w14:paraId="567DB95A" w14:textId="77777777" w:rsidTr="00424FAC">
        <w:tc>
          <w:tcPr>
            <w:tcW w:w="1975" w:type="dxa"/>
            <w:shd w:val="clear" w:color="auto" w:fill="CC66FF"/>
          </w:tcPr>
          <w:p w14:paraId="4559F4CC" w14:textId="77777777" w:rsidR="00FF2CEE" w:rsidRPr="002A0BCC" w:rsidRDefault="00FF2CEE" w:rsidP="00424FAC">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7111C77" w14:textId="77777777" w:rsidR="00FF2CEE" w:rsidRPr="002A0BCC" w:rsidRDefault="00FF2CEE" w:rsidP="00424FAC">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FF2CEE" w14:paraId="757997B4" w14:textId="77777777" w:rsidTr="00424FAC">
        <w:tc>
          <w:tcPr>
            <w:tcW w:w="1975" w:type="dxa"/>
          </w:tcPr>
          <w:p w14:paraId="303C8D69" w14:textId="77777777" w:rsidR="00FF2CEE" w:rsidRPr="00E821A0" w:rsidRDefault="00FF2CEE" w:rsidP="00424FAC">
            <w:pPr>
              <w:pStyle w:val="afe"/>
              <w:ind w:left="0"/>
              <w:contextualSpacing/>
              <w:rPr>
                <w:rFonts w:ascii="Times New Roman" w:eastAsiaTheme="minorEastAsia" w:hAnsi="Times New Roman"/>
                <w:lang w:eastAsia="zh-CN"/>
              </w:rPr>
            </w:pPr>
          </w:p>
        </w:tc>
        <w:tc>
          <w:tcPr>
            <w:tcW w:w="7375" w:type="dxa"/>
          </w:tcPr>
          <w:p w14:paraId="1E09B536" w14:textId="77777777" w:rsidR="00FF2CEE" w:rsidRPr="00E821A0" w:rsidRDefault="00FF2CEE" w:rsidP="00424FAC">
            <w:pPr>
              <w:pStyle w:val="afe"/>
              <w:ind w:left="0"/>
              <w:contextualSpacing/>
              <w:rPr>
                <w:rFonts w:ascii="Times New Roman" w:eastAsiaTheme="minorEastAsia" w:hAnsi="Times New Roman"/>
                <w:lang w:eastAsia="zh-CN"/>
              </w:rPr>
            </w:pPr>
          </w:p>
        </w:tc>
      </w:tr>
      <w:tr w:rsidR="00FF2CEE" w14:paraId="2DFF275F" w14:textId="77777777" w:rsidTr="00424FAC">
        <w:tc>
          <w:tcPr>
            <w:tcW w:w="1975" w:type="dxa"/>
          </w:tcPr>
          <w:p w14:paraId="54BDD258" w14:textId="77777777" w:rsidR="00FF2CEE" w:rsidRPr="002F7332" w:rsidRDefault="00FF2CEE" w:rsidP="00424FAC">
            <w:pPr>
              <w:pStyle w:val="afe"/>
              <w:ind w:left="0"/>
              <w:contextualSpacing/>
              <w:rPr>
                <w:rFonts w:ascii="Times New Roman" w:eastAsiaTheme="minorEastAsia" w:hAnsi="Times New Roman"/>
                <w:lang w:eastAsia="zh-CN"/>
              </w:rPr>
            </w:pPr>
          </w:p>
        </w:tc>
        <w:tc>
          <w:tcPr>
            <w:tcW w:w="7375" w:type="dxa"/>
          </w:tcPr>
          <w:p w14:paraId="113B60D9" w14:textId="77777777" w:rsidR="00FF2CEE" w:rsidRPr="002F7332" w:rsidRDefault="00FF2CEE" w:rsidP="00424FAC">
            <w:pPr>
              <w:pStyle w:val="afe"/>
              <w:ind w:left="0"/>
              <w:contextualSpacing/>
              <w:rPr>
                <w:rFonts w:ascii="Times New Roman" w:eastAsiaTheme="minorEastAsia" w:hAnsi="Times New Roman"/>
                <w:lang w:eastAsia="zh-CN"/>
              </w:rPr>
            </w:pPr>
          </w:p>
        </w:tc>
      </w:tr>
      <w:tr w:rsidR="00FF2CEE" w14:paraId="5B2E65E6" w14:textId="77777777" w:rsidTr="00424FAC">
        <w:tc>
          <w:tcPr>
            <w:tcW w:w="1975" w:type="dxa"/>
          </w:tcPr>
          <w:p w14:paraId="30962661" w14:textId="77777777" w:rsidR="00FF2CEE" w:rsidRDefault="00FF2CEE" w:rsidP="00424FAC">
            <w:pPr>
              <w:pStyle w:val="afe"/>
              <w:ind w:left="0"/>
              <w:contextualSpacing/>
              <w:rPr>
                <w:rFonts w:ascii="Times New Roman" w:eastAsiaTheme="minorEastAsia" w:hAnsi="Times New Roman"/>
                <w:lang w:eastAsia="zh-CN"/>
              </w:rPr>
            </w:pPr>
          </w:p>
        </w:tc>
        <w:tc>
          <w:tcPr>
            <w:tcW w:w="7375" w:type="dxa"/>
          </w:tcPr>
          <w:p w14:paraId="0B4B19EE" w14:textId="77777777" w:rsidR="00FF2CEE" w:rsidRDefault="00FF2CEE" w:rsidP="00424FAC">
            <w:pPr>
              <w:pStyle w:val="afe"/>
              <w:ind w:left="0"/>
              <w:contextualSpacing/>
              <w:rPr>
                <w:rFonts w:ascii="Times New Roman" w:hAnsi="Times New Roman"/>
                <w:lang w:eastAsia="zh-CN"/>
              </w:rPr>
            </w:pPr>
          </w:p>
        </w:tc>
      </w:tr>
      <w:tr w:rsidR="00FF2CEE" w14:paraId="25D27702" w14:textId="77777777" w:rsidTr="00424FAC">
        <w:tc>
          <w:tcPr>
            <w:tcW w:w="1975" w:type="dxa"/>
          </w:tcPr>
          <w:p w14:paraId="1E08095D" w14:textId="77777777" w:rsidR="00FF2CEE" w:rsidRDefault="00FF2CEE" w:rsidP="00424FAC">
            <w:pPr>
              <w:pStyle w:val="afe"/>
              <w:ind w:left="0"/>
              <w:contextualSpacing/>
              <w:rPr>
                <w:rFonts w:ascii="Times New Roman" w:eastAsiaTheme="minorEastAsia" w:hAnsi="Times New Roman"/>
                <w:lang w:eastAsia="zh-CN"/>
              </w:rPr>
            </w:pPr>
          </w:p>
        </w:tc>
        <w:tc>
          <w:tcPr>
            <w:tcW w:w="7375" w:type="dxa"/>
          </w:tcPr>
          <w:p w14:paraId="355C0256" w14:textId="77777777" w:rsidR="00FF2CEE" w:rsidRDefault="00FF2CEE" w:rsidP="00424FAC">
            <w:pPr>
              <w:pStyle w:val="afe"/>
              <w:ind w:left="0"/>
              <w:contextualSpacing/>
              <w:rPr>
                <w:rFonts w:ascii="Times New Roman" w:eastAsiaTheme="minorEastAsia" w:hAnsi="Times New Roman"/>
                <w:lang w:eastAsia="zh-CN"/>
              </w:rPr>
            </w:pPr>
          </w:p>
        </w:tc>
      </w:tr>
      <w:tr w:rsidR="00FF2CEE" w14:paraId="1F54A6CF" w14:textId="77777777" w:rsidTr="00424FAC">
        <w:tc>
          <w:tcPr>
            <w:tcW w:w="1975" w:type="dxa"/>
          </w:tcPr>
          <w:p w14:paraId="162C526F" w14:textId="77777777" w:rsidR="00FF2CEE" w:rsidRDefault="00FF2CEE" w:rsidP="00424FAC">
            <w:pPr>
              <w:pStyle w:val="afe"/>
              <w:ind w:left="0"/>
              <w:contextualSpacing/>
              <w:rPr>
                <w:rFonts w:ascii="Times New Roman" w:eastAsiaTheme="minorEastAsia" w:hAnsi="Times New Roman"/>
                <w:lang w:eastAsia="zh-CN"/>
              </w:rPr>
            </w:pPr>
          </w:p>
        </w:tc>
        <w:tc>
          <w:tcPr>
            <w:tcW w:w="7375" w:type="dxa"/>
          </w:tcPr>
          <w:p w14:paraId="3D632379" w14:textId="77777777" w:rsidR="00FF2CEE" w:rsidRDefault="00FF2CEE" w:rsidP="00424FAC">
            <w:pPr>
              <w:pStyle w:val="afe"/>
              <w:ind w:left="0"/>
              <w:contextualSpacing/>
              <w:rPr>
                <w:rFonts w:ascii="Times New Roman" w:eastAsiaTheme="minorEastAsia" w:hAnsi="Times New Roman"/>
                <w:lang w:eastAsia="zh-CN"/>
              </w:rPr>
            </w:pPr>
          </w:p>
        </w:tc>
      </w:tr>
      <w:tr w:rsidR="00FF2CEE" w14:paraId="7CF5F923" w14:textId="77777777" w:rsidTr="00424FAC">
        <w:tc>
          <w:tcPr>
            <w:tcW w:w="1975" w:type="dxa"/>
          </w:tcPr>
          <w:p w14:paraId="0D90227A" w14:textId="77777777" w:rsidR="00FF2CEE" w:rsidRDefault="00FF2CEE" w:rsidP="00424FAC">
            <w:pPr>
              <w:pStyle w:val="afe"/>
              <w:ind w:left="0"/>
              <w:contextualSpacing/>
              <w:rPr>
                <w:rFonts w:ascii="Times New Roman" w:eastAsiaTheme="minorEastAsia" w:hAnsi="Times New Roman"/>
                <w:lang w:eastAsia="zh-CN"/>
              </w:rPr>
            </w:pPr>
          </w:p>
        </w:tc>
        <w:tc>
          <w:tcPr>
            <w:tcW w:w="7375" w:type="dxa"/>
          </w:tcPr>
          <w:p w14:paraId="6D875C8A" w14:textId="77777777" w:rsidR="00FF2CEE" w:rsidRDefault="00FF2CEE" w:rsidP="00424FAC">
            <w:pPr>
              <w:pStyle w:val="afe"/>
              <w:ind w:left="0"/>
              <w:contextualSpacing/>
              <w:rPr>
                <w:rFonts w:ascii="Times New Roman" w:eastAsiaTheme="minorEastAsia" w:hAnsi="Times New Roman"/>
                <w:lang w:eastAsia="zh-CN"/>
              </w:rPr>
            </w:pPr>
          </w:p>
        </w:tc>
      </w:tr>
      <w:tr w:rsidR="00FF2CEE" w14:paraId="13650554" w14:textId="77777777" w:rsidTr="00424FAC">
        <w:tc>
          <w:tcPr>
            <w:tcW w:w="1975" w:type="dxa"/>
          </w:tcPr>
          <w:p w14:paraId="0363C036" w14:textId="77777777" w:rsidR="00FF2CEE" w:rsidRDefault="00FF2CEE" w:rsidP="00424FAC">
            <w:pPr>
              <w:pStyle w:val="afe"/>
              <w:ind w:left="0"/>
              <w:contextualSpacing/>
              <w:rPr>
                <w:rFonts w:ascii="Times New Roman" w:eastAsiaTheme="minorEastAsia" w:hAnsi="Times New Roman"/>
                <w:lang w:eastAsia="zh-CN"/>
              </w:rPr>
            </w:pPr>
          </w:p>
        </w:tc>
        <w:tc>
          <w:tcPr>
            <w:tcW w:w="7375" w:type="dxa"/>
          </w:tcPr>
          <w:p w14:paraId="24D17AE9" w14:textId="77777777" w:rsidR="00FF2CEE" w:rsidRDefault="00FF2CEE" w:rsidP="00424FAC">
            <w:pPr>
              <w:pStyle w:val="afe"/>
              <w:ind w:left="0"/>
              <w:contextualSpacing/>
              <w:rPr>
                <w:rFonts w:ascii="Times New Roman" w:eastAsiaTheme="minorEastAsia" w:hAnsi="Times New Roman"/>
                <w:lang w:eastAsia="zh-CN"/>
              </w:rPr>
            </w:pPr>
          </w:p>
        </w:tc>
      </w:tr>
      <w:tr w:rsidR="00FF2CEE" w14:paraId="15A7CD97" w14:textId="77777777" w:rsidTr="00424FAC">
        <w:tc>
          <w:tcPr>
            <w:tcW w:w="1975" w:type="dxa"/>
          </w:tcPr>
          <w:p w14:paraId="258A2256" w14:textId="77777777" w:rsidR="00FF2CEE" w:rsidRDefault="00FF2CEE" w:rsidP="00424FAC">
            <w:pPr>
              <w:pStyle w:val="afe"/>
              <w:ind w:left="0"/>
              <w:contextualSpacing/>
              <w:rPr>
                <w:rFonts w:ascii="Times New Roman" w:eastAsiaTheme="minorEastAsia" w:hAnsi="Times New Roman"/>
                <w:lang w:eastAsia="zh-CN"/>
              </w:rPr>
            </w:pPr>
          </w:p>
        </w:tc>
        <w:tc>
          <w:tcPr>
            <w:tcW w:w="7375" w:type="dxa"/>
          </w:tcPr>
          <w:p w14:paraId="3F540746" w14:textId="77777777" w:rsidR="00FF2CEE" w:rsidRDefault="00FF2CEE" w:rsidP="00424FAC">
            <w:pPr>
              <w:pStyle w:val="afe"/>
              <w:ind w:left="0"/>
              <w:contextualSpacing/>
              <w:rPr>
                <w:rFonts w:ascii="Times New Roman" w:eastAsiaTheme="minorEastAsia" w:hAnsi="Times New Roman"/>
                <w:lang w:eastAsia="zh-CN"/>
              </w:rPr>
            </w:pPr>
          </w:p>
        </w:tc>
      </w:tr>
      <w:tr w:rsidR="00FF2CEE" w14:paraId="17D316FD" w14:textId="77777777" w:rsidTr="00424FAC">
        <w:tc>
          <w:tcPr>
            <w:tcW w:w="1975" w:type="dxa"/>
          </w:tcPr>
          <w:p w14:paraId="6186E66E" w14:textId="77777777" w:rsidR="00FF2CEE" w:rsidRDefault="00FF2CEE" w:rsidP="00424FAC">
            <w:pPr>
              <w:pStyle w:val="afe"/>
              <w:ind w:left="0"/>
              <w:contextualSpacing/>
              <w:rPr>
                <w:rFonts w:ascii="Times New Roman" w:eastAsiaTheme="minorEastAsia" w:hAnsi="Times New Roman"/>
                <w:lang w:eastAsia="zh-CN"/>
              </w:rPr>
            </w:pPr>
          </w:p>
        </w:tc>
        <w:tc>
          <w:tcPr>
            <w:tcW w:w="7375" w:type="dxa"/>
          </w:tcPr>
          <w:p w14:paraId="0F42FC3B" w14:textId="77777777" w:rsidR="00FF2CEE" w:rsidRDefault="00FF2CEE" w:rsidP="00424FAC">
            <w:pPr>
              <w:pStyle w:val="afe"/>
              <w:ind w:left="0"/>
              <w:contextualSpacing/>
              <w:rPr>
                <w:rFonts w:ascii="Times New Roman" w:eastAsiaTheme="minorEastAsia" w:hAnsi="Times New Roman"/>
                <w:lang w:eastAsia="zh-CN"/>
              </w:rPr>
            </w:pPr>
          </w:p>
        </w:tc>
      </w:tr>
      <w:tr w:rsidR="00FF2CEE" w14:paraId="088A065B" w14:textId="77777777" w:rsidTr="00424FAC">
        <w:tc>
          <w:tcPr>
            <w:tcW w:w="1975" w:type="dxa"/>
          </w:tcPr>
          <w:p w14:paraId="18259A31" w14:textId="77777777" w:rsidR="00FF2CEE" w:rsidRDefault="00FF2CEE" w:rsidP="00424FAC">
            <w:pPr>
              <w:pStyle w:val="afe"/>
              <w:ind w:left="0"/>
              <w:contextualSpacing/>
              <w:rPr>
                <w:rFonts w:ascii="Times New Roman" w:eastAsia="ＭＳ 明朝" w:hAnsi="Times New Roman"/>
                <w:lang w:eastAsia="ja-JP"/>
              </w:rPr>
            </w:pPr>
          </w:p>
        </w:tc>
        <w:tc>
          <w:tcPr>
            <w:tcW w:w="7375" w:type="dxa"/>
          </w:tcPr>
          <w:p w14:paraId="7598F8B4" w14:textId="77777777" w:rsidR="00FF2CEE" w:rsidRDefault="00FF2CEE" w:rsidP="00424FAC">
            <w:pPr>
              <w:pStyle w:val="afe"/>
              <w:ind w:left="0"/>
              <w:contextualSpacing/>
              <w:rPr>
                <w:rFonts w:ascii="Times New Roman" w:eastAsia="ＭＳ 明朝" w:hAnsi="Times New Roman"/>
                <w:lang w:eastAsia="ja-JP"/>
              </w:rPr>
            </w:pPr>
          </w:p>
        </w:tc>
      </w:tr>
    </w:tbl>
    <w:p w14:paraId="63842EFD" w14:textId="77777777" w:rsidR="00FF2CEE" w:rsidRPr="004A2AEF" w:rsidRDefault="00FF2CEE" w:rsidP="004A2AEF">
      <w:pPr>
        <w:rPr>
          <w:lang w:val="en-US"/>
        </w:rPr>
      </w:pPr>
    </w:p>
    <w:p w14:paraId="746FF9F7" w14:textId="76420639" w:rsidR="00E000C4" w:rsidRDefault="00E000C4" w:rsidP="00E000C4">
      <w:pPr>
        <w:pStyle w:val="2"/>
        <w:numPr>
          <w:ilvl w:val="1"/>
          <w:numId w:val="7"/>
        </w:numPr>
        <w:ind w:left="360"/>
        <w:jc w:val="both"/>
        <w:rPr>
          <w:lang w:val="en-US"/>
        </w:rPr>
      </w:pPr>
      <w:r>
        <w:rPr>
          <w:lang w:val="en-US"/>
        </w:rPr>
        <w:t>Radio Link Monitoring</w:t>
      </w:r>
    </w:p>
    <w:p w14:paraId="6FFEED1E" w14:textId="77777777" w:rsidR="00F472CB" w:rsidRPr="00F472CB" w:rsidRDefault="00F472CB" w:rsidP="00855040">
      <w:pPr>
        <w:pStyle w:val="afe"/>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rPr>
      </w:pPr>
    </w:p>
    <w:p w14:paraId="5BA6E0B4" w14:textId="5408C874" w:rsidR="00B46E63" w:rsidRPr="00A40279" w:rsidRDefault="00C5615F" w:rsidP="00855040">
      <w:pPr>
        <w:pStyle w:val="3"/>
        <w:numPr>
          <w:ilvl w:val="2"/>
          <w:numId w:val="20"/>
        </w:numPr>
        <w:ind w:left="450"/>
        <w:rPr>
          <w:lang w:val="en-US"/>
        </w:rPr>
      </w:pPr>
      <w:r>
        <w:rPr>
          <w:lang w:val="en-US"/>
        </w:rPr>
        <w:t>Issue #</w:t>
      </w:r>
      <w:r w:rsidR="00F0477F">
        <w:rPr>
          <w:lang w:val="en-US"/>
        </w:rPr>
        <w:t>6</w:t>
      </w:r>
      <w:r>
        <w:rPr>
          <w:lang w:val="en-US"/>
        </w:rPr>
        <w:t xml:space="preserve">-1 </w:t>
      </w:r>
    </w:p>
    <w:p w14:paraId="44BCF4D0" w14:textId="1F41E8F5" w:rsidR="00D32D17" w:rsidRDefault="00F0477F" w:rsidP="00226FB8">
      <w:pPr>
        <w:ind w:firstLine="288"/>
        <w:jc w:val="both"/>
        <w:rPr>
          <w:rFonts w:eastAsiaTheme="minorEastAsia"/>
          <w:sz w:val="22"/>
          <w:lang w:eastAsia="zh-CN"/>
        </w:rPr>
      </w:pPr>
      <w:r>
        <w:rPr>
          <w:rFonts w:ascii="Times" w:eastAsia="Times New Roman" w:hAnsi="Times" w:cs="Times"/>
          <w:sz w:val="22"/>
          <w:szCs w:val="22"/>
        </w:rPr>
        <w:t xml:space="preserve">One </w:t>
      </w:r>
      <w:r w:rsidR="00F554CC">
        <w:rPr>
          <w:rFonts w:ascii="Times" w:eastAsia="Times New Roman" w:hAnsi="Times" w:cs="Times"/>
          <w:sz w:val="22"/>
          <w:szCs w:val="22"/>
        </w:rPr>
        <w:t>company</w:t>
      </w:r>
      <w:r>
        <w:rPr>
          <w:rFonts w:ascii="Times" w:eastAsia="Times New Roman" w:hAnsi="Times" w:cs="Times"/>
          <w:sz w:val="22"/>
          <w:szCs w:val="22"/>
        </w:rPr>
        <w:t xml:space="preserve"> raised issue of </w:t>
      </w:r>
      <w:r w:rsidR="00E618DE">
        <w:rPr>
          <w:rFonts w:eastAsiaTheme="minorEastAsia"/>
          <w:sz w:val="22"/>
          <w:lang w:eastAsia="zh-CN"/>
        </w:rPr>
        <w:t>RLM</w:t>
      </w:r>
      <w:r w:rsidR="00E618DE" w:rsidRPr="00115C63">
        <w:rPr>
          <w:rFonts w:eastAsiaTheme="minorEastAsia"/>
          <w:sz w:val="22"/>
          <w:lang w:eastAsia="zh-CN"/>
        </w:rPr>
        <w:t xml:space="preserve"> RS set</w:t>
      </w:r>
      <w:r w:rsidR="00E618DE">
        <w:rPr>
          <w:rFonts w:eastAsiaTheme="minorEastAsia"/>
          <w:sz w:val="22"/>
          <w:lang w:eastAsia="zh-CN"/>
        </w:rPr>
        <w:t xml:space="preserve"> configuration for enhanced SFN transmission scheme</w:t>
      </w:r>
      <w:r w:rsidR="00F554CC">
        <w:rPr>
          <w:rFonts w:eastAsiaTheme="minorEastAsia"/>
          <w:sz w:val="22"/>
          <w:lang w:eastAsia="zh-CN"/>
        </w:rPr>
        <w:t xml:space="preserve"> of PDCCH</w:t>
      </w:r>
      <w:r w:rsidR="00E618DE">
        <w:rPr>
          <w:rFonts w:eastAsiaTheme="minorEastAsia"/>
          <w:sz w:val="22"/>
          <w:lang w:eastAsia="zh-CN"/>
        </w:rPr>
        <w:t xml:space="preserve">. It is proposed to further discuss this issue </w:t>
      </w:r>
      <w:r w:rsidR="00F554CC">
        <w:rPr>
          <w:rFonts w:eastAsiaTheme="minorEastAsia"/>
          <w:sz w:val="22"/>
          <w:lang w:eastAsia="zh-CN"/>
        </w:rPr>
        <w:t>in the next RAN1 meetings.</w:t>
      </w:r>
    </w:p>
    <w:p w14:paraId="7D8DF76F" w14:textId="77777777" w:rsidR="002331B9" w:rsidRPr="00256C20" w:rsidRDefault="002331B9" w:rsidP="002331B9">
      <w:pPr>
        <w:pStyle w:val="4"/>
        <w:rPr>
          <w:u w:val="single"/>
          <w:lang w:val="en-US"/>
        </w:rPr>
      </w:pPr>
      <w:r w:rsidRPr="00256C20">
        <w:rPr>
          <w:u w:val="single"/>
          <w:lang w:val="en-US"/>
        </w:rPr>
        <w:t>Round-1</w:t>
      </w:r>
    </w:p>
    <w:p w14:paraId="4A5A69BD" w14:textId="0ED3F77A" w:rsidR="002331B9" w:rsidRPr="00256C20" w:rsidRDefault="002331B9" w:rsidP="002331B9">
      <w:pPr>
        <w:spacing w:after="0"/>
        <w:rPr>
          <w:rFonts w:eastAsiaTheme="minorEastAsia"/>
          <w:b/>
          <w:bCs/>
          <w:sz w:val="22"/>
          <w:szCs w:val="22"/>
          <w:lang w:val="en-US" w:eastAsia="zh-CN"/>
        </w:rPr>
      </w:pPr>
      <w:r w:rsidRPr="00A17AAC">
        <w:rPr>
          <w:rFonts w:eastAsiaTheme="minorEastAsia"/>
          <w:b/>
          <w:bCs/>
          <w:sz w:val="22"/>
          <w:szCs w:val="22"/>
          <w:highlight w:val="yellow"/>
          <w:lang w:eastAsia="zh-CN"/>
        </w:rPr>
        <w:t>Proposal #</w:t>
      </w:r>
      <w:r>
        <w:rPr>
          <w:rFonts w:eastAsiaTheme="minorEastAsia"/>
          <w:b/>
          <w:bCs/>
          <w:sz w:val="22"/>
          <w:szCs w:val="22"/>
          <w:highlight w:val="yellow"/>
          <w:lang w:eastAsia="zh-CN"/>
        </w:rPr>
        <w:t>6</w:t>
      </w:r>
      <w:r w:rsidRPr="00A17AAC">
        <w:rPr>
          <w:rFonts w:eastAsiaTheme="minorEastAsia"/>
          <w:b/>
          <w:bCs/>
          <w:sz w:val="22"/>
          <w:szCs w:val="22"/>
          <w:highlight w:val="yellow"/>
          <w:lang w:eastAsia="zh-CN"/>
        </w:rPr>
        <w:t>-</w:t>
      </w:r>
      <w:r>
        <w:rPr>
          <w:rFonts w:eastAsiaTheme="minorEastAsia"/>
          <w:b/>
          <w:bCs/>
          <w:sz w:val="22"/>
          <w:szCs w:val="22"/>
          <w:highlight w:val="yellow"/>
          <w:lang w:eastAsia="zh-CN"/>
        </w:rPr>
        <w:t>1</w:t>
      </w:r>
      <w:r w:rsidRPr="00A17AAC">
        <w:rPr>
          <w:rFonts w:eastAsiaTheme="minorEastAsia"/>
          <w:b/>
          <w:bCs/>
          <w:sz w:val="22"/>
          <w:szCs w:val="22"/>
          <w:highlight w:val="yellow"/>
          <w:lang w:eastAsia="zh-CN"/>
        </w:rPr>
        <w:t>:</w:t>
      </w:r>
    </w:p>
    <w:p w14:paraId="099760CA" w14:textId="1575A5BE" w:rsidR="002331B9" w:rsidRPr="00256C20" w:rsidRDefault="002331B9" w:rsidP="002331B9">
      <w:pPr>
        <w:pStyle w:val="afe"/>
        <w:numPr>
          <w:ilvl w:val="0"/>
          <w:numId w:val="10"/>
        </w:numPr>
        <w:rPr>
          <w:rFonts w:ascii="Times New Roman" w:hAnsi="Times New Roman"/>
        </w:rPr>
      </w:pPr>
      <w:r>
        <w:rPr>
          <w:rFonts w:ascii="Times New Roman" w:hAnsi="Times New Roman"/>
        </w:rPr>
        <w:t xml:space="preserve">Study RLM RS configuration </w:t>
      </w:r>
      <w:r w:rsidR="00F554CC">
        <w:rPr>
          <w:rFonts w:ascii="Times New Roman" w:hAnsi="Times New Roman"/>
        </w:rPr>
        <w:t xml:space="preserve">enhancements </w:t>
      </w:r>
      <w:r>
        <w:rPr>
          <w:rFonts w:ascii="Times New Roman" w:hAnsi="Times New Roman"/>
        </w:rPr>
        <w:t>when enhanced SFN transmission scheme is configured for PDCCH</w:t>
      </w:r>
    </w:p>
    <w:p w14:paraId="37276657" w14:textId="76838B35" w:rsidR="002331B9" w:rsidRDefault="002331B9" w:rsidP="00226FB8">
      <w:pPr>
        <w:ind w:firstLine="288"/>
        <w:jc w:val="both"/>
        <w:rPr>
          <w:rFonts w:ascii="Times" w:eastAsia="Times New Roman" w:hAnsi="Times" w:cs="Times"/>
          <w:sz w:val="22"/>
          <w:szCs w:val="22"/>
        </w:rPr>
      </w:pPr>
    </w:p>
    <w:tbl>
      <w:tblPr>
        <w:tblStyle w:val="TableGrid1"/>
        <w:tblW w:w="9350" w:type="dxa"/>
        <w:tblLayout w:type="fixed"/>
        <w:tblLook w:val="04A0" w:firstRow="1" w:lastRow="0" w:firstColumn="1" w:lastColumn="0" w:noHBand="0" w:noVBand="1"/>
      </w:tblPr>
      <w:tblGrid>
        <w:gridCol w:w="1975"/>
        <w:gridCol w:w="7375"/>
      </w:tblGrid>
      <w:tr w:rsidR="002331B9" w:rsidRPr="002A0BCC" w14:paraId="1E5A3338" w14:textId="77777777" w:rsidTr="00F1038F">
        <w:tc>
          <w:tcPr>
            <w:tcW w:w="1975" w:type="dxa"/>
            <w:shd w:val="clear" w:color="auto" w:fill="CC66FF"/>
          </w:tcPr>
          <w:p w14:paraId="6E21E1C4" w14:textId="77777777" w:rsidR="002331B9" w:rsidRPr="002A0BCC" w:rsidRDefault="002331B9" w:rsidP="00F1038F">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24DF1CA2" w14:textId="77777777" w:rsidR="002331B9" w:rsidRPr="002A0BCC" w:rsidRDefault="002331B9" w:rsidP="00F1038F">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2331B9" w14:paraId="1A637E1F" w14:textId="77777777" w:rsidTr="00F1038F">
        <w:tc>
          <w:tcPr>
            <w:tcW w:w="1975" w:type="dxa"/>
          </w:tcPr>
          <w:p w14:paraId="056B9FF3" w14:textId="43CAF025" w:rsidR="002331B9" w:rsidRPr="00E821A0" w:rsidRDefault="000E7D1A" w:rsidP="00F1038F">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CE3CE06" w14:textId="66A9E860" w:rsidR="002331B9" w:rsidRPr="00E821A0" w:rsidRDefault="000E7D1A" w:rsidP="00F1038F">
            <w:pPr>
              <w:pStyle w:val="afe"/>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331B9" w14:paraId="6D5A212A" w14:textId="77777777" w:rsidTr="00F1038F">
        <w:tc>
          <w:tcPr>
            <w:tcW w:w="1975" w:type="dxa"/>
          </w:tcPr>
          <w:p w14:paraId="75EA18BD" w14:textId="1B84E764" w:rsidR="002331B9" w:rsidRPr="002F7332" w:rsidRDefault="00285FE2" w:rsidP="00F1038F">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Apple </w:t>
            </w:r>
          </w:p>
        </w:tc>
        <w:tc>
          <w:tcPr>
            <w:tcW w:w="7375" w:type="dxa"/>
          </w:tcPr>
          <w:p w14:paraId="30C414AE" w14:textId="161CD782" w:rsidR="002331B9" w:rsidRPr="002F7332" w:rsidRDefault="00285FE2" w:rsidP="00F1038F">
            <w:pPr>
              <w:pStyle w:val="afe"/>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Discuss later </w:t>
            </w:r>
          </w:p>
        </w:tc>
      </w:tr>
      <w:tr w:rsidR="006F10D9" w14:paraId="3DCCAD9C" w14:textId="77777777" w:rsidTr="00F1038F">
        <w:tc>
          <w:tcPr>
            <w:tcW w:w="1975" w:type="dxa"/>
          </w:tcPr>
          <w:p w14:paraId="35B72CD0" w14:textId="5476DB8A" w:rsidR="006F10D9" w:rsidRDefault="006F10D9" w:rsidP="006F10D9">
            <w:pPr>
              <w:pStyle w:val="afe"/>
              <w:ind w:left="0"/>
              <w:contextualSpacing/>
              <w:rPr>
                <w:rFonts w:ascii="Times New Roman" w:eastAsiaTheme="minorEastAsia" w:hAnsi="Times New Roman"/>
                <w:lang w:eastAsia="zh-CN"/>
              </w:rPr>
            </w:pPr>
            <w:bookmarkStart w:id="56" w:name="_GoBack" w:colFirst="0" w:colLast="0"/>
            <w:r>
              <w:rPr>
                <w:rFonts w:ascii="Times New Roman" w:eastAsia="ＭＳ 明朝" w:hAnsi="Times New Roman" w:hint="eastAsia"/>
                <w:lang w:eastAsia="ja-JP"/>
              </w:rPr>
              <w:t>Docomo</w:t>
            </w:r>
          </w:p>
        </w:tc>
        <w:tc>
          <w:tcPr>
            <w:tcW w:w="7375" w:type="dxa"/>
          </w:tcPr>
          <w:p w14:paraId="4F3EF869" w14:textId="6ED11E3D" w:rsidR="006F10D9" w:rsidRDefault="006F10D9" w:rsidP="006F10D9">
            <w:pPr>
              <w:pStyle w:val="afe"/>
              <w:ind w:left="0"/>
              <w:contextualSpacing/>
              <w:rPr>
                <w:rFonts w:ascii="Times New Roman" w:hAnsi="Times New Roman"/>
                <w:lang w:eastAsia="zh-CN"/>
              </w:rPr>
            </w:pPr>
            <w:r>
              <w:rPr>
                <w:rFonts w:ascii="Times New Roman" w:eastAsia="ＭＳ 明朝" w:hAnsi="Times New Roman" w:hint="eastAsia"/>
                <w:lang w:eastAsia="ja-JP"/>
              </w:rPr>
              <w:t>Support</w:t>
            </w:r>
          </w:p>
        </w:tc>
      </w:tr>
      <w:bookmarkEnd w:id="56"/>
      <w:tr w:rsidR="006F10D9" w14:paraId="194FF083" w14:textId="77777777" w:rsidTr="00F1038F">
        <w:tc>
          <w:tcPr>
            <w:tcW w:w="1975" w:type="dxa"/>
          </w:tcPr>
          <w:p w14:paraId="702D0EDD" w14:textId="77777777" w:rsidR="006F10D9" w:rsidRDefault="006F10D9" w:rsidP="006F10D9">
            <w:pPr>
              <w:pStyle w:val="afe"/>
              <w:ind w:left="0"/>
              <w:contextualSpacing/>
              <w:rPr>
                <w:rFonts w:ascii="Times New Roman" w:eastAsiaTheme="minorEastAsia" w:hAnsi="Times New Roman"/>
                <w:lang w:eastAsia="zh-CN"/>
              </w:rPr>
            </w:pPr>
          </w:p>
        </w:tc>
        <w:tc>
          <w:tcPr>
            <w:tcW w:w="7375" w:type="dxa"/>
          </w:tcPr>
          <w:p w14:paraId="0BA02249" w14:textId="77777777" w:rsidR="006F10D9" w:rsidRDefault="006F10D9" w:rsidP="006F10D9">
            <w:pPr>
              <w:pStyle w:val="afe"/>
              <w:ind w:left="0"/>
              <w:contextualSpacing/>
              <w:rPr>
                <w:rFonts w:ascii="Times New Roman" w:eastAsiaTheme="minorEastAsia" w:hAnsi="Times New Roman"/>
                <w:lang w:eastAsia="zh-CN"/>
              </w:rPr>
            </w:pPr>
          </w:p>
        </w:tc>
      </w:tr>
      <w:tr w:rsidR="006F10D9" w14:paraId="4EB10515" w14:textId="77777777" w:rsidTr="00F1038F">
        <w:tc>
          <w:tcPr>
            <w:tcW w:w="1975" w:type="dxa"/>
          </w:tcPr>
          <w:p w14:paraId="2ACA8897" w14:textId="77777777" w:rsidR="006F10D9" w:rsidRDefault="006F10D9" w:rsidP="006F10D9">
            <w:pPr>
              <w:pStyle w:val="afe"/>
              <w:ind w:left="0"/>
              <w:contextualSpacing/>
              <w:rPr>
                <w:rFonts w:ascii="Times New Roman" w:eastAsiaTheme="minorEastAsia" w:hAnsi="Times New Roman"/>
                <w:lang w:eastAsia="zh-CN"/>
              </w:rPr>
            </w:pPr>
          </w:p>
        </w:tc>
        <w:tc>
          <w:tcPr>
            <w:tcW w:w="7375" w:type="dxa"/>
          </w:tcPr>
          <w:p w14:paraId="36E6C8C5" w14:textId="77777777" w:rsidR="006F10D9" w:rsidRDefault="006F10D9" w:rsidP="006F10D9">
            <w:pPr>
              <w:pStyle w:val="afe"/>
              <w:ind w:left="0"/>
              <w:contextualSpacing/>
              <w:rPr>
                <w:rFonts w:ascii="Times New Roman" w:eastAsiaTheme="minorEastAsia" w:hAnsi="Times New Roman"/>
                <w:lang w:eastAsia="zh-CN"/>
              </w:rPr>
            </w:pPr>
          </w:p>
        </w:tc>
      </w:tr>
      <w:tr w:rsidR="006F10D9" w14:paraId="41E5EA7F" w14:textId="77777777" w:rsidTr="00F1038F">
        <w:tc>
          <w:tcPr>
            <w:tcW w:w="1975" w:type="dxa"/>
          </w:tcPr>
          <w:p w14:paraId="781CD676" w14:textId="77777777" w:rsidR="006F10D9" w:rsidRDefault="006F10D9" w:rsidP="006F10D9">
            <w:pPr>
              <w:pStyle w:val="afe"/>
              <w:ind w:left="0"/>
              <w:contextualSpacing/>
              <w:rPr>
                <w:rFonts w:ascii="Times New Roman" w:eastAsiaTheme="minorEastAsia" w:hAnsi="Times New Roman"/>
                <w:lang w:eastAsia="zh-CN"/>
              </w:rPr>
            </w:pPr>
          </w:p>
        </w:tc>
        <w:tc>
          <w:tcPr>
            <w:tcW w:w="7375" w:type="dxa"/>
          </w:tcPr>
          <w:p w14:paraId="055C52EC" w14:textId="77777777" w:rsidR="006F10D9" w:rsidRDefault="006F10D9" w:rsidP="006F10D9">
            <w:pPr>
              <w:pStyle w:val="afe"/>
              <w:ind w:left="0"/>
              <w:contextualSpacing/>
              <w:rPr>
                <w:rFonts w:ascii="Times New Roman" w:eastAsiaTheme="minorEastAsia" w:hAnsi="Times New Roman"/>
                <w:lang w:eastAsia="zh-CN"/>
              </w:rPr>
            </w:pPr>
          </w:p>
        </w:tc>
      </w:tr>
      <w:tr w:rsidR="006F10D9" w14:paraId="093E9D06" w14:textId="77777777" w:rsidTr="00F1038F">
        <w:tc>
          <w:tcPr>
            <w:tcW w:w="1975" w:type="dxa"/>
          </w:tcPr>
          <w:p w14:paraId="2C61DDE8" w14:textId="77777777" w:rsidR="006F10D9" w:rsidRDefault="006F10D9" w:rsidP="006F10D9">
            <w:pPr>
              <w:pStyle w:val="afe"/>
              <w:ind w:left="0"/>
              <w:contextualSpacing/>
              <w:rPr>
                <w:rFonts w:ascii="Times New Roman" w:eastAsiaTheme="minorEastAsia" w:hAnsi="Times New Roman"/>
                <w:lang w:eastAsia="zh-CN"/>
              </w:rPr>
            </w:pPr>
          </w:p>
        </w:tc>
        <w:tc>
          <w:tcPr>
            <w:tcW w:w="7375" w:type="dxa"/>
          </w:tcPr>
          <w:p w14:paraId="418AE9F8" w14:textId="77777777" w:rsidR="006F10D9" w:rsidRDefault="006F10D9" w:rsidP="006F10D9">
            <w:pPr>
              <w:pStyle w:val="afe"/>
              <w:ind w:left="0"/>
              <w:contextualSpacing/>
              <w:rPr>
                <w:rFonts w:ascii="Times New Roman" w:eastAsiaTheme="minorEastAsia" w:hAnsi="Times New Roman"/>
                <w:lang w:eastAsia="zh-CN"/>
              </w:rPr>
            </w:pPr>
          </w:p>
        </w:tc>
      </w:tr>
      <w:tr w:rsidR="006F10D9" w14:paraId="5CF87007" w14:textId="77777777" w:rsidTr="00F1038F">
        <w:tc>
          <w:tcPr>
            <w:tcW w:w="1975" w:type="dxa"/>
          </w:tcPr>
          <w:p w14:paraId="421A9F0F" w14:textId="77777777" w:rsidR="006F10D9" w:rsidRDefault="006F10D9" w:rsidP="006F10D9">
            <w:pPr>
              <w:pStyle w:val="afe"/>
              <w:ind w:left="0"/>
              <w:contextualSpacing/>
              <w:rPr>
                <w:rFonts w:ascii="Times New Roman" w:eastAsiaTheme="minorEastAsia" w:hAnsi="Times New Roman"/>
                <w:lang w:eastAsia="zh-CN"/>
              </w:rPr>
            </w:pPr>
          </w:p>
        </w:tc>
        <w:tc>
          <w:tcPr>
            <w:tcW w:w="7375" w:type="dxa"/>
          </w:tcPr>
          <w:p w14:paraId="1254DEEA" w14:textId="77777777" w:rsidR="006F10D9" w:rsidRDefault="006F10D9" w:rsidP="006F10D9">
            <w:pPr>
              <w:pStyle w:val="afe"/>
              <w:ind w:left="0"/>
              <w:contextualSpacing/>
              <w:rPr>
                <w:rFonts w:ascii="Times New Roman" w:eastAsiaTheme="minorEastAsia" w:hAnsi="Times New Roman"/>
                <w:lang w:eastAsia="zh-CN"/>
              </w:rPr>
            </w:pPr>
          </w:p>
        </w:tc>
      </w:tr>
      <w:tr w:rsidR="006F10D9" w14:paraId="427B5F07" w14:textId="77777777" w:rsidTr="00F1038F">
        <w:tc>
          <w:tcPr>
            <w:tcW w:w="1975" w:type="dxa"/>
          </w:tcPr>
          <w:p w14:paraId="41EE9F26" w14:textId="77777777" w:rsidR="006F10D9" w:rsidRDefault="006F10D9" w:rsidP="006F10D9">
            <w:pPr>
              <w:pStyle w:val="afe"/>
              <w:ind w:left="0"/>
              <w:contextualSpacing/>
              <w:rPr>
                <w:rFonts w:ascii="Times New Roman" w:eastAsiaTheme="minorEastAsia" w:hAnsi="Times New Roman"/>
                <w:lang w:eastAsia="zh-CN"/>
              </w:rPr>
            </w:pPr>
          </w:p>
        </w:tc>
        <w:tc>
          <w:tcPr>
            <w:tcW w:w="7375" w:type="dxa"/>
          </w:tcPr>
          <w:p w14:paraId="7A5C5024" w14:textId="77777777" w:rsidR="006F10D9" w:rsidRDefault="006F10D9" w:rsidP="006F10D9">
            <w:pPr>
              <w:pStyle w:val="afe"/>
              <w:ind w:left="0"/>
              <w:contextualSpacing/>
              <w:rPr>
                <w:rFonts w:ascii="Times New Roman" w:eastAsiaTheme="minorEastAsia" w:hAnsi="Times New Roman"/>
                <w:lang w:eastAsia="zh-CN"/>
              </w:rPr>
            </w:pPr>
          </w:p>
        </w:tc>
      </w:tr>
      <w:tr w:rsidR="006F10D9" w14:paraId="29928D91" w14:textId="77777777" w:rsidTr="00F1038F">
        <w:tc>
          <w:tcPr>
            <w:tcW w:w="1975" w:type="dxa"/>
          </w:tcPr>
          <w:p w14:paraId="11F96364" w14:textId="77777777" w:rsidR="006F10D9" w:rsidRDefault="006F10D9" w:rsidP="006F10D9">
            <w:pPr>
              <w:pStyle w:val="afe"/>
              <w:ind w:left="0"/>
              <w:contextualSpacing/>
              <w:rPr>
                <w:rFonts w:ascii="Times New Roman" w:eastAsia="ＭＳ 明朝" w:hAnsi="Times New Roman"/>
                <w:lang w:eastAsia="ja-JP"/>
              </w:rPr>
            </w:pPr>
          </w:p>
        </w:tc>
        <w:tc>
          <w:tcPr>
            <w:tcW w:w="7375" w:type="dxa"/>
          </w:tcPr>
          <w:p w14:paraId="2766B09F" w14:textId="77777777" w:rsidR="006F10D9" w:rsidRDefault="006F10D9" w:rsidP="006F10D9">
            <w:pPr>
              <w:pStyle w:val="afe"/>
              <w:ind w:left="0"/>
              <w:contextualSpacing/>
              <w:rPr>
                <w:rFonts w:ascii="Times New Roman" w:eastAsia="ＭＳ 明朝" w:hAnsi="Times New Roman"/>
                <w:lang w:eastAsia="ja-JP"/>
              </w:rPr>
            </w:pPr>
          </w:p>
        </w:tc>
      </w:tr>
    </w:tbl>
    <w:p w14:paraId="2F807554" w14:textId="276F5185" w:rsidR="002331B9" w:rsidRDefault="002331B9" w:rsidP="00226FB8">
      <w:pPr>
        <w:ind w:firstLine="288"/>
        <w:jc w:val="both"/>
        <w:rPr>
          <w:rFonts w:ascii="Times" w:eastAsia="Times New Roman" w:hAnsi="Times" w:cs="Times"/>
          <w:sz w:val="22"/>
          <w:szCs w:val="22"/>
        </w:rPr>
      </w:pPr>
    </w:p>
    <w:p w14:paraId="62DD0AE1" w14:textId="4FFA00B1" w:rsidR="00005B7F" w:rsidRDefault="00005B7F" w:rsidP="00005B7F">
      <w:pPr>
        <w:pStyle w:val="2"/>
        <w:numPr>
          <w:ilvl w:val="1"/>
          <w:numId w:val="7"/>
        </w:numPr>
        <w:ind w:left="360"/>
        <w:jc w:val="both"/>
        <w:rPr>
          <w:lang w:val="en-US"/>
        </w:rPr>
      </w:pPr>
      <w:r>
        <w:rPr>
          <w:lang w:val="en-US"/>
        </w:rPr>
        <w:t>Issue #</w:t>
      </w:r>
      <w:r w:rsidR="00EF65D9">
        <w:rPr>
          <w:lang w:val="en-US"/>
        </w:rPr>
        <w:t>7</w:t>
      </w:r>
      <w:r>
        <w:rPr>
          <w:lang w:val="en-US"/>
        </w:rPr>
        <w:t>-1 (Other non-categorized proposals)</w:t>
      </w:r>
    </w:p>
    <w:p w14:paraId="54F7560B" w14:textId="77777777" w:rsidR="00005B7F" w:rsidRPr="00D642F5" w:rsidRDefault="00005B7F" w:rsidP="00005B7F">
      <w:pPr>
        <w:ind w:firstLine="288"/>
        <w:jc w:val="both"/>
        <w:rPr>
          <w:rFonts w:ascii="Times" w:eastAsia="Times New Roman" w:hAnsi="Times" w:cs="Times"/>
          <w:sz w:val="22"/>
          <w:szCs w:val="22"/>
        </w:rPr>
      </w:pPr>
      <w:r>
        <w:rPr>
          <w:rFonts w:ascii="Times" w:eastAsia="Times New Roman" w:hAnsi="Times" w:cs="Times"/>
          <w:sz w:val="22"/>
          <w:szCs w:val="22"/>
        </w:rPr>
        <w:t>The proposals supported by one company are provided below for consideration in</w:t>
      </w:r>
      <w:r w:rsidRPr="00D642F5">
        <w:rPr>
          <w:rFonts w:ascii="Times" w:eastAsia="Times New Roman" w:hAnsi="Times" w:cs="Times"/>
          <w:sz w:val="22"/>
          <w:szCs w:val="22"/>
        </w:rPr>
        <w:t xml:space="preserve"> the next RAN1 meetings.</w:t>
      </w:r>
    </w:p>
    <w:p w14:paraId="12F295C9" w14:textId="77777777" w:rsidR="00005B7F" w:rsidRDefault="00005B7F" w:rsidP="00005B7F">
      <w:pPr>
        <w:pStyle w:val="afe"/>
        <w:numPr>
          <w:ilvl w:val="0"/>
          <w:numId w:val="13"/>
        </w:numPr>
        <w:rPr>
          <w:rFonts w:ascii="Times New Roman" w:hAnsi="Times New Roman"/>
          <w:bCs/>
          <w:i/>
        </w:rPr>
      </w:pPr>
      <w:bookmarkStart w:id="57" w:name="_Hlk61602375"/>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7F68FAC3" w14:textId="77777777" w:rsidR="00005B7F" w:rsidRDefault="00005B7F" w:rsidP="00005B7F">
      <w:pPr>
        <w:pStyle w:val="afe"/>
        <w:numPr>
          <w:ilvl w:val="0"/>
          <w:numId w:val="13"/>
        </w:numPr>
        <w:rPr>
          <w:rFonts w:ascii="Times New Roman" w:hAnsi="Times New Roman"/>
          <w:bCs/>
          <w:i/>
        </w:rPr>
      </w:pPr>
      <w:r w:rsidRPr="00312854">
        <w:rPr>
          <w:rFonts w:ascii="Times New Roman" w:hAnsi="Times New Roman"/>
          <w:bCs/>
          <w:i/>
        </w:rPr>
        <w:t>QCL assumptions between the TRS/CSI-RS and SSB reference RS for scheme 1</w:t>
      </w:r>
    </w:p>
    <w:bookmarkEnd w:id="57"/>
    <w:p w14:paraId="4A6F9E0F" w14:textId="77777777" w:rsidR="00005B7F" w:rsidRPr="003E1BDF" w:rsidRDefault="00005B7F" w:rsidP="00005B7F">
      <w:pPr>
        <w:pStyle w:val="afe"/>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370F78B2" w14:textId="77777777" w:rsidR="00005B7F" w:rsidRPr="00882CAF" w:rsidRDefault="00005B7F" w:rsidP="00005B7F">
      <w:pPr>
        <w:pStyle w:val="afe"/>
        <w:numPr>
          <w:ilvl w:val="0"/>
          <w:numId w:val="11"/>
        </w:numPr>
        <w:rPr>
          <w:rFonts w:ascii="Times" w:eastAsia="Times New Roman" w:hAnsi="Times" w:cs="Times"/>
          <w:i/>
          <w:iCs/>
        </w:rPr>
      </w:pPr>
      <w:r w:rsidRPr="00882CAF">
        <w:rPr>
          <w:rFonts w:ascii="Times" w:eastAsia="Times New Roman" w:hAnsi="Times" w:cs="Times"/>
          <w:i/>
          <w:iCs/>
        </w:rPr>
        <w:t>Study zone-based configuration for TCI/QCL information to mitigate potential high signaling overhead.</w:t>
      </w:r>
    </w:p>
    <w:p w14:paraId="679616EF" w14:textId="77777777" w:rsidR="00005B7F" w:rsidRDefault="00005B7F" w:rsidP="00005B7F">
      <w:pPr>
        <w:pStyle w:val="afe"/>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3FAB99A" w14:textId="77777777" w:rsidR="00005B7F" w:rsidRDefault="00005B7F" w:rsidP="00005B7F">
      <w:pPr>
        <w:pStyle w:val="afe"/>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44AEF634" w14:textId="77777777" w:rsidR="00005B7F" w:rsidRDefault="00005B7F" w:rsidP="00005B7F">
      <w:pPr>
        <w:pStyle w:val="afe"/>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0727F7A5" w14:textId="77777777" w:rsidR="00005B7F" w:rsidRDefault="00005B7F" w:rsidP="00005B7F">
      <w:pPr>
        <w:pStyle w:val="afe"/>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6E1288E1" w14:textId="77777777" w:rsidR="00005B7F" w:rsidRDefault="00005B7F" w:rsidP="00005B7F">
      <w:pPr>
        <w:pStyle w:val="afe"/>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581A033E" w14:textId="77777777" w:rsidR="00005B7F" w:rsidRDefault="00005B7F" w:rsidP="00005B7F">
      <w:pPr>
        <w:pStyle w:val="afe"/>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8FB43C0" w14:textId="77777777" w:rsidR="00005B7F" w:rsidRDefault="00005B7F" w:rsidP="00005B7F">
      <w:pPr>
        <w:pStyle w:val="afe"/>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5A6321F9" w14:textId="77777777" w:rsidR="00005B7F" w:rsidRDefault="00005B7F" w:rsidP="00005B7F">
      <w:pPr>
        <w:pStyle w:val="afe"/>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281B25CD" w14:textId="77777777" w:rsidR="00005B7F" w:rsidRDefault="00005B7F" w:rsidP="00005B7F">
      <w:pPr>
        <w:pStyle w:val="afe"/>
        <w:numPr>
          <w:ilvl w:val="0"/>
          <w:numId w:val="11"/>
        </w:numPr>
        <w:rPr>
          <w:rFonts w:ascii="Times" w:eastAsia="Times New Roman" w:hAnsi="Times" w:cs="Times"/>
          <w:i/>
          <w:iCs/>
        </w:rPr>
      </w:pPr>
      <w:r>
        <w:rPr>
          <w:rFonts w:ascii="Times" w:eastAsia="Times New Roman" w:hAnsi="Times" w:cs="Times"/>
          <w:i/>
          <w:iCs/>
        </w:rPr>
        <w:t>E</w:t>
      </w:r>
      <w:r w:rsidRPr="0016752A">
        <w:rPr>
          <w:rFonts w:ascii="Times" w:eastAsia="Times New Roman" w:hAnsi="Times" w:cs="Times"/>
          <w:i/>
          <w:iCs/>
        </w:rPr>
        <w:t xml:space="preserve">fficient triggering method for SRS transmission </w:t>
      </w:r>
    </w:p>
    <w:p w14:paraId="3485E2DE" w14:textId="77777777" w:rsidR="00005B7F" w:rsidRDefault="00005B7F" w:rsidP="00005B7F">
      <w:pPr>
        <w:pStyle w:val="afe"/>
        <w:numPr>
          <w:ilvl w:val="0"/>
          <w:numId w:val="11"/>
        </w:numPr>
        <w:rPr>
          <w:rFonts w:ascii="Times New Roman" w:hAnsi="Times New Roman"/>
          <w:bCs/>
          <w:i/>
        </w:rPr>
      </w:pPr>
      <w:r w:rsidRPr="003E1BDF">
        <w:rPr>
          <w:rFonts w:ascii="Times New Roman" w:hAnsi="Times New Roman"/>
          <w:bCs/>
          <w:i/>
        </w:rPr>
        <w:t>Study TA issue in HST scenario</w:t>
      </w:r>
    </w:p>
    <w:p w14:paraId="45B37382" w14:textId="77777777" w:rsidR="00820219" w:rsidRDefault="003E04AF">
      <w:pPr>
        <w:pStyle w:val="1"/>
        <w:numPr>
          <w:ilvl w:val="0"/>
          <w:numId w:val="7"/>
        </w:numPr>
        <w:pBdr>
          <w:top w:val="single" w:sz="12" w:space="4" w:color="auto"/>
        </w:pBdr>
        <w:rPr>
          <w:rFonts w:cs="Arial"/>
          <w:lang w:val="en-US"/>
        </w:rPr>
      </w:pPr>
      <w:r>
        <w:rPr>
          <w:rFonts w:cs="Arial"/>
          <w:lang w:val="en-US"/>
        </w:rPr>
        <w:t>Other issues</w:t>
      </w:r>
    </w:p>
    <w:p w14:paraId="106325BC" w14:textId="618BE283"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8A6B98" w:rsidRPr="002A0BCC" w14:paraId="20ACF4CD" w14:textId="77777777" w:rsidTr="00427798">
        <w:tc>
          <w:tcPr>
            <w:tcW w:w="1975" w:type="dxa"/>
            <w:shd w:val="clear" w:color="auto" w:fill="CC66FF"/>
          </w:tcPr>
          <w:p w14:paraId="0EA7DFB1" w14:textId="77777777" w:rsidR="008A6B98" w:rsidRPr="002A0BCC" w:rsidRDefault="008A6B98" w:rsidP="00427798">
            <w:pPr>
              <w:pStyle w:val="afe"/>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CC66FF"/>
          </w:tcPr>
          <w:p w14:paraId="593D532E" w14:textId="77777777" w:rsidR="008A6B98" w:rsidRPr="002A0BCC" w:rsidRDefault="008A6B98" w:rsidP="00427798">
            <w:pPr>
              <w:pStyle w:val="afe"/>
              <w:ind w:left="0"/>
              <w:contextualSpacing/>
              <w:rPr>
                <w:rFonts w:ascii="Times New Roman" w:hAnsi="Times New Roman"/>
                <w:b/>
                <w:bCs/>
                <w:lang w:eastAsia="zh-CN"/>
              </w:rPr>
            </w:pPr>
            <w:r w:rsidRPr="002A0BCC">
              <w:rPr>
                <w:rFonts w:ascii="Times New Roman" w:hAnsi="Times New Roman"/>
                <w:b/>
                <w:bCs/>
                <w:lang w:eastAsia="zh-CN"/>
              </w:rPr>
              <w:t>Comment</w:t>
            </w:r>
          </w:p>
        </w:tc>
      </w:tr>
      <w:tr w:rsidR="008A6B98" w14:paraId="7267D58F" w14:textId="77777777" w:rsidTr="00427798">
        <w:tc>
          <w:tcPr>
            <w:tcW w:w="1975" w:type="dxa"/>
          </w:tcPr>
          <w:p w14:paraId="2638199E" w14:textId="073D8C48" w:rsidR="008A6B98" w:rsidRPr="00E821A0" w:rsidRDefault="008A6B98" w:rsidP="00427798">
            <w:pPr>
              <w:pStyle w:val="afe"/>
              <w:ind w:left="0"/>
              <w:contextualSpacing/>
              <w:rPr>
                <w:rFonts w:ascii="Times New Roman" w:eastAsiaTheme="minorEastAsia" w:hAnsi="Times New Roman"/>
                <w:lang w:eastAsia="zh-CN"/>
              </w:rPr>
            </w:pPr>
          </w:p>
        </w:tc>
        <w:tc>
          <w:tcPr>
            <w:tcW w:w="7375" w:type="dxa"/>
          </w:tcPr>
          <w:p w14:paraId="513B7E44" w14:textId="2560A242" w:rsidR="008A6B98" w:rsidRPr="00E821A0" w:rsidRDefault="008A6B98" w:rsidP="00B24FFB">
            <w:pPr>
              <w:contextualSpacing/>
              <w:rPr>
                <w:rFonts w:eastAsiaTheme="minorEastAsia"/>
                <w:lang w:eastAsia="zh-CN"/>
              </w:rPr>
            </w:pPr>
          </w:p>
        </w:tc>
      </w:tr>
      <w:tr w:rsidR="008A6B98" w14:paraId="70ADC3C5" w14:textId="77777777" w:rsidTr="00427798">
        <w:tc>
          <w:tcPr>
            <w:tcW w:w="1975" w:type="dxa"/>
          </w:tcPr>
          <w:p w14:paraId="1478CD82" w14:textId="77777777" w:rsidR="008A6B98" w:rsidRPr="002F7332" w:rsidRDefault="008A6B98" w:rsidP="00427798">
            <w:pPr>
              <w:pStyle w:val="afe"/>
              <w:ind w:left="0"/>
              <w:contextualSpacing/>
              <w:rPr>
                <w:rFonts w:ascii="Times New Roman" w:eastAsiaTheme="minorEastAsia" w:hAnsi="Times New Roman"/>
                <w:lang w:eastAsia="zh-CN"/>
              </w:rPr>
            </w:pPr>
          </w:p>
        </w:tc>
        <w:tc>
          <w:tcPr>
            <w:tcW w:w="7375" w:type="dxa"/>
          </w:tcPr>
          <w:p w14:paraId="79709FC2" w14:textId="77777777" w:rsidR="008A6B98" w:rsidRPr="002F7332" w:rsidRDefault="008A6B98" w:rsidP="00427798">
            <w:pPr>
              <w:pStyle w:val="afe"/>
              <w:ind w:left="0"/>
              <w:contextualSpacing/>
              <w:rPr>
                <w:rFonts w:ascii="Times New Roman" w:eastAsiaTheme="minorEastAsia" w:hAnsi="Times New Roman"/>
                <w:lang w:eastAsia="zh-CN"/>
              </w:rPr>
            </w:pPr>
          </w:p>
        </w:tc>
      </w:tr>
      <w:tr w:rsidR="008A6B98" w14:paraId="0AB05769" w14:textId="77777777" w:rsidTr="00427798">
        <w:tc>
          <w:tcPr>
            <w:tcW w:w="1975" w:type="dxa"/>
          </w:tcPr>
          <w:p w14:paraId="553C44CA" w14:textId="77777777" w:rsidR="008A6B98" w:rsidRDefault="008A6B98" w:rsidP="00427798">
            <w:pPr>
              <w:pStyle w:val="afe"/>
              <w:ind w:left="0"/>
              <w:contextualSpacing/>
              <w:rPr>
                <w:rFonts w:ascii="Times New Roman" w:eastAsiaTheme="minorEastAsia" w:hAnsi="Times New Roman"/>
                <w:lang w:eastAsia="zh-CN"/>
              </w:rPr>
            </w:pPr>
          </w:p>
        </w:tc>
        <w:tc>
          <w:tcPr>
            <w:tcW w:w="7375" w:type="dxa"/>
          </w:tcPr>
          <w:p w14:paraId="0427ECB4" w14:textId="77777777" w:rsidR="008A6B98" w:rsidRDefault="008A6B98" w:rsidP="00427798">
            <w:pPr>
              <w:pStyle w:val="afe"/>
              <w:ind w:left="0"/>
              <w:contextualSpacing/>
              <w:rPr>
                <w:rFonts w:ascii="Times New Roman" w:hAnsi="Times New Roman"/>
                <w:lang w:eastAsia="zh-CN"/>
              </w:rPr>
            </w:pPr>
          </w:p>
        </w:tc>
      </w:tr>
      <w:tr w:rsidR="008A6B98" w14:paraId="3411B8B1" w14:textId="77777777" w:rsidTr="00427798">
        <w:tc>
          <w:tcPr>
            <w:tcW w:w="1975" w:type="dxa"/>
          </w:tcPr>
          <w:p w14:paraId="2A161C74" w14:textId="77777777" w:rsidR="008A6B98" w:rsidRDefault="008A6B98" w:rsidP="00427798">
            <w:pPr>
              <w:pStyle w:val="afe"/>
              <w:ind w:left="0"/>
              <w:contextualSpacing/>
              <w:rPr>
                <w:rFonts w:ascii="Times New Roman" w:eastAsiaTheme="minorEastAsia" w:hAnsi="Times New Roman"/>
                <w:lang w:eastAsia="zh-CN"/>
              </w:rPr>
            </w:pPr>
          </w:p>
        </w:tc>
        <w:tc>
          <w:tcPr>
            <w:tcW w:w="7375" w:type="dxa"/>
          </w:tcPr>
          <w:p w14:paraId="2D4E68A8" w14:textId="77777777" w:rsidR="008A6B98" w:rsidRDefault="008A6B98" w:rsidP="00427798">
            <w:pPr>
              <w:pStyle w:val="afe"/>
              <w:ind w:left="0"/>
              <w:contextualSpacing/>
              <w:rPr>
                <w:rFonts w:ascii="Times New Roman" w:eastAsiaTheme="minorEastAsia" w:hAnsi="Times New Roman"/>
                <w:lang w:eastAsia="zh-CN"/>
              </w:rPr>
            </w:pPr>
          </w:p>
        </w:tc>
      </w:tr>
      <w:tr w:rsidR="008A6B98" w14:paraId="69B4C1EF" w14:textId="77777777" w:rsidTr="00427798">
        <w:tc>
          <w:tcPr>
            <w:tcW w:w="1975" w:type="dxa"/>
          </w:tcPr>
          <w:p w14:paraId="26E738F7" w14:textId="77777777" w:rsidR="008A6B98" w:rsidRDefault="008A6B98" w:rsidP="00427798">
            <w:pPr>
              <w:pStyle w:val="afe"/>
              <w:ind w:left="0"/>
              <w:contextualSpacing/>
              <w:rPr>
                <w:rFonts w:ascii="Times New Roman" w:eastAsiaTheme="minorEastAsia" w:hAnsi="Times New Roman"/>
                <w:lang w:eastAsia="zh-CN"/>
              </w:rPr>
            </w:pPr>
          </w:p>
        </w:tc>
        <w:tc>
          <w:tcPr>
            <w:tcW w:w="7375" w:type="dxa"/>
          </w:tcPr>
          <w:p w14:paraId="0F812D55" w14:textId="77777777" w:rsidR="008A6B98" w:rsidRDefault="008A6B98" w:rsidP="00427798">
            <w:pPr>
              <w:pStyle w:val="afe"/>
              <w:ind w:left="0"/>
              <w:contextualSpacing/>
              <w:rPr>
                <w:rFonts w:ascii="Times New Roman" w:eastAsiaTheme="minorEastAsia" w:hAnsi="Times New Roman"/>
                <w:lang w:eastAsia="zh-CN"/>
              </w:rPr>
            </w:pPr>
          </w:p>
        </w:tc>
      </w:tr>
      <w:tr w:rsidR="008A6B98" w14:paraId="17823E4E" w14:textId="77777777" w:rsidTr="00427798">
        <w:tc>
          <w:tcPr>
            <w:tcW w:w="1975" w:type="dxa"/>
          </w:tcPr>
          <w:p w14:paraId="5680E688" w14:textId="77777777" w:rsidR="008A6B98" w:rsidRDefault="008A6B98" w:rsidP="00427798">
            <w:pPr>
              <w:pStyle w:val="afe"/>
              <w:ind w:left="0"/>
              <w:contextualSpacing/>
              <w:rPr>
                <w:rFonts w:ascii="Times New Roman" w:eastAsiaTheme="minorEastAsia" w:hAnsi="Times New Roman"/>
                <w:lang w:eastAsia="zh-CN"/>
              </w:rPr>
            </w:pPr>
          </w:p>
        </w:tc>
        <w:tc>
          <w:tcPr>
            <w:tcW w:w="7375" w:type="dxa"/>
          </w:tcPr>
          <w:p w14:paraId="2A18E126" w14:textId="77777777" w:rsidR="008A6B98" w:rsidRDefault="008A6B98" w:rsidP="00427798">
            <w:pPr>
              <w:pStyle w:val="afe"/>
              <w:ind w:left="0"/>
              <w:contextualSpacing/>
              <w:rPr>
                <w:rFonts w:ascii="Times New Roman" w:eastAsiaTheme="minorEastAsia" w:hAnsi="Times New Roman"/>
                <w:lang w:eastAsia="zh-CN"/>
              </w:rPr>
            </w:pPr>
          </w:p>
        </w:tc>
      </w:tr>
      <w:tr w:rsidR="008A6B98" w14:paraId="695552EA" w14:textId="77777777" w:rsidTr="00427798">
        <w:tc>
          <w:tcPr>
            <w:tcW w:w="1975" w:type="dxa"/>
          </w:tcPr>
          <w:p w14:paraId="7A9D0575" w14:textId="77777777" w:rsidR="008A6B98" w:rsidRDefault="008A6B98" w:rsidP="00427798">
            <w:pPr>
              <w:pStyle w:val="afe"/>
              <w:ind w:left="0"/>
              <w:contextualSpacing/>
              <w:rPr>
                <w:rFonts w:ascii="Times New Roman" w:eastAsiaTheme="minorEastAsia" w:hAnsi="Times New Roman"/>
                <w:lang w:eastAsia="zh-CN"/>
              </w:rPr>
            </w:pPr>
          </w:p>
        </w:tc>
        <w:tc>
          <w:tcPr>
            <w:tcW w:w="7375" w:type="dxa"/>
          </w:tcPr>
          <w:p w14:paraId="74E75283" w14:textId="77777777" w:rsidR="008A6B98" w:rsidRDefault="008A6B98" w:rsidP="00427798">
            <w:pPr>
              <w:pStyle w:val="afe"/>
              <w:ind w:left="0"/>
              <w:contextualSpacing/>
              <w:rPr>
                <w:rFonts w:ascii="Times New Roman" w:eastAsiaTheme="minorEastAsia" w:hAnsi="Times New Roman"/>
                <w:lang w:eastAsia="zh-CN"/>
              </w:rPr>
            </w:pPr>
          </w:p>
        </w:tc>
      </w:tr>
      <w:tr w:rsidR="008A6B98" w14:paraId="24AE5524" w14:textId="77777777" w:rsidTr="00427798">
        <w:tc>
          <w:tcPr>
            <w:tcW w:w="1975" w:type="dxa"/>
          </w:tcPr>
          <w:p w14:paraId="095AC76F" w14:textId="77777777" w:rsidR="008A6B98" w:rsidRDefault="008A6B98" w:rsidP="00427798">
            <w:pPr>
              <w:pStyle w:val="afe"/>
              <w:ind w:left="0"/>
              <w:contextualSpacing/>
              <w:rPr>
                <w:rFonts w:ascii="Times New Roman" w:eastAsiaTheme="minorEastAsia" w:hAnsi="Times New Roman"/>
                <w:lang w:eastAsia="zh-CN"/>
              </w:rPr>
            </w:pPr>
          </w:p>
        </w:tc>
        <w:tc>
          <w:tcPr>
            <w:tcW w:w="7375" w:type="dxa"/>
          </w:tcPr>
          <w:p w14:paraId="7AA19A6E" w14:textId="77777777" w:rsidR="008A6B98" w:rsidRDefault="008A6B98" w:rsidP="00427798">
            <w:pPr>
              <w:pStyle w:val="afe"/>
              <w:ind w:left="0"/>
              <w:contextualSpacing/>
              <w:rPr>
                <w:rFonts w:ascii="Times New Roman" w:eastAsiaTheme="minorEastAsia" w:hAnsi="Times New Roman"/>
                <w:lang w:eastAsia="zh-CN"/>
              </w:rPr>
            </w:pPr>
          </w:p>
        </w:tc>
      </w:tr>
      <w:tr w:rsidR="008A6B98" w14:paraId="38F9F896" w14:textId="77777777" w:rsidTr="00427798">
        <w:tc>
          <w:tcPr>
            <w:tcW w:w="1975" w:type="dxa"/>
          </w:tcPr>
          <w:p w14:paraId="4F04FE33" w14:textId="77777777" w:rsidR="008A6B98" w:rsidRDefault="008A6B98" w:rsidP="00427798">
            <w:pPr>
              <w:pStyle w:val="afe"/>
              <w:ind w:left="0"/>
              <w:contextualSpacing/>
              <w:rPr>
                <w:rFonts w:ascii="Times New Roman" w:eastAsiaTheme="minorEastAsia" w:hAnsi="Times New Roman"/>
                <w:lang w:eastAsia="zh-CN"/>
              </w:rPr>
            </w:pPr>
          </w:p>
        </w:tc>
        <w:tc>
          <w:tcPr>
            <w:tcW w:w="7375" w:type="dxa"/>
          </w:tcPr>
          <w:p w14:paraId="0D98C63E" w14:textId="77777777" w:rsidR="008A6B98" w:rsidRDefault="008A6B98" w:rsidP="00427798">
            <w:pPr>
              <w:pStyle w:val="afe"/>
              <w:ind w:left="0"/>
              <w:contextualSpacing/>
              <w:rPr>
                <w:rFonts w:ascii="Times New Roman" w:eastAsiaTheme="minorEastAsia" w:hAnsi="Times New Roman"/>
                <w:lang w:eastAsia="zh-CN"/>
              </w:rPr>
            </w:pPr>
          </w:p>
        </w:tc>
      </w:tr>
      <w:tr w:rsidR="008A6B98" w14:paraId="618379AA" w14:textId="77777777" w:rsidTr="00427798">
        <w:tc>
          <w:tcPr>
            <w:tcW w:w="1975" w:type="dxa"/>
          </w:tcPr>
          <w:p w14:paraId="68C277F1" w14:textId="77777777" w:rsidR="008A6B98" w:rsidRDefault="008A6B98" w:rsidP="00427798">
            <w:pPr>
              <w:pStyle w:val="afe"/>
              <w:ind w:left="0"/>
              <w:contextualSpacing/>
              <w:rPr>
                <w:rFonts w:ascii="Times New Roman" w:eastAsia="ＭＳ 明朝" w:hAnsi="Times New Roman"/>
                <w:lang w:eastAsia="ja-JP"/>
              </w:rPr>
            </w:pPr>
          </w:p>
        </w:tc>
        <w:tc>
          <w:tcPr>
            <w:tcW w:w="7375" w:type="dxa"/>
          </w:tcPr>
          <w:p w14:paraId="07805682" w14:textId="77777777" w:rsidR="008A6B98" w:rsidRDefault="008A6B98" w:rsidP="00427798">
            <w:pPr>
              <w:pStyle w:val="afe"/>
              <w:ind w:left="0"/>
              <w:contextualSpacing/>
              <w:rPr>
                <w:rFonts w:ascii="Times New Roman" w:eastAsia="ＭＳ 明朝" w:hAnsi="Times New Roman"/>
                <w:lang w:eastAsia="ja-JP"/>
              </w:rPr>
            </w:pPr>
          </w:p>
        </w:tc>
      </w:tr>
    </w:tbl>
    <w:p w14:paraId="434B6655" w14:textId="77777777" w:rsidR="00820219" w:rsidRDefault="00820219">
      <w:pPr>
        <w:jc w:val="both"/>
        <w:rPr>
          <w:iCs/>
          <w:lang w:eastAsia="ja-JP" w:bidi="hi-IN"/>
        </w:rPr>
      </w:pPr>
    </w:p>
    <w:p w14:paraId="3EA1AB3D" w14:textId="77777777" w:rsidR="00820219" w:rsidRDefault="003E04AF">
      <w:pPr>
        <w:pStyle w:val="1"/>
        <w:pBdr>
          <w:top w:val="single" w:sz="12" w:space="4" w:color="auto"/>
        </w:pBdr>
        <w:ind w:left="0" w:firstLine="0"/>
        <w:rPr>
          <w:rFonts w:cs="Arial"/>
          <w:lang w:val="en-US" w:eastAsia="zh-CN"/>
        </w:rPr>
      </w:pPr>
      <w:r>
        <w:rPr>
          <w:rFonts w:cs="Arial"/>
          <w:lang w:val="en-US"/>
        </w:rPr>
        <w:t>References</w:t>
      </w:r>
    </w:p>
    <w:p w14:paraId="5B330D43" w14:textId="58A4783F" w:rsidR="00820219" w:rsidRDefault="003E04AF">
      <w:pPr>
        <w:rPr>
          <w:sz w:val="22"/>
          <w:szCs w:val="22"/>
          <w:lang w:eastAsia="zh-CN"/>
        </w:rPr>
      </w:pPr>
      <w:r>
        <w:rPr>
          <w:sz w:val="22"/>
          <w:szCs w:val="22"/>
          <w:lang w:eastAsia="zh-CN"/>
        </w:rPr>
        <w:t>[1] RP-193133, New WID: Further enhancements on MIMO for NR, Samsung 3GPP TSG RAN Meeting #86, Sitges, Spain, December 9-12, 2019.</w:t>
      </w:r>
    </w:p>
    <w:p w14:paraId="57776B00" w14:textId="6AF149E6" w:rsidR="00425C99" w:rsidRPr="00425C99" w:rsidRDefault="00425C99" w:rsidP="00425C99">
      <w:pPr>
        <w:rPr>
          <w:sz w:val="22"/>
          <w:szCs w:val="22"/>
          <w:lang w:eastAsia="zh-CN"/>
        </w:rPr>
      </w:pPr>
      <w:r>
        <w:rPr>
          <w:sz w:val="22"/>
          <w:szCs w:val="22"/>
          <w:lang w:eastAsia="zh-CN"/>
        </w:rPr>
        <w:t xml:space="preserve">[2] </w:t>
      </w:r>
      <w:r w:rsidRPr="00425C99">
        <w:rPr>
          <w:sz w:val="22"/>
          <w:szCs w:val="22"/>
          <w:lang w:eastAsia="zh-CN"/>
        </w:rPr>
        <w:t>R1-2106467</w:t>
      </w:r>
      <w:r w:rsidR="008B2206">
        <w:rPr>
          <w:sz w:val="22"/>
          <w:szCs w:val="22"/>
          <w:lang w:eastAsia="zh-CN"/>
        </w:rPr>
        <w:t xml:space="preserve">, </w:t>
      </w:r>
      <w:r w:rsidRPr="00425C99">
        <w:rPr>
          <w:sz w:val="22"/>
          <w:szCs w:val="22"/>
          <w:lang w:eastAsia="zh-CN"/>
        </w:rPr>
        <w:t>Enhancements on HST multi-TRP deployment in Rel-17</w:t>
      </w:r>
      <w:r w:rsidR="004762AE">
        <w:rPr>
          <w:sz w:val="22"/>
          <w:szCs w:val="22"/>
          <w:lang w:eastAsia="zh-CN"/>
        </w:rPr>
        <w:t xml:space="preserve">, </w:t>
      </w:r>
      <w:r w:rsidRPr="00425C99">
        <w:rPr>
          <w:sz w:val="22"/>
          <w:szCs w:val="22"/>
          <w:lang w:eastAsia="zh-CN"/>
        </w:rPr>
        <w:t>Huawei, HiSilicon</w:t>
      </w:r>
    </w:p>
    <w:p w14:paraId="1B50B9F7" w14:textId="736DB1B7" w:rsidR="00425C99" w:rsidRPr="00425C99" w:rsidRDefault="00425C99" w:rsidP="00425C99">
      <w:pPr>
        <w:rPr>
          <w:sz w:val="22"/>
          <w:szCs w:val="22"/>
          <w:lang w:eastAsia="zh-CN"/>
        </w:rPr>
      </w:pPr>
      <w:r>
        <w:rPr>
          <w:sz w:val="22"/>
          <w:szCs w:val="22"/>
          <w:lang w:eastAsia="zh-CN"/>
        </w:rPr>
        <w:t>[</w:t>
      </w:r>
      <w:r w:rsidR="00CB2020">
        <w:rPr>
          <w:sz w:val="22"/>
          <w:szCs w:val="22"/>
          <w:lang w:eastAsia="zh-CN"/>
        </w:rPr>
        <w:t>3</w:t>
      </w:r>
      <w:r>
        <w:rPr>
          <w:sz w:val="22"/>
          <w:szCs w:val="22"/>
          <w:lang w:eastAsia="zh-CN"/>
        </w:rPr>
        <w:t xml:space="preserve">] </w:t>
      </w:r>
      <w:r w:rsidRPr="00425C99">
        <w:rPr>
          <w:sz w:val="22"/>
          <w:szCs w:val="22"/>
          <w:lang w:eastAsia="zh-CN"/>
        </w:rPr>
        <w:t>R1-2106545</w:t>
      </w:r>
      <w:r w:rsidR="008B2206">
        <w:rPr>
          <w:sz w:val="22"/>
          <w:szCs w:val="22"/>
          <w:lang w:eastAsia="zh-CN"/>
        </w:rPr>
        <w:t xml:space="preserve">, </w:t>
      </w:r>
      <w:r w:rsidRPr="00425C99">
        <w:rPr>
          <w:sz w:val="22"/>
          <w:szCs w:val="22"/>
          <w:lang w:eastAsia="zh-CN"/>
        </w:rPr>
        <w:t>Discussion on Multi-TRP HST enhancements</w:t>
      </w:r>
      <w:r w:rsidR="004762AE">
        <w:rPr>
          <w:sz w:val="22"/>
          <w:szCs w:val="22"/>
          <w:lang w:eastAsia="zh-CN"/>
        </w:rPr>
        <w:t xml:space="preserve">, </w:t>
      </w:r>
      <w:r w:rsidRPr="00425C99">
        <w:rPr>
          <w:sz w:val="22"/>
          <w:szCs w:val="22"/>
          <w:lang w:eastAsia="zh-CN"/>
        </w:rPr>
        <w:t>ZTE</w:t>
      </w:r>
    </w:p>
    <w:p w14:paraId="02FAFFD7" w14:textId="06417F1E" w:rsidR="00425C99" w:rsidRPr="00425C99" w:rsidRDefault="00425C99" w:rsidP="00425C99">
      <w:pPr>
        <w:rPr>
          <w:sz w:val="22"/>
          <w:szCs w:val="22"/>
          <w:lang w:eastAsia="zh-CN"/>
        </w:rPr>
      </w:pPr>
      <w:r>
        <w:rPr>
          <w:sz w:val="22"/>
          <w:szCs w:val="22"/>
          <w:lang w:eastAsia="zh-CN"/>
        </w:rPr>
        <w:t>[</w:t>
      </w:r>
      <w:r w:rsidR="00CB2020">
        <w:rPr>
          <w:sz w:val="22"/>
          <w:szCs w:val="22"/>
          <w:lang w:eastAsia="zh-CN"/>
        </w:rPr>
        <w:t>4</w:t>
      </w:r>
      <w:r>
        <w:rPr>
          <w:sz w:val="22"/>
          <w:szCs w:val="22"/>
          <w:lang w:eastAsia="zh-CN"/>
        </w:rPr>
        <w:t xml:space="preserve">] </w:t>
      </w:r>
      <w:r w:rsidRPr="00425C99">
        <w:rPr>
          <w:sz w:val="22"/>
          <w:szCs w:val="22"/>
          <w:lang w:eastAsia="zh-CN"/>
        </w:rPr>
        <w:t>R1-2106575</w:t>
      </w:r>
      <w:r w:rsidR="008B2206">
        <w:rPr>
          <w:sz w:val="22"/>
          <w:szCs w:val="22"/>
          <w:lang w:eastAsia="zh-CN"/>
        </w:rPr>
        <w:t xml:space="preserve">, </w:t>
      </w:r>
      <w:r w:rsidRPr="00425C99">
        <w:rPr>
          <w:sz w:val="22"/>
          <w:szCs w:val="22"/>
          <w:lang w:eastAsia="zh-CN"/>
        </w:rPr>
        <w:t>Further discussion and evaluation on HST-SFN schemes</w:t>
      </w:r>
      <w:r w:rsidR="004762AE">
        <w:rPr>
          <w:sz w:val="22"/>
          <w:szCs w:val="22"/>
          <w:lang w:eastAsia="zh-CN"/>
        </w:rPr>
        <w:t xml:space="preserve">, </w:t>
      </w:r>
      <w:r w:rsidRPr="00425C99">
        <w:rPr>
          <w:sz w:val="22"/>
          <w:szCs w:val="22"/>
          <w:lang w:eastAsia="zh-CN"/>
        </w:rPr>
        <w:t>vivo</w:t>
      </w:r>
    </w:p>
    <w:p w14:paraId="72359D0A" w14:textId="2FF0C90F" w:rsidR="00425C99" w:rsidRPr="00425C99" w:rsidRDefault="00425C99" w:rsidP="00425C99">
      <w:pPr>
        <w:rPr>
          <w:sz w:val="22"/>
          <w:szCs w:val="22"/>
          <w:lang w:eastAsia="zh-CN"/>
        </w:rPr>
      </w:pPr>
      <w:r>
        <w:rPr>
          <w:sz w:val="22"/>
          <w:szCs w:val="22"/>
          <w:lang w:eastAsia="zh-CN"/>
        </w:rPr>
        <w:t>[</w:t>
      </w:r>
      <w:r w:rsidR="00CB2020">
        <w:rPr>
          <w:sz w:val="22"/>
          <w:szCs w:val="22"/>
          <w:lang w:eastAsia="zh-CN"/>
        </w:rPr>
        <w:t>5</w:t>
      </w:r>
      <w:r>
        <w:rPr>
          <w:sz w:val="22"/>
          <w:szCs w:val="22"/>
          <w:lang w:eastAsia="zh-CN"/>
        </w:rPr>
        <w:t xml:space="preserve">] </w:t>
      </w:r>
      <w:r w:rsidRPr="00425C99">
        <w:rPr>
          <w:sz w:val="22"/>
          <w:szCs w:val="22"/>
          <w:lang w:eastAsia="zh-CN"/>
        </w:rPr>
        <w:t>R1-2106644</w:t>
      </w:r>
      <w:r w:rsidR="008B2206">
        <w:rPr>
          <w:sz w:val="22"/>
          <w:szCs w:val="22"/>
          <w:lang w:eastAsia="zh-CN"/>
        </w:rPr>
        <w:t xml:space="preserve">, </w:t>
      </w:r>
      <w:r w:rsidRPr="00425C99">
        <w:rPr>
          <w:sz w:val="22"/>
          <w:szCs w:val="22"/>
          <w:lang w:eastAsia="zh-CN"/>
        </w:rPr>
        <w:t>M-TRP Operation for HST-SFN Deployment</w:t>
      </w:r>
      <w:r w:rsidR="004762AE">
        <w:rPr>
          <w:sz w:val="22"/>
          <w:szCs w:val="22"/>
          <w:lang w:eastAsia="zh-CN"/>
        </w:rPr>
        <w:t xml:space="preserve">, </w:t>
      </w:r>
      <w:r w:rsidRPr="00425C99">
        <w:rPr>
          <w:sz w:val="22"/>
          <w:szCs w:val="22"/>
          <w:lang w:eastAsia="zh-CN"/>
        </w:rPr>
        <w:t>InterDigital, Inc.</w:t>
      </w:r>
    </w:p>
    <w:p w14:paraId="0DD682D9" w14:textId="7169BD47" w:rsidR="00425C99" w:rsidRPr="00425C99" w:rsidRDefault="00425C99" w:rsidP="00425C99">
      <w:pPr>
        <w:rPr>
          <w:sz w:val="22"/>
          <w:szCs w:val="22"/>
          <w:lang w:eastAsia="zh-CN"/>
        </w:rPr>
      </w:pPr>
      <w:r>
        <w:rPr>
          <w:sz w:val="22"/>
          <w:szCs w:val="22"/>
          <w:lang w:eastAsia="zh-CN"/>
        </w:rPr>
        <w:t>[</w:t>
      </w:r>
      <w:r w:rsidR="00CB2020">
        <w:rPr>
          <w:sz w:val="22"/>
          <w:szCs w:val="22"/>
          <w:lang w:eastAsia="zh-CN"/>
        </w:rPr>
        <w:t>6</w:t>
      </w:r>
      <w:r>
        <w:rPr>
          <w:sz w:val="22"/>
          <w:szCs w:val="22"/>
          <w:lang w:eastAsia="zh-CN"/>
        </w:rPr>
        <w:t xml:space="preserve">] </w:t>
      </w:r>
      <w:r w:rsidRPr="00425C99">
        <w:rPr>
          <w:sz w:val="22"/>
          <w:szCs w:val="22"/>
          <w:lang w:eastAsia="zh-CN"/>
        </w:rPr>
        <w:t>R1-2106689</w:t>
      </w:r>
      <w:r w:rsidR="008B2206">
        <w:rPr>
          <w:sz w:val="22"/>
          <w:szCs w:val="22"/>
          <w:lang w:eastAsia="zh-CN"/>
        </w:rPr>
        <w:t xml:space="preserve">, </w:t>
      </w:r>
      <w:r w:rsidRPr="00425C99">
        <w:rPr>
          <w:sz w:val="22"/>
          <w:szCs w:val="22"/>
          <w:lang w:eastAsia="zh-CN"/>
        </w:rPr>
        <w:t>Discussion on enhancements on HST-SFN deployment</w:t>
      </w:r>
      <w:r w:rsidR="004762AE">
        <w:rPr>
          <w:sz w:val="22"/>
          <w:szCs w:val="22"/>
          <w:lang w:eastAsia="zh-CN"/>
        </w:rPr>
        <w:t xml:space="preserve">, </w:t>
      </w:r>
      <w:r w:rsidRPr="00425C99">
        <w:rPr>
          <w:sz w:val="22"/>
          <w:szCs w:val="22"/>
          <w:lang w:eastAsia="zh-CN"/>
        </w:rPr>
        <w:t>Spreadtrum Communications</w:t>
      </w:r>
    </w:p>
    <w:p w14:paraId="79666CC3" w14:textId="6BD0C9EA" w:rsidR="00425C99" w:rsidRPr="00425C99" w:rsidRDefault="00425C99" w:rsidP="00425C99">
      <w:pPr>
        <w:rPr>
          <w:sz w:val="22"/>
          <w:szCs w:val="22"/>
          <w:lang w:eastAsia="zh-CN"/>
        </w:rPr>
      </w:pPr>
      <w:r>
        <w:rPr>
          <w:sz w:val="22"/>
          <w:szCs w:val="22"/>
          <w:lang w:eastAsia="zh-CN"/>
        </w:rPr>
        <w:t>[</w:t>
      </w:r>
      <w:r w:rsidR="00CB2020">
        <w:rPr>
          <w:sz w:val="22"/>
          <w:szCs w:val="22"/>
          <w:lang w:eastAsia="zh-CN"/>
        </w:rPr>
        <w:t>7</w:t>
      </w:r>
      <w:r>
        <w:rPr>
          <w:sz w:val="22"/>
          <w:szCs w:val="22"/>
          <w:lang w:eastAsia="zh-CN"/>
        </w:rPr>
        <w:t xml:space="preserve">] </w:t>
      </w:r>
      <w:r w:rsidRPr="00425C99">
        <w:rPr>
          <w:sz w:val="22"/>
          <w:szCs w:val="22"/>
          <w:lang w:eastAsia="zh-CN"/>
        </w:rPr>
        <w:t>R1-2106792</w:t>
      </w:r>
      <w:r w:rsidR="008B2206">
        <w:rPr>
          <w:sz w:val="22"/>
          <w:szCs w:val="22"/>
          <w:lang w:eastAsia="zh-CN"/>
        </w:rPr>
        <w:t xml:space="preserve">, </w:t>
      </w:r>
      <w:r w:rsidRPr="00425C99">
        <w:rPr>
          <w:sz w:val="22"/>
          <w:szCs w:val="22"/>
          <w:lang w:eastAsia="zh-CN"/>
        </w:rPr>
        <w:t>Enhancement on HST-SFN deployment</w:t>
      </w:r>
      <w:r w:rsidR="004762AE">
        <w:rPr>
          <w:sz w:val="22"/>
          <w:szCs w:val="22"/>
          <w:lang w:eastAsia="zh-CN"/>
        </w:rPr>
        <w:t xml:space="preserve">, </w:t>
      </w:r>
      <w:r w:rsidRPr="00425C99">
        <w:rPr>
          <w:sz w:val="22"/>
          <w:szCs w:val="22"/>
          <w:lang w:eastAsia="zh-CN"/>
        </w:rPr>
        <w:t>Sony</w:t>
      </w:r>
    </w:p>
    <w:p w14:paraId="69675BF0" w14:textId="6C252960" w:rsidR="00425C99" w:rsidRPr="00425C99" w:rsidRDefault="00425C99" w:rsidP="00425C99">
      <w:pPr>
        <w:rPr>
          <w:sz w:val="22"/>
          <w:szCs w:val="22"/>
          <w:lang w:eastAsia="zh-CN"/>
        </w:rPr>
      </w:pPr>
      <w:r>
        <w:rPr>
          <w:sz w:val="22"/>
          <w:szCs w:val="22"/>
          <w:lang w:eastAsia="zh-CN"/>
        </w:rPr>
        <w:t>[</w:t>
      </w:r>
      <w:r w:rsidR="00CB2020">
        <w:rPr>
          <w:sz w:val="22"/>
          <w:szCs w:val="22"/>
          <w:lang w:eastAsia="zh-CN"/>
        </w:rPr>
        <w:t>8</w:t>
      </w:r>
      <w:r>
        <w:rPr>
          <w:sz w:val="22"/>
          <w:szCs w:val="22"/>
          <w:lang w:eastAsia="zh-CN"/>
        </w:rPr>
        <w:t xml:space="preserve">] </w:t>
      </w:r>
      <w:r w:rsidRPr="00425C99">
        <w:rPr>
          <w:sz w:val="22"/>
          <w:szCs w:val="22"/>
          <w:lang w:eastAsia="zh-CN"/>
        </w:rPr>
        <w:t>R1-2106869</w:t>
      </w:r>
      <w:r w:rsidR="008B2206">
        <w:rPr>
          <w:sz w:val="22"/>
          <w:szCs w:val="22"/>
          <w:lang w:eastAsia="zh-CN"/>
        </w:rPr>
        <w:t xml:space="preserve">, </w:t>
      </w:r>
      <w:r w:rsidRPr="00425C99">
        <w:rPr>
          <w:sz w:val="22"/>
          <w:szCs w:val="22"/>
          <w:lang w:eastAsia="zh-CN"/>
        </w:rPr>
        <w:t>Enhancements on HST-SFN</w:t>
      </w:r>
      <w:r w:rsidR="008B2206">
        <w:rPr>
          <w:sz w:val="22"/>
          <w:szCs w:val="22"/>
          <w:lang w:eastAsia="zh-CN"/>
        </w:rPr>
        <w:t xml:space="preserve">, </w:t>
      </w:r>
      <w:r w:rsidRPr="00425C99">
        <w:rPr>
          <w:sz w:val="22"/>
          <w:szCs w:val="22"/>
          <w:lang w:eastAsia="zh-CN"/>
        </w:rPr>
        <w:t>Samsung</w:t>
      </w:r>
    </w:p>
    <w:p w14:paraId="3D3F03FE" w14:textId="755A2EEE" w:rsidR="00425C99" w:rsidRPr="00425C99" w:rsidRDefault="00425C99" w:rsidP="00425C99">
      <w:pPr>
        <w:rPr>
          <w:sz w:val="22"/>
          <w:szCs w:val="22"/>
          <w:lang w:eastAsia="zh-CN"/>
        </w:rPr>
      </w:pPr>
      <w:r>
        <w:rPr>
          <w:sz w:val="22"/>
          <w:szCs w:val="22"/>
          <w:lang w:eastAsia="zh-CN"/>
        </w:rPr>
        <w:t>[</w:t>
      </w:r>
      <w:r w:rsidR="00CB2020">
        <w:rPr>
          <w:sz w:val="22"/>
          <w:szCs w:val="22"/>
          <w:lang w:eastAsia="zh-CN"/>
        </w:rPr>
        <w:t>9</w:t>
      </w:r>
      <w:r>
        <w:rPr>
          <w:sz w:val="22"/>
          <w:szCs w:val="22"/>
          <w:lang w:eastAsia="zh-CN"/>
        </w:rPr>
        <w:t xml:space="preserve">] </w:t>
      </w:r>
      <w:r w:rsidRPr="00425C99">
        <w:rPr>
          <w:sz w:val="22"/>
          <w:szCs w:val="22"/>
          <w:lang w:eastAsia="zh-CN"/>
        </w:rPr>
        <w:t>R1-2106939</w:t>
      </w:r>
      <w:r w:rsidR="008B2206">
        <w:rPr>
          <w:sz w:val="22"/>
          <w:szCs w:val="22"/>
          <w:lang w:eastAsia="zh-CN"/>
        </w:rPr>
        <w:t xml:space="preserve">, </w:t>
      </w:r>
      <w:r w:rsidRPr="00425C99">
        <w:rPr>
          <w:sz w:val="22"/>
          <w:szCs w:val="22"/>
          <w:lang w:eastAsia="zh-CN"/>
        </w:rPr>
        <w:t>Enhancements on HST-SFN deployment for Rel-17</w:t>
      </w:r>
      <w:r w:rsidR="008B2206">
        <w:rPr>
          <w:sz w:val="22"/>
          <w:szCs w:val="22"/>
          <w:lang w:eastAsia="zh-CN"/>
        </w:rPr>
        <w:t xml:space="preserve">, </w:t>
      </w:r>
      <w:r w:rsidRPr="00425C99">
        <w:rPr>
          <w:sz w:val="22"/>
          <w:szCs w:val="22"/>
          <w:lang w:eastAsia="zh-CN"/>
        </w:rPr>
        <w:t>CATT</w:t>
      </w:r>
    </w:p>
    <w:p w14:paraId="35890024" w14:textId="6296EB79" w:rsidR="00425C99" w:rsidRPr="00425C99" w:rsidRDefault="00425C99" w:rsidP="00425C99">
      <w:pPr>
        <w:rPr>
          <w:sz w:val="22"/>
          <w:szCs w:val="22"/>
          <w:lang w:eastAsia="zh-CN"/>
        </w:rPr>
      </w:pPr>
      <w:r>
        <w:rPr>
          <w:sz w:val="22"/>
          <w:szCs w:val="22"/>
          <w:lang w:eastAsia="zh-CN"/>
        </w:rPr>
        <w:t>[</w:t>
      </w:r>
      <w:r w:rsidR="00CB2020">
        <w:rPr>
          <w:sz w:val="22"/>
          <w:szCs w:val="22"/>
          <w:lang w:eastAsia="zh-CN"/>
        </w:rPr>
        <w:t>10</w:t>
      </w:r>
      <w:r>
        <w:rPr>
          <w:sz w:val="22"/>
          <w:szCs w:val="22"/>
          <w:lang w:eastAsia="zh-CN"/>
        </w:rPr>
        <w:t xml:space="preserve">] </w:t>
      </w:r>
      <w:r w:rsidRPr="00425C99">
        <w:rPr>
          <w:sz w:val="22"/>
          <w:szCs w:val="22"/>
          <w:lang w:eastAsia="zh-CN"/>
        </w:rPr>
        <w:t>R1-2107082</w:t>
      </w:r>
      <w:r w:rsidR="008B2206">
        <w:rPr>
          <w:sz w:val="22"/>
          <w:szCs w:val="22"/>
          <w:lang w:eastAsia="zh-CN"/>
        </w:rPr>
        <w:t xml:space="preserve">, </w:t>
      </w:r>
      <w:r w:rsidRPr="00425C99">
        <w:rPr>
          <w:sz w:val="22"/>
          <w:szCs w:val="22"/>
          <w:lang w:eastAsia="zh-CN"/>
        </w:rPr>
        <w:t>Enhancement to support HST-SFN deployment scenario</w:t>
      </w:r>
      <w:r w:rsidR="008B2206">
        <w:rPr>
          <w:sz w:val="22"/>
          <w:szCs w:val="22"/>
          <w:lang w:eastAsia="zh-CN"/>
        </w:rPr>
        <w:t xml:space="preserve">, </w:t>
      </w:r>
      <w:r w:rsidRPr="00425C99">
        <w:rPr>
          <w:sz w:val="22"/>
          <w:szCs w:val="22"/>
          <w:lang w:eastAsia="zh-CN"/>
        </w:rPr>
        <w:t>FUTUREWEI</w:t>
      </w:r>
    </w:p>
    <w:p w14:paraId="63D728E3" w14:textId="380F0A46" w:rsidR="00425C99" w:rsidRPr="00425C99" w:rsidRDefault="00425C99" w:rsidP="00425C99">
      <w:pPr>
        <w:rPr>
          <w:sz w:val="22"/>
          <w:szCs w:val="22"/>
          <w:lang w:eastAsia="zh-CN"/>
        </w:rPr>
      </w:pPr>
      <w:r>
        <w:rPr>
          <w:sz w:val="22"/>
          <w:szCs w:val="22"/>
          <w:lang w:eastAsia="zh-CN"/>
        </w:rPr>
        <w:t>[</w:t>
      </w:r>
      <w:r w:rsidR="00CB2020">
        <w:rPr>
          <w:sz w:val="22"/>
          <w:szCs w:val="22"/>
          <w:lang w:eastAsia="zh-CN"/>
        </w:rPr>
        <w:t>11</w:t>
      </w:r>
      <w:r>
        <w:rPr>
          <w:sz w:val="22"/>
          <w:szCs w:val="22"/>
          <w:lang w:eastAsia="zh-CN"/>
        </w:rPr>
        <w:t xml:space="preserve">] </w:t>
      </w:r>
      <w:r w:rsidRPr="00425C99">
        <w:rPr>
          <w:sz w:val="22"/>
          <w:szCs w:val="22"/>
          <w:lang w:eastAsia="zh-CN"/>
        </w:rPr>
        <w:t>R1-2107146</w:t>
      </w:r>
      <w:r w:rsidR="008B2206">
        <w:rPr>
          <w:sz w:val="22"/>
          <w:szCs w:val="22"/>
          <w:lang w:eastAsia="zh-CN"/>
        </w:rPr>
        <w:t xml:space="preserve">, </w:t>
      </w:r>
      <w:r w:rsidRPr="00425C99">
        <w:rPr>
          <w:sz w:val="22"/>
          <w:szCs w:val="22"/>
          <w:lang w:eastAsia="zh-CN"/>
        </w:rPr>
        <w:t>Discussion on HST-SFN deployment</w:t>
      </w:r>
      <w:r w:rsidR="008B2206">
        <w:rPr>
          <w:sz w:val="22"/>
          <w:szCs w:val="22"/>
          <w:lang w:eastAsia="zh-CN"/>
        </w:rPr>
        <w:t xml:space="preserve">, </w:t>
      </w:r>
      <w:r w:rsidRPr="00425C99">
        <w:rPr>
          <w:sz w:val="22"/>
          <w:szCs w:val="22"/>
          <w:lang w:eastAsia="zh-CN"/>
        </w:rPr>
        <w:t>NEC</w:t>
      </w:r>
    </w:p>
    <w:p w14:paraId="50487510" w14:textId="3D2F7C17" w:rsidR="00425C99" w:rsidRPr="00425C99" w:rsidRDefault="00CB2020" w:rsidP="00425C99">
      <w:pPr>
        <w:rPr>
          <w:sz w:val="22"/>
          <w:szCs w:val="22"/>
          <w:lang w:eastAsia="zh-CN"/>
        </w:rPr>
      </w:pPr>
      <w:r>
        <w:rPr>
          <w:sz w:val="22"/>
          <w:szCs w:val="22"/>
          <w:lang w:eastAsia="zh-CN"/>
        </w:rPr>
        <w:t xml:space="preserve">[12] </w:t>
      </w:r>
      <w:r w:rsidR="00425C99" w:rsidRPr="00425C99">
        <w:rPr>
          <w:sz w:val="22"/>
          <w:szCs w:val="22"/>
          <w:lang w:eastAsia="zh-CN"/>
        </w:rPr>
        <w:t>R1-2107178</w:t>
      </w:r>
      <w:r w:rsidR="008B2206">
        <w:rPr>
          <w:sz w:val="22"/>
          <w:szCs w:val="22"/>
          <w:lang w:eastAsia="zh-CN"/>
        </w:rPr>
        <w:t xml:space="preserve">, </w:t>
      </w:r>
      <w:r w:rsidR="00425C99" w:rsidRPr="00425C99">
        <w:rPr>
          <w:sz w:val="22"/>
          <w:szCs w:val="22"/>
          <w:lang w:eastAsia="zh-CN"/>
        </w:rPr>
        <w:t>Enhancements for HST-SFN deployment</w:t>
      </w:r>
      <w:r w:rsidR="008B2206">
        <w:rPr>
          <w:sz w:val="22"/>
          <w:szCs w:val="22"/>
          <w:lang w:eastAsia="zh-CN"/>
        </w:rPr>
        <w:t xml:space="preserve">, </w:t>
      </w:r>
      <w:r w:rsidR="00425C99" w:rsidRPr="00425C99">
        <w:rPr>
          <w:sz w:val="22"/>
          <w:szCs w:val="22"/>
          <w:lang w:eastAsia="zh-CN"/>
        </w:rPr>
        <w:t>Lenovo, Motorola Mobility</w:t>
      </w:r>
    </w:p>
    <w:p w14:paraId="06BFD689" w14:textId="0C128C50" w:rsidR="00425C99" w:rsidRPr="00425C99" w:rsidRDefault="00CB2020" w:rsidP="00425C99">
      <w:pPr>
        <w:rPr>
          <w:sz w:val="22"/>
          <w:szCs w:val="22"/>
          <w:lang w:eastAsia="zh-CN"/>
        </w:rPr>
      </w:pPr>
      <w:r>
        <w:rPr>
          <w:sz w:val="22"/>
          <w:szCs w:val="22"/>
          <w:lang w:eastAsia="zh-CN"/>
        </w:rPr>
        <w:t xml:space="preserve">[13] </w:t>
      </w:r>
      <w:r w:rsidR="00425C99" w:rsidRPr="00425C99">
        <w:rPr>
          <w:sz w:val="22"/>
          <w:szCs w:val="22"/>
          <w:lang w:eastAsia="zh-CN"/>
        </w:rPr>
        <w:t>R1-2107207</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OPPO</w:t>
      </w:r>
    </w:p>
    <w:p w14:paraId="0895F295" w14:textId="39CC9B02" w:rsidR="00425C99" w:rsidRPr="00425C99" w:rsidRDefault="00CB2020" w:rsidP="00425C99">
      <w:pPr>
        <w:rPr>
          <w:sz w:val="22"/>
          <w:szCs w:val="22"/>
          <w:lang w:eastAsia="zh-CN"/>
        </w:rPr>
      </w:pPr>
      <w:r>
        <w:rPr>
          <w:sz w:val="22"/>
          <w:szCs w:val="22"/>
          <w:lang w:eastAsia="zh-CN"/>
        </w:rPr>
        <w:t xml:space="preserve">[14] </w:t>
      </w:r>
      <w:r w:rsidR="00425C99" w:rsidRPr="00425C99">
        <w:rPr>
          <w:sz w:val="22"/>
          <w:szCs w:val="22"/>
          <w:lang w:eastAsia="zh-CN"/>
        </w:rPr>
        <w:t>R1-2107327</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Qualcomm Incorporated</w:t>
      </w:r>
    </w:p>
    <w:p w14:paraId="7B87E311" w14:textId="2904EEA7" w:rsidR="00425C99" w:rsidRPr="00425C99" w:rsidRDefault="00CB2020" w:rsidP="00425C99">
      <w:pPr>
        <w:rPr>
          <w:sz w:val="22"/>
          <w:szCs w:val="22"/>
          <w:lang w:eastAsia="zh-CN"/>
        </w:rPr>
      </w:pPr>
      <w:r>
        <w:rPr>
          <w:sz w:val="22"/>
          <w:szCs w:val="22"/>
          <w:lang w:eastAsia="zh-CN"/>
        </w:rPr>
        <w:t xml:space="preserve">[15] </w:t>
      </w:r>
      <w:r w:rsidR="00425C99" w:rsidRPr="00425C99">
        <w:rPr>
          <w:sz w:val="22"/>
          <w:szCs w:val="22"/>
          <w:lang w:eastAsia="zh-CN"/>
        </w:rPr>
        <w:t>R1-2107394</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CMCC</w:t>
      </w:r>
    </w:p>
    <w:p w14:paraId="271EF212" w14:textId="71FB1CE6" w:rsidR="00425C99" w:rsidRPr="00425C99" w:rsidRDefault="00CB2020" w:rsidP="00425C99">
      <w:pPr>
        <w:rPr>
          <w:sz w:val="22"/>
          <w:szCs w:val="22"/>
          <w:lang w:eastAsia="zh-CN"/>
        </w:rPr>
      </w:pPr>
      <w:r>
        <w:rPr>
          <w:sz w:val="22"/>
          <w:szCs w:val="22"/>
          <w:lang w:eastAsia="zh-CN"/>
        </w:rPr>
        <w:t xml:space="preserve">[16] </w:t>
      </w:r>
      <w:r w:rsidR="00425C99" w:rsidRPr="00425C99">
        <w:rPr>
          <w:sz w:val="22"/>
          <w:szCs w:val="22"/>
          <w:lang w:eastAsia="zh-CN"/>
        </w:rPr>
        <w:t>R1-2107488</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MediaTek Inc.</w:t>
      </w:r>
    </w:p>
    <w:p w14:paraId="69396FC8" w14:textId="045930C2" w:rsidR="00425C99" w:rsidRPr="00425C99" w:rsidRDefault="00CB2020" w:rsidP="00425C99">
      <w:pPr>
        <w:rPr>
          <w:sz w:val="22"/>
          <w:szCs w:val="22"/>
          <w:lang w:eastAsia="zh-CN"/>
        </w:rPr>
      </w:pPr>
      <w:r>
        <w:rPr>
          <w:sz w:val="22"/>
          <w:szCs w:val="22"/>
          <w:lang w:eastAsia="zh-CN"/>
        </w:rPr>
        <w:t xml:space="preserve">[17] </w:t>
      </w:r>
      <w:r w:rsidR="00425C99" w:rsidRPr="00425C99">
        <w:rPr>
          <w:sz w:val="22"/>
          <w:szCs w:val="22"/>
          <w:lang w:eastAsia="zh-CN"/>
        </w:rPr>
        <w:t>R1-2107574</w:t>
      </w:r>
      <w:r w:rsidR="008B2206">
        <w:rPr>
          <w:sz w:val="22"/>
          <w:szCs w:val="22"/>
          <w:lang w:eastAsia="zh-CN"/>
        </w:rPr>
        <w:t xml:space="preserve">, </w:t>
      </w:r>
      <w:r w:rsidR="00425C99" w:rsidRPr="00425C99">
        <w:rPr>
          <w:sz w:val="22"/>
          <w:szCs w:val="22"/>
          <w:lang w:eastAsia="zh-CN"/>
        </w:rPr>
        <w:t>Enhancements to HST-SFN deployments</w:t>
      </w:r>
      <w:r w:rsidR="008B2206">
        <w:rPr>
          <w:sz w:val="22"/>
          <w:szCs w:val="22"/>
          <w:lang w:eastAsia="zh-CN"/>
        </w:rPr>
        <w:t xml:space="preserve">, </w:t>
      </w:r>
      <w:r w:rsidR="00425C99" w:rsidRPr="00425C99">
        <w:rPr>
          <w:sz w:val="22"/>
          <w:szCs w:val="22"/>
          <w:lang w:eastAsia="zh-CN"/>
        </w:rPr>
        <w:t>Intel Corporation</w:t>
      </w:r>
    </w:p>
    <w:p w14:paraId="5B82444A" w14:textId="2BCE01DB" w:rsidR="00425C99" w:rsidRPr="00425C99" w:rsidRDefault="00CB2020" w:rsidP="00425C99">
      <w:pPr>
        <w:rPr>
          <w:sz w:val="22"/>
          <w:szCs w:val="22"/>
          <w:lang w:eastAsia="zh-CN"/>
        </w:rPr>
      </w:pPr>
      <w:r>
        <w:rPr>
          <w:sz w:val="22"/>
          <w:szCs w:val="22"/>
          <w:lang w:eastAsia="zh-CN"/>
        </w:rPr>
        <w:t xml:space="preserve">[18] </w:t>
      </w:r>
      <w:r w:rsidR="00425C99" w:rsidRPr="00425C99">
        <w:rPr>
          <w:sz w:val="22"/>
          <w:szCs w:val="22"/>
          <w:lang w:eastAsia="zh-CN"/>
        </w:rPr>
        <w:t>R1-2107625</w:t>
      </w:r>
      <w:r w:rsidR="008B2206">
        <w:rPr>
          <w:sz w:val="22"/>
          <w:szCs w:val="22"/>
          <w:lang w:eastAsia="zh-CN"/>
        </w:rPr>
        <w:t xml:space="preserve">, </w:t>
      </w:r>
      <w:r w:rsidR="00425C99" w:rsidRPr="00425C99">
        <w:rPr>
          <w:sz w:val="22"/>
          <w:szCs w:val="22"/>
          <w:lang w:eastAsia="zh-CN"/>
        </w:rPr>
        <w:t>Enhancement on HST-SFN deployment</w:t>
      </w:r>
      <w:r w:rsidR="008B2206">
        <w:rPr>
          <w:sz w:val="22"/>
          <w:szCs w:val="22"/>
          <w:lang w:eastAsia="zh-CN"/>
        </w:rPr>
        <w:t xml:space="preserve">, </w:t>
      </w:r>
      <w:r w:rsidR="00425C99" w:rsidRPr="00425C99">
        <w:rPr>
          <w:sz w:val="22"/>
          <w:szCs w:val="22"/>
          <w:lang w:eastAsia="zh-CN"/>
        </w:rPr>
        <w:t>Ericsson</w:t>
      </w:r>
    </w:p>
    <w:p w14:paraId="2F82B5A8" w14:textId="1809E3EF" w:rsidR="00425C99" w:rsidRPr="00425C99" w:rsidRDefault="00CB2020" w:rsidP="00425C99">
      <w:pPr>
        <w:rPr>
          <w:sz w:val="22"/>
          <w:szCs w:val="22"/>
          <w:lang w:eastAsia="zh-CN"/>
        </w:rPr>
      </w:pPr>
      <w:r>
        <w:rPr>
          <w:sz w:val="22"/>
          <w:szCs w:val="22"/>
          <w:lang w:eastAsia="zh-CN"/>
        </w:rPr>
        <w:t>[</w:t>
      </w:r>
      <w:r w:rsidR="004762AE">
        <w:rPr>
          <w:sz w:val="22"/>
          <w:szCs w:val="22"/>
          <w:lang w:eastAsia="zh-CN"/>
        </w:rPr>
        <w:t>19</w:t>
      </w:r>
      <w:r>
        <w:rPr>
          <w:sz w:val="22"/>
          <w:szCs w:val="22"/>
          <w:lang w:eastAsia="zh-CN"/>
        </w:rPr>
        <w:t xml:space="preserve">] </w:t>
      </w:r>
      <w:r w:rsidR="00425C99" w:rsidRPr="00425C99">
        <w:rPr>
          <w:sz w:val="22"/>
          <w:szCs w:val="22"/>
          <w:lang w:eastAsia="zh-CN"/>
        </w:rPr>
        <w:t>R1-2107722</w:t>
      </w:r>
      <w:r w:rsidR="008B2206">
        <w:rPr>
          <w:sz w:val="22"/>
          <w:szCs w:val="22"/>
          <w:lang w:eastAsia="zh-CN"/>
        </w:rPr>
        <w:t xml:space="preserve">, </w:t>
      </w:r>
      <w:r w:rsidR="00425C99" w:rsidRPr="00425C99">
        <w:rPr>
          <w:sz w:val="22"/>
          <w:szCs w:val="22"/>
          <w:lang w:eastAsia="zh-CN"/>
        </w:rPr>
        <w:t>Views on Rel-17 HST enhancement</w:t>
      </w:r>
      <w:r w:rsidR="008B2206">
        <w:rPr>
          <w:sz w:val="22"/>
          <w:szCs w:val="22"/>
          <w:lang w:eastAsia="zh-CN"/>
        </w:rPr>
        <w:t xml:space="preserve">, </w:t>
      </w:r>
      <w:r w:rsidR="00425C99" w:rsidRPr="00425C99">
        <w:rPr>
          <w:sz w:val="22"/>
          <w:szCs w:val="22"/>
          <w:lang w:eastAsia="zh-CN"/>
        </w:rPr>
        <w:t>Apple</w:t>
      </w:r>
    </w:p>
    <w:p w14:paraId="447FC1A7" w14:textId="7DC7ED33" w:rsidR="00425C99" w:rsidRPr="00425C99" w:rsidRDefault="00CB2020" w:rsidP="00425C99">
      <w:pPr>
        <w:rPr>
          <w:sz w:val="22"/>
          <w:szCs w:val="22"/>
          <w:lang w:eastAsia="zh-CN"/>
        </w:rPr>
      </w:pPr>
      <w:r>
        <w:rPr>
          <w:sz w:val="22"/>
          <w:szCs w:val="22"/>
          <w:lang w:eastAsia="zh-CN"/>
        </w:rPr>
        <w:t>[2</w:t>
      </w:r>
      <w:r w:rsidR="004762AE">
        <w:rPr>
          <w:sz w:val="22"/>
          <w:szCs w:val="22"/>
          <w:lang w:eastAsia="zh-CN"/>
        </w:rPr>
        <w:t>0</w:t>
      </w:r>
      <w:r>
        <w:rPr>
          <w:sz w:val="22"/>
          <w:szCs w:val="22"/>
          <w:lang w:eastAsia="zh-CN"/>
        </w:rPr>
        <w:t xml:space="preserve">] </w:t>
      </w:r>
      <w:r w:rsidR="00425C99" w:rsidRPr="00425C99">
        <w:rPr>
          <w:sz w:val="22"/>
          <w:szCs w:val="22"/>
          <w:lang w:eastAsia="zh-CN"/>
        </w:rPr>
        <w:t>R1-2107818</w:t>
      </w:r>
      <w:r w:rsidR="008B2206">
        <w:rPr>
          <w:sz w:val="22"/>
          <w:szCs w:val="22"/>
          <w:lang w:eastAsia="zh-CN"/>
        </w:rPr>
        <w:t xml:space="preserve">, </w:t>
      </w:r>
      <w:r w:rsidR="00425C99" w:rsidRPr="00425C99">
        <w:rPr>
          <w:sz w:val="22"/>
          <w:szCs w:val="22"/>
          <w:lang w:eastAsia="zh-CN"/>
        </w:rPr>
        <w:t>Enhancements on HST-SFN deployment</w:t>
      </w:r>
      <w:r w:rsidR="008B2206">
        <w:rPr>
          <w:sz w:val="22"/>
          <w:szCs w:val="22"/>
          <w:lang w:eastAsia="zh-CN"/>
        </w:rPr>
        <w:t xml:space="preserve">, </w:t>
      </w:r>
      <w:r w:rsidR="00425C99" w:rsidRPr="00425C99">
        <w:rPr>
          <w:sz w:val="22"/>
          <w:szCs w:val="22"/>
          <w:lang w:eastAsia="zh-CN"/>
        </w:rPr>
        <w:t>LG Electronics</w:t>
      </w:r>
    </w:p>
    <w:p w14:paraId="7434F26A" w14:textId="1769561B" w:rsidR="00425C99" w:rsidRPr="00425C99" w:rsidRDefault="00CB2020" w:rsidP="00425C99">
      <w:pPr>
        <w:rPr>
          <w:sz w:val="22"/>
          <w:szCs w:val="22"/>
          <w:lang w:eastAsia="zh-CN"/>
        </w:rPr>
      </w:pPr>
      <w:r>
        <w:rPr>
          <w:sz w:val="22"/>
          <w:szCs w:val="22"/>
          <w:lang w:eastAsia="zh-CN"/>
        </w:rPr>
        <w:t>[2</w:t>
      </w:r>
      <w:r w:rsidR="004762AE">
        <w:rPr>
          <w:sz w:val="22"/>
          <w:szCs w:val="22"/>
          <w:lang w:eastAsia="zh-CN"/>
        </w:rPr>
        <w:t>1</w:t>
      </w:r>
      <w:r>
        <w:rPr>
          <w:sz w:val="22"/>
          <w:szCs w:val="22"/>
          <w:lang w:eastAsia="zh-CN"/>
        </w:rPr>
        <w:t xml:space="preserve">] </w:t>
      </w:r>
      <w:r w:rsidR="00425C99" w:rsidRPr="00425C99">
        <w:rPr>
          <w:sz w:val="22"/>
          <w:szCs w:val="22"/>
          <w:lang w:eastAsia="zh-CN"/>
        </w:rPr>
        <w:t>R1-2107842</w:t>
      </w:r>
      <w:r w:rsidR="008B2206">
        <w:rPr>
          <w:sz w:val="22"/>
          <w:szCs w:val="22"/>
          <w:lang w:eastAsia="zh-CN"/>
        </w:rPr>
        <w:t xml:space="preserve">, </w:t>
      </w:r>
      <w:r w:rsidR="00425C99" w:rsidRPr="00425C99">
        <w:rPr>
          <w:sz w:val="22"/>
          <w:szCs w:val="22"/>
          <w:lang w:eastAsia="zh-CN"/>
        </w:rPr>
        <w:t>Discussion on HST-SFN deployment</w:t>
      </w:r>
      <w:r w:rsidR="008B2206">
        <w:rPr>
          <w:sz w:val="22"/>
          <w:szCs w:val="22"/>
          <w:lang w:eastAsia="zh-CN"/>
        </w:rPr>
        <w:t xml:space="preserve">, </w:t>
      </w:r>
      <w:r w:rsidR="00425C99" w:rsidRPr="00425C99">
        <w:rPr>
          <w:sz w:val="22"/>
          <w:szCs w:val="22"/>
          <w:lang w:eastAsia="zh-CN"/>
        </w:rPr>
        <w:t>NTT DOCOMO, INC.</w:t>
      </w:r>
    </w:p>
    <w:p w14:paraId="2E44C90A" w14:textId="0EBB769D" w:rsidR="00425C99" w:rsidRPr="00425C99" w:rsidRDefault="00CB2020" w:rsidP="00425C99">
      <w:pPr>
        <w:rPr>
          <w:sz w:val="22"/>
          <w:szCs w:val="22"/>
          <w:lang w:eastAsia="zh-CN"/>
        </w:rPr>
      </w:pPr>
      <w:r>
        <w:rPr>
          <w:sz w:val="22"/>
          <w:szCs w:val="22"/>
          <w:lang w:eastAsia="zh-CN"/>
        </w:rPr>
        <w:t>[2</w:t>
      </w:r>
      <w:r w:rsidR="004762AE">
        <w:rPr>
          <w:sz w:val="22"/>
          <w:szCs w:val="22"/>
          <w:lang w:eastAsia="zh-CN"/>
        </w:rPr>
        <w:t>2</w:t>
      </w:r>
      <w:r>
        <w:rPr>
          <w:sz w:val="22"/>
          <w:szCs w:val="22"/>
          <w:lang w:eastAsia="zh-CN"/>
        </w:rPr>
        <w:t xml:space="preserve">] </w:t>
      </w:r>
      <w:r w:rsidR="00425C99" w:rsidRPr="00425C99">
        <w:rPr>
          <w:sz w:val="22"/>
          <w:szCs w:val="22"/>
          <w:lang w:eastAsia="zh-CN"/>
        </w:rPr>
        <w:t>R1-2107897</w:t>
      </w:r>
      <w:r w:rsidR="008B2206">
        <w:rPr>
          <w:sz w:val="22"/>
          <w:szCs w:val="22"/>
          <w:lang w:eastAsia="zh-CN"/>
        </w:rPr>
        <w:t xml:space="preserve">, </w:t>
      </w:r>
      <w:r w:rsidR="00425C99" w:rsidRPr="00425C99">
        <w:rPr>
          <w:sz w:val="22"/>
          <w:szCs w:val="22"/>
          <w:lang w:eastAsia="zh-CN"/>
        </w:rPr>
        <w:t>Enhancements on HST-SFN operation for multi-TRP PDCCH transmission</w:t>
      </w:r>
      <w:r w:rsidR="008B2206">
        <w:rPr>
          <w:sz w:val="22"/>
          <w:szCs w:val="22"/>
          <w:lang w:eastAsia="zh-CN"/>
        </w:rPr>
        <w:t xml:space="preserve">, </w:t>
      </w:r>
      <w:r w:rsidR="00425C99" w:rsidRPr="00425C99">
        <w:rPr>
          <w:sz w:val="22"/>
          <w:szCs w:val="22"/>
          <w:lang w:eastAsia="zh-CN"/>
        </w:rPr>
        <w:t>Xiaomi</w:t>
      </w:r>
    </w:p>
    <w:p w14:paraId="1FE15A47" w14:textId="0B5BEDCB" w:rsidR="00425C99" w:rsidRPr="00425C99" w:rsidRDefault="00CB2020" w:rsidP="00425C99">
      <w:pPr>
        <w:rPr>
          <w:sz w:val="22"/>
          <w:szCs w:val="22"/>
          <w:lang w:eastAsia="zh-CN"/>
        </w:rPr>
      </w:pPr>
      <w:r>
        <w:rPr>
          <w:sz w:val="22"/>
          <w:szCs w:val="22"/>
          <w:lang w:eastAsia="zh-CN"/>
        </w:rPr>
        <w:t>[2</w:t>
      </w:r>
      <w:r w:rsidR="004762AE">
        <w:rPr>
          <w:sz w:val="22"/>
          <w:szCs w:val="22"/>
          <w:lang w:eastAsia="zh-CN"/>
        </w:rPr>
        <w:t>3</w:t>
      </w:r>
      <w:r>
        <w:rPr>
          <w:sz w:val="22"/>
          <w:szCs w:val="22"/>
          <w:lang w:eastAsia="zh-CN"/>
        </w:rPr>
        <w:t xml:space="preserve">] </w:t>
      </w:r>
      <w:r w:rsidR="00425C99" w:rsidRPr="00425C99">
        <w:rPr>
          <w:sz w:val="22"/>
          <w:szCs w:val="22"/>
          <w:lang w:eastAsia="zh-CN"/>
        </w:rPr>
        <w:t>R1-2108022</w:t>
      </w:r>
      <w:r w:rsidR="008B2206">
        <w:rPr>
          <w:sz w:val="22"/>
          <w:szCs w:val="22"/>
          <w:lang w:eastAsia="zh-CN"/>
        </w:rPr>
        <w:t xml:space="preserve">, </w:t>
      </w:r>
      <w:r w:rsidR="00425C99" w:rsidRPr="00425C99">
        <w:rPr>
          <w:sz w:val="22"/>
          <w:szCs w:val="22"/>
          <w:lang w:eastAsia="zh-CN"/>
        </w:rPr>
        <w:t>On Enhancements for HST-SFN deployment</w:t>
      </w:r>
      <w:r w:rsidR="008B2206">
        <w:rPr>
          <w:sz w:val="22"/>
          <w:szCs w:val="22"/>
          <w:lang w:eastAsia="zh-CN"/>
        </w:rPr>
        <w:t xml:space="preserve">, </w:t>
      </w:r>
      <w:r w:rsidR="00425C99" w:rsidRPr="00425C99">
        <w:rPr>
          <w:sz w:val="22"/>
          <w:szCs w:val="22"/>
          <w:lang w:eastAsia="zh-CN"/>
        </w:rPr>
        <w:t>Convida Wireless</w:t>
      </w:r>
    </w:p>
    <w:p w14:paraId="335A573A" w14:textId="43E788E7" w:rsidR="00425C99" w:rsidRDefault="00CB2020">
      <w:pPr>
        <w:rPr>
          <w:sz w:val="22"/>
          <w:szCs w:val="22"/>
          <w:lang w:eastAsia="zh-CN"/>
        </w:rPr>
      </w:pPr>
      <w:r>
        <w:rPr>
          <w:sz w:val="22"/>
          <w:szCs w:val="22"/>
          <w:lang w:eastAsia="zh-CN"/>
        </w:rPr>
        <w:t>[2</w:t>
      </w:r>
      <w:r w:rsidR="004762AE">
        <w:rPr>
          <w:sz w:val="22"/>
          <w:szCs w:val="22"/>
          <w:lang w:eastAsia="zh-CN"/>
        </w:rPr>
        <w:t>4</w:t>
      </w:r>
      <w:r>
        <w:rPr>
          <w:sz w:val="22"/>
          <w:szCs w:val="22"/>
          <w:lang w:eastAsia="zh-CN"/>
        </w:rPr>
        <w:t xml:space="preserve">] </w:t>
      </w:r>
      <w:r w:rsidR="00425C99" w:rsidRPr="00425C99">
        <w:rPr>
          <w:sz w:val="22"/>
          <w:szCs w:val="22"/>
          <w:lang w:eastAsia="zh-CN"/>
        </w:rPr>
        <w:t>R1-2108056</w:t>
      </w:r>
      <w:r w:rsidR="008B2206">
        <w:rPr>
          <w:sz w:val="22"/>
          <w:szCs w:val="22"/>
          <w:lang w:eastAsia="zh-CN"/>
        </w:rPr>
        <w:t xml:space="preserve">, </w:t>
      </w:r>
      <w:r w:rsidR="00425C99" w:rsidRPr="00425C99">
        <w:rPr>
          <w:sz w:val="22"/>
          <w:szCs w:val="22"/>
          <w:lang w:eastAsia="zh-CN"/>
        </w:rPr>
        <w:t>Enhancements for HST-SFN deployment</w:t>
      </w:r>
      <w:r w:rsidR="008B2206">
        <w:rPr>
          <w:sz w:val="22"/>
          <w:szCs w:val="22"/>
          <w:lang w:eastAsia="zh-CN"/>
        </w:rPr>
        <w:t xml:space="preserve">, </w:t>
      </w:r>
      <w:r w:rsidR="00425C99" w:rsidRPr="00425C99">
        <w:rPr>
          <w:sz w:val="22"/>
          <w:szCs w:val="22"/>
          <w:lang w:eastAsia="zh-CN"/>
        </w:rPr>
        <w:t>Nokia, Nokia Shanghai Bell</w:t>
      </w:r>
    </w:p>
    <w:p w14:paraId="6EA69B69" w14:textId="0FDC7396" w:rsidR="00845C79" w:rsidRDefault="00845C79" w:rsidP="00845C79">
      <w:pPr>
        <w:pStyle w:val="1"/>
        <w:pBdr>
          <w:top w:val="single" w:sz="12" w:space="4" w:color="auto"/>
        </w:pBdr>
        <w:ind w:left="0" w:firstLine="0"/>
        <w:rPr>
          <w:rFonts w:cs="Arial"/>
          <w:lang w:val="en-US" w:eastAsia="zh-CN"/>
        </w:rPr>
      </w:pPr>
      <w:r>
        <w:rPr>
          <w:rFonts w:cs="Arial"/>
          <w:lang w:val="en-US"/>
        </w:rPr>
        <w:t>Appendix (Summary of the agreements)</w:t>
      </w:r>
    </w:p>
    <w:p w14:paraId="41CE0F0D" w14:textId="7175A7CA" w:rsidR="00845C79" w:rsidRDefault="00845C79" w:rsidP="00845C79">
      <w:pPr>
        <w:ind w:firstLine="288"/>
        <w:rPr>
          <w:sz w:val="22"/>
          <w:szCs w:val="22"/>
          <w:lang w:eastAsia="zh-CN"/>
        </w:rPr>
      </w:pPr>
      <w:r>
        <w:rPr>
          <w:sz w:val="22"/>
          <w:szCs w:val="22"/>
          <w:lang w:eastAsia="zh-CN"/>
        </w:rPr>
        <w:t>The agreements made in RAN1#102e</w:t>
      </w:r>
      <w:r w:rsidR="00BF2D94">
        <w:rPr>
          <w:sz w:val="22"/>
          <w:szCs w:val="22"/>
          <w:lang w:eastAsia="zh-CN"/>
        </w:rPr>
        <w:t xml:space="preserve">, </w:t>
      </w:r>
      <w:r>
        <w:rPr>
          <w:sz w:val="22"/>
          <w:szCs w:val="22"/>
          <w:lang w:eastAsia="zh-CN"/>
        </w:rPr>
        <w:t xml:space="preserve">RAN1#103e </w:t>
      </w:r>
      <w:r w:rsidR="00BF2D94">
        <w:rPr>
          <w:sz w:val="22"/>
          <w:szCs w:val="22"/>
          <w:lang w:eastAsia="zh-CN"/>
        </w:rPr>
        <w:t>and RAN1#104e</w:t>
      </w:r>
      <w:r w:rsidR="00651181">
        <w:rPr>
          <w:sz w:val="22"/>
          <w:szCs w:val="22"/>
          <w:lang w:eastAsia="zh-CN"/>
        </w:rPr>
        <w:t>, RAN1#105e</w:t>
      </w:r>
      <w:r w:rsidR="00BF2D94">
        <w:rPr>
          <w:sz w:val="22"/>
          <w:szCs w:val="22"/>
          <w:lang w:eastAsia="zh-CN"/>
        </w:rPr>
        <w:t xml:space="preserve"> </w:t>
      </w:r>
      <w:r>
        <w:rPr>
          <w:sz w:val="22"/>
          <w:szCs w:val="22"/>
          <w:lang w:eastAsia="zh-CN"/>
        </w:rPr>
        <w:t xml:space="preserve">meetings are provided below. </w:t>
      </w:r>
    </w:p>
    <w:p w14:paraId="19242C88" w14:textId="2CB793D3"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w:t>
      </w:r>
      <w:r w:rsidR="000308D4">
        <w:rPr>
          <w:b/>
          <w:bCs/>
          <w:sz w:val="22"/>
          <w:szCs w:val="22"/>
          <w:u w:val="single"/>
          <w:lang w:eastAsia="zh-CN"/>
        </w:rPr>
        <w:t>-</w:t>
      </w:r>
      <w:r w:rsidRPr="00465660">
        <w:rPr>
          <w:b/>
          <w:bCs/>
          <w:sz w:val="22"/>
          <w:szCs w:val="22"/>
          <w:u w:val="single"/>
          <w:lang w:eastAsia="zh-CN"/>
        </w:rPr>
        <w:t>e meeting</w:t>
      </w:r>
      <w:r>
        <w:rPr>
          <w:b/>
          <w:bCs/>
          <w:sz w:val="22"/>
          <w:szCs w:val="22"/>
          <w:u w:val="single"/>
          <w:lang w:eastAsia="zh-CN"/>
        </w:rPr>
        <w:t xml:space="preserve"> agreements</w:t>
      </w:r>
    </w:p>
    <w:tbl>
      <w:tblPr>
        <w:tblStyle w:val="af8"/>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58" w:name="_Hlk54616834"/>
            <w:r w:rsidRPr="00481642">
              <w:rPr>
                <w:rFonts w:eastAsia="Malgun Gothic" w:cs="Times"/>
                <w:lang w:eastAsia="zh-CN"/>
              </w:rPr>
              <w:t xml:space="preserve">Whether more than 2 QCL/TCI states are required and corresponding signaling details </w:t>
            </w:r>
          </w:p>
          <w:bookmarkEnd w:id="58"/>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and how to indicate scheme 1 </w:t>
            </w:r>
            <w:r w:rsidRPr="00481642">
              <w:rPr>
                <w:rFonts w:cs="Times"/>
              </w:rPr>
              <w:t xml:space="preserve">for </w:t>
            </w:r>
            <w:r w:rsidRPr="00481642">
              <w:rPr>
                <w:rFonts w:cs="Times"/>
                <w:iCs/>
                <w:lang w:eastAsia="ko-KR"/>
              </w:rPr>
              <w:t xml:space="preserve">differentiation with Rel-16 non-SFNed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more than 2 QCL/TCI states are required and corresponding signaling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and how to indicate scheme 2</w:t>
            </w:r>
            <w:r w:rsidRPr="00481642">
              <w:rPr>
                <w:rFonts w:cs="Times"/>
              </w:rPr>
              <w:t xml:space="preserve"> for </w:t>
            </w:r>
            <w:r w:rsidRPr="00481642">
              <w:rPr>
                <w:rFonts w:cs="Times"/>
                <w:iCs/>
                <w:lang w:eastAsia="ko-KR"/>
              </w:rPr>
              <w:t xml:space="preserve">differentiation with Rel-16 non-SFNed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af8"/>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signaling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4FA5F512"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000308D4">
        <w:rPr>
          <w:b/>
          <w:bCs/>
          <w:sz w:val="22"/>
          <w:szCs w:val="22"/>
          <w:u w:val="single"/>
          <w:lang w:eastAsia="zh-CN"/>
        </w:rPr>
        <w:t>-</w:t>
      </w:r>
      <w:r w:rsidRPr="00465660">
        <w:rPr>
          <w:b/>
          <w:bCs/>
          <w:sz w:val="22"/>
          <w:szCs w:val="22"/>
          <w:u w:val="single"/>
          <w:lang w:eastAsia="zh-CN"/>
        </w:rPr>
        <w:t>e meeting</w:t>
      </w:r>
    </w:p>
    <w:tbl>
      <w:tblPr>
        <w:tblStyle w:val="af8"/>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afe"/>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QCL-TypeA)</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QCL-TypeB)</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delay spread</w:t>
            </w:r>
            <w:r w:rsidRPr="00CA6C1E">
              <w:rPr>
                <w:lang w:eastAsia="ko-KR"/>
              </w:rPr>
              <w:t>}  and another TCI states can be associated with {</w:t>
            </w:r>
            <w:r w:rsidRPr="00CA6C1E">
              <w:rPr>
                <w:i/>
                <w:iCs/>
                <w:lang w:eastAsia="ko-KR"/>
              </w:rPr>
              <w:t>average delay, delay spread, Doppler shift, Doppler spread</w:t>
            </w:r>
            <w:r w:rsidRPr="00CA6C1E">
              <w:rPr>
                <w:lang w:eastAsia="ko-KR"/>
              </w:rPr>
              <w:t>} (i.e., QCL-TypeA)</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QCL-TypeA)</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QCL-TypeD)</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af8"/>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afe"/>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ad"/>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ad"/>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59" w:name="_Hlk62178828"/>
            <w:r w:rsidRPr="00955E59">
              <w:rPr>
                <w:rFonts w:eastAsiaTheme="minorEastAsia"/>
                <w:lang w:eastAsia="zh-CN"/>
              </w:rPr>
              <w:t>associated with both TCI states of the CORESET</w:t>
            </w:r>
            <w:bookmarkEnd w:id="59"/>
            <w:r w:rsidRPr="00955E59">
              <w:rPr>
                <w:rFonts w:eastAsiaTheme="minorEastAsia"/>
                <w:lang w:eastAsia="zh-CN"/>
              </w:rPr>
              <w:t>.</w:t>
            </w:r>
          </w:p>
        </w:tc>
      </w:tr>
    </w:tbl>
    <w:p w14:paraId="5E7BE4B8" w14:textId="44899A5D" w:rsidR="00845C79" w:rsidRDefault="00845C79" w:rsidP="004F79CE">
      <w:pPr>
        <w:rPr>
          <w:sz w:val="22"/>
          <w:szCs w:val="22"/>
          <w:lang w:eastAsia="zh-CN"/>
        </w:rPr>
      </w:pPr>
    </w:p>
    <w:p w14:paraId="3BC4EB89" w14:textId="5BD6847F" w:rsidR="0054492A" w:rsidRDefault="0054492A" w:rsidP="0054492A">
      <w:pPr>
        <w:rPr>
          <w:b/>
          <w:bCs/>
          <w:sz w:val="22"/>
          <w:szCs w:val="22"/>
          <w:u w:val="single"/>
          <w:lang w:eastAsia="zh-CN"/>
        </w:rPr>
      </w:pPr>
      <w:r w:rsidRPr="00465660">
        <w:rPr>
          <w:b/>
          <w:bCs/>
          <w:sz w:val="22"/>
          <w:szCs w:val="22"/>
          <w:u w:val="single"/>
          <w:lang w:eastAsia="zh-CN"/>
        </w:rPr>
        <w:t>RAN1#10</w:t>
      </w:r>
      <w:r>
        <w:rPr>
          <w:b/>
          <w:bCs/>
          <w:sz w:val="22"/>
          <w:szCs w:val="22"/>
          <w:u w:val="single"/>
          <w:lang w:eastAsia="zh-CN"/>
        </w:rPr>
        <w:t>4</w:t>
      </w:r>
      <w:r w:rsidR="000308D4">
        <w:rPr>
          <w:b/>
          <w:bCs/>
          <w:sz w:val="22"/>
          <w:szCs w:val="22"/>
          <w:u w:val="single"/>
          <w:lang w:eastAsia="zh-CN"/>
        </w:rPr>
        <w:t>-</w:t>
      </w:r>
      <w:r w:rsidRPr="00465660">
        <w:rPr>
          <w:b/>
          <w:bCs/>
          <w:sz w:val="22"/>
          <w:szCs w:val="22"/>
          <w:u w:val="single"/>
          <w:lang w:eastAsia="zh-CN"/>
        </w:rPr>
        <w:t>e meeting</w:t>
      </w:r>
    </w:p>
    <w:tbl>
      <w:tblPr>
        <w:tblStyle w:val="af8"/>
        <w:tblW w:w="0" w:type="auto"/>
        <w:tblLook w:val="04A0" w:firstRow="1" w:lastRow="0" w:firstColumn="1" w:lastColumn="0" w:noHBand="0" w:noVBand="1"/>
      </w:tblPr>
      <w:tblGrid>
        <w:gridCol w:w="10160"/>
      </w:tblGrid>
      <w:tr w:rsidR="007D6386" w14:paraId="4CFA45AC" w14:textId="77777777" w:rsidTr="007D6386">
        <w:tc>
          <w:tcPr>
            <w:tcW w:w="10160" w:type="dxa"/>
          </w:tcPr>
          <w:p w14:paraId="384FA2B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222080A" w14:textId="731400E0" w:rsidR="007D6386" w:rsidRPr="00437B3D" w:rsidRDefault="007D6386" w:rsidP="007D6386">
            <w:pPr>
              <w:spacing w:before="0" w:after="0" w:line="240" w:lineRule="auto"/>
              <w:rPr>
                <w:lang w:eastAsia="x-none"/>
              </w:rPr>
            </w:pPr>
            <w:r w:rsidRPr="00437B3D">
              <w:rPr>
                <w:lang w:eastAsia="x-none"/>
              </w:rPr>
              <w:t>Scheme 1 is supported in Rel-17</w:t>
            </w:r>
            <w:r w:rsidR="005D5786">
              <w:rPr>
                <w:lang w:eastAsia="x-none"/>
              </w:rPr>
              <w:t xml:space="preserve"> </w:t>
            </w:r>
          </w:p>
          <w:p w14:paraId="4E9B655D"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TRS is transmitted in TRP-specific / non-SFN manner</w:t>
            </w:r>
          </w:p>
          <w:p w14:paraId="3A8C72AF"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DM-RS and PDCCH/PDSCH from TRPs are transmitted in SFN manner</w:t>
            </w:r>
          </w:p>
          <w:p w14:paraId="39186B82"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78E11C16" w14:textId="77777777" w:rsidR="007D6386" w:rsidRPr="00437B3D" w:rsidRDefault="007D6386" w:rsidP="007D6386">
            <w:pPr>
              <w:spacing w:before="0" w:after="0" w:line="240" w:lineRule="auto"/>
              <w:rPr>
                <w:lang w:eastAsia="x-none"/>
              </w:rPr>
            </w:pPr>
            <w:r w:rsidRPr="00437B3D">
              <w:rPr>
                <w:lang w:eastAsia="x-none"/>
              </w:rPr>
              <w:t> </w:t>
            </w:r>
          </w:p>
          <w:p w14:paraId="6EFF6B3B"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7C19E5C" w14:textId="77777777" w:rsidR="007D6386" w:rsidRPr="00437B3D" w:rsidRDefault="007D6386" w:rsidP="007D6386">
            <w:pPr>
              <w:spacing w:before="0" w:after="0" w:line="240" w:lineRule="auto"/>
              <w:rPr>
                <w:lang w:eastAsia="x-none"/>
              </w:rPr>
            </w:pPr>
            <w:r w:rsidRPr="00437B3D">
              <w:rPr>
                <w:lang w:eastAsia="x-none"/>
              </w:rPr>
              <w:t>For scheme 1 and SFN transmission of PDCCH support Variant E for QCL assumption in TCI state when TRS is used as source RS</w:t>
            </w:r>
          </w:p>
          <w:p w14:paraId="39E506DD" w14:textId="77777777" w:rsidR="007D6386" w:rsidRPr="00437B3D" w:rsidRDefault="007D6386" w:rsidP="007D6386">
            <w:pPr>
              <w:spacing w:before="0" w:after="0" w:line="240" w:lineRule="auto"/>
              <w:rPr>
                <w:lang w:eastAsia="x-none"/>
              </w:rPr>
            </w:pPr>
            <w:r w:rsidRPr="00437B3D">
              <w:rPr>
                <w:lang w:eastAsia="x-none"/>
              </w:rPr>
              <w:t> </w:t>
            </w:r>
          </w:p>
          <w:p w14:paraId="2245252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51AF0CFA" w14:textId="77777777" w:rsidR="007D6386" w:rsidRDefault="007D6386" w:rsidP="007D6386">
            <w:pPr>
              <w:spacing w:before="0" w:after="0" w:line="240" w:lineRule="auto"/>
              <w:rPr>
                <w:lang w:eastAsia="x-none"/>
              </w:rPr>
            </w:pPr>
            <w:r w:rsidRPr="00437B3D">
              <w:rPr>
                <w:lang w:eastAsia="x-none"/>
              </w:rPr>
              <w:t>Two TCI states are supported for scheme 1 in FR2</w:t>
            </w:r>
          </w:p>
          <w:p w14:paraId="4391BB6C" w14:textId="77777777" w:rsidR="007D6386" w:rsidRPr="00437B3D" w:rsidRDefault="007D6386" w:rsidP="007D6386">
            <w:pPr>
              <w:spacing w:before="0" w:after="0" w:line="240" w:lineRule="auto"/>
              <w:rPr>
                <w:lang w:eastAsia="x-none"/>
              </w:rPr>
            </w:pPr>
          </w:p>
          <w:p w14:paraId="48CFE797" w14:textId="77777777" w:rsidR="007D6386" w:rsidRPr="00437B3D" w:rsidRDefault="007D6386" w:rsidP="007D6386">
            <w:pPr>
              <w:spacing w:before="0" w:after="0" w:line="240" w:lineRule="auto"/>
              <w:rPr>
                <w:b/>
                <w:bCs/>
                <w:highlight w:val="green"/>
                <w:lang w:eastAsia="x-none"/>
              </w:rPr>
            </w:pPr>
            <w:r w:rsidRPr="00437B3D">
              <w:rPr>
                <w:b/>
                <w:bCs/>
                <w:highlight w:val="green"/>
                <w:lang w:eastAsia="x-none"/>
              </w:rPr>
              <w:t>Agreement</w:t>
            </w:r>
          </w:p>
          <w:p w14:paraId="6AF45F06"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Support MAC CE activation of two TCI states for PDCCH</w:t>
            </w:r>
          </w:p>
          <w:p w14:paraId="3BEE5AD9" w14:textId="77777777" w:rsidR="007D6386" w:rsidRPr="00EC3720" w:rsidRDefault="007D6386" w:rsidP="00855040">
            <w:pPr>
              <w:pStyle w:val="xmsonormal"/>
              <w:numPr>
                <w:ilvl w:val="0"/>
                <w:numId w:val="21"/>
              </w:numPr>
              <w:snapToGrid w:val="0"/>
              <w:spacing w:before="0" w:beforeAutospacing="0" w:after="0" w:afterAutospacing="0"/>
              <w:rPr>
                <w:rFonts w:ascii="Times" w:hAnsi="Times" w:cs="Times"/>
                <w:sz w:val="20"/>
                <w:szCs w:val="20"/>
              </w:rPr>
            </w:pPr>
            <w:r w:rsidRPr="00EC3720">
              <w:rPr>
                <w:rFonts w:ascii="Times" w:hAnsi="Times" w:cs="Times"/>
                <w:sz w:val="20"/>
                <w:szCs w:val="20"/>
              </w:rPr>
              <w:t>FFS other details</w:t>
            </w:r>
          </w:p>
          <w:p w14:paraId="421FFF70" w14:textId="77777777" w:rsidR="007D6386" w:rsidRDefault="007D6386" w:rsidP="007D6386">
            <w:pPr>
              <w:spacing w:before="0" w:after="0" w:line="240" w:lineRule="auto"/>
              <w:rPr>
                <w:lang w:eastAsia="x-none"/>
              </w:rPr>
            </w:pPr>
          </w:p>
          <w:p w14:paraId="1DA14334" w14:textId="77777777" w:rsidR="007D6386" w:rsidRPr="00CA60E4" w:rsidRDefault="007D6386" w:rsidP="007D6386">
            <w:pPr>
              <w:spacing w:before="0" w:after="0" w:line="240" w:lineRule="auto"/>
              <w:rPr>
                <w:b/>
                <w:bCs/>
                <w:lang w:eastAsia="x-none"/>
              </w:rPr>
            </w:pPr>
            <w:r w:rsidRPr="00CA60E4">
              <w:rPr>
                <w:b/>
                <w:bCs/>
                <w:lang w:eastAsia="x-none"/>
              </w:rPr>
              <w:t>Conclusion</w:t>
            </w:r>
          </w:p>
          <w:p w14:paraId="4E9BEB18" w14:textId="77777777" w:rsidR="007D6386" w:rsidRDefault="007D6386" w:rsidP="007D6386">
            <w:pPr>
              <w:spacing w:before="0" w:after="0" w:line="240" w:lineRule="auto"/>
              <w:rPr>
                <w:lang w:eastAsia="x-none"/>
              </w:rPr>
            </w:pPr>
            <w:r w:rsidRPr="0023754E">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4E96E351" w14:textId="77777777" w:rsidR="007D6386" w:rsidRDefault="007D6386" w:rsidP="007D6386">
            <w:pPr>
              <w:spacing w:before="0" w:after="0" w:line="240" w:lineRule="auto"/>
              <w:rPr>
                <w:lang w:eastAsia="x-none"/>
              </w:rPr>
            </w:pPr>
          </w:p>
          <w:p w14:paraId="0D9B6DF9" w14:textId="77777777" w:rsidR="007D6386" w:rsidRPr="00DF709E" w:rsidRDefault="007D6386" w:rsidP="007D6386">
            <w:pPr>
              <w:spacing w:before="0" w:after="0" w:line="240" w:lineRule="auto"/>
              <w:rPr>
                <w:b/>
                <w:highlight w:val="green"/>
                <w:lang w:eastAsia="x-none"/>
              </w:rPr>
            </w:pPr>
            <w:r w:rsidRPr="00DF709E">
              <w:rPr>
                <w:b/>
                <w:highlight w:val="green"/>
                <w:lang w:eastAsia="x-none"/>
              </w:rPr>
              <w:t>Agreement</w:t>
            </w:r>
          </w:p>
          <w:p w14:paraId="1ED6B13E" w14:textId="77777777" w:rsidR="007D6386" w:rsidRPr="00BE6A76" w:rsidRDefault="007D6386" w:rsidP="007D6386">
            <w:pPr>
              <w:pStyle w:val="Web"/>
              <w:shd w:val="clear" w:color="auto" w:fill="FFFFFF"/>
              <w:spacing w:before="0" w:beforeAutospacing="0" w:after="0" w:afterAutospacing="0" w:line="240" w:lineRule="auto"/>
              <w:rPr>
                <w:rFonts w:ascii="Times" w:hAnsi="Times" w:cs="Times"/>
                <w:color w:val="000000"/>
                <w:sz w:val="20"/>
                <w:szCs w:val="20"/>
              </w:rPr>
            </w:pPr>
            <w:r w:rsidRPr="00BE6A76">
              <w:rPr>
                <w:rFonts w:ascii="Times" w:hAnsi="Times" w:cs="Times"/>
                <w:color w:val="000000"/>
                <w:sz w:val="20"/>
                <w:szCs w:val="20"/>
              </w:rPr>
              <w:t>For HST-SFN scenario:</w:t>
            </w:r>
          </w:p>
          <w:p w14:paraId="2D5A4B73" w14:textId="77777777" w:rsidR="007D6386" w:rsidRPr="00BE6A76" w:rsidRDefault="007D6386" w:rsidP="00855040">
            <w:pPr>
              <w:numPr>
                <w:ilvl w:val="0"/>
                <w:numId w:val="22"/>
              </w:numPr>
              <w:overflowPunct/>
              <w:autoSpaceDE/>
              <w:autoSpaceDN/>
              <w:adjustRightInd/>
              <w:spacing w:before="0" w:after="0" w:line="240" w:lineRule="auto"/>
              <w:textAlignment w:val="auto"/>
              <w:rPr>
                <w:rFonts w:cs="Times"/>
                <w:color w:val="000000"/>
              </w:rPr>
            </w:pPr>
            <w:r w:rsidRPr="00BE6A76">
              <w:rPr>
                <w:rFonts w:cs="Times"/>
                <w:color w:val="000000"/>
                <w:lang w:val="en-US"/>
              </w:rPr>
              <w:t>S</w:t>
            </w:r>
            <w:r w:rsidRPr="00BE6A76">
              <w:rPr>
                <w:rFonts w:cs="Times"/>
                <w:color w:val="000000"/>
              </w:rPr>
              <w:t>upport semi-static (RRC based) switching of scheme 1 (PDSCH) with 2a, 2b, 3, 4</w:t>
            </w:r>
          </w:p>
          <w:p w14:paraId="436D2391" w14:textId="423F5B4E" w:rsidR="007D6386" w:rsidRPr="007D6386" w:rsidRDefault="007D6386" w:rsidP="003E0862">
            <w:pPr>
              <w:numPr>
                <w:ilvl w:val="0"/>
                <w:numId w:val="17"/>
              </w:numPr>
              <w:overflowPunct/>
              <w:autoSpaceDE/>
              <w:autoSpaceDN/>
              <w:adjustRightInd/>
              <w:spacing w:before="0" w:after="0" w:line="240" w:lineRule="auto"/>
              <w:textAlignment w:val="auto"/>
              <w:rPr>
                <w:rFonts w:cs="Times"/>
                <w:color w:val="000000"/>
              </w:rPr>
            </w:pPr>
            <w:r w:rsidRPr="00BE6A76">
              <w:rPr>
                <w:rFonts w:cs="Times"/>
                <w:color w:val="000000"/>
              </w:rPr>
              <w:t>FFS all other details including RRC signaling, possible RAN4 impact (if any), etc.</w:t>
            </w:r>
          </w:p>
        </w:tc>
      </w:tr>
    </w:tbl>
    <w:p w14:paraId="6DF3C477" w14:textId="7CEF2D24" w:rsidR="0054492A" w:rsidRDefault="0054492A" w:rsidP="004F79CE">
      <w:pPr>
        <w:rPr>
          <w:sz w:val="22"/>
          <w:szCs w:val="22"/>
          <w:lang w:eastAsia="zh-CN"/>
        </w:rPr>
      </w:pPr>
    </w:p>
    <w:p w14:paraId="6982D097" w14:textId="1A719915" w:rsidR="002614BD" w:rsidRDefault="002614BD" w:rsidP="002614BD">
      <w:pPr>
        <w:rPr>
          <w:b/>
          <w:bCs/>
          <w:sz w:val="22"/>
          <w:szCs w:val="22"/>
          <w:u w:val="single"/>
          <w:lang w:eastAsia="zh-CN"/>
        </w:rPr>
      </w:pPr>
      <w:r w:rsidRPr="00465660">
        <w:rPr>
          <w:b/>
          <w:bCs/>
          <w:sz w:val="22"/>
          <w:szCs w:val="22"/>
          <w:u w:val="single"/>
          <w:lang w:eastAsia="zh-CN"/>
        </w:rPr>
        <w:t>RAN1#10</w:t>
      </w:r>
      <w:r>
        <w:rPr>
          <w:b/>
          <w:bCs/>
          <w:sz w:val="22"/>
          <w:szCs w:val="22"/>
          <w:u w:val="single"/>
          <w:lang w:eastAsia="zh-CN"/>
        </w:rPr>
        <w:t>4b-</w:t>
      </w:r>
      <w:r w:rsidRPr="00465660">
        <w:rPr>
          <w:b/>
          <w:bCs/>
          <w:sz w:val="22"/>
          <w:szCs w:val="22"/>
          <w:u w:val="single"/>
          <w:lang w:eastAsia="zh-CN"/>
        </w:rPr>
        <w:t>e meeting</w:t>
      </w:r>
    </w:p>
    <w:tbl>
      <w:tblPr>
        <w:tblStyle w:val="af8"/>
        <w:tblW w:w="0" w:type="auto"/>
        <w:tblLook w:val="04A0" w:firstRow="1" w:lastRow="0" w:firstColumn="1" w:lastColumn="0" w:noHBand="0" w:noVBand="1"/>
      </w:tblPr>
      <w:tblGrid>
        <w:gridCol w:w="10160"/>
      </w:tblGrid>
      <w:tr w:rsidR="001A50DB" w14:paraId="12B523CD" w14:textId="77777777" w:rsidTr="001A50DB">
        <w:tc>
          <w:tcPr>
            <w:tcW w:w="10160" w:type="dxa"/>
          </w:tcPr>
          <w:p w14:paraId="4A2B25E8"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45A20D7" w14:textId="77777777" w:rsidR="001A50DB" w:rsidRPr="001A50DB" w:rsidRDefault="001A50DB" w:rsidP="001A50DB">
            <w:pPr>
              <w:pStyle w:val="afe"/>
              <w:spacing w:before="0" w:line="240" w:lineRule="auto"/>
              <w:ind w:left="0"/>
              <w:rPr>
                <w:rFonts w:ascii="Times New Roman" w:eastAsia="Times New Roman" w:hAnsi="Times New Roman"/>
                <w:sz w:val="20"/>
                <w:szCs w:val="20"/>
              </w:rPr>
            </w:pPr>
            <w:r w:rsidRPr="001A50DB">
              <w:rPr>
                <w:rFonts w:ascii="Times New Roman" w:eastAsia="Malgun Gothic" w:hAnsi="Times New Roman"/>
                <w:sz w:val="20"/>
                <w:szCs w:val="20"/>
              </w:rPr>
              <w:t>Introduce enhanced MAC CE signaling for PDCCH activating two TCI states for SFN-based PDCCH transmission</w:t>
            </w:r>
          </w:p>
          <w:p w14:paraId="40AABB50" w14:textId="77777777" w:rsidR="001A50DB" w:rsidRPr="001A50DB" w:rsidRDefault="001A50DB" w:rsidP="001A50DB">
            <w:pPr>
              <w:pStyle w:val="afe"/>
              <w:numPr>
                <w:ilvl w:val="0"/>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 xml:space="preserve">The corresponding MAC CE includes at least the following fields </w:t>
            </w:r>
          </w:p>
          <w:p w14:paraId="70E0B26B" w14:textId="77777777" w:rsidR="001A50DB" w:rsidRPr="001A50DB" w:rsidRDefault="001A50DB" w:rsidP="001A50DB">
            <w:pPr>
              <w:pStyle w:val="afe"/>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Serving cell ID</w:t>
            </w:r>
          </w:p>
          <w:p w14:paraId="7729A236" w14:textId="77777777" w:rsidR="001A50DB" w:rsidRPr="001A50DB" w:rsidRDefault="001A50DB" w:rsidP="001A50DB">
            <w:pPr>
              <w:pStyle w:val="afe"/>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CORESET ID</w:t>
            </w:r>
          </w:p>
          <w:p w14:paraId="1340EED3" w14:textId="77777777" w:rsidR="001A50DB" w:rsidRPr="001A50DB" w:rsidRDefault="001A50DB" w:rsidP="001A50DB">
            <w:pPr>
              <w:pStyle w:val="afe"/>
              <w:numPr>
                <w:ilvl w:val="1"/>
                <w:numId w:val="11"/>
              </w:numPr>
              <w:spacing w:before="0" w:line="240" w:lineRule="auto"/>
              <w:rPr>
                <w:rFonts w:ascii="Times New Roman" w:eastAsia="Times New Roman" w:hAnsi="Times New Roman"/>
                <w:sz w:val="20"/>
                <w:szCs w:val="20"/>
              </w:rPr>
            </w:pPr>
            <w:r w:rsidRPr="001A50DB">
              <w:rPr>
                <w:rFonts w:ascii="Times New Roman" w:eastAsia="Malgun Gothic" w:hAnsi="Times New Roman"/>
                <w:sz w:val="20"/>
                <w:szCs w:val="20"/>
              </w:rPr>
              <w:t>Two TCI state IDs</w:t>
            </w:r>
          </w:p>
          <w:p w14:paraId="3D16DC36" w14:textId="77777777" w:rsidR="001A50DB" w:rsidRPr="001A50DB" w:rsidRDefault="001A50DB" w:rsidP="001A50DB">
            <w:pPr>
              <w:pStyle w:val="afe"/>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FFS whether for CA scenario additionally support RRC configured set of the serving cells which can be addressed by a single MAC CE</w:t>
            </w:r>
          </w:p>
          <w:p w14:paraId="310AC901" w14:textId="77777777" w:rsidR="001A50DB" w:rsidRPr="001A50DB" w:rsidRDefault="001A50DB" w:rsidP="001A50DB">
            <w:pPr>
              <w:pStyle w:val="afe"/>
              <w:numPr>
                <w:ilvl w:val="0"/>
                <w:numId w:val="11"/>
              </w:numPr>
              <w:spacing w:before="0" w:line="240" w:lineRule="auto"/>
              <w:rPr>
                <w:rFonts w:ascii="Times New Roman" w:eastAsia="Times New Roman" w:hAnsi="Times New Roman"/>
                <w:sz w:val="20"/>
                <w:szCs w:val="20"/>
              </w:rPr>
            </w:pPr>
            <w:r w:rsidRPr="001A50DB">
              <w:rPr>
                <w:rFonts w:ascii="Times New Roman" w:eastAsia="Times New Roman" w:hAnsi="Times New Roman"/>
                <w:sz w:val="20"/>
                <w:szCs w:val="20"/>
              </w:rPr>
              <w:t>FFS whether or not enhanced MAC CE signaling is applicable to a CORESET configured with CORESETPoolindex</w:t>
            </w:r>
          </w:p>
          <w:p w14:paraId="05CDE67C" w14:textId="77777777" w:rsidR="001A50DB" w:rsidRPr="001A50DB" w:rsidRDefault="001A50DB" w:rsidP="001A50DB">
            <w:pPr>
              <w:pStyle w:val="afe"/>
              <w:spacing w:before="0" w:line="240" w:lineRule="auto"/>
              <w:ind w:left="0"/>
              <w:rPr>
                <w:rFonts w:ascii="Times New Roman" w:eastAsia="Times New Roman" w:hAnsi="Times New Roman"/>
                <w:sz w:val="20"/>
                <w:szCs w:val="20"/>
              </w:rPr>
            </w:pPr>
            <w:r w:rsidRPr="001A50DB">
              <w:rPr>
                <w:rFonts w:ascii="Times New Roman" w:eastAsia="Times New Roman" w:hAnsi="Times New Roman"/>
                <w:sz w:val="20"/>
                <w:szCs w:val="20"/>
              </w:rPr>
              <w:t xml:space="preserve">Send LS to RAN2 to inform about agreement on support of enhanced MAC CE for CORESET in Rel-17. LS is endorsed in </w:t>
            </w:r>
            <w:r w:rsidRPr="001A50DB">
              <w:rPr>
                <w:rFonts w:ascii="Times New Roman" w:eastAsia="Times New Roman" w:hAnsi="Times New Roman"/>
                <w:sz w:val="20"/>
                <w:szCs w:val="20"/>
                <w:highlight w:val="green"/>
              </w:rPr>
              <w:t>R1-2104064</w:t>
            </w:r>
          </w:p>
          <w:p w14:paraId="470FE296" w14:textId="77777777" w:rsidR="001A50DB" w:rsidRPr="001A50DB" w:rsidRDefault="001A50DB" w:rsidP="001A50DB">
            <w:pPr>
              <w:spacing w:before="0" w:after="0" w:line="240" w:lineRule="auto"/>
              <w:rPr>
                <w:highlight w:val="yellow"/>
                <w:lang w:eastAsia="x-none"/>
              </w:rPr>
            </w:pPr>
          </w:p>
          <w:p w14:paraId="44858CDD"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5279CE81" w14:textId="77777777" w:rsidR="001A50DB" w:rsidRPr="001A50DB" w:rsidRDefault="001A50DB" w:rsidP="001A50DB">
            <w:pPr>
              <w:pStyle w:val="afe"/>
              <w:spacing w:before="0" w:line="240" w:lineRule="auto"/>
              <w:ind w:left="0"/>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Specification-based TRP Doppler pre-compensation scheme is supported in Rel-17 for FR1 with one or both:</w:t>
            </w:r>
          </w:p>
          <w:p w14:paraId="25F40B00" w14:textId="77777777" w:rsidR="001A50DB" w:rsidRPr="001A50DB" w:rsidRDefault="001A50DB" w:rsidP="00855040">
            <w:pPr>
              <w:pStyle w:val="afe"/>
              <w:numPr>
                <w:ilvl w:val="0"/>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UL RS based Doppler estimation by gNB</w:t>
            </w:r>
          </w:p>
          <w:p w14:paraId="1E56B434" w14:textId="77777777" w:rsidR="001A50DB" w:rsidRPr="001A50DB" w:rsidRDefault="001A50DB" w:rsidP="00855040">
            <w:pPr>
              <w:pStyle w:val="afe"/>
              <w:numPr>
                <w:ilvl w:val="1"/>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 xml:space="preserve">FFS: Details including UL RS enhancement </w:t>
            </w:r>
          </w:p>
          <w:p w14:paraId="7F4BE104" w14:textId="77777777" w:rsidR="001A50DB" w:rsidRPr="001A50DB" w:rsidRDefault="001A50DB" w:rsidP="00855040">
            <w:pPr>
              <w:pStyle w:val="afe"/>
              <w:numPr>
                <w:ilvl w:val="0"/>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DL RS based Doppler feedback by UE</w:t>
            </w:r>
          </w:p>
          <w:p w14:paraId="1D044427" w14:textId="77777777" w:rsidR="001A50DB" w:rsidRPr="001A50DB" w:rsidRDefault="001A50DB" w:rsidP="00855040">
            <w:pPr>
              <w:pStyle w:val="afe"/>
              <w:numPr>
                <w:ilvl w:val="1"/>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FFS: Details</w:t>
            </w:r>
          </w:p>
          <w:p w14:paraId="47B73CA5" w14:textId="77777777" w:rsidR="001A50DB" w:rsidRPr="001A50DB" w:rsidRDefault="001A50DB" w:rsidP="00855040">
            <w:pPr>
              <w:pStyle w:val="afe"/>
              <w:numPr>
                <w:ilvl w:val="1"/>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FFS: Whether UE capability needs to be introduced</w:t>
            </w:r>
          </w:p>
          <w:p w14:paraId="5B9E73C9" w14:textId="77777777" w:rsidR="001A50DB" w:rsidRPr="001A50DB" w:rsidRDefault="001A50DB" w:rsidP="00855040">
            <w:pPr>
              <w:pStyle w:val="afe"/>
              <w:numPr>
                <w:ilvl w:val="0"/>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Whether to support one or both will be decided later</w:t>
            </w:r>
          </w:p>
          <w:p w14:paraId="68CCCACC" w14:textId="77777777" w:rsidR="001A50DB" w:rsidRPr="001A50DB" w:rsidRDefault="001A50DB" w:rsidP="001A50DB">
            <w:pPr>
              <w:spacing w:before="0" w:after="0" w:line="240" w:lineRule="auto"/>
              <w:rPr>
                <w:lang w:eastAsia="x-none"/>
              </w:rPr>
            </w:pPr>
          </w:p>
          <w:p w14:paraId="138CD9B7"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1D8900A6"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Support dynamic (DCI-based) switching of scheme 1 (PDSCH) with single-TRP scheme</w:t>
            </w:r>
            <w:r w:rsidRPr="001A50DB">
              <w:t xml:space="preserve"> </w:t>
            </w:r>
            <w:r w:rsidRPr="001A50DB">
              <w:rPr>
                <w:color w:val="000000"/>
              </w:rPr>
              <w:t>by TCI state field in DCI format 1_1/1_2</w:t>
            </w:r>
          </w:p>
          <w:p w14:paraId="2BEA9881" w14:textId="77777777" w:rsidR="001A50DB" w:rsidRPr="001A50DB" w:rsidRDefault="001A50DB" w:rsidP="00855040">
            <w:pPr>
              <w:pStyle w:val="afe"/>
              <w:numPr>
                <w:ilvl w:val="1"/>
                <w:numId w:val="24"/>
              </w:numPr>
              <w:spacing w:before="0" w:line="240" w:lineRule="auto"/>
              <w:contextualSpacing/>
              <w:rPr>
                <w:rFonts w:ascii="Times New Roman" w:eastAsia="Malgun Gothic" w:hAnsi="Times New Roman"/>
                <w:sz w:val="20"/>
                <w:szCs w:val="20"/>
                <w:lang w:eastAsia="zh-CN"/>
              </w:rPr>
            </w:pPr>
            <w:r w:rsidRPr="001A50DB">
              <w:rPr>
                <w:rFonts w:ascii="Times New Roman" w:eastAsia="Malgun Gothic" w:hAnsi="Times New Roman"/>
                <w:sz w:val="20"/>
                <w:szCs w:val="20"/>
                <w:lang w:eastAsia="zh-CN"/>
              </w:rPr>
              <w:t>This feature is UE optional</w:t>
            </w:r>
          </w:p>
          <w:p w14:paraId="61E9492E"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FFS all other details including RRC signalling, possible RAN4 impact (if any), etc.</w:t>
            </w:r>
          </w:p>
          <w:p w14:paraId="4DA94C04" w14:textId="77777777" w:rsidR="001A50DB" w:rsidRPr="001A50DB" w:rsidRDefault="001A50DB" w:rsidP="001A50DB">
            <w:pPr>
              <w:spacing w:before="0" w:after="0" w:line="240" w:lineRule="auto"/>
              <w:rPr>
                <w:lang w:eastAsia="x-none"/>
              </w:rPr>
            </w:pPr>
          </w:p>
          <w:p w14:paraId="72D61B47" w14:textId="77777777" w:rsidR="001A50DB" w:rsidRPr="001A50DB" w:rsidRDefault="001A50DB" w:rsidP="001A50DB">
            <w:pPr>
              <w:spacing w:before="0" w:after="0" w:line="240" w:lineRule="auto"/>
              <w:rPr>
                <w:b/>
                <w:bCs/>
                <w:highlight w:val="darkYellow"/>
                <w:lang w:eastAsia="x-none"/>
              </w:rPr>
            </w:pPr>
            <w:r w:rsidRPr="001A50DB">
              <w:rPr>
                <w:b/>
                <w:bCs/>
                <w:highlight w:val="darkYellow"/>
                <w:lang w:eastAsia="x-none"/>
              </w:rPr>
              <w:t>Working Assumption</w:t>
            </w:r>
          </w:p>
          <w:p w14:paraId="1AE16D3A" w14:textId="3C56BC06" w:rsidR="001A50DB" w:rsidRDefault="001A50DB" w:rsidP="001A50DB">
            <w:pPr>
              <w:pStyle w:val="afe"/>
              <w:spacing w:before="0" w:line="240" w:lineRule="auto"/>
              <w:ind w:left="0"/>
              <w:rPr>
                <w:rFonts w:ascii="Times New Roman" w:hAnsi="Times New Roman"/>
                <w:sz w:val="20"/>
                <w:szCs w:val="20"/>
              </w:rPr>
            </w:pPr>
            <w:r w:rsidRPr="001A50DB">
              <w:rPr>
                <w:rFonts w:ascii="Times New Roman" w:hAnsi="Times New Roman"/>
                <w:sz w:val="20"/>
                <w:szCs w:val="20"/>
              </w:rPr>
              <w:t>All QCL source RS resource types as defined in TCI state for Rel-16 multi-TRP are supported for scheme 1</w:t>
            </w:r>
          </w:p>
          <w:p w14:paraId="6677F371" w14:textId="77777777" w:rsidR="001A50DB" w:rsidRPr="001A50DB" w:rsidRDefault="001A50DB" w:rsidP="001A50DB">
            <w:pPr>
              <w:pStyle w:val="afe"/>
              <w:spacing w:before="0" w:line="240" w:lineRule="auto"/>
              <w:ind w:left="0"/>
              <w:rPr>
                <w:rFonts w:ascii="Times New Roman" w:eastAsia="SimSun" w:hAnsi="Times New Roman"/>
                <w:i/>
                <w:iCs/>
                <w:sz w:val="20"/>
                <w:szCs w:val="20"/>
              </w:rPr>
            </w:pPr>
          </w:p>
          <w:p w14:paraId="55281C6A" w14:textId="77777777" w:rsidR="001A50DB" w:rsidRPr="001A50DB" w:rsidRDefault="001A50DB" w:rsidP="001A50DB">
            <w:pPr>
              <w:spacing w:before="0" w:after="0" w:line="240" w:lineRule="auto"/>
              <w:rPr>
                <w:b/>
                <w:bCs/>
                <w:highlight w:val="green"/>
                <w:lang w:eastAsia="x-none"/>
              </w:rPr>
            </w:pPr>
            <w:r w:rsidRPr="001A50DB">
              <w:rPr>
                <w:b/>
                <w:bCs/>
                <w:highlight w:val="green"/>
                <w:lang w:eastAsia="x-none"/>
              </w:rPr>
              <w:t>Agreement</w:t>
            </w:r>
          </w:p>
          <w:p w14:paraId="7ED7003F" w14:textId="77777777" w:rsidR="001A50DB" w:rsidRPr="001A50DB" w:rsidRDefault="001A50DB" w:rsidP="001A50DB">
            <w:pPr>
              <w:spacing w:before="0" w:after="0" w:line="240" w:lineRule="auto"/>
              <w:rPr>
                <w:color w:val="000000"/>
              </w:rPr>
            </w:pPr>
            <w:r w:rsidRPr="001A50DB">
              <w:rPr>
                <w:color w:val="000000"/>
              </w:rPr>
              <w:t>Support semi-static (RRC-based) switching of scheme 1 (PDSCH) with Rel-16 scheme 1a</w:t>
            </w:r>
          </w:p>
          <w:p w14:paraId="193166C0" w14:textId="77777777" w:rsidR="001A50DB" w:rsidRPr="001A50DB" w:rsidRDefault="001A50DB" w:rsidP="003E0862">
            <w:pPr>
              <w:numPr>
                <w:ilvl w:val="0"/>
                <w:numId w:val="16"/>
              </w:numPr>
              <w:overflowPunct/>
              <w:autoSpaceDE/>
              <w:autoSpaceDN/>
              <w:adjustRightInd/>
              <w:spacing w:before="0" w:after="0" w:line="240" w:lineRule="auto"/>
              <w:textAlignment w:val="auto"/>
              <w:rPr>
                <w:color w:val="000000"/>
              </w:rPr>
            </w:pPr>
            <w:r w:rsidRPr="001A50DB">
              <w:rPr>
                <w:color w:val="000000"/>
              </w:rPr>
              <w:t>FFS: Whether dynamic switching is additionally supported</w:t>
            </w:r>
          </w:p>
          <w:p w14:paraId="173FA2F4" w14:textId="77777777" w:rsidR="001A50DB" w:rsidRPr="001A50DB" w:rsidRDefault="001A50DB" w:rsidP="001A50DB">
            <w:pPr>
              <w:spacing w:before="0" w:after="0" w:line="240" w:lineRule="auto"/>
              <w:rPr>
                <w:color w:val="000000"/>
              </w:rPr>
            </w:pPr>
          </w:p>
          <w:p w14:paraId="5D2A1AD4" w14:textId="77777777" w:rsidR="001A50DB" w:rsidRPr="001A50DB" w:rsidRDefault="001A50DB" w:rsidP="001A50DB">
            <w:pPr>
              <w:spacing w:before="0" w:after="0" w:line="240" w:lineRule="auto"/>
              <w:rPr>
                <w:b/>
                <w:bCs/>
                <w:color w:val="000000"/>
              </w:rPr>
            </w:pPr>
            <w:r w:rsidRPr="001A50DB">
              <w:rPr>
                <w:b/>
                <w:bCs/>
                <w:color w:val="000000"/>
              </w:rPr>
              <w:t>For future meeting:</w:t>
            </w:r>
          </w:p>
          <w:p w14:paraId="33543173" w14:textId="77777777" w:rsidR="001A50DB" w:rsidRPr="001A50DB" w:rsidRDefault="001A50DB" w:rsidP="001A50DB">
            <w:pPr>
              <w:spacing w:before="0" w:after="0" w:line="240" w:lineRule="auto"/>
              <w:rPr>
                <w:color w:val="000000"/>
              </w:rPr>
            </w:pPr>
            <w:r w:rsidRPr="001A50DB">
              <w:rPr>
                <w:color w:val="000000"/>
              </w:rPr>
              <w:t>Companies to consider Proposal #3-8a in FL summary (R1-2104020) for future meetings.</w:t>
            </w:r>
          </w:p>
          <w:p w14:paraId="3FF9DAF9" w14:textId="77777777" w:rsidR="001A50DB" w:rsidRPr="001A50DB" w:rsidRDefault="001A50DB" w:rsidP="001A50DB">
            <w:pPr>
              <w:spacing w:before="0" w:after="0" w:line="240" w:lineRule="auto"/>
              <w:rPr>
                <w:color w:val="000000"/>
              </w:rPr>
            </w:pPr>
            <w:r w:rsidRPr="001A50DB">
              <w:rPr>
                <w:color w:val="000000"/>
              </w:rPr>
              <w:t>Companies to consider Proposal #3-10 in FL summary (R1-2104020) for future meetings.</w:t>
            </w:r>
          </w:p>
          <w:p w14:paraId="6F526642" w14:textId="77777777" w:rsidR="001A50DB" w:rsidRPr="001A50DB" w:rsidRDefault="001A50DB" w:rsidP="001A50DB">
            <w:pPr>
              <w:spacing w:before="0" w:after="0" w:line="240" w:lineRule="auto"/>
              <w:rPr>
                <w:color w:val="000000"/>
              </w:rPr>
            </w:pPr>
          </w:p>
          <w:p w14:paraId="4729F015" w14:textId="77777777" w:rsidR="001A50DB" w:rsidRPr="001A50DB" w:rsidRDefault="001A50DB" w:rsidP="001A50DB">
            <w:pPr>
              <w:shd w:val="clear" w:color="auto" w:fill="FFFFFF"/>
              <w:spacing w:before="0" w:after="0" w:line="240" w:lineRule="auto"/>
              <w:rPr>
                <w:lang w:val="en-US" w:eastAsia="ko-KR"/>
              </w:rPr>
            </w:pPr>
            <w:r w:rsidRPr="001A50DB">
              <w:rPr>
                <w:rStyle w:val="aff2"/>
                <w:color w:val="000000"/>
                <w:highlight w:val="green"/>
              </w:rPr>
              <w:t>Agreement</w:t>
            </w:r>
          </w:p>
          <w:p w14:paraId="2EEC2415" w14:textId="77777777" w:rsidR="001A50DB" w:rsidRPr="001A50DB" w:rsidRDefault="001A50DB" w:rsidP="001A50DB">
            <w:pPr>
              <w:spacing w:before="0" w:after="0" w:line="240" w:lineRule="auto"/>
            </w:pPr>
            <w:r w:rsidRPr="001A50DB">
              <w:t>Scheme 1 for PDSCH is identified by</w:t>
            </w:r>
          </w:p>
          <w:p w14:paraId="3430F3ED" w14:textId="77777777" w:rsidR="001A50DB" w:rsidRPr="001A50DB" w:rsidRDefault="001A50DB" w:rsidP="003E0862">
            <w:pPr>
              <w:numPr>
                <w:ilvl w:val="0"/>
                <w:numId w:val="17"/>
              </w:numPr>
              <w:overflowPunct/>
              <w:autoSpaceDE/>
              <w:autoSpaceDN/>
              <w:adjustRightInd/>
              <w:spacing w:before="0" w:after="0" w:line="240" w:lineRule="auto"/>
              <w:textAlignment w:val="auto"/>
              <w:rPr>
                <w:color w:val="000000"/>
              </w:rPr>
            </w:pPr>
            <w:r w:rsidRPr="001A50DB">
              <w:rPr>
                <w:color w:val="000000"/>
              </w:rPr>
              <w:t>New RRC parameter and the number of TCI states indicated by DCI</w:t>
            </w:r>
          </w:p>
          <w:p w14:paraId="550A8AB6" w14:textId="77777777" w:rsidR="001A50DB" w:rsidRPr="001A50DB"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RRC configuration details, e.g., per BWP or per CC</w:t>
            </w:r>
          </w:p>
          <w:p w14:paraId="0B6A93CF" w14:textId="3DA899D6" w:rsidR="001A50DB" w:rsidRPr="004C6344" w:rsidRDefault="001A50DB" w:rsidP="003E0862">
            <w:pPr>
              <w:numPr>
                <w:ilvl w:val="1"/>
                <w:numId w:val="17"/>
              </w:numPr>
              <w:overflowPunct/>
              <w:autoSpaceDE/>
              <w:autoSpaceDN/>
              <w:adjustRightInd/>
              <w:spacing w:before="0" w:after="0" w:line="240" w:lineRule="auto"/>
              <w:textAlignment w:val="auto"/>
              <w:rPr>
                <w:color w:val="000000"/>
              </w:rPr>
            </w:pPr>
            <w:r w:rsidRPr="001A50DB">
              <w:rPr>
                <w:color w:val="000000"/>
              </w:rPr>
              <w:t>FFS whether or not restriction to a single CDM group for DM-RS is also supported</w:t>
            </w:r>
          </w:p>
        </w:tc>
      </w:tr>
    </w:tbl>
    <w:p w14:paraId="3654BC8C" w14:textId="6BD21382" w:rsidR="001A50DB" w:rsidRDefault="001A50DB" w:rsidP="004F79CE">
      <w:pPr>
        <w:rPr>
          <w:sz w:val="22"/>
          <w:szCs w:val="22"/>
          <w:lang w:eastAsia="zh-CN"/>
        </w:rPr>
      </w:pPr>
    </w:p>
    <w:p w14:paraId="66953BD0" w14:textId="7004C3B3" w:rsidR="00F94444" w:rsidRDefault="00F94444" w:rsidP="00F94444">
      <w:pPr>
        <w:rPr>
          <w:b/>
          <w:bCs/>
          <w:sz w:val="22"/>
          <w:szCs w:val="22"/>
          <w:u w:val="single"/>
          <w:lang w:eastAsia="zh-CN"/>
        </w:rPr>
      </w:pPr>
      <w:r w:rsidRPr="00465660">
        <w:rPr>
          <w:b/>
          <w:bCs/>
          <w:sz w:val="22"/>
          <w:szCs w:val="22"/>
          <w:u w:val="single"/>
          <w:lang w:eastAsia="zh-CN"/>
        </w:rPr>
        <w:t>RAN1#10</w:t>
      </w:r>
      <w:r>
        <w:rPr>
          <w:b/>
          <w:bCs/>
          <w:sz w:val="22"/>
          <w:szCs w:val="22"/>
          <w:u w:val="single"/>
          <w:lang w:eastAsia="zh-CN"/>
        </w:rPr>
        <w:t>5-</w:t>
      </w:r>
      <w:r w:rsidRPr="00465660">
        <w:rPr>
          <w:b/>
          <w:bCs/>
          <w:sz w:val="22"/>
          <w:szCs w:val="22"/>
          <w:u w:val="single"/>
          <w:lang w:eastAsia="zh-CN"/>
        </w:rPr>
        <w:t>e meeting</w:t>
      </w:r>
    </w:p>
    <w:tbl>
      <w:tblPr>
        <w:tblStyle w:val="af8"/>
        <w:tblW w:w="0" w:type="auto"/>
        <w:tblLook w:val="04A0" w:firstRow="1" w:lastRow="0" w:firstColumn="1" w:lastColumn="0" w:noHBand="0" w:noVBand="1"/>
      </w:tblPr>
      <w:tblGrid>
        <w:gridCol w:w="10160"/>
      </w:tblGrid>
      <w:tr w:rsidR="00F94444" w14:paraId="725A5015" w14:textId="77777777" w:rsidTr="00F94444">
        <w:tc>
          <w:tcPr>
            <w:tcW w:w="10160" w:type="dxa"/>
          </w:tcPr>
          <w:p w14:paraId="44A8F95F" w14:textId="77777777" w:rsidR="009B5E58" w:rsidRPr="003C402E" w:rsidRDefault="009B5E58" w:rsidP="008E7A11">
            <w:pPr>
              <w:spacing w:before="0" w:after="0" w:line="240" w:lineRule="auto"/>
              <w:rPr>
                <w:b/>
                <w:lang w:eastAsia="x-none"/>
              </w:rPr>
            </w:pPr>
            <w:r w:rsidRPr="003C402E">
              <w:rPr>
                <w:b/>
                <w:highlight w:val="green"/>
                <w:lang w:eastAsia="x-none"/>
              </w:rPr>
              <w:t>Agreement</w:t>
            </w:r>
          </w:p>
          <w:p w14:paraId="21738EE0" w14:textId="77777777" w:rsidR="009B5E58" w:rsidRPr="003C402E" w:rsidRDefault="009B5E58" w:rsidP="008E7A11">
            <w:pPr>
              <w:spacing w:before="0" w:after="0" w:line="240" w:lineRule="auto"/>
              <w:rPr>
                <w:lang w:eastAsia="x-none"/>
              </w:rPr>
            </w:pPr>
            <w:r w:rsidRPr="003C402E">
              <w:rPr>
                <w:lang w:eastAsia="x-none"/>
              </w:rPr>
              <w:t>Confirm the following working assumption from RAN1#104b-e:</w:t>
            </w:r>
          </w:p>
          <w:p w14:paraId="693CE749" w14:textId="77777777" w:rsidR="009B5E58" w:rsidRPr="003C402E" w:rsidRDefault="009B5E58" w:rsidP="008E7A11">
            <w:pPr>
              <w:spacing w:before="0" w:after="0" w:line="240" w:lineRule="auto"/>
              <w:rPr>
                <w:lang w:eastAsia="x-none"/>
              </w:rPr>
            </w:pPr>
            <w:r w:rsidRPr="003C402E">
              <w:rPr>
                <w:lang w:eastAsia="x-none"/>
              </w:rPr>
              <w:t>All QCL source RS resource types as defined in TCI state for Rel-16 multi-TRP are supported for scheme 1.</w:t>
            </w:r>
          </w:p>
          <w:p w14:paraId="6081D966" w14:textId="77777777" w:rsidR="009B5E58" w:rsidRPr="003C402E" w:rsidRDefault="009B5E58" w:rsidP="008E7A11">
            <w:pPr>
              <w:spacing w:before="0" w:after="0" w:line="240" w:lineRule="auto"/>
              <w:rPr>
                <w:lang w:eastAsia="x-none"/>
              </w:rPr>
            </w:pPr>
          </w:p>
          <w:p w14:paraId="707DFDE3" w14:textId="77777777" w:rsidR="009B5E58" w:rsidRPr="003C402E" w:rsidRDefault="009B5E58" w:rsidP="008E7A11">
            <w:pPr>
              <w:spacing w:before="0" w:after="0" w:line="240" w:lineRule="auto"/>
              <w:rPr>
                <w:b/>
                <w:lang w:eastAsia="x-none"/>
              </w:rPr>
            </w:pPr>
            <w:r w:rsidRPr="003C402E">
              <w:rPr>
                <w:b/>
                <w:highlight w:val="green"/>
                <w:lang w:eastAsia="x-none"/>
              </w:rPr>
              <w:t>Agreement</w:t>
            </w:r>
          </w:p>
          <w:p w14:paraId="2C81D385" w14:textId="77777777" w:rsidR="009B5E58" w:rsidRPr="003C402E" w:rsidRDefault="009B5E58" w:rsidP="008E7A11">
            <w:pPr>
              <w:spacing w:before="0" w:after="0" w:line="240" w:lineRule="auto"/>
              <w:rPr>
                <w:lang w:eastAsia="x-none"/>
              </w:rPr>
            </w:pPr>
            <w:r w:rsidRPr="003C402E">
              <w:rPr>
                <w:lang w:eastAsia="x-none"/>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0B9C5815" w14:textId="77777777" w:rsidR="009B5E58" w:rsidRPr="003C402E" w:rsidRDefault="009B5E58" w:rsidP="008E7A11">
            <w:pPr>
              <w:spacing w:before="0" w:after="0" w:line="240" w:lineRule="auto"/>
              <w:rPr>
                <w:lang w:eastAsia="x-none"/>
              </w:rPr>
            </w:pPr>
          </w:p>
          <w:p w14:paraId="07EBCB0A" w14:textId="77777777" w:rsidR="009B5E58" w:rsidRPr="005562AD" w:rsidRDefault="009B5E58" w:rsidP="008E7A11">
            <w:pPr>
              <w:spacing w:before="0" w:after="0" w:line="240" w:lineRule="auto"/>
              <w:rPr>
                <w:b/>
                <w:lang w:eastAsia="x-none"/>
              </w:rPr>
            </w:pPr>
            <w:r w:rsidRPr="005562AD">
              <w:rPr>
                <w:b/>
                <w:highlight w:val="green"/>
                <w:lang w:eastAsia="x-none"/>
              </w:rPr>
              <w:t>Agreement</w:t>
            </w:r>
          </w:p>
          <w:p w14:paraId="7BD8F4F4" w14:textId="77777777" w:rsidR="009B5E58" w:rsidRPr="005562AD" w:rsidRDefault="009B5E58" w:rsidP="008E7A11">
            <w:pPr>
              <w:spacing w:before="0" w:after="0" w:line="240" w:lineRule="auto"/>
              <w:rPr>
                <w:lang w:eastAsia="x-none"/>
              </w:rPr>
            </w:pPr>
            <w:r w:rsidRPr="005562AD">
              <w:rPr>
                <w:lang w:eastAsia="x-none"/>
              </w:rPr>
              <w:t>For specification based TRP-based frequency offset pre-compensation scheme</w:t>
            </w:r>
          </w:p>
          <w:p w14:paraId="4D3A28EE" w14:textId="77777777" w:rsidR="009B5E58" w:rsidRPr="005562AD" w:rsidRDefault="009B5E58" w:rsidP="00855040">
            <w:pPr>
              <w:numPr>
                <w:ilvl w:val="0"/>
                <w:numId w:val="32"/>
              </w:numPr>
              <w:autoSpaceDE/>
              <w:autoSpaceDN/>
              <w:adjustRightInd/>
              <w:spacing w:before="0" w:after="0" w:line="240" w:lineRule="auto"/>
              <w:textAlignment w:val="auto"/>
              <w:rPr>
                <w:rFonts w:eastAsia="Times New Roman"/>
              </w:rPr>
            </w:pPr>
            <w:r w:rsidRPr="005562AD">
              <w:rPr>
                <w:rFonts w:eastAsia="Times New Roman"/>
              </w:rPr>
              <w:t xml:space="preserve">Support dynamic (DCI -based) switching with single-TRP scheme by TCI state field in DCI format 1_1/1_2 </w:t>
            </w:r>
          </w:p>
          <w:p w14:paraId="4B4108B4" w14:textId="77777777" w:rsidR="009B5E58" w:rsidRPr="005562AD" w:rsidRDefault="009B5E58" w:rsidP="00855040">
            <w:pPr>
              <w:numPr>
                <w:ilvl w:val="1"/>
                <w:numId w:val="32"/>
              </w:numPr>
              <w:autoSpaceDE/>
              <w:autoSpaceDN/>
              <w:adjustRightInd/>
              <w:spacing w:before="0" w:after="0" w:line="240" w:lineRule="auto"/>
              <w:textAlignment w:val="auto"/>
              <w:rPr>
                <w:rFonts w:eastAsia="Times New Roman"/>
              </w:rPr>
            </w:pPr>
            <w:r w:rsidRPr="005562AD">
              <w:rPr>
                <w:rFonts w:eastAsia="Times New Roman"/>
              </w:rPr>
              <w:t>This feature is UE optional</w:t>
            </w:r>
          </w:p>
          <w:p w14:paraId="18F7BDDB" w14:textId="77777777" w:rsidR="009B5E58" w:rsidRPr="005562AD" w:rsidRDefault="009B5E58" w:rsidP="00855040">
            <w:pPr>
              <w:numPr>
                <w:ilvl w:val="1"/>
                <w:numId w:val="32"/>
              </w:numPr>
              <w:autoSpaceDE/>
              <w:autoSpaceDN/>
              <w:adjustRightInd/>
              <w:spacing w:before="0" w:after="0" w:line="240" w:lineRule="auto"/>
              <w:textAlignment w:val="auto"/>
              <w:rPr>
                <w:rFonts w:eastAsia="Times New Roman"/>
              </w:rPr>
            </w:pPr>
            <w:r w:rsidRPr="005562AD">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733B3394" w14:textId="77777777" w:rsidR="009B5E58" w:rsidRPr="005562AD" w:rsidRDefault="009B5E58" w:rsidP="00855040">
            <w:pPr>
              <w:numPr>
                <w:ilvl w:val="0"/>
                <w:numId w:val="32"/>
              </w:numPr>
              <w:autoSpaceDE/>
              <w:autoSpaceDN/>
              <w:adjustRightInd/>
              <w:spacing w:before="0" w:after="0" w:line="240" w:lineRule="auto"/>
              <w:textAlignment w:val="auto"/>
              <w:rPr>
                <w:rFonts w:eastAsia="Times New Roman"/>
              </w:rPr>
            </w:pPr>
            <w:r w:rsidRPr="005562AD">
              <w:rPr>
                <w:rFonts w:eastAsia="Times New Roman"/>
              </w:rPr>
              <w:t>Support semi-static (RRC based) switching with Rel-16 schemes 1a, 2a, 2b, 3, 4</w:t>
            </w:r>
          </w:p>
          <w:p w14:paraId="4136975F" w14:textId="77777777" w:rsidR="009B5E58" w:rsidRPr="005562AD" w:rsidRDefault="009B5E58" w:rsidP="00855040">
            <w:pPr>
              <w:numPr>
                <w:ilvl w:val="0"/>
                <w:numId w:val="32"/>
              </w:numPr>
              <w:autoSpaceDE/>
              <w:autoSpaceDN/>
              <w:adjustRightInd/>
              <w:spacing w:before="0" w:after="0" w:line="240" w:lineRule="auto"/>
              <w:textAlignment w:val="auto"/>
              <w:rPr>
                <w:rFonts w:eastAsia="Times New Roman"/>
              </w:rPr>
            </w:pPr>
            <w:r w:rsidRPr="005562AD">
              <w:rPr>
                <w:rFonts w:eastAsia="Times New Roman"/>
              </w:rPr>
              <w:t>Support semi-static (RRC based) switching with Rel-17 scheme 1 (PDSCH)</w:t>
            </w:r>
          </w:p>
          <w:p w14:paraId="6659F2D9" w14:textId="77777777" w:rsidR="009B5E58" w:rsidRPr="005562AD" w:rsidRDefault="009B5E58" w:rsidP="008E7A11">
            <w:pPr>
              <w:spacing w:before="0" w:after="0" w:line="240" w:lineRule="auto"/>
              <w:rPr>
                <w:lang w:eastAsia="x-none"/>
              </w:rPr>
            </w:pPr>
          </w:p>
          <w:p w14:paraId="23C658C8" w14:textId="77777777" w:rsidR="009B5E58" w:rsidRPr="005562AD" w:rsidRDefault="009B5E58" w:rsidP="008E7A11">
            <w:pPr>
              <w:spacing w:before="0" w:after="0" w:line="240" w:lineRule="auto"/>
              <w:rPr>
                <w:b/>
                <w:lang w:eastAsia="x-none"/>
              </w:rPr>
            </w:pPr>
            <w:r w:rsidRPr="005562AD">
              <w:rPr>
                <w:b/>
                <w:highlight w:val="green"/>
                <w:lang w:eastAsia="x-none"/>
              </w:rPr>
              <w:t>Agreement</w:t>
            </w:r>
          </w:p>
          <w:p w14:paraId="0B48C45B" w14:textId="77777777" w:rsidR="009B5E58" w:rsidRPr="005562AD" w:rsidRDefault="009B5E58" w:rsidP="008E7A11">
            <w:pPr>
              <w:spacing w:before="0" w:after="0" w:line="240" w:lineRule="auto"/>
              <w:rPr>
                <w:lang w:eastAsia="x-none"/>
              </w:rPr>
            </w:pPr>
            <w:r w:rsidRPr="005562AD">
              <w:rPr>
                <w:rFonts w:eastAsia="Malgun Gothic"/>
                <w:lang w:val="en-US" w:eastAsia="ko-KR"/>
              </w:rPr>
              <w:t>Enhanced MAC CE signaling is not applicable to any of the configured CORESETs in a BWP if the CORESETs are configured with different </w:t>
            </w:r>
            <w:r w:rsidRPr="005562AD">
              <w:rPr>
                <w:rFonts w:eastAsia="Malgun Gothic"/>
                <w:i/>
                <w:iCs/>
                <w:lang w:val="en-US" w:eastAsia="ko-KR"/>
              </w:rPr>
              <w:t>CORESETPoolindex</w:t>
            </w:r>
            <w:r w:rsidRPr="005562AD">
              <w:rPr>
                <w:rFonts w:eastAsia="Malgun Gothic"/>
                <w:lang w:val="en-US" w:eastAsia="ko-KR"/>
              </w:rPr>
              <w:t xml:space="preserve"> values in the BWP.</w:t>
            </w:r>
          </w:p>
          <w:p w14:paraId="01A1866B" w14:textId="77777777" w:rsidR="009B5E58" w:rsidRPr="005562AD" w:rsidRDefault="009B5E58" w:rsidP="008E7A11">
            <w:pPr>
              <w:spacing w:before="0" w:after="0" w:line="240" w:lineRule="auto"/>
              <w:rPr>
                <w:lang w:eastAsia="x-none"/>
              </w:rPr>
            </w:pPr>
          </w:p>
          <w:p w14:paraId="7815C89F" w14:textId="77777777" w:rsidR="009B5E58" w:rsidRPr="005562AD" w:rsidRDefault="009B5E58" w:rsidP="008E7A11">
            <w:pPr>
              <w:spacing w:before="0" w:after="0" w:line="240" w:lineRule="auto"/>
              <w:rPr>
                <w:b/>
                <w:bCs/>
                <w:lang w:eastAsia="x-none"/>
              </w:rPr>
            </w:pPr>
            <w:r w:rsidRPr="005562AD">
              <w:rPr>
                <w:b/>
                <w:bCs/>
                <w:highlight w:val="darkYellow"/>
                <w:lang w:eastAsia="x-none"/>
              </w:rPr>
              <w:t>Working Assumption</w:t>
            </w:r>
          </w:p>
          <w:p w14:paraId="76BE7E6F" w14:textId="77777777" w:rsidR="009B5E58" w:rsidRPr="005562AD" w:rsidRDefault="009B5E58" w:rsidP="008E7A11">
            <w:pPr>
              <w:pStyle w:val="afe"/>
              <w:spacing w:before="0" w:line="240" w:lineRule="auto"/>
              <w:ind w:left="0"/>
              <w:rPr>
                <w:rFonts w:ascii="Times New Roman" w:hAnsi="Times New Roman"/>
                <w:sz w:val="20"/>
                <w:szCs w:val="20"/>
              </w:rPr>
            </w:pPr>
            <w:r w:rsidRPr="005562AD">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05056023" w14:textId="77777777" w:rsidR="009B5E58" w:rsidRPr="005562AD" w:rsidRDefault="009B5E58" w:rsidP="00855040">
            <w:pPr>
              <w:pStyle w:val="afe"/>
              <w:numPr>
                <w:ilvl w:val="0"/>
                <w:numId w:val="27"/>
              </w:numPr>
              <w:spacing w:before="0" w:line="240" w:lineRule="auto"/>
              <w:rPr>
                <w:rFonts w:ascii="Times New Roman" w:hAnsi="Times New Roman"/>
                <w:sz w:val="20"/>
                <w:szCs w:val="20"/>
              </w:rPr>
            </w:pPr>
            <w:r w:rsidRPr="005562AD">
              <w:rPr>
                <w:rFonts w:ascii="Times New Roman" w:hAnsi="Times New Roman"/>
                <w:sz w:val="20"/>
                <w:szCs w:val="20"/>
              </w:rPr>
              <w:t>FFS: Additional support of Variant B</w:t>
            </w:r>
          </w:p>
          <w:p w14:paraId="3A45E346" w14:textId="77777777" w:rsidR="009B5E58" w:rsidRPr="003C402E" w:rsidRDefault="009B5E58" w:rsidP="008E7A11">
            <w:pPr>
              <w:spacing w:before="0" w:after="0" w:line="240" w:lineRule="auto"/>
              <w:rPr>
                <w:rFonts w:cs="Times"/>
                <w:lang w:eastAsia="x-none"/>
              </w:rPr>
            </w:pPr>
          </w:p>
          <w:p w14:paraId="001B0CCB" w14:textId="77777777" w:rsidR="009B5E58" w:rsidRPr="003C402E" w:rsidRDefault="009B5E58" w:rsidP="008E7A11">
            <w:pPr>
              <w:spacing w:before="0" w:after="0" w:line="240" w:lineRule="auto"/>
              <w:rPr>
                <w:rFonts w:cs="Times"/>
                <w:b/>
                <w:bCs/>
                <w:highlight w:val="green"/>
                <w:lang w:eastAsia="x-none"/>
              </w:rPr>
            </w:pPr>
            <w:r w:rsidRPr="003C402E">
              <w:rPr>
                <w:rFonts w:cs="Times"/>
                <w:b/>
                <w:bCs/>
                <w:highlight w:val="green"/>
                <w:lang w:eastAsia="x-none"/>
              </w:rPr>
              <w:t>Agreement</w:t>
            </w:r>
          </w:p>
          <w:p w14:paraId="28C66FD6" w14:textId="77777777" w:rsidR="009B5E58" w:rsidRPr="003C402E" w:rsidRDefault="009B5E58" w:rsidP="00855040">
            <w:pPr>
              <w:numPr>
                <w:ilvl w:val="0"/>
                <w:numId w:val="31"/>
              </w:numPr>
              <w:overflowPunct/>
              <w:autoSpaceDE/>
              <w:autoSpaceDN/>
              <w:adjustRightInd/>
              <w:spacing w:before="0" w:after="0" w:line="240" w:lineRule="auto"/>
              <w:textAlignment w:val="auto"/>
            </w:pPr>
            <w:r w:rsidRPr="003C402E">
              <w:t xml:space="preserve">For TRP-based pre-compensation QCL assumptions is provided to the UE by using the existing QCL type(s) with certain QCL parameters dropped from the indicted QCL type </w:t>
            </w:r>
          </w:p>
          <w:p w14:paraId="5FBD1F09" w14:textId="77777777" w:rsidR="009B5E58" w:rsidRPr="003C402E" w:rsidRDefault="009B5E58" w:rsidP="00855040">
            <w:pPr>
              <w:pStyle w:val="xmsonormal0"/>
              <w:numPr>
                <w:ilvl w:val="1"/>
                <w:numId w:val="28"/>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FFS rule or signalling to determine which TCI state with dropped QCL parameters</w:t>
            </w:r>
          </w:p>
          <w:p w14:paraId="755C90A1" w14:textId="77777777" w:rsidR="009B5E58" w:rsidRPr="003C402E" w:rsidRDefault="009B5E58" w:rsidP="00855040">
            <w:pPr>
              <w:numPr>
                <w:ilvl w:val="0"/>
                <w:numId w:val="31"/>
              </w:numPr>
              <w:overflowPunct/>
              <w:autoSpaceDE/>
              <w:autoSpaceDN/>
              <w:adjustRightInd/>
              <w:spacing w:before="0" w:after="0" w:line="240" w:lineRule="auto"/>
              <w:textAlignment w:val="auto"/>
            </w:pPr>
            <w:r w:rsidRPr="003C402E">
              <w:t>UE does not expect to be configured</w:t>
            </w:r>
            <w:r w:rsidRPr="003C402E">
              <w:rPr>
                <w:rStyle w:val="apple-converted-space"/>
              </w:rPr>
              <w:t> </w:t>
            </w:r>
            <w:r w:rsidRPr="003C402E">
              <w:t xml:space="preserve">different SFN schemes (scheme 1 or TRP pre-compensation) for both PDCCH and PDSCH. </w:t>
            </w:r>
          </w:p>
          <w:p w14:paraId="7B25740F" w14:textId="77777777" w:rsidR="009B5E58" w:rsidRPr="003C402E" w:rsidRDefault="009B5E58" w:rsidP="00855040">
            <w:pPr>
              <w:pStyle w:val="xmsonormal0"/>
              <w:numPr>
                <w:ilvl w:val="1"/>
                <w:numId w:val="28"/>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FFS whether this restriction is per UE or per CC</w:t>
            </w:r>
          </w:p>
          <w:p w14:paraId="66E26227" w14:textId="77777777" w:rsidR="009B5E58" w:rsidRPr="003C402E" w:rsidRDefault="009B5E58" w:rsidP="00855040">
            <w:pPr>
              <w:numPr>
                <w:ilvl w:val="0"/>
                <w:numId w:val="31"/>
              </w:numPr>
              <w:overflowPunct/>
              <w:autoSpaceDE/>
              <w:autoSpaceDN/>
              <w:adjustRightInd/>
              <w:spacing w:before="0" w:after="0" w:line="240" w:lineRule="auto"/>
              <w:textAlignment w:val="auto"/>
            </w:pPr>
            <w:r w:rsidRPr="003C402E">
              <w:t xml:space="preserve">UE does not expect to be configured different SFN schemes (scheme 1 or TRP pre-compensation) for different CORESETs. </w:t>
            </w:r>
          </w:p>
          <w:p w14:paraId="15DC5201" w14:textId="77777777" w:rsidR="009B5E58" w:rsidRPr="003C402E" w:rsidRDefault="009B5E58" w:rsidP="00855040">
            <w:pPr>
              <w:pStyle w:val="xmsonormal0"/>
              <w:numPr>
                <w:ilvl w:val="1"/>
                <w:numId w:val="28"/>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FFS whether this restriction is per UE or per CC</w:t>
            </w:r>
          </w:p>
          <w:p w14:paraId="4042B00D" w14:textId="77777777" w:rsidR="009B5E58" w:rsidRPr="003C402E" w:rsidRDefault="009B5E58" w:rsidP="008E7A11">
            <w:pPr>
              <w:spacing w:before="0" w:after="0" w:line="240" w:lineRule="auto"/>
              <w:rPr>
                <w:rFonts w:cs="Times"/>
                <w:lang w:eastAsia="x-none"/>
              </w:rPr>
            </w:pPr>
          </w:p>
          <w:p w14:paraId="5968CBB2" w14:textId="77777777" w:rsidR="009B5E58" w:rsidRPr="003C402E" w:rsidRDefault="009B5E58" w:rsidP="008E7A11">
            <w:pPr>
              <w:pStyle w:val="xmsonormal0"/>
              <w:spacing w:before="0" w:beforeAutospacing="0" w:after="0" w:afterAutospacing="0"/>
              <w:rPr>
                <w:rFonts w:ascii="Times" w:eastAsia="SimSun" w:hAnsi="Times" w:cs="Times"/>
                <w:sz w:val="20"/>
                <w:szCs w:val="20"/>
                <w:highlight w:val="green"/>
              </w:rPr>
            </w:pPr>
            <w:r w:rsidRPr="003C402E">
              <w:rPr>
                <w:rStyle w:val="aff2"/>
                <w:rFonts w:ascii="Times" w:eastAsia="SimSun" w:hAnsi="Times" w:cs="Times"/>
                <w:color w:val="000000"/>
                <w:sz w:val="20"/>
                <w:szCs w:val="20"/>
                <w:highlight w:val="green"/>
                <w:shd w:val="clear" w:color="auto" w:fill="FFFF00"/>
              </w:rPr>
              <w:t>Agreement</w:t>
            </w:r>
          </w:p>
          <w:p w14:paraId="245B57DD" w14:textId="77777777" w:rsidR="009B5E58" w:rsidRPr="003C402E" w:rsidRDefault="009B5E58" w:rsidP="008E7A11">
            <w:pPr>
              <w:spacing w:before="0" w:after="0" w:line="240" w:lineRule="auto"/>
              <w:rPr>
                <w:rFonts w:cs="Times"/>
              </w:rPr>
            </w:pPr>
            <w:r w:rsidRPr="003C402E">
              <w:rPr>
                <w:rFonts w:cs="Times"/>
              </w:rPr>
              <w:t>Enhanced SFN PDCCH transmission scheme (scheme 1 or TRP-based pre-compensation) is identified by t</w:t>
            </w:r>
            <w:r w:rsidRPr="003C402E">
              <w:rPr>
                <w:rFonts w:eastAsia="Times New Roman" w:cs="Times"/>
              </w:rPr>
              <w:t>he number of TCI states activated per CORESET and RRC parameter</w:t>
            </w:r>
          </w:p>
          <w:p w14:paraId="5F4677D9" w14:textId="77777777" w:rsidR="009B5E58" w:rsidRPr="003C402E" w:rsidRDefault="009B5E58" w:rsidP="00855040">
            <w:pPr>
              <w:pStyle w:val="xmsonormal0"/>
              <w:numPr>
                <w:ilvl w:val="0"/>
                <w:numId w:val="28"/>
              </w:numPr>
              <w:spacing w:before="0" w:beforeAutospacing="0" w:after="0" w:afterAutospacing="0"/>
              <w:rPr>
                <w:rFonts w:ascii="Times" w:eastAsia="SimSun" w:hAnsi="Times" w:cs="Times"/>
                <w:sz w:val="20"/>
                <w:szCs w:val="20"/>
              </w:rPr>
            </w:pPr>
            <w:r w:rsidRPr="003C402E">
              <w:rPr>
                <w:rFonts w:ascii="Times" w:eastAsia="Times New Roman" w:hAnsi="Times" w:cs="Times"/>
                <w:sz w:val="20"/>
                <w:szCs w:val="20"/>
              </w:rPr>
              <w:t xml:space="preserve">FFS: Configuration detail of RRC parameter </w:t>
            </w:r>
          </w:p>
          <w:p w14:paraId="2D70B35F" w14:textId="77777777" w:rsidR="009B5E58" w:rsidRPr="003C402E" w:rsidRDefault="009B5E58" w:rsidP="00855040">
            <w:pPr>
              <w:pStyle w:val="xmsonormal0"/>
              <w:numPr>
                <w:ilvl w:val="1"/>
                <w:numId w:val="28"/>
              </w:numPr>
              <w:spacing w:before="0" w:beforeAutospacing="0" w:after="0" w:afterAutospacing="0"/>
              <w:rPr>
                <w:rFonts w:ascii="Times" w:eastAsia="SimSun" w:hAnsi="Times" w:cs="Times"/>
                <w:sz w:val="20"/>
                <w:szCs w:val="20"/>
              </w:rPr>
            </w:pPr>
            <w:r w:rsidRPr="003C402E">
              <w:rPr>
                <w:rFonts w:ascii="Times" w:eastAsia="Times New Roman" w:hAnsi="Times" w:cs="Times"/>
                <w:sz w:val="20"/>
                <w:szCs w:val="20"/>
              </w:rPr>
              <w:t>Including whether the same RRC parameter is used for PDCCH and PDSCH</w:t>
            </w:r>
          </w:p>
          <w:p w14:paraId="579E20CC" w14:textId="77777777" w:rsidR="009B5E58" w:rsidRPr="003C402E" w:rsidRDefault="009B5E58" w:rsidP="008E7A11">
            <w:pPr>
              <w:spacing w:before="0" w:after="0" w:line="240" w:lineRule="auto"/>
              <w:rPr>
                <w:rFonts w:cs="Times"/>
                <w:lang w:val="en-US" w:eastAsia="x-none"/>
              </w:rPr>
            </w:pPr>
          </w:p>
          <w:p w14:paraId="685D116B" w14:textId="77777777" w:rsidR="009B5E58" w:rsidRPr="003C402E" w:rsidRDefault="009B5E58" w:rsidP="008E7A11">
            <w:pPr>
              <w:pStyle w:val="xmsonormal0"/>
              <w:spacing w:before="0" w:beforeAutospacing="0" w:after="0" w:afterAutospacing="0"/>
              <w:rPr>
                <w:rFonts w:ascii="Times" w:eastAsia="SimSun" w:hAnsi="Times" w:cs="Times"/>
                <w:sz w:val="20"/>
                <w:szCs w:val="20"/>
                <w:highlight w:val="green"/>
              </w:rPr>
            </w:pPr>
            <w:r w:rsidRPr="003C402E">
              <w:rPr>
                <w:rStyle w:val="aff2"/>
                <w:rFonts w:ascii="Times" w:eastAsia="SimSun" w:hAnsi="Times" w:cs="Times"/>
                <w:color w:val="000000"/>
                <w:sz w:val="20"/>
                <w:szCs w:val="20"/>
                <w:highlight w:val="green"/>
                <w:shd w:val="clear" w:color="auto" w:fill="FFFF00"/>
              </w:rPr>
              <w:t>Agreement</w:t>
            </w:r>
          </w:p>
          <w:p w14:paraId="55721182" w14:textId="77777777" w:rsidR="009B5E58" w:rsidRPr="003C402E" w:rsidRDefault="009B5E58" w:rsidP="008E7A11">
            <w:pPr>
              <w:spacing w:before="0" w:after="0" w:line="240" w:lineRule="auto"/>
              <w:rPr>
                <w:rFonts w:cs="Times"/>
              </w:rPr>
            </w:pPr>
            <w:bookmarkStart w:id="60" w:name="_Hlk79686774"/>
            <w:r w:rsidRPr="003C402E">
              <w:rPr>
                <w:rFonts w:cs="Times"/>
              </w:rPr>
              <w:t>If enhanced SFN PDCCH transmission scheme (scheme 1 or TRP -based pre-compensation)</w:t>
            </w:r>
            <w:r w:rsidRPr="003C402E">
              <w:rPr>
                <w:rStyle w:val="apple-converted-space"/>
                <w:rFonts w:cs="Times"/>
              </w:rPr>
              <w:t> </w:t>
            </w:r>
            <w:r w:rsidRPr="003C402E">
              <w:rPr>
                <w:rFonts w:cs="Times"/>
              </w:rPr>
              <w:t xml:space="preserve">is configured </w:t>
            </w:r>
            <w:bookmarkEnd w:id="60"/>
            <w:r w:rsidRPr="003C402E">
              <w:rPr>
                <w:rFonts w:cs="Times"/>
              </w:rPr>
              <w:t>and a CORESET is activated with two TCI states and UE is configured with</w:t>
            </w:r>
            <w:r w:rsidRPr="003C402E">
              <w:rPr>
                <w:rStyle w:val="apple-converted-space"/>
                <w:rFonts w:cs="Times"/>
              </w:rPr>
              <w:t> </w:t>
            </w:r>
            <w:r w:rsidRPr="003C402E">
              <w:rPr>
                <w:rStyle w:val="aff3"/>
                <w:rFonts w:cs="Times"/>
              </w:rPr>
              <w:t>enableTwoDefaultTCI-States</w:t>
            </w:r>
            <w:r w:rsidRPr="003C402E">
              <w:rPr>
                <w:rStyle w:val="apple-converted-space"/>
                <w:rFonts w:cs="Times"/>
              </w:rPr>
              <w:t> </w:t>
            </w:r>
            <w:r w:rsidRPr="003C402E">
              <w:rPr>
                <w:rFonts w:cs="Times"/>
              </w:rPr>
              <w:t>and time offset between the reception of the DL DCI and the corresponding PDSCH is less than the threshold</w:t>
            </w:r>
            <w:r w:rsidRPr="003C402E">
              <w:rPr>
                <w:rStyle w:val="apple-converted-space"/>
                <w:rFonts w:cs="Times"/>
              </w:rPr>
              <w:t> </w:t>
            </w:r>
            <w:r w:rsidRPr="003C402E">
              <w:rPr>
                <w:rStyle w:val="aff3"/>
                <w:rFonts w:cs="Times"/>
              </w:rPr>
              <w:t>timeDurationForQCL</w:t>
            </w:r>
            <w:r w:rsidRPr="003C402E">
              <w:rPr>
                <w:rFonts w:cs="Times"/>
              </w:rPr>
              <w:t>, down-select rule to determine default beam(s) for Rel-17 SFN PDSCH reception in RAN1#106-e:</w:t>
            </w:r>
          </w:p>
          <w:p w14:paraId="141687B0" w14:textId="77777777" w:rsidR="009B5E58" w:rsidRPr="003C402E" w:rsidRDefault="009B5E58" w:rsidP="00855040">
            <w:pPr>
              <w:pStyle w:val="xa0"/>
              <w:numPr>
                <w:ilvl w:val="0"/>
                <w:numId w:val="29"/>
              </w:numPr>
              <w:spacing w:before="0" w:beforeAutospacing="0" w:after="0" w:afterAutospacing="0"/>
              <w:rPr>
                <w:rFonts w:ascii="Times" w:eastAsia="SimSun" w:hAnsi="Times" w:cs="Times"/>
                <w:sz w:val="20"/>
                <w:szCs w:val="20"/>
              </w:rPr>
            </w:pPr>
            <w:r w:rsidRPr="003C402E">
              <w:rPr>
                <w:rStyle w:val="aff2"/>
                <w:rFonts w:ascii="Times" w:eastAsia="SimSun" w:hAnsi="Times" w:cs="Times"/>
                <w:sz w:val="20"/>
                <w:szCs w:val="20"/>
              </w:rPr>
              <w:t>Alt 1</w:t>
            </w:r>
            <w:r w:rsidRPr="003C402E">
              <w:rPr>
                <w:rFonts w:ascii="Times" w:eastAsia="Times New Roman" w:hAnsi="Times" w:cs="Times"/>
                <w:sz w:val="20"/>
                <w:szCs w:val="20"/>
              </w:rPr>
              <w:t>: Reuse rule to determine TCI states as defined for Rel-16 PDSCH scheme-1a</w:t>
            </w:r>
          </w:p>
          <w:p w14:paraId="3F602E26" w14:textId="77777777" w:rsidR="009B5E58" w:rsidRPr="003C402E" w:rsidRDefault="009B5E58" w:rsidP="00855040">
            <w:pPr>
              <w:pStyle w:val="xa0"/>
              <w:numPr>
                <w:ilvl w:val="0"/>
                <w:numId w:val="29"/>
              </w:numPr>
              <w:spacing w:before="0" w:beforeAutospacing="0" w:after="0" w:afterAutospacing="0"/>
              <w:rPr>
                <w:rFonts w:ascii="Times" w:eastAsia="SimSun" w:hAnsi="Times" w:cs="Times"/>
                <w:sz w:val="20"/>
                <w:szCs w:val="20"/>
              </w:rPr>
            </w:pPr>
            <w:r w:rsidRPr="003C402E">
              <w:rPr>
                <w:rStyle w:val="aff2"/>
                <w:rFonts w:ascii="Times" w:eastAsia="SimSun" w:hAnsi="Times" w:cs="Times"/>
                <w:sz w:val="20"/>
                <w:szCs w:val="20"/>
              </w:rPr>
              <w:t>Alt 2</w:t>
            </w:r>
            <w:r w:rsidRPr="003C402E">
              <w:rPr>
                <w:rFonts w:ascii="Times" w:eastAsia="Times New Roman" w:hAnsi="Times" w:cs="Times"/>
                <w:sz w:val="20"/>
                <w:szCs w:val="20"/>
              </w:rPr>
              <w:t>: Introduce new rules to determine TCI states based on two TCI state(s) of the CORESET</w:t>
            </w:r>
            <w:r w:rsidRPr="003C402E">
              <w:rPr>
                <w:rStyle w:val="apple-converted-space"/>
                <w:rFonts w:ascii="Times" w:eastAsia="Times New Roman" w:hAnsi="Times" w:cs="Times"/>
                <w:sz w:val="20"/>
                <w:szCs w:val="20"/>
              </w:rPr>
              <w:t> </w:t>
            </w:r>
          </w:p>
          <w:p w14:paraId="67D73F05" w14:textId="77777777" w:rsidR="009B5E58" w:rsidRPr="003C402E" w:rsidRDefault="009B5E58" w:rsidP="008E7A11">
            <w:pPr>
              <w:spacing w:before="0" w:after="0" w:line="240" w:lineRule="auto"/>
              <w:rPr>
                <w:rFonts w:cs="Times"/>
                <w:lang w:val="en-US" w:eastAsia="x-none"/>
              </w:rPr>
            </w:pPr>
          </w:p>
          <w:p w14:paraId="47998D24" w14:textId="77777777" w:rsidR="009B5E58" w:rsidRPr="003C402E" w:rsidRDefault="009B5E58" w:rsidP="008E7A11">
            <w:pPr>
              <w:pStyle w:val="xmsonormal0"/>
              <w:spacing w:before="0" w:beforeAutospacing="0" w:after="0" w:afterAutospacing="0"/>
              <w:rPr>
                <w:rFonts w:ascii="Times" w:eastAsia="SimSun" w:hAnsi="Times" w:cs="Times"/>
                <w:sz w:val="20"/>
                <w:szCs w:val="20"/>
                <w:highlight w:val="green"/>
              </w:rPr>
            </w:pPr>
            <w:r w:rsidRPr="003C402E">
              <w:rPr>
                <w:rStyle w:val="aff2"/>
                <w:rFonts w:ascii="Times" w:eastAsia="SimSun" w:hAnsi="Times" w:cs="Times"/>
                <w:color w:val="000000"/>
                <w:sz w:val="20"/>
                <w:szCs w:val="20"/>
                <w:highlight w:val="green"/>
                <w:shd w:val="clear" w:color="auto" w:fill="FFFF00"/>
              </w:rPr>
              <w:t>Agreement</w:t>
            </w:r>
          </w:p>
          <w:p w14:paraId="68C86E40" w14:textId="77777777" w:rsidR="009B5E58" w:rsidRPr="003C402E" w:rsidRDefault="009B5E58" w:rsidP="008E7A11">
            <w:pPr>
              <w:spacing w:before="0" w:after="0" w:line="240" w:lineRule="auto"/>
              <w:rPr>
                <w:rFonts w:cs="Times"/>
              </w:rPr>
            </w:pPr>
            <w:r w:rsidRPr="003C402E">
              <w:rPr>
                <w:rFonts w:cs="Times"/>
              </w:rPr>
              <w:t>If enhanced SFN PDCCH transmission scheme (scheme 1 or TRP-based pre-compensation)</w:t>
            </w:r>
            <w:r w:rsidRPr="003C402E">
              <w:rPr>
                <w:rStyle w:val="apple-converted-space"/>
                <w:rFonts w:cs="Times"/>
              </w:rPr>
              <w:t> </w:t>
            </w:r>
            <w:r w:rsidRPr="003C402E">
              <w:rPr>
                <w:rFonts w:cs="Times"/>
              </w:rPr>
              <w:t>is configured</w:t>
            </w:r>
            <w:r w:rsidRPr="003C402E">
              <w:rPr>
                <w:rStyle w:val="apple-converted-space"/>
                <w:rFonts w:cs="Times"/>
              </w:rPr>
              <w:t> </w:t>
            </w:r>
            <w:r w:rsidRPr="003C402E">
              <w:rPr>
                <w:rFonts w:cs="Times"/>
              </w:rPr>
              <w:t>and two TCI states are activated for at least one CORESET, support the following configuration of RS for BFD</w:t>
            </w:r>
          </w:p>
          <w:p w14:paraId="6C3A74B9" w14:textId="77777777" w:rsidR="009B5E58" w:rsidRPr="003C402E" w:rsidRDefault="009B5E58" w:rsidP="00855040">
            <w:pPr>
              <w:pStyle w:val="xa0"/>
              <w:numPr>
                <w:ilvl w:val="0"/>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Down-select one alternative for implicit configuration</w:t>
            </w:r>
          </w:p>
          <w:p w14:paraId="199CD77E"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aff2"/>
                <w:rFonts w:ascii="Times" w:eastAsia="Times New Roman" w:hAnsi="Times" w:cs="Times"/>
                <w:sz w:val="20"/>
                <w:szCs w:val="20"/>
                <w:lang w:val="en-GB"/>
              </w:rPr>
              <w:t>Alt 1-2</w:t>
            </w:r>
            <w:r w:rsidRPr="003C402E">
              <w:rPr>
                <w:rFonts w:ascii="Times" w:eastAsia="Times New Roman" w:hAnsi="Times" w:cs="Times"/>
                <w:sz w:val="20"/>
                <w:szCs w:val="20"/>
                <w:lang w:val="en-GB"/>
              </w:rPr>
              <w:t>: RS of CORESETs with both single and two TCI states are used</w:t>
            </w:r>
          </w:p>
          <w:p w14:paraId="3103C109"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aff2"/>
                <w:rFonts w:ascii="Times" w:eastAsia="Times New Roman" w:hAnsi="Times" w:cs="Times"/>
                <w:sz w:val="20"/>
                <w:szCs w:val="20"/>
                <w:lang w:val="en-GB"/>
              </w:rPr>
              <w:t>Alt 1-3</w:t>
            </w:r>
            <w:r w:rsidRPr="003C402E">
              <w:rPr>
                <w:rFonts w:ascii="Times" w:eastAsia="Times New Roman" w:hAnsi="Times" w:cs="Times"/>
                <w:sz w:val="20"/>
                <w:szCs w:val="20"/>
                <w:lang w:val="en-GB"/>
              </w:rPr>
              <w:t>: RS of CORESETs with only two TCI states are used</w:t>
            </w:r>
          </w:p>
          <w:p w14:paraId="78113BF3" w14:textId="77777777" w:rsidR="009B5E58" w:rsidRPr="003C402E" w:rsidRDefault="009B5E58" w:rsidP="00855040">
            <w:pPr>
              <w:pStyle w:val="xa0"/>
              <w:numPr>
                <w:ilvl w:val="0"/>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rPr>
              <w:t>Down-select one alternative</w:t>
            </w:r>
            <w:r w:rsidRPr="003C402E">
              <w:rPr>
                <w:rStyle w:val="apple-converted-space"/>
                <w:rFonts w:ascii="Times" w:eastAsia="Times New Roman" w:hAnsi="Times" w:cs="Times"/>
                <w:sz w:val="20"/>
                <w:szCs w:val="20"/>
              </w:rPr>
              <w:t> </w:t>
            </w:r>
            <w:r w:rsidRPr="003C402E">
              <w:rPr>
                <w:rFonts w:ascii="Times" w:eastAsia="Times New Roman" w:hAnsi="Times" w:cs="Times"/>
                <w:sz w:val="20"/>
                <w:szCs w:val="20"/>
                <w:lang w:val="en-GB"/>
              </w:rPr>
              <w:t>for explicit configuration</w:t>
            </w:r>
          </w:p>
          <w:p w14:paraId="4835D6A2"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aff2"/>
                <w:rFonts w:ascii="Times" w:eastAsia="Times New Roman" w:hAnsi="Times" w:cs="Times"/>
                <w:sz w:val="20"/>
                <w:szCs w:val="20"/>
                <w:lang w:val="en-GB"/>
              </w:rPr>
              <w:t>Alt 2-1</w:t>
            </w:r>
            <w:r w:rsidRPr="003C402E">
              <w:rPr>
                <w:rFonts w:ascii="Times" w:eastAsia="Times New Roman" w:hAnsi="Times" w:cs="Times"/>
                <w:sz w:val="20"/>
                <w:szCs w:val="20"/>
              </w:rPr>
              <w:t>:</w:t>
            </w:r>
            <w:r w:rsidRPr="003C402E">
              <w:rPr>
                <w:rStyle w:val="apple-converted-space"/>
                <w:rFonts w:ascii="Times" w:eastAsia="Times New Roman" w:hAnsi="Times" w:cs="Times"/>
                <w:sz w:val="20"/>
                <w:szCs w:val="20"/>
              </w:rPr>
              <w:t> </w:t>
            </w:r>
            <w:r w:rsidRPr="003C402E">
              <w:rPr>
                <w:rFonts w:ascii="Times" w:eastAsia="Times New Roman" w:hAnsi="Times" w:cs="Times"/>
                <w:sz w:val="20"/>
                <w:szCs w:val="20"/>
                <w:lang w:val="en-GB"/>
              </w:rPr>
              <w:t>Support defining</w:t>
            </w:r>
            <w:r w:rsidRPr="003C402E">
              <w:rPr>
                <w:rStyle w:val="apple-converted-space"/>
                <w:rFonts w:ascii="Times" w:eastAsia="Times New Roman" w:hAnsi="Times" w:cs="Times"/>
                <w:sz w:val="20"/>
                <w:szCs w:val="20"/>
              </w:rPr>
              <w:t> </w:t>
            </w:r>
            <w:r w:rsidRPr="003C402E">
              <w:rPr>
                <w:rFonts w:ascii="Times" w:eastAsia="Times New Roman" w:hAnsi="Times" w:cs="Times"/>
                <w:sz w:val="20"/>
                <w:szCs w:val="20"/>
              </w:rPr>
              <w:t>CSI-RS resource or SSB pairs as BFD RS</w:t>
            </w:r>
          </w:p>
          <w:p w14:paraId="5477DA58" w14:textId="77777777" w:rsidR="009B5E58" w:rsidRPr="003C402E" w:rsidRDefault="009B5E58" w:rsidP="00855040">
            <w:pPr>
              <w:pStyle w:val="xa0"/>
              <w:numPr>
                <w:ilvl w:val="2"/>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lang w:val="en-GB"/>
              </w:rPr>
              <w:t>FFS other details</w:t>
            </w:r>
          </w:p>
          <w:p w14:paraId="1500457A" w14:textId="77777777" w:rsidR="009B5E58" w:rsidRPr="003C402E" w:rsidRDefault="009B5E58" w:rsidP="00855040">
            <w:pPr>
              <w:pStyle w:val="xa0"/>
              <w:numPr>
                <w:ilvl w:val="1"/>
                <w:numId w:val="30"/>
              </w:numPr>
              <w:spacing w:before="0" w:beforeAutospacing="0" w:after="0" w:afterAutospacing="0"/>
              <w:rPr>
                <w:rFonts w:ascii="Times" w:eastAsia="Times New Roman" w:hAnsi="Times" w:cs="Times"/>
                <w:sz w:val="20"/>
                <w:szCs w:val="20"/>
              </w:rPr>
            </w:pPr>
            <w:r w:rsidRPr="003C402E">
              <w:rPr>
                <w:rStyle w:val="aff2"/>
                <w:rFonts w:ascii="Times" w:eastAsia="Times New Roman" w:hAnsi="Times" w:cs="Times"/>
                <w:sz w:val="20"/>
                <w:szCs w:val="20"/>
                <w:lang w:val="en-GB"/>
              </w:rPr>
              <w:t>Alt 2-2</w:t>
            </w:r>
            <w:r w:rsidRPr="003C402E">
              <w:rPr>
                <w:rFonts w:ascii="Times" w:eastAsia="Times New Roman" w:hAnsi="Times" w:cs="Times"/>
                <w:sz w:val="20"/>
                <w:szCs w:val="20"/>
                <w:lang w:val="en-GB"/>
              </w:rPr>
              <w:t>: Reuse the existing Rel-15/Rel-16 approach for BFD RS configuration</w:t>
            </w:r>
          </w:p>
          <w:p w14:paraId="46761530" w14:textId="77777777" w:rsidR="009B5E58" w:rsidRPr="003C402E" w:rsidRDefault="009B5E58" w:rsidP="00855040">
            <w:pPr>
              <w:pStyle w:val="xa0"/>
              <w:numPr>
                <w:ilvl w:val="0"/>
                <w:numId w:val="30"/>
              </w:numPr>
              <w:spacing w:before="0" w:beforeAutospacing="0" w:after="0" w:afterAutospacing="0"/>
              <w:rPr>
                <w:rFonts w:ascii="Times" w:eastAsia="Times New Roman" w:hAnsi="Times" w:cs="Times"/>
                <w:sz w:val="20"/>
                <w:szCs w:val="20"/>
              </w:rPr>
            </w:pPr>
            <w:r w:rsidRPr="003C402E">
              <w:rPr>
                <w:rFonts w:ascii="Times" w:eastAsia="Times New Roman" w:hAnsi="Times" w:cs="Times"/>
                <w:sz w:val="20"/>
                <w:szCs w:val="20"/>
                <w:lang w:val="en-GB"/>
              </w:rPr>
              <w:t>Note: down-selection can be done separately for Rel-15/16 cell specific BFR and Rel-17 TRP-specific BFR, Rel-17 TRP-specific BFR to be discussed under AI 8.1.2.3</w:t>
            </w:r>
          </w:p>
          <w:p w14:paraId="5FB65EA9" w14:textId="77777777" w:rsidR="00F94444" w:rsidRDefault="00F94444" w:rsidP="004F79CE">
            <w:pPr>
              <w:rPr>
                <w:sz w:val="22"/>
                <w:szCs w:val="22"/>
                <w:lang w:eastAsia="zh-CN"/>
              </w:rPr>
            </w:pPr>
          </w:p>
        </w:tc>
      </w:tr>
    </w:tbl>
    <w:p w14:paraId="75435B75" w14:textId="77777777" w:rsidR="001A50DB" w:rsidRDefault="001A50DB" w:rsidP="004F79CE">
      <w:pPr>
        <w:rPr>
          <w:sz w:val="22"/>
          <w:szCs w:val="22"/>
          <w:lang w:eastAsia="zh-CN"/>
        </w:rPr>
      </w:pPr>
    </w:p>
    <w:sectPr w:rsidR="001A50DB">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3750D" w14:textId="77777777" w:rsidR="00873862" w:rsidRDefault="00873862">
      <w:pPr>
        <w:spacing w:after="0" w:line="240" w:lineRule="auto"/>
      </w:pPr>
      <w:r>
        <w:separator/>
      </w:r>
    </w:p>
  </w:endnote>
  <w:endnote w:type="continuationSeparator" w:id="0">
    <w:p w14:paraId="3185C78A" w14:textId="77777777" w:rsidR="00873862" w:rsidRDefault="00873862">
      <w:pPr>
        <w:spacing w:after="0" w:line="240" w:lineRule="auto"/>
      </w:pPr>
      <w:r>
        <w:continuationSeparator/>
      </w:r>
    </w:p>
  </w:endnote>
  <w:endnote w:type="continuationNotice" w:id="1">
    <w:p w14:paraId="0B117DAA" w14:textId="77777777" w:rsidR="00873862" w:rsidRDefault="008738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Ericsson Capital TT">
    <w:altName w:val="Corbel"/>
    <w:charset w:val="00"/>
    <w:family w:val="auto"/>
    <w:pitch w:val="variable"/>
    <w:sig w:usb0="800002A7" w:usb1="4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B7EDF" w14:textId="77777777" w:rsidR="00DF4F61" w:rsidRDefault="00DF4F61">
    <w:pPr>
      <w:pStyle w:val="af0"/>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14:paraId="0A5EF114" w14:textId="77777777" w:rsidR="00DF4F61" w:rsidRDefault="00DF4F61">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EB9A6" w14:textId="009C7A12" w:rsidR="00DF4F61" w:rsidRDefault="00DF4F61">
    <w:pPr>
      <w:pStyle w:val="af0"/>
      <w:ind w:right="360"/>
    </w:pPr>
    <w:r>
      <w:rPr>
        <w:rStyle w:val="af9"/>
      </w:rPr>
      <w:fldChar w:fldCharType="begin"/>
    </w:r>
    <w:r>
      <w:rPr>
        <w:rStyle w:val="af9"/>
      </w:rPr>
      <w:instrText xml:space="preserve"> PAGE </w:instrText>
    </w:r>
    <w:r>
      <w:rPr>
        <w:rStyle w:val="af9"/>
      </w:rPr>
      <w:fldChar w:fldCharType="separate"/>
    </w:r>
    <w:r w:rsidR="006F10D9">
      <w:rPr>
        <w:rStyle w:val="af9"/>
        <w:noProof/>
      </w:rPr>
      <w:t>3</w:t>
    </w:r>
    <w:r>
      <w:rPr>
        <w:rStyle w:val="af9"/>
      </w:rPr>
      <w:fldChar w:fldCharType="end"/>
    </w:r>
    <w:r>
      <w:rPr>
        <w:rStyle w:val="af9"/>
      </w:rPr>
      <w:t>/</w:t>
    </w:r>
    <w:r>
      <w:rPr>
        <w:rStyle w:val="af9"/>
      </w:rPr>
      <w:fldChar w:fldCharType="begin"/>
    </w:r>
    <w:r>
      <w:rPr>
        <w:rStyle w:val="af9"/>
      </w:rPr>
      <w:instrText xml:space="preserve"> NUMPAGES </w:instrText>
    </w:r>
    <w:r>
      <w:rPr>
        <w:rStyle w:val="af9"/>
      </w:rPr>
      <w:fldChar w:fldCharType="separate"/>
    </w:r>
    <w:r w:rsidR="006F10D9">
      <w:rPr>
        <w:rStyle w:val="af9"/>
        <w:noProof/>
      </w:rPr>
      <w:t>34</w:t>
    </w:r>
    <w:r>
      <w:rPr>
        <w:rStyle w:val="af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EDADB" w14:textId="77777777" w:rsidR="00873862" w:rsidRDefault="00873862">
      <w:pPr>
        <w:spacing w:after="0" w:line="240" w:lineRule="auto"/>
      </w:pPr>
      <w:r>
        <w:separator/>
      </w:r>
    </w:p>
  </w:footnote>
  <w:footnote w:type="continuationSeparator" w:id="0">
    <w:p w14:paraId="5C686199" w14:textId="77777777" w:rsidR="00873862" w:rsidRDefault="00873862">
      <w:pPr>
        <w:spacing w:after="0" w:line="240" w:lineRule="auto"/>
      </w:pPr>
      <w:r>
        <w:continuationSeparator/>
      </w:r>
    </w:p>
  </w:footnote>
  <w:footnote w:type="continuationNotice" w:id="1">
    <w:p w14:paraId="47D4DFC1" w14:textId="77777777" w:rsidR="00873862" w:rsidRDefault="008738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6053D" w14:textId="77777777" w:rsidR="00DF4F61" w:rsidRDefault="00DF4F6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A96A5F"/>
    <w:multiLevelType w:val="hybridMultilevel"/>
    <w:tmpl w:val="39DE6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5" w15:restartNumberingAfterBreak="0">
    <w:nsid w:val="1D4A667A"/>
    <w:multiLevelType w:val="hybridMultilevel"/>
    <w:tmpl w:val="32C4E70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15:restartNumberingAfterBreak="0">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EE4821"/>
    <w:multiLevelType w:val="multilevel"/>
    <w:tmpl w:val="C17658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D32CE3"/>
    <w:multiLevelType w:val="hybridMultilevel"/>
    <w:tmpl w:val="62BC1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D1AF6"/>
    <w:multiLevelType w:val="hybridMultilevel"/>
    <w:tmpl w:val="50D8F522"/>
    <w:lvl w:ilvl="0" w:tplc="04090001">
      <w:start w:val="1"/>
      <w:numFmt w:val="bullet"/>
      <w:lvlText w:val=""/>
      <w:lvlJc w:val="left"/>
      <w:pPr>
        <w:ind w:left="720" w:hanging="360"/>
      </w:pPr>
      <w:rPr>
        <w:rFonts w:ascii="Symbol" w:hAnsi="Symbol" w:hint="default"/>
      </w:rPr>
    </w:lvl>
    <w:lvl w:ilvl="1" w:tplc="BE94DECC">
      <w:numFmt w:val="bullet"/>
      <w:lvlText w:val="·"/>
      <w:lvlJc w:val="left"/>
      <w:pPr>
        <w:ind w:left="1455" w:hanging="375"/>
      </w:pPr>
      <w:rPr>
        <w:rFonts w:ascii="Times New Roman" w:eastAsia="SimSun" w:hAnsi="Times New Roman" w:cs="Times New Roman"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FA2BC2"/>
    <w:multiLevelType w:val="hybridMultilevel"/>
    <w:tmpl w:val="BCF0E50A"/>
    <w:lvl w:ilvl="0" w:tplc="04090001">
      <w:start w:val="1"/>
      <w:numFmt w:val="bullet"/>
      <w:lvlText w:val=""/>
      <w:lvlJc w:val="left"/>
      <w:pPr>
        <w:ind w:left="1224" w:hanging="360"/>
      </w:pPr>
      <w:rPr>
        <w:rFonts w:ascii="Symbol" w:hAnsi="Symbol" w:hint="default"/>
      </w:rPr>
    </w:lvl>
    <w:lvl w:ilvl="1" w:tplc="04090003">
      <w:start w:val="1"/>
      <w:numFmt w:val="bullet"/>
      <w:lvlText w:val="o"/>
      <w:lvlJc w:val="left"/>
      <w:pPr>
        <w:ind w:left="1944" w:hanging="360"/>
      </w:pPr>
      <w:rPr>
        <w:rFonts w:ascii="Courier New" w:hAnsi="Courier New" w:cs="Courier New" w:hint="default"/>
      </w:rPr>
    </w:lvl>
    <w:lvl w:ilvl="2" w:tplc="04090005">
      <w:start w:val="1"/>
      <w:numFmt w:val="bullet"/>
      <w:lvlText w:val=""/>
      <w:lvlJc w:val="left"/>
      <w:pPr>
        <w:ind w:left="2664" w:hanging="360"/>
      </w:pPr>
      <w:rPr>
        <w:rFonts w:ascii="Wingdings" w:hAnsi="Wingdings" w:hint="default"/>
      </w:rPr>
    </w:lvl>
    <w:lvl w:ilvl="3" w:tplc="04090001">
      <w:start w:val="1"/>
      <w:numFmt w:val="bullet"/>
      <w:lvlText w:val=""/>
      <w:lvlJc w:val="left"/>
      <w:pPr>
        <w:ind w:left="3384" w:hanging="360"/>
      </w:pPr>
      <w:rPr>
        <w:rFonts w:ascii="Symbol" w:hAnsi="Symbol" w:hint="default"/>
      </w:rPr>
    </w:lvl>
    <w:lvl w:ilvl="4" w:tplc="04090003">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1" w15:restartNumberingAfterBreak="0">
    <w:nsid w:val="2ADB3E2A"/>
    <w:multiLevelType w:val="hybridMultilevel"/>
    <w:tmpl w:val="1BCE1814"/>
    <w:lvl w:ilvl="0" w:tplc="04090003">
      <w:start w:val="1"/>
      <w:numFmt w:val="bullet"/>
      <w:lvlText w:val="o"/>
      <w:lvlJc w:val="left"/>
      <w:pPr>
        <w:ind w:left="720" w:hanging="360"/>
      </w:pPr>
      <w:rPr>
        <w:rFonts w:ascii="Courier New" w:hAnsi="Courier New" w:cs="Courier New" w:hint="default"/>
      </w:rPr>
    </w:lvl>
    <w:lvl w:ilvl="1" w:tplc="AFE21AD6">
      <w:start w:val="1"/>
      <w:numFmt w:val="bullet"/>
      <w:lvlText w:val="–"/>
      <w:lvlJc w:val="left"/>
      <w:pPr>
        <w:ind w:left="1440" w:hanging="360"/>
      </w:pPr>
      <w:rPr>
        <w:rFonts w:ascii="Ericsson Capital TT" w:hAnsi="Ericsson Capital TT" w:hint="default"/>
      </w:rPr>
    </w:lvl>
    <w:lvl w:ilvl="2" w:tplc="AFE21AD6">
      <w:start w:val="1"/>
      <w:numFmt w:val="bullet"/>
      <w:lvlText w:val="–"/>
      <w:lvlJc w:val="left"/>
      <w:pPr>
        <w:ind w:left="2160" w:hanging="360"/>
      </w:pPr>
      <w:rPr>
        <w:rFonts w:ascii="Ericsson Capital TT" w:hAnsi="Ericsson Capital TT"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E4D6933"/>
    <w:multiLevelType w:val="hybridMultilevel"/>
    <w:tmpl w:val="C1B02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561263"/>
    <w:multiLevelType w:val="hybridMultilevel"/>
    <w:tmpl w:val="E3C0BE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6" w15:restartNumberingAfterBreak="0">
    <w:nsid w:val="43027491"/>
    <w:multiLevelType w:val="hybridMultilevel"/>
    <w:tmpl w:val="57B2DD34"/>
    <w:lvl w:ilvl="0" w:tplc="04090001">
      <w:start w:val="1"/>
      <w:numFmt w:val="bullet"/>
      <w:lvlText w:val=""/>
      <w:lvlJc w:val="left"/>
      <w:pPr>
        <w:ind w:left="840" w:hanging="420"/>
      </w:pPr>
      <w:rPr>
        <w:rFonts w:ascii="Symbol" w:hAnsi="Symbol" w:hint="default"/>
      </w:rPr>
    </w:lvl>
    <w:lvl w:ilvl="1" w:tplc="04090003">
      <w:start w:val="1"/>
      <w:numFmt w:val="bullet"/>
      <w:lvlText w:val="o"/>
      <w:lvlJc w:val="left"/>
      <w:pPr>
        <w:ind w:left="1260" w:hanging="420"/>
      </w:pPr>
      <w:rPr>
        <w:rFonts w:ascii="Courier New" w:hAnsi="Courier New" w:cs="Courier New" w:hint="default"/>
      </w:rPr>
    </w:lvl>
    <w:lvl w:ilvl="2" w:tplc="4E5CA9E4">
      <w:numFmt w:val="bullet"/>
      <w:lvlText w:val="-"/>
      <w:lvlJc w:val="left"/>
      <w:pPr>
        <w:ind w:left="1680" w:hanging="420"/>
      </w:pPr>
      <w:rPr>
        <w:rFonts w:ascii="Times New Roman" w:eastAsia="ＭＳ 明朝" w:hAnsi="Times New Roman" w:cs="Times New Roman"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610B45"/>
    <w:multiLevelType w:val="hybridMultilevel"/>
    <w:tmpl w:val="20EA22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09F23BD"/>
    <w:multiLevelType w:val="multilevel"/>
    <w:tmpl w:val="938E4D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214E0D"/>
    <w:multiLevelType w:val="multilevel"/>
    <w:tmpl w:val="0CF467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8B441A"/>
    <w:multiLevelType w:val="hybridMultilevel"/>
    <w:tmpl w:val="D2F21456"/>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3" w15:restartNumberingAfterBreak="0">
    <w:nsid w:val="5542035F"/>
    <w:multiLevelType w:val="multilevel"/>
    <w:tmpl w:val="1832B7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8AE45B7"/>
    <w:multiLevelType w:val="hybridMultilevel"/>
    <w:tmpl w:val="8BCC8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2C5E1E"/>
    <w:multiLevelType w:val="multilevel"/>
    <w:tmpl w:val="ED6AAA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4456E90"/>
    <w:multiLevelType w:val="hybridMultilevel"/>
    <w:tmpl w:val="B71C40CE"/>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0" w15:restartNumberingAfterBreak="0">
    <w:nsid w:val="65A8271F"/>
    <w:multiLevelType w:val="hybridMultilevel"/>
    <w:tmpl w:val="0A188AD4"/>
    <w:lvl w:ilvl="0" w:tplc="0409000D">
      <w:start w:val="1"/>
      <w:numFmt w:val="bullet"/>
      <w:lvlText w:val=""/>
      <w:lvlJc w:val="left"/>
      <w:pPr>
        <w:ind w:left="648" w:hanging="360"/>
      </w:pPr>
      <w:rPr>
        <w:rFonts w:ascii="Wingdings" w:hAnsi="Wingdings"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1"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6C5552"/>
    <w:multiLevelType w:val="hybridMultilevel"/>
    <w:tmpl w:val="EA66E1F6"/>
    <w:lvl w:ilvl="0" w:tplc="AFE21AD6">
      <w:start w:val="1"/>
      <w:numFmt w:val="bullet"/>
      <w:lvlText w:val="–"/>
      <w:lvlJc w:val="left"/>
      <w:pPr>
        <w:ind w:left="840" w:hanging="420"/>
      </w:pPr>
      <w:rPr>
        <w:rFonts w:ascii="Ericsson Capital TT" w:hAnsi="Ericsson Capital TT" w:hint="default"/>
      </w:rPr>
    </w:lvl>
    <w:lvl w:ilvl="1" w:tplc="04090003">
      <w:start w:val="1"/>
      <w:numFmt w:val="bullet"/>
      <w:lvlText w:val="o"/>
      <w:lvlJc w:val="left"/>
      <w:pPr>
        <w:ind w:left="1260" w:hanging="420"/>
      </w:pPr>
      <w:rPr>
        <w:rFonts w:ascii="Courier New" w:hAnsi="Courier New" w:cs="Courier New" w:hint="default"/>
      </w:rPr>
    </w:lvl>
    <w:lvl w:ilvl="2" w:tplc="8F5065BA">
      <w:start w:val="1"/>
      <w:numFmt w:val="bullet"/>
      <w:lvlText w:val=""/>
      <w:lvlJc w:val="left"/>
      <w:pPr>
        <w:ind w:left="1680" w:hanging="420"/>
      </w:pPr>
      <w:rPr>
        <w:rFonts w:ascii="Symbol" w:hAnsi="Symbol" w:hint="default"/>
        <w:color w:val="auto"/>
      </w:rPr>
    </w:lvl>
    <w:lvl w:ilvl="3" w:tplc="0409000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FAA2EB1"/>
    <w:multiLevelType w:val="multilevel"/>
    <w:tmpl w:val="14660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BB3B28"/>
    <w:multiLevelType w:val="multilevel"/>
    <w:tmpl w:val="A18CF0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D5327D0"/>
    <w:multiLevelType w:val="hybridMultilevel"/>
    <w:tmpl w:val="0AA23BD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37"/>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5"/>
  </w:num>
  <w:num w:numId="6">
    <w:abstractNumId w:val="1"/>
  </w:num>
  <w:num w:numId="7">
    <w:abstractNumId w:val="6"/>
  </w:num>
  <w:num w:numId="8">
    <w:abstractNumId w:val="35"/>
  </w:num>
  <w:num w:numId="9">
    <w:abstractNumId w:val="14"/>
  </w:num>
  <w:num w:numId="10">
    <w:abstractNumId w:val="10"/>
  </w:num>
  <w:num w:numId="11">
    <w:abstractNumId w:val="31"/>
  </w:num>
  <w:num w:numId="12">
    <w:abstractNumId w:val="4"/>
  </w:num>
  <w:num w:numId="13">
    <w:abstractNumId w:val="13"/>
  </w:num>
  <w:num w:numId="14">
    <w:abstractNumId w:val="17"/>
  </w:num>
  <w:num w:numId="15">
    <w:abstractNumId w:val="34"/>
  </w:num>
  <w:num w:numId="16">
    <w:abstractNumId w:val="7"/>
  </w:num>
  <w:num w:numId="17">
    <w:abstractNumId w:val="26"/>
  </w:num>
  <w:num w:numId="18">
    <w:abstractNumId w:val="32"/>
  </w:num>
  <w:num w:numId="19">
    <w:abstractNumId w:val="16"/>
  </w:num>
  <w:num w:numId="20">
    <w:abstractNumId w:val="36"/>
  </w:num>
  <w:num w:numId="21">
    <w:abstractNumId w:val="3"/>
  </w:num>
  <w:num w:numId="22">
    <w:abstractNumId w:val="28"/>
  </w:num>
  <w:num w:numId="23">
    <w:abstractNumId w:val="18"/>
  </w:num>
  <w:num w:numId="24">
    <w:abstractNumId w:val="19"/>
  </w:num>
  <w:num w:numId="25">
    <w:abstractNumId w:val="11"/>
  </w:num>
  <w:num w:numId="26">
    <w:abstractNumId w:val="24"/>
  </w:num>
  <w:num w:numId="27">
    <w:abstractNumId w:val="9"/>
  </w:num>
  <w:num w:numId="28">
    <w:abstractNumId w:val="21"/>
  </w:num>
  <w:num w:numId="29">
    <w:abstractNumId w:val="23"/>
  </w:num>
  <w:num w:numId="30">
    <w:abstractNumId w:val="33"/>
  </w:num>
  <w:num w:numId="31">
    <w:abstractNumId w:val="20"/>
  </w:num>
  <w:num w:numId="32">
    <w:abstractNumId w:val="27"/>
  </w:num>
  <w:num w:numId="33">
    <w:abstractNumId w:val="5"/>
  </w:num>
  <w:num w:numId="34">
    <w:abstractNumId w:val="29"/>
  </w:num>
  <w:num w:numId="35">
    <w:abstractNumId w:val="2"/>
  </w:num>
  <w:num w:numId="36">
    <w:abstractNumId w:val="8"/>
  </w:num>
  <w:num w:numId="37">
    <w:abstractNumId w:val="22"/>
  </w:num>
  <w:num w:numId="38">
    <w:abstractNumId w:val="38"/>
  </w:num>
  <w:num w:numId="39">
    <w:abstractNumId w:val="30"/>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o, Jeffrey">
    <w15:presenceInfo w15:providerId="AD" w15:userId="S::Jeffrey.Cao@sony.com::aad88078-dc25-4c71-904b-7838239e21a3"/>
  </w15:person>
  <w15:person w15:author="ZTE-Chuangxin">
    <w15:presenceInfo w15:providerId="None" w15:userId="ZTE-Chuangxin"/>
  </w15:person>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MqwFACvnyxA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735"/>
    <w:rsid w:val="000029A6"/>
    <w:rsid w:val="00002A53"/>
    <w:rsid w:val="00002D58"/>
    <w:rsid w:val="00003131"/>
    <w:rsid w:val="0000338F"/>
    <w:rsid w:val="00003677"/>
    <w:rsid w:val="00003772"/>
    <w:rsid w:val="000037C5"/>
    <w:rsid w:val="000037FB"/>
    <w:rsid w:val="00003C81"/>
    <w:rsid w:val="00003E9F"/>
    <w:rsid w:val="0000435C"/>
    <w:rsid w:val="0000447A"/>
    <w:rsid w:val="00004885"/>
    <w:rsid w:val="0000488A"/>
    <w:rsid w:val="00004BCB"/>
    <w:rsid w:val="00004CD0"/>
    <w:rsid w:val="00004CE6"/>
    <w:rsid w:val="00004D8C"/>
    <w:rsid w:val="00004DCB"/>
    <w:rsid w:val="00004ECC"/>
    <w:rsid w:val="00005098"/>
    <w:rsid w:val="000051F0"/>
    <w:rsid w:val="00005308"/>
    <w:rsid w:val="00005327"/>
    <w:rsid w:val="000053F5"/>
    <w:rsid w:val="00005415"/>
    <w:rsid w:val="0000553B"/>
    <w:rsid w:val="00005B7F"/>
    <w:rsid w:val="00005B9C"/>
    <w:rsid w:val="00006009"/>
    <w:rsid w:val="00006263"/>
    <w:rsid w:val="00006462"/>
    <w:rsid w:val="00006780"/>
    <w:rsid w:val="00006790"/>
    <w:rsid w:val="0000689E"/>
    <w:rsid w:val="00006920"/>
    <w:rsid w:val="00006C53"/>
    <w:rsid w:val="00006C7A"/>
    <w:rsid w:val="00006E52"/>
    <w:rsid w:val="00007207"/>
    <w:rsid w:val="000072BD"/>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9B8"/>
    <w:rsid w:val="00013B63"/>
    <w:rsid w:val="00013CBD"/>
    <w:rsid w:val="000141F0"/>
    <w:rsid w:val="00014204"/>
    <w:rsid w:val="00014229"/>
    <w:rsid w:val="0001461D"/>
    <w:rsid w:val="00014733"/>
    <w:rsid w:val="000147DD"/>
    <w:rsid w:val="000148F5"/>
    <w:rsid w:val="00014CCE"/>
    <w:rsid w:val="00014D13"/>
    <w:rsid w:val="00015B2E"/>
    <w:rsid w:val="00015BCB"/>
    <w:rsid w:val="000162B2"/>
    <w:rsid w:val="00016333"/>
    <w:rsid w:val="000165B3"/>
    <w:rsid w:val="00016A51"/>
    <w:rsid w:val="00016A9A"/>
    <w:rsid w:val="00016DCE"/>
    <w:rsid w:val="00016FF6"/>
    <w:rsid w:val="0001729B"/>
    <w:rsid w:val="00017309"/>
    <w:rsid w:val="000173D5"/>
    <w:rsid w:val="000175E8"/>
    <w:rsid w:val="0001772E"/>
    <w:rsid w:val="000178B8"/>
    <w:rsid w:val="00017A67"/>
    <w:rsid w:val="00017C9B"/>
    <w:rsid w:val="00020185"/>
    <w:rsid w:val="00020331"/>
    <w:rsid w:val="000205C1"/>
    <w:rsid w:val="000208B8"/>
    <w:rsid w:val="00020936"/>
    <w:rsid w:val="00020ADC"/>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236"/>
    <w:rsid w:val="00023257"/>
    <w:rsid w:val="00023545"/>
    <w:rsid w:val="00023564"/>
    <w:rsid w:val="000238DE"/>
    <w:rsid w:val="00023B05"/>
    <w:rsid w:val="00023C29"/>
    <w:rsid w:val="00023E55"/>
    <w:rsid w:val="00023F19"/>
    <w:rsid w:val="0002422D"/>
    <w:rsid w:val="00024E37"/>
    <w:rsid w:val="00024E57"/>
    <w:rsid w:val="0002506A"/>
    <w:rsid w:val="00025125"/>
    <w:rsid w:val="00025281"/>
    <w:rsid w:val="0002541A"/>
    <w:rsid w:val="000255A1"/>
    <w:rsid w:val="000258DD"/>
    <w:rsid w:val="0002591B"/>
    <w:rsid w:val="00025AFC"/>
    <w:rsid w:val="00025DE8"/>
    <w:rsid w:val="00026223"/>
    <w:rsid w:val="000262CF"/>
    <w:rsid w:val="000263F0"/>
    <w:rsid w:val="000265F5"/>
    <w:rsid w:val="000266AE"/>
    <w:rsid w:val="00026770"/>
    <w:rsid w:val="00026811"/>
    <w:rsid w:val="00026905"/>
    <w:rsid w:val="00026977"/>
    <w:rsid w:val="00026A3C"/>
    <w:rsid w:val="00026A49"/>
    <w:rsid w:val="00026AF7"/>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192"/>
    <w:rsid w:val="000321DC"/>
    <w:rsid w:val="00032314"/>
    <w:rsid w:val="00032798"/>
    <w:rsid w:val="00032A64"/>
    <w:rsid w:val="00032B1F"/>
    <w:rsid w:val="000334D2"/>
    <w:rsid w:val="000336D6"/>
    <w:rsid w:val="00033834"/>
    <w:rsid w:val="00033A55"/>
    <w:rsid w:val="00033AE8"/>
    <w:rsid w:val="00033E5C"/>
    <w:rsid w:val="00033EC5"/>
    <w:rsid w:val="000348D8"/>
    <w:rsid w:val="000349B7"/>
    <w:rsid w:val="00034DC2"/>
    <w:rsid w:val="00034F30"/>
    <w:rsid w:val="0003505B"/>
    <w:rsid w:val="00035064"/>
    <w:rsid w:val="00035070"/>
    <w:rsid w:val="000350B6"/>
    <w:rsid w:val="000351E0"/>
    <w:rsid w:val="000352D7"/>
    <w:rsid w:val="0003540B"/>
    <w:rsid w:val="000356E1"/>
    <w:rsid w:val="00035958"/>
    <w:rsid w:val="00035A2E"/>
    <w:rsid w:val="00035B03"/>
    <w:rsid w:val="00035CAB"/>
    <w:rsid w:val="00036696"/>
    <w:rsid w:val="000367B6"/>
    <w:rsid w:val="00036A16"/>
    <w:rsid w:val="00036ACE"/>
    <w:rsid w:val="00036C45"/>
    <w:rsid w:val="00036D25"/>
    <w:rsid w:val="00036FA7"/>
    <w:rsid w:val="000377E3"/>
    <w:rsid w:val="0003784B"/>
    <w:rsid w:val="00037910"/>
    <w:rsid w:val="00037A21"/>
    <w:rsid w:val="00037B78"/>
    <w:rsid w:val="00037D4E"/>
    <w:rsid w:val="00037D5A"/>
    <w:rsid w:val="00040025"/>
    <w:rsid w:val="000400B3"/>
    <w:rsid w:val="000404F2"/>
    <w:rsid w:val="00040692"/>
    <w:rsid w:val="00040F7A"/>
    <w:rsid w:val="000412B7"/>
    <w:rsid w:val="0004138F"/>
    <w:rsid w:val="000413B8"/>
    <w:rsid w:val="000413CC"/>
    <w:rsid w:val="0004182E"/>
    <w:rsid w:val="000418C8"/>
    <w:rsid w:val="0004190B"/>
    <w:rsid w:val="00041928"/>
    <w:rsid w:val="0004198A"/>
    <w:rsid w:val="00041D8E"/>
    <w:rsid w:val="000426B1"/>
    <w:rsid w:val="000426CF"/>
    <w:rsid w:val="00042843"/>
    <w:rsid w:val="0004297F"/>
    <w:rsid w:val="00042BFC"/>
    <w:rsid w:val="000430CF"/>
    <w:rsid w:val="000431CA"/>
    <w:rsid w:val="0004348C"/>
    <w:rsid w:val="00043703"/>
    <w:rsid w:val="000437AF"/>
    <w:rsid w:val="00043850"/>
    <w:rsid w:val="000439CF"/>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C25"/>
    <w:rsid w:val="000463EF"/>
    <w:rsid w:val="00046CD6"/>
    <w:rsid w:val="00046CE4"/>
    <w:rsid w:val="00046F9A"/>
    <w:rsid w:val="0004713D"/>
    <w:rsid w:val="000472F3"/>
    <w:rsid w:val="0004752A"/>
    <w:rsid w:val="000475B5"/>
    <w:rsid w:val="000477BB"/>
    <w:rsid w:val="00047A82"/>
    <w:rsid w:val="00047B38"/>
    <w:rsid w:val="00047C3A"/>
    <w:rsid w:val="00047CD3"/>
    <w:rsid w:val="00047FE9"/>
    <w:rsid w:val="00050277"/>
    <w:rsid w:val="0005042F"/>
    <w:rsid w:val="0005055B"/>
    <w:rsid w:val="000505E0"/>
    <w:rsid w:val="000509C8"/>
    <w:rsid w:val="00050BBA"/>
    <w:rsid w:val="00050D32"/>
    <w:rsid w:val="00051135"/>
    <w:rsid w:val="00051586"/>
    <w:rsid w:val="0005160C"/>
    <w:rsid w:val="000516FD"/>
    <w:rsid w:val="00051A22"/>
    <w:rsid w:val="00051D7A"/>
    <w:rsid w:val="0005201C"/>
    <w:rsid w:val="000521D7"/>
    <w:rsid w:val="00052673"/>
    <w:rsid w:val="0005291A"/>
    <w:rsid w:val="00052AE3"/>
    <w:rsid w:val="000531A8"/>
    <w:rsid w:val="00053203"/>
    <w:rsid w:val="000532F8"/>
    <w:rsid w:val="00053649"/>
    <w:rsid w:val="000537DB"/>
    <w:rsid w:val="00053849"/>
    <w:rsid w:val="00053A47"/>
    <w:rsid w:val="00053DA9"/>
    <w:rsid w:val="00054024"/>
    <w:rsid w:val="0005452D"/>
    <w:rsid w:val="0005456E"/>
    <w:rsid w:val="00054609"/>
    <w:rsid w:val="0005468A"/>
    <w:rsid w:val="00054AA1"/>
    <w:rsid w:val="00054ACE"/>
    <w:rsid w:val="00054DAB"/>
    <w:rsid w:val="00054F03"/>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0C9"/>
    <w:rsid w:val="000601D1"/>
    <w:rsid w:val="00060586"/>
    <w:rsid w:val="00060633"/>
    <w:rsid w:val="00060873"/>
    <w:rsid w:val="000608D5"/>
    <w:rsid w:val="00060BD0"/>
    <w:rsid w:val="00060EF0"/>
    <w:rsid w:val="00060FDB"/>
    <w:rsid w:val="000612C5"/>
    <w:rsid w:val="00061507"/>
    <w:rsid w:val="00061D37"/>
    <w:rsid w:val="00061E34"/>
    <w:rsid w:val="000621A9"/>
    <w:rsid w:val="00062357"/>
    <w:rsid w:val="000623F7"/>
    <w:rsid w:val="0006263A"/>
    <w:rsid w:val="000627FA"/>
    <w:rsid w:val="000629FD"/>
    <w:rsid w:val="00062CD0"/>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49C"/>
    <w:rsid w:val="00065704"/>
    <w:rsid w:val="00065851"/>
    <w:rsid w:val="00065D64"/>
    <w:rsid w:val="00065DA4"/>
    <w:rsid w:val="00066111"/>
    <w:rsid w:val="000663FC"/>
    <w:rsid w:val="000667D1"/>
    <w:rsid w:val="0006685D"/>
    <w:rsid w:val="00066B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A0F"/>
    <w:rsid w:val="00072AA0"/>
    <w:rsid w:val="00072E75"/>
    <w:rsid w:val="00072EFA"/>
    <w:rsid w:val="00073785"/>
    <w:rsid w:val="00073E5B"/>
    <w:rsid w:val="00073F86"/>
    <w:rsid w:val="000740F8"/>
    <w:rsid w:val="0007421B"/>
    <w:rsid w:val="00074375"/>
    <w:rsid w:val="000743A0"/>
    <w:rsid w:val="0007478D"/>
    <w:rsid w:val="00074BBA"/>
    <w:rsid w:val="00074BF5"/>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D04"/>
    <w:rsid w:val="00077F7C"/>
    <w:rsid w:val="0008015E"/>
    <w:rsid w:val="000802D8"/>
    <w:rsid w:val="00080330"/>
    <w:rsid w:val="000805B2"/>
    <w:rsid w:val="00080675"/>
    <w:rsid w:val="00080717"/>
    <w:rsid w:val="00080786"/>
    <w:rsid w:val="00080C20"/>
    <w:rsid w:val="00080D68"/>
    <w:rsid w:val="00080D74"/>
    <w:rsid w:val="00080D76"/>
    <w:rsid w:val="0008143D"/>
    <w:rsid w:val="000814B2"/>
    <w:rsid w:val="00081534"/>
    <w:rsid w:val="000817D8"/>
    <w:rsid w:val="00081AF6"/>
    <w:rsid w:val="00082121"/>
    <w:rsid w:val="00082152"/>
    <w:rsid w:val="00082386"/>
    <w:rsid w:val="000825BC"/>
    <w:rsid w:val="000825C1"/>
    <w:rsid w:val="000826FF"/>
    <w:rsid w:val="00082788"/>
    <w:rsid w:val="00082940"/>
    <w:rsid w:val="00082A49"/>
    <w:rsid w:val="00083322"/>
    <w:rsid w:val="00083391"/>
    <w:rsid w:val="000836A0"/>
    <w:rsid w:val="00083788"/>
    <w:rsid w:val="0008378E"/>
    <w:rsid w:val="000839CE"/>
    <w:rsid w:val="00083D63"/>
    <w:rsid w:val="00083EBD"/>
    <w:rsid w:val="00084255"/>
    <w:rsid w:val="000842C3"/>
    <w:rsid w:val="00084398"/>
    <w:rsid w:val="0008481B"/>
    <w:rsid w:val="00084A10"/>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11F"/>
    <w:rsid w:val="000A02DC"/>
    <w:rsid w:val="000A03F7"/>
    <w:rsid w:val="000A0564"/>
    <w:rsid w:val="000A0830"/>
    <w:rsid w:val="000A0CA1"/>
    <w:rsid w:val="000A0E7C"/>
    <w:rsid w:val="000A0E99"/>
    <w:rsid w:val="000A10D0"/>
    <w:rsid w:val="000A187A"/>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45"/>
    <w:rsid w:val="000A52B9"/>
    <w:rsid w:val="000A5496"/>
    <w:rsid w:val="000A54DF"/>
    <w:rsid w:val="000A5618"/>
    <w:rsid w:val="000A5AE2"/>
    <w:rsid w:val="000A5B23"/>
    <w:rsid w:val="000A5CFB"/>
    <w:rsid w:val="000A5E5A"/>
    <w:rsid w:val="000A6189"/>
    <w:rsid w:val="000A61CB"/>
    <w:rsid w:val="000A64B8"/>
    <w:rsid w:val="000A6788"/>
    <w:rsid w:val="000A6AC6"/>
    <w:rsid w:val="000A6AFF"/>
    <w:rsid w:val="000A6CFE"/>
    <w:rsid w:val="000A6E10"/>
    <w:rsid w:val="000A6FDD"/>
    <w:rsid w:val="000A75DB"/>
    <w:rsid w:val="000A7C88"/>
    <w:rsid w:val="000A7CA7"/>
    <w:rsid w:val="000A7DA7"/>
    <w:rsid w:val="000A7E17"/>
    <w:rsid w:val="000B016D"/>
    <w:rsid w:val="000B0258"/>
    <w:rsid w:val="000B02C2"/>
    <w:rsid w:val="000B042D"/>
    <w:rsid w:val="000B081C"/>
    <w:rsid w:val="000B0A16"/>
    <w:rsid w:val="000B0B66"/>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20A"/>
    <w:rsid w:val="000B4484"/>
    <w:rsid w:val="000B4749"/>
    <w:rsid w:val="000B48C1"/>
    <w:rsid w:val="000B491D"/>
    <w:rsid w:val="000B49D7"/>
    <w:rsid w:val="000B501C"/>
    <w:rsid w:val="000B52D9"/>
    <w:rsid w:val="000B530B"/>
    <w:rsid w:val="000B53AF"/>
    <w:rsid w:val="000B5429"/>
    <w:rsid w:val="000B546F"/>
    <w:rsid w:val="000B54AB"/>
    <w:rsid w:val="000B569D"/>
    <w:rsid w:val="000B588D"/>
    <w:rsid w:val="000B5C1C"/>
    <w:rsid w:val="000B5E69"/>
    <w:rsid w:val="000B60B9"/>
    <w:rsid w:val="000B6239"/>
    <w:rsid w:val="000B65BE"/>
    <w:rsid w:val="000B6867"/>
    <w:rsid w:val="000B6BDF"/>
    <w:rsid w:val="000B6C53"/>
    <w:rsid w:val="000B71B6"/>
    <w:rsid w:val="000B7387"/>
    <w:rsid w:val="000B76BB"/>
    <w:rsid w:val="000B7D5E"/>
    <w:rsid w:val="000B7D7A"/>
    <w:rsid w:val="000C02F8"/>
    <w:rsid w:val="000C05CD"/>
    <w:rsid w:val="000C081E"/>
    <w:rsid w:val="000C1084"/>
    <w:rsid w:val="000C133A"/>
    <w:rsid w:val="000C143C"/>
    <w:rsid w:val="000C1567"/>
    <w:rsid w:val="000C1C73"/>
    <w:rsid w:val="000C1DBD"/>
    <w:rsid w:val="000C1F69"/>
    <w:rsid w:val="000C24BD"/>
    <w:rsid w:val="000C2AB2"/>
    <w:rsid w:val="000C2DB7"/>
    <w:rsid w:val="000C2DE1"/>
    <w:rsid w:val="000C3429"/>
    <w:rsid w:val="000C3581"/>
    <w:rsid w:val="000C393F"/>
    <w:rsid w:val="000C3987"/>
    <w:rsid w:val="000C3AD4"/>
    <w:rsid w:val="000C3B74"/>
    <w:rsid w:val="000C3CFE"/>
    <w:rsid w:val="000C3EB8"/>
    <w:rsid w:val="000C3F16"/>
    <w:rsid w:val="000C3F39"/>
    <w:rsid w:val="000C4263"/>
    <w:rsid w:val="000C44B7"/>
    <w:rsid w:val="000C45E0"/>
    <w:rsid w:val="000C4624"/>
    <w:rsid w:val="000C4856"/>
    <w:rsid w:val="000C4A8E"/>
    <w:rsid w:val="000C4C76"/>
    <w:rsid w:val="000C4FE3"/>
    <w:rsid w:val="000C54BD"/>
    <w:rsid w:val="000C550B"/>
    <w:rsid w:val="000C56E7"/>
    <w:rsid w:val="000C5759"/>
    <w:rsid w:val="000C59A5"/>
    <w:rsid w:val="000C5B11"/>
    <w:rsid w:val="000C5D65"/>
    <w:rsid w:val="000C5E7D"/>
    <w:rsid w:val="000C645B"/>
    <w:rsid w:val="000C673C"/>
    <w:rsid w:val="000C688A"/>
    <w:rsid w:val="000C69F8"/>
    <w:rsid w:val="000C6B8D"/>
    <w:rsid w:val="000C6C4F"/>
    <w:rsid w:val="000C6C96"/>
    <w:rsid w:val="000C6FBD"/>
    <w:rsid w:val="000C7031"/>
    <w:rsid w:val="000C71D9"/>
    <w:rsid w:val="000C71FA"/>
    <w:rsid w:val="000C7315"/>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EA5"/>
    <w:rsid w:val="000D2F9F"/>
    <w:rsid w:val="000D2FE6"/>
    <w:rsid w:val="000D304F"/>
    <w:rsid w:val="000D35D4"/>
    <w:rsid w:val="000D362A"/>
    <w:rsid w:val="000D37FA"/>
    <w:rsid w:val="000D38E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E8E"/>
    <w:rsid w:val="000E21C0"/>
    <w:rsid w:val="000E24CC"/>
    <w:rsid w:val="000E24E2"/>
    <w:rsid w:val="000E279B"/>
    <w:rsid w:val="000E27BA"/>
    <w:rsid w:val="000E2AC1"/>
    <w:rsid w:val="000E2D8C"/>
    <w:rsid w:val="000E3075"/>
    <w:rsid w:val="000E31FC"/>
    <w:rsid w:val="000E32BE"/>
    <w:rsid w:val="000E3358"/>
    <w:rsid w:val="000E34A9"/>
    <w:rsid w:val="000E37FC"/>
    <w:rsid w:val="000E38ED"/>
    <w:rsid w:val="000E3D10"/>
    <w:rsid w:val="000E3F84"/>
    <w:rsid w:val="000E4212"/>
    <w:rsid w:val="000E434C"/>
    <w:rsid w:val="000E471D"/>
    <w:rsid w:val="000E47F9"/>
    <w:rsid w:val="000E48CD"/>
    <w:rsid w:val="000E4C9B"/>
    <w:rsid w:val="000E4D01"/>
    <w:rsid w:val="000E4FD6"/>
    <w:rsid w:val="000E57A2"/>
    <w:rsid w:val="000E5830"/>
    <w:rsid w:val="000E5C4E"/>
    <w:rsid w:val="000E5F32"/>
    <w:rsid w:val="000E6033"/>
    <w:rsid w:val="000E633D"/>
    <w:rsid w:val="000E6355"/>
    <w:rsid w:val="000E65A7"/>
    <w:rsid w:val="000E6635"/>
    <w:rsid w:val="000E6B0F"/>
    <w:rsid w:val="000E6F62"/>
    <w:rsid w:val="000E6FAA"/>
    <w:rsid w:val="000E7535"/>
    <w:rsid w:val="000E7694"/>
    <w:rsid w:val="000E77DD"/>
    <w:rsid w:val="000E7D1A"/>
    <w:rsid w:val="000E7F51"/>
    <w:rsid w:val="000F00D8"/>
    <w:rsid w:val="000F027F"/>
    <w:rsid w:val="000F036B"/>
    <w:rsid w:val="000F04CE"/>
    <w:rsid w:val="000F05FE"/>
    <w:rsid w:val="000F06D8"/>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2FD"/>
    <w:rsid w:val="000F34C7"/>
    <w:rsid w:val="000F3B40"/>
    <w:rsid w:val="000F3F94"/>
    <w:rsid w:val="000F3FFF"/>
    <w:rsid w:val="000F42EA"/>
    <w:rsid w:val="000F4B5D"/>
    <w:rsid w:val="000F4CAF"/>
    <w:rsid w:val="000F4F44"/>
    <w:rsid w:val="000F4F66"/>
    <w:rsid w:val="000F50C5"/>
    <w:rsid w:val="000F52FB"/>
    <w:rsid w:val="000F53CB"/>
    <w:rsid w:val="000F5467"/>
    <w:rsid w:val="000F5474"/>
    <w:rsid w:val="000F56C7"/>
    <w:rsid w:val="000F59D8"/>
    <w:rsid w:val="000F5EA0"/>
    <w:rsid w:val="000F61A6"/>
    <w:rsid w:val="000F61C4"/>
    <w:rsid w:val="000F628F"/>
    <w:rsid w:val="000F63A3"/>
    <w:rsid w:val="000F64E2"/>
    <w:rsid w:val="000F6646"/>
    <w:rsid w:val="000F6700"/>
    <w:rsid w:val="000F67AC"/>
    <w:rsid w:val="000F6881"/>
    <w:rsid w:val="000F6C32"/>
    <w:rsid w:val="000F6DB3"/>
    <w:rsid w:val="000F6E58"/>
    <w:rsid w:val="000F730D"/>
    <w:rsid w:val="000F7459"/>
    <w:rsid w:val="000F77C9"/>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99C"/>
    <w:rsid w:val="00101A0E"/>
    <w:rsid w:val="00101ACE"/>
    <w:rsid w:val="00102053"/>
    <w:rsid w:val="00102147"/>
    <w:rsid w:val="001021B6"/>
    <w:rsid w:val="001022F6"/>
    <w:rsid w:val="0010255D"/>
    <w:rsid w:val="00102AC5"/>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ABA"/>
    <w:rsid w:val="00105CEE"/>
    <w:rsid w:val="001063F8"/>
    <w:rsid w:val="0010660E"/>
    <w:rsid w:val="0010690B"/>
    <w:rsid w:val="00106A0C"/>
    <w:rsid w:val="00106A95"/>
    <w:rsid w:val="00106B50"/>
    <w:rsid w:val="00106CC3"/>
    <w:rsid w:val="00106E7E"/>
    <w:rsid w:val="00106F24"/>
    <w:rsid w:val="001074D1"/>
    <w:rsid w:val="00107600"/>
    <w:rsid w:val="001076CF"/>
    <w:rsid w:val="0010786F"/>
    <w:rsid w:val="0010795D"/>
    <w:rsid w:val="00107A7E"/>
    <w:rsid w:val="00107B65"/>
    <w:rsid w:val="001107FE"/>
    <w:rsid w:val="00110B82"/>
    <w:rsid w:val="00110D1B"/>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D41"/>
    <w:rsid w:val="00112E5C"/>
    <w:rsid w:val="001134DA"/>
    <w:rsid w:val="0011368C"/>
    <w:rsid w:val="001136CA"/>
    <w:rsid w:val="0011372B"/>
    <w:rsid w:val="001138BF"/>
    <w:rsid w:val="00113D8F"/>
    <w:rsid w:val="00113DA7"/>
    <w:rsid w:val="00114065"/>
    <w:rsid w:val="001140FA"/>
    <w:rsid w:val="001141B5"/>
    <w:rsid w:val="001141CF"/>
    <w:rsid w:val="00114379"/>
    <w:rsid w:val="0011467E"/>
    <w:rsid w:val="001146A3"/>
    <w:rsid w:val="001146C6"/>
    <w:rsid w:val="001147B8"/>
    <w:rsid w:val="0011480B"/>
    <w:rsid w:val="00114831"/>
    <w:rsid w:val="00114899"/>
    <w:rsid w:val="00114949"/>
    <w:rsid w:val="00114A39"/>
    <w:rsid w:val="00114AA3"/>
    <w:rsid w:val="00114E61"/>
    <w:rsid w:val="00114EA7"/>
    <w:rsid w:val="0011500D"/>
    <w:rsid w:val="001151B4"/>
    <w:rsid w:val="0011536C"/>
    <w:rsid w:val="0011568F"/>
    <w:rsid w:val="001156BC"/>
    <w:rsid w:val="00115716"/>
    <w:rsid w:val="0011584C"/>
    <w:rsid w:val="00115A52"/>
    <w:rsid w:val="00115D19"/>
    <w:rsid w:val="00115E9E"/>
    <w:rsid w:val="0011615A"/>
    <w:rsid w:val="0011677E"/>
    <w:rsid w:val="00116C09"/>
    <w:rsid w:val="00116EBA"/>
    <w:rsid w:val="00117957"/>
    <w:rsid w:val="00117B90"/>
    <w:rsid w:val="0012022B"/>
    <w:rsid w:val="001202C3"/>
    <w:rsid w:val="001203DB"/>
    <w:rsid w:val="001204FB"/>
    <w:rsid w:val="0012050E"/>
    <w:rsid w:val="0012071E"/>
    <w:rsid w:val="0012079F"/>
    <w:rsid w:val="001207F3"/>
    <w:rsid w:val="00120BC5"/>
    <w:rsid w:val="00120D2A"/>
    <w:rsid w:val="00121897"/>
    <w:rsid w:val="00121926"/>
    <w:rsid w:val="00121AF7"/>
    <w:rsid w:val="00121E20"/>
    <w:rsid w:val="00121FDE"/>
    <w:rsid w:val="00122581"/>
    <w:rsid w:val="001227B6"/>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A01"/>
    <w:rsid w:val="00124B24"/>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986"/>
    <w:rsid w:val="00127B68"/>
    <w:rsid w:val="00127DE2"/>
    <w:rsid w:val="00127F28"/>
    <w:rsid w:val="0013014D"/>
    <w:rsid w:val="001301A3"/>
    <w:rsid w:val="001301E5"/>
    <w:rsid w:val="001302C8"/>
    <w:rsid w:val="00130714"/>
    <w:rsid w:val="00130953"/>
    <w:rsid w:val="00130D43"/>
    <w:rsid w:val="00130DC8"/>
    <w:rsid w:val="00130EFD"/>
    <w:rsid w:val="00130F15"/>
    <w:rsid w:val="001311D0"/>
    <w:rsid w:val="00131683"/>
    <w:rsid w:val="001316D9"/>
    <w:rsid w:val="00131AC6"/>
    <w:rsid w:val="00131B2C"/>
    <w:rsid w:val="00131D8D"/>
    <w:rsid w:val="00131DFF"/>
    <w:rsid w:val="001320F7"/>
    <w:rsid w:val="001321CE"/>
    <w:rsid w:val="001322B0"/>
    <w:rsid w:val="0013252E"/>
    <w:rsid w:val="001325A9"/>
    <w:rsid w:val="00132692"/>
    <w:rsid w:val="00132767"/>
    <w:rsid w:val="00132917"/>
    <w:rsid w:val="00132A30"/>
    <w:rsid w:val="00132B50"/>
    <w:rsid w:val="00132D74"/>
    <w:rsid w:val="00132E63"/>
    <w:rsid w:val="00132E7E"/>
    <w:rsid w:val="0013334C"/>
    <w:rsid w:val="0013344F"/>
    <w:rsid w:val="0013359C"/>
    <w:rsid w:val="00133CA0"/>
    <w:rsid w:val="00133CB1"/>
    <w:rsid w:val="00133EBD"/>
    <w:rsid w:val="00133F84"/>
    <w:rsid w:val="001341D6"/>
    <w:rsid w:val="00134441"/>
    <w:rsid w:val="001345D5"/>
    <w:rsid w:val="001348B7"/>
    <w:rsid w:val="001348C5"/>
    <w:rsid w:val="00134B8B"/>
    <w:rsid w:val="00134D17"/>
    <w:rsid w:val="00135011"/>
    <w:rsid w:val="00135015"/>
    <w:rsid w:val="00135095"/>
    <w:rsid w:val="00135134"/>
    <w:rsid w:val="001351E2"/>
    <w:rsid w:val="001352A6"/>
    <w:rsid w:val="00135542"/>
    <w:rsid w:val="00135549"/>
    <w:rsid w:val="0013560B"/>
    <w:rsid w:val="00135829"/>
    <w:rsid w:val="001358A7"/>
    <w:rsid w:val="001358F4"/>
    <w:rsid w:val="00135A9C"/>
    <w:rsid w:val="00136015"/>
    <w:rsid w:val="0013612A"/>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A97"/>
    <w:rsid w:val="00137B42"/>
    <w:rsid w:val="00137CB4"/>
    <w:rsid w:val="00137E94"/>
    <w:rsid w:val="00140608"/>
    <w:rsid w:val="0014073C"/>
    <w:rsid w:val="00140762"/>
    <w:rsid w:val="001407E8"/>
    <w:rsid w:val="00140827"/>
    <w:rsid w:val="00140912"/>
    <w:rsid w:val="00140A54"/>
    <w:rsid w:val="00140C96"/>
    <w:rsid w:val="00140E5E"/>
    <w:rsid w:val="00140E64"/>
    <w:rsid w:val="00140E93"/>
    <w:rsid w:val="001410F1"/>
    <w:rsid w:val="001411F6"/>
    <w:rsid w:val="00141323"/>
    <w:rsid w:val="001414D7"/>
    <w:rsid w:val="001418FE"/>
    <w:rsid w:val="00141924"/>
    <w:rsid w:val="00141E46"/>
    <w:rsid w:val="00141E97"/>
    <w:rsid w:val="0014206B"/>
    <w:rsid w:val="00142093"/>
    <w:rsid w:val="001422FD"/>
    <w:rsid w:val="001423E5"/>
    <w:rsid w:val="0014241E"/>
    <w:rsid w:val="001426EA"/>
    <w:rsid w:val="0014297C"/>
    <w:rsid w:val="00142D73"/>
    <w:rsid w:val="00142E42"/>
    <w:rsid w:val="00142F87"/>
    <w:rsid w:val="0014315A"/>
    <w:rsid w:val="001433C9"/>
    <w:rsid w:val="0014371C"/>
    <w:rsid w:val="0014384D"/>
    <w:rsid w:val="00143932"/>
    <w:rsid w:val="00143E78"/>
    <w:rsid w:val="00143FFE"/>
    <w:rsid w:val="001444F7"/>
    <w:rsid w:val="001445AA"/>
    <w:rsid w:val="001446B7"/>
    <w:rsid w:val="0014471E"/>
    <w:rsid w:val="0014491B"/>
    <w:rsid w:val="00144B2C"/>
    <w:rsid w:val="00144B3F"/>
    <w:rsid w:val="00144E04"/>
    <w:rsid w:val="00145360"/>
    <w:rsid w:val="001454C4"/>
    <w:rsid w:val="001454E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50181"/>
    <w:rsid w:val="001508E1"/>
    <w:rsid w:val="00150B25"/>
    <w:rsid w:val="00150B7A"/>
    <w:rsid w:val="00150BAF"/>
    <w:rsid w:val="00150C26"/>
    <w:rsid w:val="00150CD5"/>
    <w:rsid w:val="00150EC3"/>
    <w:rsid w:val="00151096"/>
    <w:rsid w:val="001510B6"/>
    <w:rsid w:val="001510BE"/>
    <w:rsid w:val="001510ED"/>
    <w:rsid w:val="0015147F"/>
    <w:rsid w:val="001516E6"/>
    <w:rsid w:val="00151805"/>
    <w:rsid w:val="001518AA"/>
    <w:rsid w:val="00152066"/>
    <w:rsid w:val="001522C4"/>
    <w:rsid w:val="001526CA"/>
    <w:rsid w:val="001526F8"/>
    <w:rsid w:val="0015289B"/>
    <w:rsid w:val="0015294D"/>
    <w:rsid w:val="00152965"/>
    <w:rsid w:val="00152A3B"/>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579B"/>
    <w:rsid w:val="00155CB4"/>
    <w:rsid w:val="00155F7A"/>
    <w:rsid w:val="00156224"/>
    <w:rsid w:val="00156260"/>
    <w:rsid w:val="0015674F"/>
    <w:rsid w:val="0015687A"/>
    <w:rsid w:val="00156B94"/>
    <w:rsid w:val="00157134"/>
    <w:rsid w:val="00157438"/>
    <w:rsid w:val="00157654"/>
    <w:rsid w:val="00157B20"/>
    <w:rsid w:val="0016019C"/>
    <w:rsid w:val="00160674"/>
    <w:rsid w:val="00160786"/>
    <w:rsid w:val="001607C9"/>
    <w:rsid w:val="00161455"/>
    <w:rsid w:val="001615F5"/>
    <w:rsid w:val="00161774"/>
    <w:rsid w:val="001618A1"/>
    <w:rsid w:val="001618A3"/>
    <w:rsid w:val="00161B7A"/>
    <w:rsid w:val="00161EEB"/>
    <w:rsid w:val="00161FC7"/>
    <w:rsid w:val="0016207A"/>
    <w:rsid w:val="00162262"/>
    <w:rsid w:val="0016287A"/>
    <w:rsid w:val="001628A3"/>
    <w:rsid w:val="00162BD5"/>
    <w:rsid w:val="00162CF1"/>
    <w:rsid w:val="00162F82"/>
    <w:rsid w:val="001630E4"/>
    <w:rsid w:val="00163993"/>
    <w:rsid w:val="001639BC"/>
    <w:rsid w:val="001639E6"/>
    <w:rsid w:val="00163AFC"/>
    <w:rsid w:val="00163D17"/>
    <w:rsid w:val="00164646"/>
    <w:rsid w:val="001647FA"/>
    <w:rsid w:val="001649C2"/>
    <w:rsid w:val="001649D4"/>
    <w:rsid w:val="00164C22"/>
    <w:rsid w:val="00164DC4"/>
    <w:rsid w:val="00165137"/>
    <w:rsid w:val="00165454"/>
    <w:rsid w:val="001658F0"/>
    <w:rsid w:val="00165931"/>
    <w:rsid w:val="00165C3D"/>
    <w:rsid w:val="0016634F"/>
    <w:rsid w:val="0016684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EB"/>
    <w:rsid w:val="00176EBC"/>
    <w:rsid w:val="00176F85"/>
    <w:rsid w:val="00177036"/>
    <w:rsid w:val="0017714C"/>
    <w:rsid w:val="0017722E"/>
    <w:rsid w:val="00177367"/>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E75"/>
    <w:rsid w:val="00182E85"/>
    <w:rsid w:val="001830CF"/>
    <w:rsid w:val="0018323E"/>
    <w:rsid w:val="0018342D"/>
    <w:rsid w:val="001836DF"/>
    <w:rsid w:val="00183702"/>
    <w:rsid w:val="00183CC6"/>
    <w:rsid w:val="00183D59"/>
    <w:rsid w:val="00183D8A"/>
    <w:rsid w:val="00183E8B"/>
    <w:rsid w:val="00183F11"/>
    <w:rsid w:val="001840F5"/>
    <w:rsid w:val="00184245"/>
    <w:rsid w:val="001848DD"/>
    <w:rsid w:val="00184955"/>
    <w:rsid w:val="001849A4"/>
    <w:rsid w:val="00184BE0"/>
    <w:rsid w:val="00184C42"/>
    <w:rsid w:val="00184DAB"/>
    <w:rsid w:val="00184F51"/>
    <w:rsid w:val="00185257"/>
    <w:rsid w:val="00185D94"/>
    <w:rsid w:val="00185E59"/>
    <w:rsid w:val="00185E97"/>
    <w:rsid w:val="00185F10"/>
    <w:rsid w:val="00186395"/>
    <w:rsid w:val="00186658"/>
    <w:rsid w:val="0018691B"/>
    <w:rsid w:val="00186B4D"/>
    <w:rsid w:val="00186D77"/>
    <w:rsid w:val="0018710B"/>
    <w:rsid w:val="001871AB"/>
    <w:rsid w:val="0018721B"/>
    <w:rsid w:val="0018767B"/>
    <w:rsid w:val="001878BC"/>
    <w:rsid w:val="00187B29"/>
    <w:rsid w:val="00187EFF"/>
    <w:rsid w:val="00190307"/>
    <w:rsid w:val="00190565"/>
    <w:rsid w:val="00190731"/>
    <w:rsid w:val="00190927"/>
    <w:rsid w:val="00190AFC"/>
    <w:rsid w:val="00190BD5"/>
    <w:rsid w:val="00190FEB"/>
    <w:rsid w:val="001912D1"/>
    <w:rsid w:val="001915DE"/>
    <w:rsid w:val="00191727"/>
    <w:rsid w:val="00191830"/>
    <w:rsid w:val="00191898"/>
    <w:rsid w:val="00191A2B"/>
    <w:rsid w:val="00191C95"/>
    <w:rsid w:val="00191EBF"/>
    <w:rsid w:val="0019201C"/>
    <w:rsid w:val="00192495"/>
    <w:rsid w:val="001925E5"/>
    <w:rsid w:val="00192728"/>
    <w:rsid w:val="00192969"/>
    <w:rsid w:val="00192A02"/>
    <w:rsid w:val="00192A83"/>
    <w:rsid w:val="00192D18"/>
    <w:rsid w:val="00192D98"/>
    <w:rsid w:val="001930B8"/>
    <w:rsid w:val="001930B9"/>
    <w:rsid w:val="001931DA"/>
    <w:rsid w:val="0019359E"/>
    <w:rsid w:val="00193987"/>
    <w:rsid w:val="00194465"/>
    <w:rsid w:val="001944BB"/>
    <w:rsid w:val="001948EF"/>
    <w:rsid w:val="00194A69"/>
    <w:rsid w:val="00194D13"/>
    <w:rsid w:val="00194FBD"/>
    <w:rsid w:val="001956D6"/>
    <w:rsid w:val="001956F8"/>
    <w:rsid w:val="0019573B"/>
    <w:rsid w:val="00195858"/>
    <w:rsid w:val="0019592C"/>
    <w:rsid w:val="00195B9A"/>
    <w:rsid w:val="00196085"/>
    <w:rsid w:val="0019612A"/>
    <w:rsid w:val="00196493"/>
    <w:rsid w:val="00196A48"/>
    <w:rsid w:val="00196B90"/>
    <w:rsid w:val="00196FF4"/>
    <w:rsid w:val="001972C6"/>
    <w:rsid w:val="0019734F"/>
    <w:rsid w:val="001973FA"/>
    <w:rsid w:val="001975D9"/>
    <w:rsid w:val="00197A1F"/>
    <w:rsid w:val="00197BD2"/>
    <w:rsid w:val="00197C28"/>
    <w:rsid w:val="001A0222"/>
    <w:rsid w:val="001A0303"/>
    <w:rsid w:val="001A032E"/>
    <w:rsid w:val="001A0421"/>
    <w:rsid w:val="001A066D"/>
    <w:rsid w:val="001A067A"/>
    <w:rsid w:val="001A0727"/>
    <w:rsid w:val="001A0871"/>
    <w:rsid w:val="001A0E74"/>
    <w:rsid w:val="001A10FA"/>
    <w:rsid w:val="001A11B9"/>
    <w:rsid w:val="001A14B8"/>
    <w:rsid w:val="001A1629"/>
    <w:rsid w:val="001A1739"/>
    <w:rsid w:val="001A19D7"/>
    <w:rsid w:val="001A19EA"/>
    <w:rsid w:val="001A1E8C"/>
    <w:rsid w:val="001A258A"/>
    <w:rsid w:val="001A260D"/>
    <w:rsid w:val="001A2939"/>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F1F"/>
    <w:rsid w:val="001B140E"/>
    <w:rsid w:val="001B1522"/>
    <w:rsid w:val="001B1565"/>
    <w:rsid w:val="001B1F17"/>
    <w:rsid w:val="001B1F29"/>
    <w:rsid w:val="001B2017"/>
    <w:rsid w:val="001B2085"/>
    <w:rsid w:val="001B21C5"/>
    <w:rsid w:val="001B238D"/>
    <w:rsid w:val="001B26EE"/>
    <w:rsid w:val="001B2993"/>
    <w:rsid w:val="001B2B48"/>
    <w:rsid w:val="001B2B91"/>
    <w:rsid w:val="001B30CA"/>
    <w:rsid w:val="001B3199"/>
    <w:rsid w:val="001B337E"/>
    <w:rsid w:val="001B345B"/>
    <w:rsid w:val="001B3754"/>
    <w:rsid w:val="001B3FD9"/>
    <w:rsid w:val="001B46A1"/>
    <w:rsid w:val="001B4B37"/>
    <w:rsid w:val="001B51F0"/>
    <w:rsid w:val="001B529A"/>
    <w:rsid w:val="001B5332"/>
    <w:rsid w:val="001B53B3"/>
    <w:rsid w:val="001B53D2"/>
    <w:rsid w:val="001B54E9"/>
    <w:rsid w:val="001B5D24"/>
    <w:rsid w:val="001B5F67"/>
    <w:rsid w:val="001B61FC"/>
    <w:rsid w:val="001B62E0"/>
    <w:rsid w:val="001B6365"/>
    <w:rsid w:val="001B6418"/>
    <w:rsid w:val="001B6488"/>
    <w:rsid w:val="001B6619"/>
    <w:rsid w:val="001B6B16"/>
    <w:rsid w:val="001B6C77"/>
    <w:rsid w:val="001B6F84"/>
    <w:rsid w:val="001B70CF"/>
    <w:rsid w:val="001B716B"/>
    <w:rsid w:val="001B748B"/>
    <w:rsid w:val="001B7AC0"/>
    <w:rsid w:val="001C002C"/>
    <w:rsid w:val="001C0085"/>
    <w:rsid w:val="001C030C"/>
    <w:rsid w:val="001C0499"/>
    <w:rsid w:val="001C04E1"/>
    <w:rsid w:val="001C063F"/>
    <w:rsid w:val="001C0883"/>
    <w:rsid w:val="001C09AB"/>
    <w:rsid w:val="001C0A3F"/>
    <w:rsid w:val="001C0C19"/>
    <w:rsid w:val="001C147F"/>
    <w:rsid w:val="001C16A9"/>
    <w:rsid w:val="001C1A77"/>
    <w:rsid w:val="001C1E53"/>
    <w:rsid w:val="001C1FAE"/>
    <w:rsid w:val="001C211D"/>
    <w:rsid w:val="001C2261"/>
    <w:rsid w:val="001C28E6"/>
    <w:rsid w:val="001C2E60"/>
    <w:rsid w:val="001C325B"/>
    <w:rsid w:val="001C3474"/>
    <w:rsid w:val="001C3587"/>
    <w:rsid w:val="001C3664"/>
    <w:rsid w:val="001C3A94"/>
    <w:rsid w:val="001C3AF6"/>
    <w:rsid w:val="001C3DC6"/>
    <w:rsid w:val="001C3EAD"/>
    <w:rsid w:val="001C3EAE"/>
    <w:rsid w:val="001C3F9C"/>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AB6"/>
    <w:rsid w:val="001C7F24"/>
    <w:rsid w:val="001C7F47"/>
    <w:rsid w:val="001C7FCA"/>
    <w:rsid w:val="001D0003"/>
    <w:rsid w:val="001D006C"/>
    <w:rsid w:val="001D033D"/>
    <w:rsid w:val="001D04F2"/>
    <w:rsid w:val="001D0578"/>
    <w:rsid w:val="001D0593"/>
    <w:rsid w:val="001D066E"/>
    <w:rsid w:val="001D11E7"/>
    <w:rsid w:val="001D1258"/>
    <w:rsid w:val="001D13B0"/>
    <w:rsid w:val="001D15D4"/>
    <w:rsid w:val="001D19E7"/>
    <w:rsid w:val="001D19F8"/>
    <w:rsid w:val="001D1A86"/>
    <w:rsid w:val="001D1CFF"/>
    <w:rsid w:val="001D25F3"/>
    <w:rsid w:val="001D2B3C"/>
    <w:rsid w:val="001D2BB2"/>
    <w:rsid w:val="001D2E57"/>
    <w:rsid w:val="001D2E6C"/>
    <w:rsid w:val="001D2ECD"/>
    <w:rsid w:val="001D3236"/>
    <w:rsid w:val="001D329E"/>
    <w:rsid w:val="001D32E8"/>
    <w:rsid w:val="001D34EC"/>
    <w:rsid w:val="001D350F"/>
    <w:rsid w:val="001D35B6"/>
    <w:rsid w:val="001D36F7"/>
    <w:rsid w:val="001D37C0"/>
    <w:rsid w:val="001D3931"/>
    <w:rsid w:val="001D3B96"/>
    <w:rsid w:val="001D3C68"/>
    <w:rsid w:val="001D4043"/>
    <w:rsid w:val="001D42DD"/>
    <w:rsid w:val="001D4315"/>
    <w:rsid w:val="001D43C0"/>
    <w:rsid w:val="001D452A"/>
    <w:rsid w:val="001D4969"/>
    <w:rsid w:val="001D4A4C"/>
    <w:rsid w:val="001D4AF0"/>
    <w:rsid w:val="001D4F11"/>
    <w:rsid w:val="001D4F24"/>
    <w:rsid w:val="001D4F27"/>
    <w:rsid w:val="001D506F"/>
    <w:rsid w:val="001D5407"/>
    <w:rsid w:val="001D562F"/>
    <w:rsid w:val="001D57BC"/>
    <w:rsid w:val="001D5852"/>
    <w:rsid w:val="001D5990"/>
    <w:rsid w:val="001D5E31"/>
    <w:rsid w:val="001D6286"/>
    <w:rsid w:val="001D6433"/>
    <w:rsid w:val="001D64B9"/>
    <w:rsid w:val="001D693F"/>
    <w:rsid w:val="001D6B27"/>
    <w:rsid w:val="001D6CBF"/>
    <w:rsid w:val="001D6E61"/>
    <w:rsid w:val="001D6F30"/>
    <w:rsid w:val="001D7260"/>
    <w:rsid w:val="001D7816"/>
    <w:rsid w:val="001D7916"/>
    <w:rsid w:val="001D7B96"/>
    <w:rsid w:val="001D7EFB"/>
    <w:rsid w:val="001D7FE2"/>
    <w:rsid w:val="001E0647"/>
    <w:rsid w:val="001E0886"/>
    <w:rsid w:val="001E09F1"/>
    <w:rsid w:val="001E09F4"/>
    <w:rsid w:val="001E0A73"/>
    <w:rsid w:val="001E0DDF"/>
    <w:rsid w:val="001E0E0D"/>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B44"/>
    <w:rsid w:val="001E3D0D"/>
    <w:rsid w:val="001E3EA5"/>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F90"/>
    <w:rsid w:val="001E6283"/>
    <w:rsid w:val="001E638B"/>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CD3"/>
    <w:rsid w:val="001F5E73"/>
    <w:rsid w:val="001F5ED8"/>
    <w:rsid w:val="001F5F10"/>
    <w:rsid w:val="001F6192"/>
    <w:rsid w:val="001F623C"/>
    <w:rsid w:val="001F6408"/>
    <w:rsid w:val="001F644E"/>
    <w:rsid w:val="001F65A5"/>
    <w:rsid w:val="001F668E"/>
    <w:rsid w:val="001F6791"/>
    <w:rsid w:val="001F697C"/>
    <w:rsid w:val="001F6C2A"/>
    <w:rsid w:val="001F6C80"/>
    <w:rsid w:val="001F6E45"/>
    <w:rsid w:val="001F71F0"/>
    <w:rsid w:val="001F7259"/>
    <w:rsid w:val="001F7317"/>
    <w:rsid w:val="001F741B"/>
    <w:rsid w:val="001F76DF"/>
    <w:rsid w:val="001F798D"/>
    <w:rsid w:val="001F7C90"/>
    <w:rsid w:val="001F7DD6"/>
    <w:rsid w:val="001F7FCF"/>
    <w:rsid w:val="0020001D"/>
    <w:rsid w:val="002000F2"/>
    <w:rsid w:val="002000FC"/>
    <w:rsid w:val="00200185"/>
    <w:rsid w:val="0020020C"/>
    <w:rsid w:val="002007D4"/>
    <w:rsid w:val="00200A92"/>
    <w:rsid w:val="00200BF9"/>
    <w:rsid w:val="002018D2"/>
    <w:rsid w:val="002018D7"/>
    <w:rsid w:val="00201C7E"/>
    <w:rsid w:val="00201D85"/>
    <w:rsid w:val="00201DBE"/>
    <w:rsid w:val="0020213E"/>
    <w:rsid w:val="00202201"/>
    <w:rsid w:val="0020222F"/>
    <w:rsid w:val="002023B3"/>
    <w:rsid w:val="00202563"/>
    <w:rsid w:val="002029C7"/>
    <w:rsid w:val="00202B8E"/>
    <w:rsid w:val="00202D2E"/>
    <w:rsid w:val="00203159"/>
    <w:rsid w:val="00203418"/>
    <w:rsid w:val="0020361A"/>
    <w:rsid w:val="00203A6E"/>
    <w:rsid w:val="00203C64"/>
    <w:rsid w:val="00203D7D"/>
    <w:rsid w:val="00203F00"/>
    <w:rsid w:val="00203F5C"/>
    <w:rsid w:val="002042A7"/>
    <w:rsid w:val="002047DE"/>
    <w:rsid w:val="00204978"/>
    <w:rsid w:val="00204A5A"/>
    <w:rsid w:val="00204C0E"/>
    <w:rsid w:val="00204C12"/>
    <w:rsid w:val="00204E54"/>
    <w:rsid w:val="002051D4"/>
    <w:rsid w:val="00205218"/>
    <w:rsid w:val="00205635"/>
    <w:rsid w:val="002058DC"/>
    <w:rsid w:val="00205AB2"/>
    <w:rsid w:val="00205B56"/>
    <w:rsid w:val="00205CB2"/>
    <w:rsid w:val="00205FB9"/>
    <w:rsid w:val="0020610B"/>
    <w:rsid w:val="00206133"/>
    <w:rsid w:val="002063A7"/>
    <w:rsid w:val="0020671C"/>
    <w:rsid w:val="0020674D"/>
    <w:rsid w:val="00206799"/>
    <w:rsid w:val="00206B85"/>
    <w:rsid w:val="00206E5A"/>
    <w:rsid w:val="002070E3"/>
    <w:rsid w:val="00207267"/>
    <w:rsid w:val="00207603"/>
    <w:rsid w:val="00207613"/>
    <w:rsid w:val="00207652"/>
    <w:rsid w:val="00207847"/>
    <w:rsid w:val="0020799F"/>
    <w:rsid w:val="00207AF9"/>
    <w:rsid w:val="00207BB9"/>
    <w:rsid w:val="00207C2E"/>
    <w:rsid w:val="00207E36"/>
    <w:rsid w:val="00207EB6"/>
    <w:rsid w:val="00207F5C"/>
    <w:rsid w:val="00210018"/>
    <w:rsid w:val="00210174"/>
    <w:rsid w:val="00210305"/>
    <w:rsid w:val="00210307"/>
    <w:rsid w:val="002103CB"/>
    <w:rsid w:val="0021063D"/>
    <w:rsid w:val="0021084D"/>
    <w:rsid w:val="002108D1"/>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D30"/>
    <w:rsid w:val="002130BD"/>
    <w:rsid w:val="002132C5"/>
    <w:rsid w:val="0021356F"/>
    <w:rsid w:val="00213851"/>
    <w:rsid w:val="00213AC6"/>
    <w:rsid w:val="00213DA5"/>
    <w:rsid w:val="00213F38"/>
    <w:rsid w:val="002140D1"/>
    <w:rsid w:val="002144C5"/>
    <w:rsid w:val="002145A2"/>
    <w:rsid w:val="0021492A"/>
    <w:rsid w:val="002149E3"/>
    <w:rsid w:val="00214CCB"/>
    <w:rsid w:val="00214E0D"/>
    <w:rsid w:val="00214EFB"/>
    <w:rsid w:val="0021519F"/>
    <w:rsid w:val="0021586D"/>
    <w:rsid w:val="00215B76"/>
    <w:rsid w:val="002160E6"/>
    <w:rsid w:val="0021619F"/>
    <w:rsid w:val="002162EA"/>
    <w:rsid w:val="002165F9"/>
    <w:rsid w:val="00216685"/>
    <w:rsid w:val="00216B17"/>
    <w:rsid w:val="00216BBF"/>
    <w:rsid w:val="00216D07"/>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1DD"/>
    <w:rsid w:val="0022135D"/>
    <w:rsid w:val="00221EBF"/>
    <w:rsid w:val="002222A4"/>
    <w:rsid w:val="0022230B"/>
    <w:rsid w:val="00222F14"/>
    <w:rsid w:val="0022337A"/>
    <w:rsid w:val="00223833"/>
    <w:rsid w:val="00223ACD"/>
    <w:rsid w:val="00223ADC"/>
    <w:rsid w:val="00223AFF"/>
    <w:rsid w:val="00223F34"/>
    <w:rsid w:val="002241C9"/>
    <w:rsid w:val="002243D8"/>
    <w:rsid w:val="002248D3"/>
    <w:rsid w:val="00224A35"/>
    <w:rsid w:val="00224A9B"/>
    <w:rsid w:val="00224C25"/>
    <w:rsid w:val="00224FF9"/>
    <w:rsid w:val="00225398"/>
    <w:rsid w:val="0022564B"/>
    <w:rsid w:val="0022575F"/>
    <w:rsid w:val="00225952"/>
    <w:rsid w:val="00225980"/>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851"/>
    <w:rsid w:val="00231929"/>
    <w:rsid w:val="00231A15"/>
    <w:rsid w:val="00231C09"/>
    <w:rsid w:val="00231D67"/>
    <w:rsid w:val="00231EDC"/>
    <w:rsid w:val="00232191"/>
    <w:rsid w:val="00232471"/>
    <w:rsid w:val="00232885"/>
    <w:rsid w:val="00232D37"/>
    <w:rsid w:val="00232E9D"/>
    <w:rsid w:val="00232ED9"/>
    <w:rsid w:val="0023319F"/>
    <w:rsid w:val="002331B9"/>
    <w:rsid w:val="002336F1"/>
    <w:rsid w:val="0023386C"/>
    <w:rsid w:val="002338A1"/>
    <w:rsid w:val="002338C4"/>
    <w:rsid w:val="00233AF8"/>
    <w:rsid w:val="00233B04"/>
    <w:rsid w:val="00233BC0"/>
    <w:rsid w:val="002343B2"/>
    <w:rsid w:val="002344C8"/>
    <w:rsid w:val="002349C5"/>
    <w:rsid w:val="0023513B"/>
    <w:rsid w:val="00235300"/>
    <w:rsid w:val="00235423"/>
    <w:rsid w:val="00235581"/>
    <w:rsid w:val="00235698"/>
    <w:rsid w:val="00235724"/>
    <w:rsid w:val="0023598D"/>
    <w:rsid w:val="00235DBA"/>
    <w:rsid w:val="002361D3"/>
    <w:rsid w:val="002361FA"/>
    <w:rsid w:val="002363F1"/>
    <w:rsid w:val="0023659E"/>
    <w:rsid w:val="00236C50"/>
    <w:rsid w:val="00236EB2"/>
    <w:rsid w:val="00236F55"/>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43C2"/>
    <w:rsid w:val="0024448A"/>
    <w:rsid w:val="00244490"/>
    <w:rsid w:val="002444E3"/>
    <w:rsid w:val="00244606"/>
    <w:rsid w:val="00244924"/>
    <w:rsid w:val="0024531B"/>
    <w:rsid w:val="00245492"/>
    <w:rsid w:val="002454EC"/>
    <w:rsid w:val="00245528"/>
    <w:rsid w:val="00245A41"/>
    <w:rsid w:val="00245B70"/>
    <w:rsid w:val="00245D7D"/>
    <w:rsid w:val="00245E39"/>
    <w:rsid w:val="00245FBA"/>
    <w:rsid w:val="00246C52"/>
    <w:rsid w:val="00246C57"/>
    <w:rsid w:val="00246D87"/>
    <w:rsid w:val="00246EB6"/>
    <w:rsid w:val="00246F99"/>
    <w:rsid w:val="002471AB"/>
    <w:rsid w:val="0024785A"/>
    <w:rsid w:val="00247B6E"/>
    <w:rsid w:val="00247BBF"/>
    <w:rsid w:val="00247C82"/>
    <w:rsid w:val="00247D8E"/>
    <w:rsid w:val="00247DC3"/>
    <w:rsid w:val="00247DD1"/>
    <w:rsid w:val="002500DF"/>
    <w:rsid w:val="00250244"/>
    <w:rsid w:val="00250B96"/>
    <w:rsid w:val="00250D9C"/>
    <w:rsid w:val="00251117"/>
    <w:rsid w:val="002512A9"/>
    <w:rsid w:val="0025169E"/>
    <w:rsid w:val="00251929"/>
    <w:rsid w:val="00251F5E"/>
    <w:rsid w:val="00252052"/>
    <w:rsid w:val="002521CC"/>
    <w:rsid w:val="002522FF"/>
    <w:rsid w:val="0025245E"/>
    <w:rsid w:val="002525BE"/>
    <w:rsid w:val="00252C9E"/>
    <w:rsid w:val="002530CC"/>
    <w:rsid w:val="002530D6"/>
    <w:rsid w:val="002530D9"/>
    <w:rsid w:val="0025325D"/>
    <w:rsid w:val="002533FF"/>
    <w:rsid w:val="00253400"/>
    <w:rsid w:val="002537F5"/>
    <w:rsid w:val="00253847"/>
    <w:rsid w:val="002538B4"/>
    <w:rsid w:val="00253A89"/>
    <w:rsid w:val="00253D64"/>
    <w:rsid w:val="00253DC9"/>
    <w:rsid w:val="00253E23"/>
    <w:rsid w:val="00254517"/>
    <w:rsid w:val="00254616"/>
    <w:rsid w:val="00254B73"/>
    <w:rsid w:val="00254BF6"/>
    <w:rsid w:val="00254C74"/>
    <w:rsid w:val="00254CC7"/>
    <w:rsid w:val="00254F80"/>
    <w:rsid w:val="0025500E"/>
    <w:rsid w:val="00255315"/>
    <w:rsid w:val="0025545F"/>
    <w:rsid w:val="0025587F"/>
    <w:rsid w:val="002558E1"/>
    <w:rsid w:val="00255905"/>
    <w:rsid w:val="00255A09"/>
    <w:rsid w:val="00255C71"/>
    <w:rsid w:val="00256082"/>
    <w:rsid w:val="002560FA"/>
    <w:rsid w:val="00256363"/>
    <w:rsid w:val="0025648C"/>
    <w:rsid w:val="0025686B"/>
    <w:rsid w:val="00256C20"/>
    <w:rsid w:val="00256EB6"/>
    <w:rsid w:val="00256F02"/>
    <w:rsid w:val="002571C8"/>
    <w:rsid w:val="002572F1"/>
    <w:rsid w:val="00257500"/>
    <w:rsid w:val="00257578"/>
    <w:rsid w:val="00257A62"/>
    <w:rsid w:val="00257BBA"/>
    <w:rsid w:val="00260156"/>
    <w:rsid w:val="0026075E"/>
    <w:rsid w:val="00260DF1"/>
    <w:rsid w:val="00260FAD"/>
    <w:rsid w:val="002612A1"/>
    <w:rsid w:val="002613D2"/>
    <w:rsid w:val="002614BD"/>
    <w:rsid w:val="002616CD"/>
    <w:rsid w:val="0026179E"/>
    <w:rsid w:val="0026187A"/>
    <w:rsid w:val="00261D05"/>
    <w:rsid w:val="00261FF8"/>
    <w:rsid w:val="00262192"/>
    <w:rsid w:val="002621FF"/>
    <w:rsid w:val="002623AC"/>
    <w:rsid w:val="00262793"/>
    <w:rsid w:val="00262979"/>
    <w:rsid w:val="002629F3"/>
    <w:rsid w:val="00262CEB"/>
    <w:rsid w:val="00262E69"/>
    <w:rsid w:val="00263038"/>
    <w:rsid w:val="002633B7"/>
    <w:rsid w:val="0026349B"/>
    <w:rsid w:val="00263B02"/>
    <w:rsid w:val="00263BA0"/>
    <w:rsid w:val="00263DD9"/>
    <w:rsid w:val="00263F00"/>
    <w:rsid w:val="00263F1E"/>
    <w:rsid w:val="00264110"/>
    <w:rsid w:val="002643C7"/>
    <w:rsid w:val="0026455A"/>
    <w:rsid w:val="002645C1"/>
    <w:rsid w:val="0026468A"/>
    <w:rsid w:val="00264B68"/>
    <w:rsid w:val="00264C28"/>
    <w:rsid w:val="00264C41"/>
    <w:rsid w:val="0026509A"/>
    <w:rsid w:val="002651FC"/>
    <w:rsid w:val="0026545F"/>
    <w:rsid w:val="0026554D"/>
    <w:rsid w:val="00265701"/>
    <w:rsid w:val="00265C11"/>
    <w:rsid w:val="00265E9A"/>
    <w:rsid w:val="00266210"/>
    <w:rsid w:val="00266345"/>
    <w:rsid w:val="002663D6"/>
    <w:rsid w:val="002664D0"/>
    <w:rsid w:val="00266A94"/>
    <w:rsid w:val="00266D45"/>
    <w:rsid w:val="0026716C"/>
    <w:rsid w:val="0026733F"/>
    <w:rsid w:val="00267341"/>
    <w:rsid w:val="00267825"/>
    <w:rsid w:val="00267A7C"/>
    <w:rsid w:val="00267CFE"/>
    <w:rsid w:val="00267EF5"/>
    <w:rsid w:val="00267F60"/>
    <w:rsid w:val="00270252"/>
    <w:rsid w:val="002703BA"/>
    <w:rsid w:val="00270621"/>
    <w:rsid w:val="00270C63"/>
    <w:rsid w:val="00270C98"/>
    <w:rsid w:val="00270CC5"/>
    <w:rsid w:val="00270D89"/>
    <w:rsid w:val="00270E57"/>
    <w:rsid w:val="00270F4A"/>
    <w:rsid w:val="00270F94"/>
    <w:rsid w:val="00271022"/>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70C"/>
    <w:rsid w:val="0027495C"/>
    <w:rsid w:val="00274BED"/>
    <w:rsid w:val="00274D08"/>
    <w:rsid w:val="00274FF2"/>
    <w:rsid w:val="00275363"/>
    <w:rsid w:val="00275435"/>
    <w:rsid w:val="00275464"/>
    <w:rsid w:val="0027568B"/>
    <w:rsid w:val="002756D5"/>
    <w:rsid w:val="002757B8"/>
    <w:rsid w:val="00275877"/>
    <w:rsid w:val="00275A84"/>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7B4"/>
    <w:rsid w:val="002819EC"/>
    <w:rsid w:val="00281DE3"/>
    <w:rsid w:val="00281E69"/>
    <w:rsid w:val="002825CE"/>
    <w:rsid w:val="002826C7"/>
    <w:rsid w:val="002826D0"/>
    <w:rsid w:val="002829E8"/>
    <w:rsid w:val="00282B0E"/>
    <w:rsid w:val="00282D8B"/>
    <w:rsid w:val="00282F6F"/>
    <w:rsid w:val="00283181"/>
    <w:rsid w:val="002835A5"/>
    <w:rsid w:val="002836DC"/>
    <w:rsid w:val="0028373A"/>
    <w:rsid w:val="00283B90"/>
    <w:rsid w:val="00283D6B"/>
    <w:rsid w:val="0028416B"/>
    <w:rsid w:val="00284428"/>
    <w:rsid w:val="002847B2"/>
    <w:rsid w:val="002848CA"/>
    <w:rsid w:val="00284B45"/>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2591"/>
    <w:rsid w:val="00292900"/>
    <w:rsid w:val="00292B70"/>
    <w:rsid w:val="00292C70"/>
    <w:rsid w:val="00292CBD"/>
    <w:rsid w:val="00292FCF"/>
    <w:rsid w:val="00293228"/>
    <w:rsid w:val="00293375"/>
    <w:rsid w:val="00293504"/>
    <w:rsid w:val="00293559"/>
    <w:rsid w:val="00293614"/>
    <w:rsid w:val="0029362E"/>
    <w:rsid w:val="0029394B"/>
    <w:rsid w:val="0029408B"/>
    <w:rsid w:val="0029432A"/>
    <w:rsid w:val="002943A4"/>
    <w:rsid w:val="002944B2"/>
    <w:rsid w:val="002944CA"/>
    <w:rsid w:val="00294722"/>
    <w:rsid w:val="0029491A"/>
    <w:rsid w:val="00294AB1"/>
    <w:rsid w:val="00294CF6"/>
    <w:rsid w:val="00294FB4"/>
    <w:rsid w:val="0029512F"/>
    <w:rsid w:val="00295226"/>
    <w:rsid w:val="0029548C"/>
    <w:rsid w:val="00295539"/>
    <w:rsid w:val="0029556D"/>
    <w:rsid w:val="002955B5"/>
    <w:rsid w:val="002958DF"/>
    <w:rsid w:val="0029593F"/>
    <w:rsid w:val="00295DF7"/>
    <w:rsid w:val="00295F1C"/>
    <w:rsid w:val="002962D2"/>
    <w:rsid w:val="00296331"/>
    <w:rsid w:val="0029636B"/>
    <w:rsid w:val="002963EC"/>
    <w:rsid w:val="002965C5"/>
    <w:rsid w:val="00296EA8"/>
    <w:rsid w:val="00296FD8"/>
    <w:rsid w:val="002971CA"/>
    <w:rsid w:val="002972ED"/>
    <w:rsid w:val="0029743A"/>
    <w:rsid w:val="00297499"/>
    <w:rsid w:val="002974AA"/>
    <w:rsid w:val="002976A3"/>
    <w:rsid w:val="00297F46"/>
    <w:rsid w:val="00297FA7"/>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57"/>
    <w:rsid w:val="002A1ABF"/>
    <w:rsid w:val="002A1ADF"/>
    <w:rsid w:val="002A1C59"/>
    <w:rsid w:val="002A1C6E"/>
    <w:rsid w:val="002A1DA1"/>
    <w:rsid w:val="002A205B"/>
    <w:rsid w:val="002A2217"/>
    <w:rsid w:val="002A22F3"/>
    <w:rsid w:val="002A24F5"/>
    <w:rsid w:val="002A26CA"/>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635"/>
    <w:rsid w:val="002A790F"/>
    <w:rsid w:val="002A7927"/>
    <w:rsid w:val="002A7A6A"/>
    <w:rsid w:val="002A7AB4"/>
    <w:rsid w:val="002A7B72"/>
    <w:rsid w:val="002A7D63"/>
    <w:rsid w:val="002B0137"/>
    <w:rsid w:val="002B06B8"/>
    <w:rsid w:val="002B0740"/>
    <w:rsid w:val="002B07BF"/>
    <w:rsid w:val="002B0805"/>
    <w:rsid w:val="002B0A85"/>
    <w:rsid w:val="002B0C99"/>
    <w:rsid w:val="002B0EDA"/>
    <w:rsid w:val="002B10F9"/>
    <w:rsid w:val="002B112E"/>
    <w:rsid w:val="002B151A"/>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2C"/>
    <w:rsid w:val="002B42E6"/>
    <w:rsid w:val="002B44E1"/>
    <w:rsid w:val="002B47C0"/>
    <w:rsid w:val="002B4982"/>
    <w:rsid w:val="002B49BA"/>
    <w:rsid w:val="002B4C39"/>
    <w:rsid w:val="002B4E46"/>
    <w:rsid w:val="002B5037"/>
    <w:rsid w:val="002B5193"/>
    <w:rsid w:val="002B5370"/>
    <w:rsid w:val="002B5499"/>
    <w:rsid w:val="002B5538"/>
    <w:rsid w:val="002B5976"/>
    <w:rsid w:val="002B6397"/>
    <w:rsid w:val="002B64FE"/>
    <w:rsid w:val="002B651D"/>
    <w:rsid w:val="002B6855"/>
    <w:rsid w:val="002B6890"/>
    <w:rsid w:val="002B694E"/>
    <w:rsid w:val="002B71EC"/>
    <w:rsid w:val="002B76FF"/>
    <w:rsid w:val="002B77FC"/>
    <w:rsid w:val="002B78FF"/>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7E"/>
    <w:rsid w:val="002D08B9"/>
    <w:rsid w:val="002D0987"/>
    <w:rsid w:val="002D09B3"/>
    <w:rsid w:val="002D0E4B"/>
    <w:rsid w:val="002D1371"/>
    <w:rsid w:val="002D13B7"/>
    <w:rsid w:val="002D1562"/>
    <w:rsid w:val="002D15C0"/>
    <w:rsid w:val="002D165D"/>
    <w:rsid w:val="002D1DFE"/>
    <w:rsid w:val="002D2057"/>
    <w:rsid w:val="002D20F4"/>
    <w:rsid w:val="002D20F7"/>
    <w:rsid w:val="002D2528"/>
    <w:rsid w:val="002D28B4"/>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7451"/>
    <w:rsid w:val="002D745A"/>
    <w:rsid w:val="002D772F"/>
    <w:rsid w:val="002D7930"/>
    <w:rsid w:val="002D7BD3"/>
    <w:rsid w:val="002D7D22"/>
    <w:rsid w:val="002D7E31"/>
    <w:rsid w:val="002E0055"/>
    <w:rsid w:val="002E018E"/>
    <w:rsid w:val="002E04F0"/>
    <w:rsid w:val="002E0864"/>
    <w:rsid w:val="002E0A48"/>
    <w:rsid w:val="002E0E94"/>
    <w:rsid w:val="002E1050"/>
    <w:rsid w:val="002E169E"/>
    <w:rsid w:val="002E16BC"/>
    <w:rsid w:val="002E1941"/>
    <w:rsid w:val="002E1B3F"/>
    <w:rsid w:val="002E1F0D"/>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DC0"/>
    <w:rsid w:val="002E5290"/>
    <w:rsid w:val="002E5489"/>
    <w:rsid w:val="002E572C"/>
    <w:rsid w:val="002E5747"/>
    <w:rsid w:val="002E58E1"/>
    <w:rsid w:val="002E5BDD"/>
    <w:rsid w:val="002E5C56"/>
    <w:rsid w:val="002E5CD2"/>
    <w:rsid w:val="002E5DB7"/>
    <w:rsid w:val="002E5F1B"/>
    <w:rsid w:val="002E5F1D"/>
    <w:rsid w:val="002E6020"/>
    <w:rsid w:val="002E63F2"/>
    <w:rsid w:val="002E66F9"/>
    <w:rsid w:val="002E679D"/>
    <w:rsid w:val="002E6994"/>
    <w:rsid w:val="002E7321"/>
    <w:rsid w:val="002E7352"/>
    <w:rsid w:val="002E74A1"/>
    <w:rsid w:val="002E7894"/>
    <w:rsid w:val="002E7AC8"/>
    <w:rsid w:val="002E7E67"/>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32CA"/>
    <w:rsid w:val="002F336C"/>
    <w:rsid w:val="002F34F1"/>
    <w:rsid w:val="002F353E"/>
    <w:rsid w:val="002F363D"/>
    <w:rsid w:val="002F3EC9"/>
    <w:rsid w:val="002F3F16"/>
    <w:rsid w:val="002F3F5A"/>
    <w:rsid w:val="002F3F6F"/>
    <w:rsid w:val="002F413F"/>
    <w:rsid w:val="002F44AD"/>
    <w:rsid w:val="002F45D3"/>
    <w:rsid w:val="002F4934"/>
    <w:rsid w:val="002F4A52"/>
    <w:rsid w:val="002F4C78"/>
    <w:rsid w:val="002F4CF5"/>
    <w:rsid w:val="002F4EE1"/>
    <w:rsid w:val="002F4F93"/>
    <w:rsid w:val="002F4FC5"/>
    <w:rsid w:val="002F5079"/>
    <w:rsid w:val="002F5417"/>
    <w:rsid w:val="002F5422"/>
    <w:rsid w:val="002F5634"/>
    <w:rsid w:val="002F5748"/>
    <w:rsid w:val="002F5BB8"/>
    <w:rsid w:val="002F5FDA"/>
    <w:rsid w:val="002F6022"/>
    <w:rsid w:val="002F619C"/>
    <w:rsid w:val="002F61C9"/>
    <w:rsid w:val="002F6259"/>
    <w:rsid w:val="002F6319"/>
    <w:rsid w:val="002F636E"/>
    <w:rsid w:val="002F68BF"/>
    <w:rsid w:val="002F6941"/>
    <w:rsid w:val="002F69A5"/>
    <w:rsid w:val="002F69C0"/>
    <w:rsid w:val="002F6BDA"/>
    <w:rsid w:val="002F6E26"/>
    <w:rsid w:val="002F6E52"/>
    <w:rsid w:val="002F6EA2"/>
    <w:rsid w:val="002F71C8"/>
    <w:rsid w:val="002F7332"/>
    <w:rsid w:val="002F7B6D"/>
    <w:rsid w:val="002F7D48"/>
    <w:rsid w:val="002F7DAB"/>
    <w:rsid w:val="002F7EC5"/>
    <w:rsid w:val="003003AD"/>
    <w:rsid w:val="003004CC"/>
    <w:rsid w:val="003004DC"/>
    <w:rsid w:val="00300517"/>
    <w:rsid w:val="00300719"/>
    <w:rsid w:val="0030072D"/>
    <w:rsid w:val="003007B7"/>
    <w:rsid w:val="00300A1E"/>
    <w:rsid w:val="00300A3C"/>
    <w:rsid w:val="00300E52"/>
    <w:rsid w:val="003011C0"/>
    <w:rsid w:val="00301523"/>
    <w:rsid w:val="003016FB"/>
    <w:rsid w:val="00301B38"/>
    <w:rsid w:val="00301EE4"/>
    <w:rsid w:val="0030249F"/>
    <w:rsid w:val="003024AF"/>
    <w:rsid w:val="003024BA"/>
    <w:rsid w:val="003024DE"/>
    <w:rsid w:val="00302701"/>
    <w:rsid w:val="00302734"/>
    <w:rsid w:val="00302739"/>
    <w:rsid w:val="00302D52"/>
    <w:rsid w:val="0030327E"/>
    <w:rsid w:val="0030361B"/>
    <w:rsid w:val="00303634"/>
    <w:rsid w:val="003036FE"/>
    <w:rsid w:val="00303FB7"/>
    <w:rsid w:val="0030417C"/>
    <w:rsid w:val="003042F2"/>
    <w:rsid w:val="00304363"/>
    <w:rsid w:val="00304549"/>
    <w:rsid w:val="0030469C"/>
    <w:rsid w:val="00304AC5"/>
    <w:rsid w:val="00304CFD"/>
    <w:rsid w:val="00304E1E"/>
    <w:rsid w:val="00304FCA"/>
    <w:rsid w:val="00305253"/>
    <w:rsid w:val="003055EB"/>
    <w:rsid w:val="00305E8E"/>
    <w:rsid w:val="00306101"/>
    <w:rsid w:val="003062FA"/>
    <w:rsid w:val="00306509"/>
    <w:rsid w:val="0030650F"/>
    <w:rsid w:val="003065FB"/>
    <w:rsid w:val="0030663B"/>
    <w:rsid w:val="00306826"/>
    <w:rsid w:val="00306CB5"/>
    <w:rsid w:val="00306E33"/>
    <w:rsid w:val="00307B27"/>
    <w:rsid w:val="00307E1A"/>
    <w:rsid w:val="00307F28"/>
    <w:rsid w:val="00310148"/>
    <w:rsid w:val="003101DC"/>
    <w:rsid w:val="0031035A"/>
    <w:rsid w:val="003103F5"/>
    <w:rsid w:val="0031059A"/>
    <w:rsid w:val="00310693"/>
    <w:rsid w:val="003106B5"/>
    <w:rsid w:val="003106D1"/>
    <w:rsid w:val="0031079B"/>
    <w:rsid w:val="00310CC6"/>
    <w:rsid w:val="00310EB4"/>
    <w:rsid w:val="003111DA"/>
    <w:rsid w:val="00311642"/>
    <w:rsid w:val="00311761"/>
    <w:rsid w:val="00311941"/>
    <w:rsid w:val="00311AFC"/>
    <w:rsid w:val="00311DA4"/>
    <w:rsid w:val="003121B8"/>
    <w:rsid w:val="00312357"/>
    <w:rsid w:val="0031270C"/>
    <w:rsid w:val="00312854"/>
    <w:rsid w:val="00312D99"/>
    <w:rsid w:val="0031314E"/>
    <w:rsid w:val="0031337B"/>
    <w:rsid w:val="003137A0"/>
    <w:rsid w:val="003137ED"/>
    <w:rsid w:val="00313B2D"/>
    <w:rsid w:val="00313C4F"/>
    <w:rsid w:val="003141BB"/>
    <w:rsid w:val="003141C2"/>
    <w:rsid w:val="003145FE"/>
    <w:rsid w:val="00314629"/>
    <w:rsid w:val="00315155"/>
    <w:rsid w:val="0031518B"/>
    <w:rsid w:val="003154DC"/>
    <w:rsid w:val="00315545"/>
    <w:rsid w:val="003157D5"/>
    <w:rsid w:val="0031586B"/>
    <w:rsid w:val="0031599D"/>
    <w:rsid w:val="00315AD0"/>
    <w:rsid w:val="00315F72"/>
    <w:rsid w:val="00316072"/>
    <w:rsid w:val="003161ED"/>
    <w:rsid w:val="00316265"/>
    <w:rsid w:val="00316664"/>
    <w:rsid w:val="00316786"/>
    <w:rsid w:val="00316A3F"/>
    <w:rsid w:val="00316A94"/>
    <w:rsid w:val="00316B41"/>
    <w:rsid w:val="00316C58"/>
    <w:rsid w:val="00316E46"/>
    <w:rsid w:val="00316EFB"/>
    <w:rsid w:val="00317050"/>
    <w:rsid w:val="00317248"/>
    <w:rsid w:val="003172FB"/>
    <w:rsid w:val="00317314"/>
    <w:rsid w:val="00317382"/>
    <w:rsid w:val="0031756B"/>
    <w:rsid w:val="00317884"/>
    <w:rsid w:val="00317A42"/>
    <w:rsid w:val="00317CBC"/>
    <w:rsid w:val="00317DFF"/>
    <w:rsid w:val="003200D5"/>
    <w:rsid w:val="00320B1B"/>
    <w:rsid w:val="00320BA9"/>
    <w:rsid w:val="00320C1E"/>
    <w:rsid w:val="00321688"/>
    <w:rsid w:val="003216F2"/>
    <w:rsid w:val="00321721"/>
    <w:rsid w:val="0032172E"/>
    <w:rsid w:val="00321822"/>
    <w:rsid w:val="00321A1C"/>
    <w:rsid w:val="00321B02"/>
    <w:rsid w:val="00321C08"/>
    <w:rsid w:val="00321D6A"/>
    <w:rsid w:val="00321D74"/>
    <w:rsid w:val="003222E4"/>
    <w:rsid w:val="0032255D"/>
    <w:rsid w:val="00322A6A"/>
    <w:rsid w:val="00322AB1"/>
    <w:rsid w:val="00322BC3"/>
    <w:rsid w:val="00322E3B"/>
    <w:rsid w:val="00322F79"/>
    <w:rsid w:val="0032326E"/>
    <w:rsid w:val="00323325"/>
    <w:rsid w:val="00323674"/>
    <w:rsid w:val="00323B4E"/>
    <w:rsid w:val="00323FAD"/>
    <w:rsid w:val="003240EB"/>
    <w:rsid w:val="0032430C"/>
    <w:rsid w:val="00324636"/>
    <w:rsid w:val="00324731"/>
    <w:rsid w:val="00324788"/>
    <w:rsid w:val="003249F8"/>
    <w:rsid w:val="00325157"/>
    <w:rsid w:val="0032541B"/>
    <w:rsid w:val="00325866"/>
    <w:rsid w:val="003259EB"/>
    <w:rsid w:val="00325A83"/>
    <w:rsid w:val="00325EF5"/>
    <w:rsid w:val="00325FF9"/>
    <w:rsid w:val="00326251"/>
    <w:rsid w:val="00326287"/>
    <w:rsid w:val="0032649F"/>
    <w:rsid w:val="003264A2"/>
    <w:rsid w:val="0032695B"/>
    <w:rsid w:val="00326BBA"/>
    <w:rsid w:val="00326FC1"/>
    <w:rsid w:val="003271E3"/>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501"/>
    <w:rsid w:val="00330533"/>
    <w:rsid w:val="003308C4"/>
    <w:rsid w:val="00330990"/>
    <w:rsid w:val="00330C30"/>
    <w:rsid w:val="00330DE8"/>
    <w:rsid w:val="003318FB"/>
    <w:rsid w:val="00331BCC"/>
    <w:rsid w:val="00331D44"/>
    <w:rsid w:val="00332158"/>
    <w:rsid w:val="003321C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5097"/>
    <w:rsid w:val="00335250"/>
    <w:rsid w:val="0033592C"/>
    <w:rsid w:val="00335BAA"/>
    <w:rsid w:val="00335DD0"/>
    <w:rsid w:val="00335E2A"/>
    <w:rsid w:val="00336003"/>
    <w:rsid w:val="00336225"/>
    <w:rsid w:val="003363E3"/>
    <w:rsid w:val="003366FA"/>
    <w:rsid w:val="00336760"/>
    <w:rsid w:val="00336780"/>
    <w:rsid w:val="003367C5"/>
    <w:rsid w:val="00336FD5"/>
    <w:rsid w:val="003370D3"/>
    <w:rsid w:val="0033736B"/>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C8B"/>
    <w:rsid w:val="0034305B"/>
    <w:rsid w:val="003430E0"/>
    <w:rsid w:val="00343127"/>
    <w:rsid w:val="0034330C"/>
    <w:rsid w:val="0034363D"/>
    <w:rsid w:val="00343752"/>
    <w:rsid w:val="00343A40"/>
    <w:rsid w:val="00343C24"/>
    <w:rsid w:val="00343F02"/>
    <w:rsid w:val="00344725"/>
    <w:rsid w:val="00344898"/>
    <w:rsid w:val="003448CA"/>
    <w:rsid w:val="00344AD9"/>
    <w:rsid w:val="00344C47"/>
    <w:rsid w:val="00344E5B"/>
    <w:rsid w:val="00344ED2"/>
    <w:rsid w:val="00345064"/>
    <w:rsid w:val="0034511B"/>
    <w:rsid w:val="003453FA"/>
    <w:rsid w:val="00345DB8"/>
    <w:rsid w:val="003462FA"/>
    <w:rsid w:val="00346CAC"/>
    <w:rsid w:val="00346EA4"/>
    <w:rsid w:val="003471DC"/>
    <w:rsid w:val="0034733D"/>
    <w:rsid w:val="0034745C"/>
    <w:rsid w:val="00347536"/>
    <w:rsid w:val="00347655"/>
    <w:rsid w:val="003479BC"/>
    <w:rsid w:val="00347A3F"/>
    <w:rsid w:val="00347F2E"/>
    <w:rsid w:val="00350146"/>
    <w:rsid w:val="0035025F"/>
    <w:rsid w:val="003503F4"/>
    <w:rsid w:val="0035041A"/>
    <w:rsid w:val="0035041F"/>
    <w:rsid w:val="00350562"/>
    <w:rsid w:val="003505AD"/>
    <w:rsid w:val="00350631"/>
    <w:rsid w:val="00350757"/>
    <w:rsid w:val="0035083E"/>
    <w:rsid w:val="00351098"/>
    <w:rsid w:val="003511F8"/>
    <w:rsid w:val="00351499"/>
    <w:rsid w:val="0035180B"/>
    <w:rsid w:val="00351C98"/>
    <w:rsid w:val="0035216E"/>
    <w:rsid w:val="00352431"/>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88F"/>
    <w:rsid w:val="003549AD"/>
    <w:rsid w:val="003552C6"/>
    <w:rsid w:val="0035533C"/>
    <w:rsid w:val="00355623"/>
    <w:rsid w:val="00355A13"/>
    <w:rsid w:val="00355A83"/>
    <w:rsid w:val="00355C3A"/>
    <w:rsid w:val="00355E36"/>
    <w:rsid w:val="00356008"/>
    <w:rsid w:val="003560B8"/>
    <w:rsid w:val="003562D7"/>
    <w:rsid w:val="00356351"/>
    <w:rsid w:val="00356353"/>
    <w:rsid w:val="003563E4"/>
    <w:rsid w:val="003567C9"/>
    <w:rsid w:val="003567F0"/>
    <w:rsid w:val="00356804"/>
    <w:rsid w:val="00356935"/>
    <w:rsid w:val="00356CEC"/>
    <w:rsid w:val="003571D6"/>
    <w:rsid w:val="003572DE"/>
    <w:rsid w:val="00357659"/>
    <w:rsid w:val="00357712"/>
    <w:rsid w:val="00357A5C"/>
    <w:rsid w:val="00357D8A"/>
    <w:rsid w:val="0036012E"/>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87"/>
    <w:rsid w:val="00362C5A"/>
    <w:rsid w:val="00362CED"/>
    <w:rsid w:val="00362EE9"/>
    <w:rsid w:val="00363292"/>
    <w:rsid w:val="00363296"/>
    <w:rsid w:val="003632B0"/>
    <w:rsid w:val="0036358E"/>
    <w:rsid w:val="00363D68"/>
    <w:rsid w:val="00363E00"/>
    <w:rsid w:val="00363E9E"/>
    <w:rsid w:val="0036416E"/>
    <w:rsid w:val="00364591"/>
    <w:rsid w:val="00364A63"/>
    <w:rsid w:val="00364ADA"/>
    <w:rsid w:val="0036521B"/>
    <w:rsid w:val="003653B1"/>
    <w:rsid w:val="00365A11"/>
    <w:rsid w:val="00365CC2"/>
    <w:rsid w:val="00366576"/>
    <w:rsid w:val="0036689C"/>
    <w:rsid w:val="00366EB2"/>
    <w:rsid w:val="00367080"/>
    <w:rsid w:val="003671EF"/>
    <w:rsid w:val="003673E5"/>
    <w:rsid w:val="003674C6"/>
    <w:rsid w:val="00367D2F"/>
    <w:rsid w:val="00367EDD"/>
    <w:rsid w:val="003700A7"/>
    <w:rsid w:val="00370285"/>
    <w:rsid w:val="003704EE"/>
    <w:rsid w:val="003705F6"/>
    <w:rsid w:val="0037063B"/>
    <w:rsid w:val="0037063E"/>
    <w:rsid w:val="00370752"/>
    <w:rsid w:val="00370880"/>
    <w:rsid w:val="00370A4F"/>
    <w:rsid w:val="00370D71"/>
    <w:rsid w:val="00370E49"/>
    <w:rsid w:val="00370EFD"/>
    <w:rsid w:val="00371137"/>
    <w:rsid w:val="003711DE"/>
    <w:rsid w:val="0037165D"/>
    <w:rsid w:val="00371766"/>
    <w:rsid w:val="00371831"/>
    <w:rsid w:val="003718AF"/>
    <w:rsid w:val="003718D6"/>
    <w:rsid w:val="0037196E"/>
    <w:rsid w:val="003719F5"/>
    <w:rsid w:val="00372029"/>
    <w:rsid w:val="003724A1"/>
    <w:rsid w:val="003724EB"/>
    <w:rsid w:val="0037252A"/>
    <w:rsid w:val="0037297C"/>
    <w:rsid w:val="00372A6B"/>
    <w:rsid w:val="00372CC6"/>
    <w:rsid w:val="00372E29"/>
    <w:rsid w:val="00372F0C"/>
    <w:rsid w:val="00372F2E"/>
    <w:rsid w:val="00372F5D"/>
    <w:rsid w:val="00372FD7"/>
    <w:rsid w:val="0037330E"/>
    <w:rsid w:val="003733D1"/>
    <w:rsid w:val="00373414"/>
    <w:rsid w:val="003734F9"/>
    <w:rsid w:val="00373710"/>
    <w:rsid w:val="0037375E"/>
    <w:rsid w:val="003739E4"/>
    <w:rsid w:val="00373C10"/>
    <w:rsid w:val="00373E10"/>
    <w:rsid w:val="00373EFE"/>
    <w:rsid w:val="00373F2C"/>
    <w:rsid w:val="0037406C"/>
    <w:rsid w:val="003741D2"/>
    <w:rsid w:val="0037434B"/>
    <w:rsid w:val="003744CB"/>
    <w:rsid w:val="0037456D"/>
    <w:rsid w:val="00374804"/>
    <w:rsid w:val="00374D8C"/>
    <w:rsid w:val="00374F06"/>
    <w:rsid w:val="00374F4D"/>
    <w:rsid w:val="00374F99"/>
    <w:rsid w:val="0037522A"/>
    <w:rsid w:val="0037534F"/>
    <w:rsid w:val="0037547A"/>
    <w:rsid w:val="003758D0"/>
    <w:rsid w:val="0037591C"/>
    <w:rsid w:val="003759AE"/>
    <w:rsid w:val="00375D8B"/>
    <w:rsid w:val="00375FFC"/>
    <w:rsid w:val="003764FA"/>
    <w:rsid w:val="00376897"/>
    <w:rsid w:val="00376E52"/>
    <w:rsid w:val="00376F73"/>
    <w:rsid w:val="0037709A"/>
    <w:rsid w:val="00377146"/>
    <w:rsid w:val="003771EE"/>
    <w:rsid w:val="00377397"/>
    <w:rsid w:val="003773F2"/>
    <w:rsid w:val="00377445"/>
    <w:rsid w:val="003774FD"/>
    <w:rsid w:val="003775BD"/>
    <w:rsid w:val="00377997"/>
    <w:rsid w:val="003779D4"/>
    <w:rsid w:val="003802C7"/>
    <w:rsid w:val="00380576"/>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067"/>
    <w:rsid w:val="003841A4"/>
    <w:rsid w:val="003842A8"/>
    <w:rsid w:val="0038489D"/>
    <w:rsid w:val="003848D9"/>
    <w:rsid w:val="00384E5F"/>
    <w:rsid w:val="00385141"/>
    <w:rsid w:val="00385192"/>
    <w:rsid w:val="003852CC"/>
    <w:rsid w:val="003852E9"/>
    <w:rsid w:val="0038543A"/>
    <w:rsid w:val="0038556E"/>
    <w:rsid w:val="003855B4"/>
    <w:rsid w:val="00385737"/>
    <w:rsid w:val="00385823"/>
    <w:rsid w:val="00385BD7"/>
    <w:rsid w:val="00386063"/>
    <w:rsid w:val="00386115"/>
    <w:rsid w:val="003862D5"/>
    <w:rsid w:val="00386438"/>
    <w:rsid w:val="00386498"/>
    <w:rsid w:val="003864A7"/>
    <w:rsid w:val="00386A15"/>
    <w:rsid w:val="00386B67"/>
    <w:rsid w:val="00386B71"/>
    <w:rsid w:val="00386DD6"/>
    <w:rsid w:val="0038702D"/>
    <w:rsid w:val="003870BC"/>
    <w:rsid w:val="0038732E"/>
    <w:rsid w:val="003874C2"/>
    <w:rsid w:val="00387675"/>
    <w:rsid w:val="00387771"/>
    <w:rsid w:val="00387854"/>
    <w:rsid w:val="003879A0"/>
    <w:rsid w:val="00387A3D"/>
    <w:rsid w:val="00387AAD"/>
    <w:rsid w:val="00387B2B"/>
    <w:rsid w:val="00387C79"/>
    <w:rsid w:val="00387D1D"/>
    <w:rsid w:val="0039038D"/>
    <w:rsid w:val="003904B1"/>
    <w:rsid w:val="003907D2"/>
    <w:rsid w:val="00390B8F"/>
    <w:rsid w:val="00390C56"/>
    <w:rsid w:val="00390D2C"/>
    <w:rsid w:val="00391021"/>
    <w:rsid w:val="0039122A"/>
    <w:rsid w:val="0039122C"/>
    <w:rsid w:val="0039124D"/>
    <w:rsid w:val="003914C2"/>
    <w:rsid w:val="003916B3"/>
    <w:rsid w:val="00391A92"/>
    <w:rsid w:val="003926BE"/>
    <w:rsid w:val="003926C1"/>
    <w:rsid w:val="00392962"/>
    <w:rsid w:val="0039296E"/>
    <w:rsid w:val="00392985"/>
    <w:rsid w:val="00392CC4"/>
    <w:rsid w:val="00392DB8"/>
    <w:rsid w:val="00393038"/>
    <w:rsid w:val="003936AD"/>
    <w:rsid w:val="00393B78"/>
    <w:rsid w:val="003940F5"/>
    <w:rsid w:val="00394739"/>
    <w:rsid w:val="00394775"/>
    <w:rsid w:val="0039480B"/>
    <w:rsid w:val="00394A43"/>
    <w:rsid w:val="00394B44"/>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25E"/>
    <w:rsid w:val="00397331"/>
    <w:rsid w:val="00397424"/>
    <w:rsid w:val="0039746A"/>
    <w:rsid w:val="003978B8"/>
    <w:rsid w:val="00397A38"/>
    <w:rsid w:val="00397B96"/>
    <w:rsid w:val="00397C89"/>
    <w:rsid w:val="00397C97"/>
    <w:rsid w:val="00397E0D"/>
    <w:rsid w:val="003A00A3"/>
    <w:rsid w:val="003A0311"/>
    <w:rsid w:val="003A0736"/>
    <w:rsid w:val="003A07F5"/>
    <w:rsid w:val="003A08E9"/>
    <w:rsid w:val="003A0C1A"/>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5BB"/>
    <w:rsid w:val="003A360B"/>
    <w:rsid w:val="003A36CA"/>
    <w:rsid w:val="003A36CD"/>
    <w:rsid w:val="003A382F"/>
    <w:rsid w:val="003A42BB"/>
    <w:rsid w:val="003A435A"/>
    <w:rsid w:val="003A45FB"/>
    <w:rsid w:val="003A48FC"/>
    <w:rsid w:val="003A4DEA"/>
    <w:rsid w:val="003A4E82"/>
    <w:rsid w:val="003A5285"/>
    <w:rsid w:val="003A5409"/>
    <w:rsid w:val="003A5494"/>
    <w:rsid w:val="003A590E"/>
    <w:rsid w:val="003A612E"/>
    <w:rsid w:val="003A6330"/>
    <w:rsid w:val="003A6462"/>
    <w:rsid w:val="003A65E0"/>
    <w:rsid w:val="003A6700"/>
    <w:rsid w:val="003A67EA"/>
    <w:rsid w:val="003A6802"/>
    <w:rsid w:val="003A6BC9"/>
    <w:rsid w:val="003A7530"/>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BCD"/>
    <w:rsid w:val="003B4FC5"/>
    <w:rsid w:val="003B52CA"/>
    <w:rsid w:val="003B542F"/>
    <w:rsid w:val="003B570F"/>
    <w:rsid w:val="003B5B57"/>
    <w:rsid w:val="003B5B7E"/>
    <w:rsid w:val="003B5D60"/>
    <w:rsid w:val="003B5DD8"/>
    <w:rsid w:val="003B5E30"/>
    <w:rsid w:val="003B5FF6"/>
    <w:rsid w:val="003B6194"/>
    <w:rsid w:val="003B629F"/>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D37"/>
    <w:rsid w:val="003C1044"/>
    <w:rsid w:val="003C190B"/>
    <w:rsid w:val="003C197F"/>
    <w:rsid w:val="003C1D4C"/>
    <w:rsid w:val="003C1EC9"/>
    <w:rsid w:val="003C20BB"/>
    <w:rsid w:val="003C21C5"/>
    <w:rsid w:val="003C226A"/>
    <w:rsid w:val="003C270B"/>
    <w:rsid w:val="003C2C9D"/>
    <w:rsid w:val="003C3096"/>
    <w:rsid w:val="003C30C6"/>
    <w:rsid w:val="003C3728"/>
    <w:rsid w:val="003C3AA5"/>
    <w:rsid w:val="003C3B73"/>
    <w:rsid w:val="003C3C30"/>
    <w:rsid w:val="003C4002"/>
    <w:rsid w:val="003C402E"/>
    <w:rsid w:val="003C40EC"/>
    <w:rsid w:val="003C4250"/>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F05"/>
    <w:rsid w:val="003C728E"/>
    <w:rsid w:val="003C730B"/>
    <w:rsid w:val="003C7459"/>
    <w:rsid w:val="003C748A"/>
    <w:rsid w:val="003C74AD"/>
    <w:rsid w:val="003C75E4"/>
    <w:rsid w:val="003C7728"/>
    <w:rsid w:val="003C78C0"/>
    <w:rsid w:val="003C79A4"/>
    <w:rsid w:val="003C7AD8"/>
    <w:rsid w:val="003C7EA3"/>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662"/>
    <w:rsid w:val="003D26AA"/>
    <w:rsid w:val="003D28F0"/>
    <w:rsid w:val="003D2A2B"/>
    <w:rsid w:val="003D2B8C"/>
    <w:rsid w:val="003D2BF0"/>
    <w:rsid w:val="003D2C01"/>
    <w:rsid w:val="003D2F94"/>
    <w:rsid w:val="003D3201"/>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7BB"/>
    <w:rsid w:val="003D5083"/>
    <w:rsid w:val="003D50AE"/>
    <w:rsid w:val="003D5176"/>
    <w:rsid w:val="003D52A8"/>
    <w:rsid w:val="003D5717"/>
    <w:rsid w:val="003D5878"/>
    <w:rsid w:val="003D59FE"/>
    <w:rsid w:val="003D5D14"/>
    <w:rsid w:val="003D60D5"/>
    <w:rsid w:val="003D632A"/>
    <w:rsid w:val="003D63B0"/>
    <w:rsid w:val="003D63BA"/>
    <w:rsid w:val="003D680E"/>
    <w:rsid w:val="003D68FF"/>
    <w:rsid w:val="003D6AC2"/>
    <w:rsid w:val="003D6DEB"/>
    <w:rsid w:val="003D6E2A"/>
    <w:rsid w:val="003D6EF9"/>
    <w:rsid w:val="003D708A"/>
    <w:rsid w:val="003D7366"/>
    <w:rsid w:val="003D74B4"/>
    <w:rsid w:val="003D7784"/>
    <w:rsid w:val="003D79E8"/>
    <w:rsid w:val="003D7E99"/>
    <w:rsid w:val="003D7F0D"/>
    <w:rsid w:val="003E00DE"/>
    <w:rsid w:val="003E0186"/>
    <w:rsid w:val="003E03FC"/>
    <w:rsid w:val="003E04A0"/>
    <w:rsid w:val="003E04AF"/>
    <w:rsid w:val="003E0862"/>
    <w:rsid w:val="003E089F"/>
    <w:rsid w:val="003E0A9E"/>
    <w:rsid w:val="003E0AD0"/>
    <w:rsid w:val="003E0ADB"/>
    <w:rsid w:val="003E0CE4"/>
    <w:rsid w:val="003E0F2A"/>
    <w:rsid w:val="003E0F52"/>
    <w:rsid w:val="003E0FA0"/>
    <w:rsid w:val="003E1124"/>
    <w:rsid w:val="003E11D3"/>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04B"/>
    <w:rsid w:val="003E34E1"/>
    <w:rsid w:val="003E3524"/>
    <w:rsid w:val="003E3B58"/>
    <w:rsid w:val="003E3C5B"/>
    <w:rsid w:val="003E3D11"/>
    <w:rsid w:val="003E3E51"/>
    <w:rsid w:val="003E3FDA"/>
    <w:rsid w:val="003E401F"/>
    <w:rsid w:val="003E40C9"/>
    <w:rsid w:val="003E4155"/>
    <w:rsid w:val="003E43E9"/>
    <w:rsid w:val="003E459D"/>
    <w:rsid w:val="003E4CDB"/>
    <w:rsid w:val="003E52EB"/>
    <w:rsid w:val="003E5447"/>
    <w:rsid w:val="003E57A6"/>
    <w:rsid w:val="003E5CEF"/>
    <w:rsid w:val="003E5ED6"/>
    <w:rsid w:val="003E5ED8"/>
    <w:rsid w:val="003E61AF"/>
    <w:rsid w:val="003E6592"/>
    <w:rsid w:val="003E6928"/>
    <w:rsid w:val="003E6980"/>
    <w:rsid w:val="003E6BA3"/>
    <w:rsid w:val="003E703E"/>
    <w:rsid w:val="003E706E"/>
    <w:rsid w:val="003E73BC"/>
    <w:rsid w:val="003E75F9"/>
    <w:rsid w:val="003E76D0"/>
    <w:rsid w:val="003E7A07"/>
    <w:rsid w:val="003E7E33"/>
    <w:rsid w:val="003F019C"/>
    <w:rsid w:val="003F01CE"/>
    <w:rsid w:val="003F02A2"/>
    <w:rsid w:val="003F0453"/>
    <w:rsid w:val="003F0459"/>
    <w:rsid w:val="003F0656"/>
    <w:rsid w:val="003F0905"/>
    <w:rsid w:val="003F0D71"/>
    <w:rsid w:val="003F1438"/>
    <w:rsid w:val="003F15B6"/>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3F48"/>
    <w:rsid w:val="003F412F"/>
    <w:rsid w:val="003F4933"/>
    <w:rsid w:val="003F4977"/>
    <w:rsid w:val="003F4E1C"/>
    <w:rsid w:val="003F4E39"/>
    <w:rsid w:val="003F4FE1"/>
    <w:rsid w:val="003F536B"/>
    <w:rsid w:val="003F5386"/>
    <w:rsid w:val="003F53D2"/>
    <w:rsid w:val="003F586D"/>
    <w:rsid w:val="003F59D4"/>
    <w:rsid w:val="003F5AB5"/>
    <w:rsid w:val="003F5FA3"/>
    <w:rsid w:val="003F5FEC"/>
    <w:rsid w:val="003F604F"/>
    <w:rsid w:val="003F60EF"/>
    <w:rsid w:val="003F62B4"/>
    <w:rsid w:val="003F636E"/>
    <w:rsid w:val="003F6853"/>
    <w:rsid w:val="003F6930"/>
    <w:rsid w:val="003F6ACE"/>
    <w:rsid w:val="003F6AE6"/>
    <w:rsid w:val="003F6C7B"/>
    <w:rsid w:val="003F6E02"/>
    <w:rsid w:val="003F6F1A"/>
    <w:rsid w:val="003F73A0"/>
    <w:rsid w:val="003F75DD"/>
    <w:rsid w:val="003F7850"/>
    <w:rsid w:val="003F7A16"/>
    <w:rsid w:val="003F7DFF"/>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0C7"/>
    <w:rsid w:val="0040322B"/>
    <w:rsid w:val="004032B9"/>
    <w:rsid w:val="004035F2"/>
    <w:rsid w:val="0040379F"/>
    <w:rsid w:val="00403805"/>
    <w:rsid w:val="00403824"/>
    <w:rsid w:val="004038B8"/>
    <w:rsid w:val="00403F25"/>
    <w:rsid w:val="00404546"/>
    <w:rsid w:val="00404626"/>
    <w:rsid w:val="0040495B"/>
    <w:rsid w:val="00404AE9"/>
    <w:rsid w:val="00404BC8"/>
    <w:rsid w:val="00404DCD"/>
    <w:rsid w:val="00404DF4"/>
    <w:rsid w:val="0040509F"/>
    <w:rsid w:val="00405194"/>
    <w:rsid w:val="0040568F"/>
    <w:rsid w:val="00405898"/>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C9E"/>
    <w:rsid w:val="00407EDC"/>
    <w:rsid w:val="00407FA6"/>
    <w:rsid w:val="0041029D"/>
    <w:rsid w:val="004102B9"/>
    <w:rsid w:val="004102C3"/>
    <w:rsid w:val="004103F2"/>
    <w:rsid w:val="00410CC4"/>
    <w:rsid w:val="00410DF5"/>
    <w:rsid w:val="00410F85"/>
    <w:rsid w:val="00411076"/>
    <w:rsid w:val="00411230"/>
    <w:rsid w:val="0041138F"/>
    <w:rsid w:val="004118C9"/>
    <w:rsid w:val="0041195D"/>
    <w:rsid w:val="00411B58"/>
    <w:rsid w:val="00411F87"/>
    <w:rsid w:val="004120C5"/>
    <w:rsid w:val="004122EE"/>
    <w:rsid w:val="00412697"/>
    <w:rsid w:val="00412B1D"/>
    <w:rsid w:val="00412DBE"/>
    <w:rsid w:val="00412F8D"/>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468"/>
    <w:rsid w:val="00416A66"/>
    <w:rsid w:val="00416DCA"/>
    <w:rsid w:val="00416DCB"/>
    <w:rsid w:val="00416E2E"/>
    <w:rsid w:val="00417007"/>
    <w:rsid w:val="004171E8"/>
    <w:rsid w:val="00417528"/>
    <w:rsid w:val="004175BF"/>
    <w:rsid w:val="00417678"/>
    <w:rsid w:val="004178EC"/>
    <w:rsid w:val="00417CD9"/>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E9B"/>
    <w:rsid w:val="00421EC5"/>
    <w:rsid w:val="004222BF"/>
    <w:rsid w:val="00422399"/>
    <w:rsid w:val="00422455"/>
    <w:rsid w:val="004224B4"/>
    <w:rsid w:val="004228B8"/>
    <w:rsid w:val="00422A01"/>
    <w:rsid w:val="00422CC3"/>
    <w:rsid w:val="00422DB5"/>
    <w:rsid w:val="0042307B"/>
    <w:rsid w:val="004230C3"/>
    <w:rsid w:val="00423326"/>
    <w:rsid w:val="00423865"/>
    <w:rsid w:val="004238F9"/>
    <w:rsid w:val="00423921"/>
    <w:rsid w:val="00423A73"/>
    <w:rsid w:val="0042400E"/>
    <w:rsid w:val="0042401D"/>
    <w:rsid w:val="004240ED"/>
    <w:rsid w:val="0042425E"/>
    <w:rsid w:val="00424E2C"/>
    <w:rsid w:val="00424E7E"/>
    <w:rsid w:val="00424EEE"/>
    <w:rsid w:val="00424FAC"/>
    <w:rsid w:val="00425164"/>
    <w:rsid w:val="00425BAC"/>
    <w:rsid w:val="00425C97"/>
    <w:rsid w:val="00425C99"/>
    <w:rsid w:val="00425FFD"/>
    <w:rsid w:val="00426191"/>
    <w:rsid w:val="004262F8"/>
    <w:rsid w:val="00426317"/>
    <w:rsid w:val="00426442"/>
    <w:rsid w:val="0042654A"/>
    <w:rsid w:val="00426A93"/>
    <w:rsid w:val="00426CBA"/>
    <w:rsid w:val="00426DFA"/>
    <w:rsid w:val="00426FE4"/>
    <w:rsid w:val="004273BA"/>
    <w:rsid w:val="004276E3"/>
    <w:rsid w:val="004276F9"/>
    <w:rsid w:val="0042776C"/>
    <w:rsid w:val="00427798"/>
    <w:rsid w:val="004279ED"/>
    <w:rsid w:val="00427AF4"/>
    <w:rsid w:val="00427D62"/>
    <w:rsid w:val="00427E47"/>
    <w:rsid w:val="00427E67"/>
    <w:rsid w:val="00430178"/>
    <w:rsid w:val="00430495"/>
    <w:rsid w:val="00430680"/>
    <w:rsid w:val="00430773"/>
    <w:rsid w:val="00430A72"/>
    <w:rsid w:val="00430C6E"/>
    <w:rsid w:val="0043109D"/>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1B3"/>
    <w:rsid w:val="0043751C"/>
    <w:rsid w:val="004375C0"/>
    <w:rsid w:val="004375CC"/>
    <w:rsid w:val="004379D4"/>
    <w:rsid w:val="00437B74"/>
    <w:rsid w:val="00437C62"/>
    <w:rsid w:val="00437CA2"/>
    <w:rsid w:val="00437CE2"/>
    <w:rsid w:val="00437DBC"/>
    <w:rsid w:val="00437F1D"/>
    <w:rsid w:val="004402A7"/>
    <w:rsid w:val="0044035D"/>
    <w:rsid w:val="004403FC"/>
    <w:rsid w:val="0044043A"/>
    <w:rsid w:val="004404A1"/>
    <w:rsid w:val="004405B3"/>
    <w:rsid w:val="004406EF"/>
    <w:rsid w:val="00440977"/>
    <w:rsid w:val="00440B33"/>
    <w:rsid w:val="00440EA5"/>
    <w:rsid w:val="0044131C"/>
    <w:rsid w:val="0044142F"/>
    <w:rsid w:val="00441989"/>
    <w:rsid w:val="00441A15"/>
    <w:rsid w:val="00441B0D"/>
    <w:rsid w:val="004425C2"/>
    <w:rsid w:val="00442824"/>
    <w:rsid w:val="00442898"/>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605"/>
    <w:rsid w:val="00445819"/>
    <w:rsid w:val="0044581F"/>
    <w:rsid w:val="00445907"/>
    <w:rsid w:val="00445A61"/>
    <w:rsid w:val="00445CFF"/>
    <w:rsid w:val="00445EE7"/>
    <w:rsid w:val="0044601D"/>
    <w:rsid w:val="004460DF"/>
    <w:rsid w:val="004462AF"/>
    <w:rsid w:val="00446624"/>
    <w:rsid w:val="0044662A"/>
    <w:rsid w:val="0044666E"/>
    <w:rsid w:val="00446A0D"/>
    <w:rsid w:val="00446AD8"/>
    <w:rsid w:val="00446AEC"/>
    <w:rsid w:val="00446EBF"/>
    <w:rsid w:val="00447291"/>
    <w:rsid w:val="00447293"/>
    <w:rsid w:val="00447357"/>
    <w:rsid w:val="00447486"/>
    <w:rsid w:val="00447BE3"/>
    <w:rsid w:val="00447C0D"/>
    <w:rsid w:val="00447D53"/>
    <w:rsid w:val="00447D96"/>
    <w:rsid w:val="00447E4E"/>
    <w:rsid w:val="0045002B"/>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F2"/>
    <w:rsid w:val="00461F06"/>
    <w:rsid w:val="004622A1"/>
    <w:rsid w:val="004622D0"/>
    <w:rsid w:val="00462420"/>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461"/>
    <w:rsid w:val="00465467"/>
    <w:rsid w:val="00465573"/>
    <w:rsid w:val="00465660"/>
    <w:rsid w:val="004658C3"/>
    <w:rsid w:val="004659C3"/>
    <w:rsid w:val="00465AAF"/>
    <w:rsid w:val="00465E33"/>
    <w:rsid w:val="00465EB3"/>
    <w:rsid w:val="00465FBA"/>
    <w:rsid w:val="0046645E"/>
    <w:rsid w:val="004664B0"/>
    <w:rsid w:val="00466511"/>
    <w:rsid w:val="00467352"/>
    <w:rsid w:val="00467452"/>
    <w:rsid w:val="0046759D"/>
    <w:rsid w:val="004675AA"/>
    <w:rsid w:val="00467716"/>
    <w:rsid w:val="00467838"/>
    <w:rsid w:val="0046789F"/>
    <w:rsid w:val="0046790A"/>
    <w:rsid w:val="00467914"/>
    <w:rsid w:val="00467D44"/>
    <w:rsid w:val="0047041E"/>
    <w:rsid w:val="0047065D"/>
    <w:rsid w:val="00470750"/>
    <w:rsid w:val="0047076F"/>
    <w:rsid w:val="0047078A"/>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1BE"/>
    <w:rsid w:val="00473B35"/>
    <w:rsid w:val="00473DDD"/>
    <w:rsid w:val="00473F5F"/>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849"/>
    <w:rsid w:val="004828BC"/>
    <w:rsid w:val="00482943"/>
    <w:rsid w:val="00482ADC"/>
    <w:rsid w:val="00482B1F"/>
    <w:rsid w:val="00482BAD"/>
    <w:rsid w:val="00482D67"/>
    <w:rsid w:val="00482F10"/>
    <w:rsid w:val="0048327D"/>
    <w:rsid w:val="0048391E"/>
    <w:rsid w:val="004839E9"/>
    <w:rsid w:val="00483B5D"/>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C5"/>
    <w:rsid w:val="00487044"/>
    <w:rsid w:val="00487048"/>
    <w:rsid w:val="00487056"/>
    <w:rsid w:val="00487442"/>
    <w:rsid w:val="004875AE"/>
    <w:rsid w:val="00487799"/>
    <w:rsid w:val="004877EB"/>
    <w:rsid w:val="0048781E"/>
    <w:rsid w:val="00487ABD"/>
    <w:rsid w:val="00487BB8"/>
    <w:rsid w:val="00487F28"/>
    <w:rsid w:val="00487F53"/>
    <w:rsid w:val="00487FE3"/>
    <w:rsid w:val="004901C9"/>
    <w:rsid w:val="00490589"/>
    <w:rsid w:val="0049063F"/>
    <w:rsid w:val="00490649"/>
    <w:rsid w:val="0049093B"/>
    <w:rsid w:val="00490E94"/>
    <w:rsid w:val="00490EDD"/>
    <w:rsid w:val="00490EE3"/>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D3C"/>
    <w:rsid w:val="00492EC0"/>
    <w:rsid w:val="00492ECB"/>
    <w:rsid w:val="00492ECE"/>
    <w:rsid w:val="004930D4"/>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F1"/>
    <w:rsid w:val="004961DB"/>
    <w:rsid w:val="0049653E"/>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12CD"/>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D67"/>
    <w:rsid w:val="004A2E44"/>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5D39"/>
    <w:rsid w:val="004A6425"/>
    <w:rsid w:val="004A6C23"/>
    <w:rsid w:val="004A705C"/>
    <w:rsid w:val="004A717D"/>
    <w:rsid w:val="004A71FB"/>
    <w:rsid w:val="004A7276"/>
    <w:rsid w:val="004A7447"/>
    <w:rsid w:val="004A74E1"/>
    <w:rsid w:val="004A7657"/>
    <w:rsid w:val="004A787E"/>
    <w:rsid w:val="004A7BC8"/>
    <w:rsid w:val="004A7EE7"/>
    <w:rsid w:val="004A7FB0"/>
    <w:rsid w:val="004B028F"/>
    <w:rsid w:val="004B02BC"/>
    <w:rsid w:val="004B0706"/>
    <w:rsid w:val="004B0770"/>
    <w:rsid w:val="004B0787"/>
    <w:rsid w:val="004B09A0"/>
    <w:rsid w:val="004B0C2D"/>
    <w:rsid w:val="004B0D91"/>
    <w:rsid w:val="004B1313"/>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A42"/>
    <w:rsid w:val="004B3B49"/>
    <w:rsid w:val="004B3C3F"/>
    <w:rsid w:val="004B3F60"/>
    <w:rsid w:val="004B3FB9"/>
    <w:rsid w:val="004B4372"/>
    <w:rsid w:val="004B4433"/>
    <w:rsid w:val="004B45A2"/>
    <w:rsid w:val="004B49B2"/>
    <w:rsid w:val="004B4A02"/>
    <w:rsid w:val="004B4A0F"/>
    <w:rsid w:val="004B4AA2"/>
    <w:rsid w:val="004B4C67"/>
    <w:rsid w:val="004B4D79"/>
    <w:rsid w:val="004B500C"/>
    <w:rsid w:val="004B50D5"/>
    <w:rsid w:val="004B50DC"/>
    <w:rsid w:val="004B50E0"/>
    <w:rsid w:val="004B5158"/>
    <w:rsid w:val="004B55EC"/>
    <w:rsid w:val="004B5922"/>
    <w:rsid w:val="004B5C01"/>
    <w:rsid w:val="004B5E6E"/>
    <w:rsid w:val="004B5F75"/>
    <w:rsid w:val="004B6016"/>
    <w:rsid w:val="004B6271"/>
    <w:rsid w:val="004B6301"/>
    <w:rsid w:val="004B65EA"/>
    <w:rsid w:val="004B6A3B"/>
    <w:rsid w:val="004B6BD7"/>
    <w:rsid w:val="004B6FFB"/>
    <w:rsid w:val="004B7851"/>
    <w:rsid w:val="004B795F"/>
    <w:rsid w:val="004B7BA5"/>
    <w:rsid w:val="004B7D29"/>
    <w:rsid w:val="004C0346"/>
    <w:rsid w:val="004C03CC"/>
    <w:rsid w:val="004C0B5B"/>
    <w:rsid w:val="004C0E52"/>
    <w:rsid w:val="004C0F99"/>
    <w:rsid w:val="004C130D"/>
    <w:rsid w:val="004C13D2"/>
    <w:rsid w:val="004C1599"/>
    <w:rsid w:val="004C1624"/>
    <w:rsid w:val="004C188E"/>
    <w:rsid w:val="004C1C4A"/>
    <w:rsid w:val="004C2103"/>
    <w:rsid w:val="004C2371"/>
    <w:rsid w:val="004C264D"/>
    <w:rsid w:val="004C2C4E"/>
    <w:rsid w:val="004C2E6E"/>
    <w:rsid w:val="004C2F01"/>
    <w:rsid w:val="004C3012"/>
    <w:rsid w:val="004C311C"/>
    <w:rsid w:val="004C3472"/>
    <w:rsid w:val="004C34E8"/>
    <w:rsid w:val="004C380B"/>
    <w:rsid w:val="004C392E"/>
    <w:rsid w:val="004C3C51"/>
    <w:rsid w:val="004C3DB0"/>
    <w:rsid w:val="004C4384"/>
    <w:rsid w:val="004C45E1"/>
    <w:rsid w:val="004C4708"/>
    <w:rsid w:val="004C47FE"/>
    <w:rsid w:val="004C4BCE"/>
    <w:rsid w:val="004C4BF3"/>
    <w:rsid w:val="004C4F33"/>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739"/>
    <w:rsid w:val="004C7BDF"/>
    <w:rsid w:val="004C7C70"/>
    <w:rsid w:val="004C7D7C"/>
    <w:rsid w:val="004D001B"/>
    <w:rsid w:val="004D0200"/>
    <w:rsid w:val="004D0E42"/>
    <w:rsid w:val="004D171F"/>
    <w:rsid w:val="004D182C"/>
    <w:rsid w:val="004D1916"/>
    <w:rsid w:val="004D19FA"/>
    <w:rsid w:val="004D1A33"/>
    <w:rsid w:val="004D1D64"/>
    <w:rsid w:val="004D2474"/>
    <w:rsid w:val="004D24F2"/>
    <w:rsid w:val="004D2577"/>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3BE"/>
    <w:rsid w:val="004E060F"/>
    <w:rsid w:val="004E0BFC"/>
    <w:rsid w:val="004E0CD0"/>
    <w:rsid w:val="004E1260"/>
    <w:rsid w:val="004E1672"/>
    <w:rsid w:val="004E1877"/>
    <w:rsid w:val="004E19CD"/>
    <w:rsid w:val="004E1CBB"/>
    <w:rsid w:val="004E1D07"/>
    <w:rsid w:val="004E1E52"/>
    <w:rsid w:val="004E1F73"/>
    <w:rsid w:val="004E209D"/>
    <w:rsid w:val="004E21D3"/>
    <w:rsid w:val="004E27DC"/>
    <w:rsid w:val="004E2A75"/>
    <w:rsid w:val="004E2C41"/>
    <w:rsid w:val="004E2D74"/>
    <w:rsid w:val="004E2DA4"/>
    <w:rsid w:val="004E2DB7"/>
    <w:rsid w:val="004E2DF8"/>
    <w:rsid w:val="004E2E33"/>
    <w:rsid w:val="004E2F1E"/>
    <w:rsid w:val="004E2F51"/>
    <w:rsid w:val="004E2F60"/>
    <w:rsid w:val="004E319A"/>
    <w:rsid w:val="004E32FE"/>
    <w:rsid w:val="004E3445"/>
    <w:rsid w:val="004E3579"/>
    <w:rsid w:val="004E3856"/>
    <w:rsid w:val="004E3892"/>
    <w:rsid w:val="004E39CA"/>
    <w:rsid w:val="004E3FD8"/>
    <w:rsid w:val="004E42FD"/>
    <w:rsid w:val="004E4668"/>
    <w:rsid w:val="004E471C"/>
    <w:rsid w:val="004E47ED"/>
    <w:rsid w:val="004E4BFB"/>
    <w:rsid w:val="004E4E24"/>
    <w:rsid w:val="004E53AE"/>
    <w:rsid w:val="004E5449"/>
    <w:rsid w:val="004E5491"/>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37A"/>
    <w:rsid w:val="004E7691"/>
    <w:rsid w:val="004E76A5"/>
    <w:rsid w:val="004E7831"/>
    <w:rsid w:val="004E7B7F"/>
    <w:rsid w:val="004E7C76"/>
    <w:rsid w:val="004E7E45"/>
    <w:rsid w:val="004F003D"/>
    <w:rsid w:val="004F01B4"/>
    <w:rsid w:val="004F020A"/>
    <w:rsid w:val="004F034B"/>
    <w:rsid w:val="004F0354"/>
    <w:rsid w:val="004F0491"/>
    <w:rsid w:val="004F080C"/>
    <w:rsid w:val="004F08B5"/>
    <w:rsid w:val="004F09DD"/>
    <w:rsid w:val="004F0C82"/>
    <w:rsid w:val="004F133C"/>
    <w:rsid w:val="004F13D2"/>
    <w:rsid w:val="004F168B"/>
    <w:rsid w:val="004F18F0"/>
    <w:rsid w:val="004F19C6"/>
    <w:rsid w:val="004F1A00"/>
    <w:rsid w:val="004F1D32"/>
    <w:rsid w:val="004F22E6"/>
    <w:rsid w:val="004F2826"/>
    <w:rsid w:val="004F2AA6"/>
    <w:rsid w:val="004F2B9C"/>
    <w:rsid w:val="004F2CCE"/>
    <w:rsid w:val="004F2D1C"/>
    <w:rsid w:val="004F2D47"/>
    <w:rsid w:val="004F3092"/>
    <w:rsid w:val="004F33A9"/>
    <w:rsid w:val="004F34B4"/>
    <w:rsid w:val="004F359A"/>
    <w:rsid w:val="004F3757"/>
    <w:rsid w:val="004F3CEA"/>
    <w:rsid w:val="004F3DD1"/>
    <w:rsid w:val="004F4000"/>
    <w:rsid w:val="004F40B1"/>
    <w:rsid w:val="004F40F1"/>
    <w:rsid w:val="004F456E"/>
    <w:rsid w:val="004F466B"/>
    <w:rsid w:val="004F46D8"/>
    <w:rsid w:val="004F4760"/>
    <w:rsid w:val="004F4DAC"/>
    <w:rsid w:val="004F4E25"/>
    <w:rsid w:val="004F4E53"/>
    <w:rsid w:val="004F4EA3"/>
    <w:rsid w:val="004F4EBA"/>
    <w:rsid w:val="004F56E7"/>
    <w:rsid w:val="004F58AB"/>
    <w:rsid w:val="004F58D3"/>
    <w:rsid w:val="004F5A6A"/>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135"/>
    <w:rsid w:val="0050031C"/>
    <w:rsid w:val="005004F7"/>
    <w:rsid w:val="0050050E"/>
    <w:rsid w:val="00500798"/>
    <w:rsid w:val="005007E7"/>
    <w:rsid w:val="0050090F"/>
    <w:rsid w:val="00500A59"/>
    <w:rsid w:val="00500BA8"/>
    <w:rsid w:val="00500D41"/>
    <w:rsid w:val="00500D5B"/>
    <w:rsid w:val="00500EFD"/>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865"/>
    <w:rsid w:val="005050F8"/>
    <w:rsid w:val="005054BD"/>
    <w:rsid w:val="0050550B"/>
    <w:rsid w:val="00505850"/>
    <w:rsid w:val="0050590B"/>
    <w:rsid w:val="00505994"/>
    <w:rsid w:val="00505A2A"/>
    <w:rsid w:val="00505A6D"/>
    <w:rsid w:val="00505B90"/>
    <w:rsid w:val="00505BD3"/>
    <w:rsid w:val="00505D65"/>
    <w:rsid w:val="00505E39"/>
    <w:rsid w:val="0050614B"/>
    <w:rsid w:val="00506485"/>
    <w:rsid w:val="00506496"/>
    <w:rsid w:val="00506565"/>
    <w:rsid w:val="00506571"/>
    <w:rsid w:val="00506715"/>
    <w:rsid w:val="00506741"/>
    <w:rsid w:val="0050680E"/>
    <w:rsid w:val="00506A8D"/>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564"/>
    <w:rsid w:val="005118DD"/>
    <w:rsid w:val="00511B42"/>
    <w:rsid w:val="00511CF3"/>
    <w:rsid w:val="00511DD4"/>
    <w:rsid w:val="00511E5A"/>
    <w:rsid w:val="00511E67"/>
    <w:rsid w:val="00512068"/>
    <w:rsid w:val="0051227E"/>
    <w:rsid w:val="005124B0"/>
    <w:rsid w:val="005124DE"/>
    <w:rsid w:val="00512747"/>
    <w:rsid w:val="0051317C"/>
    <w:rsid w:val="00513425"/>
    <w:rsid w:val="005136E8"/>
    <w:rsid w:val="0051380A"/>
    <w:rsid w:val="005138DA"/>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F76"/>
    <w:rsid w:val="00516889"/>
    <w:rsid w:val="005169EC"/>
    <w:rsid w:val="00516B96"/>
    <w:rsid w:val="00516D2A"/>
    <w:rsid w:val="00517056"/>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D83"/>
    <w:rsid w:val="00520E93"/>
    <w:rsid w:val="00520EC2"/>
    <w:rsid w:val="005219AC"/>
    <w:rsid w:val="005219CE"/>
    <w:rsid w:val="00521D65"/>
    <w:rsid w:val="00522079"/>
    <w:rsid w:val="005221A4"/>
    <w:rsid w:val="005226AB"/>
    <w:rsid w:val="005227EA"/>
    <w:rsid w:val="00522C19"/>
    <w:rsid w:val="00522F94"/>
    <w:rsid w:val="00523141"/>
    <w:rsid w:val="00523366"/>
    <w:rsid w:val="00523A45"/>
    <w:rsid w:val="00523E18"/>
    <w:rsid w:val="00523F32"/>
    <w:rsid w:val="0052422C"/>
    <w:rsid w:val="005244D5"/>
    <w:rsid w:val="005245A9"/>
    <w:rsid w:val="00524722"/>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68"/>
    <w:rsid w:val="00530AFD"/>
    <w:rsid w:val="00530FF3"/>
    <w:rsid w:val="00531113"/>
    <w:rsid w:val="005313B7"/>
    <w:rsid w:val="0053162F"/>
    <w:rsid w:val="0053173A"/>
    <w:rsid w:val="00531824"/>
    <w:rsid w:val="005318B6"/>
    <w:rsid w:val="0053191B"/>
    <w:rsid w:val="00531AF4"/>
    <w:rsid w:val="00531F71"/>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5F9E"/>
    <w:rsid w:val="0053637E"/>
    <w:rsid w:val="0053652C"/>
    <w:rsid w:val="0053663D"/>
    <w:rsid w:val="00536752"/>
    <w:rsid w:val="00536AEE"/>
    <w:rsid w:val="00536CA4"/>
    <w:rsid w:val="00536E4A"/>
    <w:rsid w:val="00536F07"/>
    <w:rsid w:val="00537252"/>
    <w:rsid w:val="00537737"/>
    <w:rsid w:val="005378F7"/>
    <w:rsid w:val="00537BE9"/>
    <w:rsid w:val="00537C85"/>
    <w:rsid w:val="00537E22"/>
    <w:rsid w:val="00540147"/>
    <w:rsid w:val="00540225"/>
    <w:rsid w:val="00540268"/>
    <w:rsid w:val="005402B2"/>
    <w:rsid w:val="005405D3"/>
    <w:rsid w:val="00540854"/>
    <w:rsid w:val="005408F9"/>
    <w:rsid w:val="00540989"/>
    <w:rsid w:val="005409D1"/>
    <w:rsid w:val="005409DC"/>
    <w:rsid w:val="00540EB6"/>
    <w:rsid w:val="00540FE6"/>
    <w:rsid w:val="00541096"/>
    <w:rsid w:val="00541616"/>
    <w:rsid w:val="005417A0"/>
    <w:rsid w:val="0054199D"/>
    <w:rsid w:val="00541ACD"/>
    <w:rsid w:val="00541D8A"/>
    <w:rsid w:val="00541E2B"/>
    <w:rsid w:val="00542196"/>
    <w:rsid w:val="005424B2"/>
    <w:rsid w:val="0054285C"/>
    <w:rsid w:val="00542F16"/>
    <w:rsid w:val="005430AA"/>
    <w:rsid w:val="00543639"/>
    <w:rsid w:val="005436D7"/>
    <w:rsid w:val="00543703"/>
    <w:rsid w:val="00543A66"/>
    <w:rsid w:val="00543A83"/>
    <w:rsid w:val="00543BAE"/>
    <w:rsid w:val="00544220"/>
    <w:rsid w:val="00544284"/>
    <w:rsid w:val="005444D2"/>
    <w:rsid w:val="005444DF"/>
    <w:rsid w:val="005445AF"/>
    <w:rsid w:val="0054492A"/>
    <w:rsid w:val="00544946"/>
    <w:rsid w:val="00544C33"/>
    <w:rsid w:val="00544CD4"/>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ED"/>
    <w:rsid w:val="00547123"/>
    <w:rsid w:val="00547585"/>
    <w:rsid w:val="00547759"/>
    <w:rsid w:val="005479F3"/>
    <w:rsid w:val="00547B2F"/>
    <w:rsid w:val="00547B86"/>
    <w:rsid w:val="00547C42"/>
    <w:rsid w:val="00547E15"/>
    <w:rsid w:val="00550047"/>
    <w:rsid w:val="00550470"/>
    <w:rsid w:val="005504D9"/>
    <w:rsid w:val="005506DA"/>
    <w:rsid w:val="005507B9"/>
    <w:rsid w:val="00550AF5"/>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48F"/>
    <w:rsid w:val="00552569"/>
    <w:rsid w:val="005526F2"/>
    <w:rsid w:val="005529D9"/>
    <w:rsid w:val="00552B8F"/>
    <w:rsid w:val="00552FF4"/>
    <w:rsid w:val="005532B7"/>
    <w:rsid w:val="00553A5B"/>
    <w:rsid w:val="00553DFF"/>
    <w:rsid w:val="0055410A"/>
    <w:rsid w:val="005541E7"/>
    <w:rsid w:val="005543EE"/>
    <w:rsid w:val="005547CB"/>
    <w:rsid w:val="00554907"/>
    <w:rsid w:val="00554DF7"/>
    <w:rsid w:val="00555320"/>
    <w:rsid w:val="005553FF"/>
    <w:rsid w:val="00555594"/>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093"/>
    <w:rsid w:val="005625FE"/>
    <w:rsid w:val="00562BE5"/>
    <w:rsid w:val="00562C27"/>
    <w:rsid w:val="00562CDC"/>
    <w:rsid w:val="00562E61"/>
    <w:rsid w:val="005635C2"/>
    <w:rsid w:val="00563855"/>
    <w:rsid w:val="00563C64"/>
    <w:rsid w:val="00563D83"/>
    <w:rsid w:val="00563F4A"/>
    <w:rsid w:val="00563FD2"/>
    <w:rsid w:val="00564248"/>
    <w:rsid w:val="0056434D"/>
    <w:rsid w:val="00564BCD"/>
    <w:rsid w:val="00564CA8"/>
    <w:rsid w:val="00564D12"/>
    <w:rsid w:val="00564E4A"/>
    <w:rsid w:val="00564ED6"/>
    <w:rsid w:val="005650BF"/>
    <w:rsid w:val="00565102"/>
    <w:rsid w:val="005652E4"/>
    <w:rsid w:val="00565326"/>
    <w:rsid w:val="00565679"/>
    <w:rsid w:val="00565E77"/>
    <w:rsid w:val="0056620B"/>
    <w:rsid w:val="00566219"/>
    <w:rsid w:val="005662B4"/>
    <w:rsid w:val="00566345"/>
    <w:rsid w:val="0056636D"/>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E9B"/>
    <w:rsid w:val="00570F6A"/>
    <w:rsid w:val="0057110E"/>
    <w:rsid w:val="00571115"/>
    <w:rsid w:val="00571155"/>
    <w:rsid w:val="005711B4"/>
    <w:rsid w:val="0057128C"/>
    <w:rsid w:val="00571358"/>
    <w:rsid w:val="00571382"/>
    <w:rsid w:val="005713E8"/>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80A"/>
    <w:rsid w:val="005738BC"/>
    <w:rsid w:val="00573948"/>
    <w:rsid w:val="00573AEE"/>
    <w:rsid w:val="00573B42"/>
    <w:rsid w:val="00573BB0"/>
    <w:rsid w:val="00573BCF"/>
    <w:rsid w:val="00573D2B"/>
    <w:rsid w:val="00573F24"/>
    <w:rsid w:val="00574167"/>
    <w:rsid w:val="005743B5"/>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50"/>
    <w:rsid w:val="00576384"/>
    <w:rsid w:val="0057681E"/>
    <w:rsid w:val="00576A37"/>
    <w:rsid w:val="00576B70"/>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FD"/>
    <w:rsid w:val="005815D2"/>
    <w:rsid w:val="005818D4"/>
    <w:rsid w:val="005819D7"/>
    <w:rsid w:val="00581B05"/>
    <w:rsid w:val="00581CA3"/>
    <w:rsid w:val="00581F00"/>
    <w:rsid w:val="00581F40"/>
    <w:rsid w:val="00582561"/>
    <w:rsid w:val="0058274D"/>
    <w:rsid w:val="005829CC"/>
    <w:rsid w:val="00582AA8"/>
    <w:rsid w:val="00582E3D"/>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628A"/>
    <w:rsid w:val="005863AF"/>
    <w:rsid w:val="00586897"/>
    <w:rsid w:val="00586BB4"/>
    <w:rsid w:val="00587117"/>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92"/>
    <w:rsid w:val="00592160"/>
    <w:rsid w:val="00592285"/>
    <w:rsid w:val="00592311"/>
    <w:rsid w:val="005923C9"/>
    <w:rsid w:val="0059276D"/>
    <w:rsid w:val="0059284F"/>
    <w:rsid w:val="00592891"/>
    <w:rsid w:val="005928A4"/>
    <w:rsid w:val="00592EBC"/>
    <w:rsid w:val="00593396"/>
    <w:rsid w:val="00593F19"/>
    <w:rsid w:val="00594131"/>
    <w:rsid w:val="00594229"/>
    <w:rsid w:val="005942C0"/>
    <w:rsid w:val="00594360"/>
    <w:rsid w:val="005943C6"/>
    <w:rsid w:val="0059441D"/>
    <w:rsid w:val="00594482"/>
    <w:rsid w:val="005947BD"/>
    <w:rsid w:val="00594860"/>
    <w:rsid w:val="00594D63"/>
    <w:rsid w:val="005954F2"/>
    <w:rsid w:val="00595619"/>
    <w:rsid w:val="00595777"/>
    <w:rsid w:val="00595991"/>
    <w:rsid w:val="00595BC4"/>
    <w:rsid w:val="00595E99"/>
    <w:rsid w:val="00595F9F"/>
    <w:rsid w:val="00596001"/>
    <w:rsid w:val="00596115"/>
    <w:rsid w:val="00596308"/>
    <w:rsid w:val="005968C4"/>
    <w:rsid w:val="005968F0"/>
    <w:rsid w:val="00596A56"/>
    <w:rsid w:val="00597097"/>
    <w:rsid w:val="005970DB"/>
    <w:rsid w:val="0059715B"/>
    <w:rsid w:val="005973C7"/>
    <w:rsid w:val="005973CD"/>
    <w:rsid w:val="0059746F"/>
    <w:rsid w:val="00597605"/>
    <w:rsid w:val="00597942"/>
    <w:rsid w:val="005979B7"/>
    <w:rsid w:val="00597A36"/>
    <w:rsid w:val="00597A56"/>
    <w:rsid w:val="00597E86"/>
    <w:rsid w:val="005A05C6"/>
    <w:rsid w:val="005A05DF"/>
    <w:rsid w:val="005A0753"/>
    <w:rsid w:val="005A081C"/>
    <w:rsid w:val="005A0CB6"/>
    <w:rsid w:val="005A129E"/>
    <w:rsid w:val="005A171C"/>
    <w:rsid w:val="005A1B49"/>
    <w:rsid w:val="005A1D03"/>
    <w:rsid w:val="005A2174"/>
    <w:rsid w:val="005A2229"/>
    <w:rsid w:val="005A26F2"/>
    <w:rsid w:val="005A2A70"/>
    <w:rsid w:val="005A2BB3"/>
    <w:rsid w:val="005A320D"/>
    <w:rsid w:val="005A3404"/>
    <w:rsid w:val="005A34B3"/>
    <w:rsid w:val="005A34C8"/>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E38"/>
    <w:rsid w:val="005A50BB"/>
    <w:rsid w:val="005A50CE"/>
    <w:rsid w:val="005A5152"/>
    <w:rsid w:val="005A51DF"/>
    <w:rsid w:val="005A588D"/>
    <w:rsid w:val="005A59CF"/>
    <w:rsid w:val="005A60F7"/>
    <w:rsid w:val="005A625B"/>
    <w:rsid w:val="005A662E"/>
    <w:rsid w:val="005A695E"/>
    <w:rsid w:val="005A6A3A"/>
    <w:rsid w:val="005A6FA1"/>
    <w:rsid w:val="005A7C45"/>
    <w:rsid w:val="005A7F72"/>
    <w:rsid w:val="005B0268"/>
    <w:rsid w:val="005B053E"/>
    <w:rsid w:val="005B0604"/>
    <w:rsid w:val="005B0854"/>
    <w:rsid w:val="005B08D6"/>
    <w:rsid w:val="005B08FF"/>
    <w:rsid w:val="005B0F73"/>
    <w:rsid w:val="005B1290"/>
    <w:rsid w:val="005B12A2"/>
    <w:rsid w:val="005B1B9B"/>
    <w:rsid w:val="005B1F54"/>
    <w:rsid w:val="005B1F72"/>
    <w:rsid w:val="005B2CB3"/>
    <w:rsid w:val="005B2D4D"/>
    <w:rsid w:val="005B2EB8"/>
    <w:rsid w:val="005B2F55"/>
    <w:rsid w:val="005B328A"/>
    <w:rsid w:val="005B355C"/>
    <w:rsid w:val="005B3C58"/>
    <w:rsid w:val="005B3C7C"/>
    <w:rsid w:val="005B3D57"/>
    <w:rsid w:val="005B3DA0"/>
    <w:rsid w:val="005B3F44"/>
    <w:rsid w:val="005B4100"/>
    <w:rsid w:val="005B4911"/>
    <w:rsid w:val="005B49B9"/>
    <w:rsid w:val="005B4C5C"/>
    <w:rsid w:val="005B4E3D"/>
    <w:rsid w:val="005B4E63"/>
    <w:rsid w:val="005B4E83"/>
    <w:rsid w:val="005B4F63"/>
    <w:rsid w:val="005B541A"/>
    <w:rsid w:val="005B5425"/>
    <w:rsid w:val="005B54FE"/>
    <w:rsid w:val="005B550A"/>
    <w:rsid w:val="005B560B"/>
    <w:rsid w:val="005B5667"/>
    <w:rsid w:val="005B5A55"/>
    <w:rsid w:val="005B5D1D"/>
    <w:rsid w:val="005B6057"/>
    <w:rsid w:val="005B6124"/>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D7"/>
    <w:rsid w:val="005C11DA"/>
    <w:rsid w:val="005C1225"/>
    <w:rsid w:val="005C132F"/>
    <w:rsid w:val="005C1752"/>
    <w:rsid w:val="005C1894"/>
    <w:rsid w:val="005C1D5F"/>
    <w:rsid w:val="005C1E8D"/>
    <w:rsid w:val="005C2144"/>
    <w:rsid w:val="005C21AF"/>
    <w:rsid w:val="005C239D"/>
    <w:rsid w:val="005C245E"/>
    <w:rsid w:val="005C2776"/>
    <w:rsid w:val="005C2D48"/>
    <w:rsid w:val="005C3016"/>
    <w:rsid w:val="005C3683"/>
    <w:rsid w:val="005C36C9"/>
    <w:rsid w:val="005C376D"/>
    <w:rsid w:val="005C39DA"/>
    <w:rsid w:val="005C3A65"/>
    <w:rsid w:val="005C3CDF"/>
    <w:rsid w:val="005C4A30"/>
    <w:rsid w:val="005C4B4D"/>
    <w:rsid w:val="005C4DE3"/>
    <w:rsid w:val="005C4EA1"/>
    <w:rsid w:val="005C5379"/>
    <w:rsid w:val="005C54B6"/>
    <w:rsid w:val="005C56B4"/>
    <w:rsid w:val="005C5769"/>
    <w:rsid w:val="005C577C"/>
    <w:rsid w:val="005C5849"/>
    <w:rsid w:val="005C63F0"/>
    <w:rsid w:val="005C698C"/>
    <w:rsid w:val="005C6B92"/>
    <w:rsid w:val="005C6E12"/>
    <w:rsid w:val="005C7340"/>
    <w:rsid w:val="005C7A54"/>
    <w:rsid w:val="005C7CAD"/>
    <w:rsid w:val="005C7EF8"/>
    <w:rsid w:val="005D0102"/>
    <w:rsid w:val="005D02FA"/>
    <w:rsid w:val="005D03B0"/>
    <w:rsid w:val="005D047B"/>
    <w:rsid w:val="005D04F9"/>
    <w:rsid w:val="005D066B"/>
    <w:rsid w:val="005D0790"/>
    <w:rsid w:val="005D1014"/>
    <w:rsid w:val="005D1079"/>
    <w:rsid w:val="005D12A2"/>
    <w:rsid w:val="005D1BD7"/>
    <w:rsid w:val="005D1D46"/>
    <w:rsid w:val="005D1E8F"/>
    <w:rsid w:val="005D1F85"/>
    <w:rsid w:val="005D20FC"/>
    <w:rsid w:val="005D241F"/>
    <w:rsid w:val="005D24A0"/>
    <w:rsid w:val="005D24A2"/>
    <w:rsid w:val="005D26D7"/>
    <w:rsid w:val="005D2990"/>
    <w:rsid w:val="005D2A49"/>
    <w:rsid w:val="005D2A80"/>
    <w:rsid w:val="005D2AAC"/>
    <w:rsid w:val="005D2B7E"/>
    <w:rsid w:val="005D2EC1"/>
    <w:rsid w:val="005D2EE8"/>
    <w:rsid w:val="005D3119"/>
    <w:rsid w:val="005D31D3"/>
    <w:rsid w:val="005D31F4"/>
    <w:rsid w:val="005D3384"/>
    <w:rsid w:val="005D3894"/>
    <w:rsid w:val="005D3897"/>
    <w:rsid w:val="005D39A2"/>
    <w:rsid w:val="005D3ACC"/>
    <w:rsid w:val="005D3F6E"/>
    <w:rsid w:val="005D423F"/>
    <w:rsid w:val="005D45AF"/>
    <w:rsid w:val="005D46E4"/>
    <w:rsid w:val="005D4764"/>
    <w:rsid w:val="005D495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11F9"/>
    <w:rsid w:val="005E1385"/>
    <w:rsid w:val="005E1393"/>
    <w:rsid w:val="005E1640"/>
    <w:rsid w:val="005E1987"/>
    <w:rsid w:val="005E1A58"/>
    <w:rsid w:val="005E1C06"/>
    <w:rsid w:val="005E1D4D"/>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BAB"/>
    <w:rsid w:val="005E4CFD"/>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6D62"/>
    <w:rsid w:val="005E7269"/>
    <w:rsid w:val="005E7369"/>
    <w:rsid w:val="005E7567"/>
    <w:rsid w:val="005E7698"/>
    <w:rsid w:val="005E76F5"/>
    <w:rsid w:val="005E7C06"/>
    <w:rsid w:val="005F0129"/>
    <w:rsid w:val="005F0213"/>
    <w:rsid w:val="005F031E"/>
    <w:rsid w:val="005F0B4C"/>
    <w:rsid w:val="005F0B53"/>
    <w:rsid w:val="005F0C46"/>
    <w:rsid w:val="005F1033"/>
    <w:rsid w:val="005F10C9"/>
    <w:rsid w:val="005F14EE"/>
    <w:rsid w:val="005F15BA"/>
    <w:rsid w:val="005F16E6"/>
    <w:rsid w:val="005F16F3"/>
    <w:rsid w:val="005F1A76"/>
    <w:rsid w:val="005F1B6C"/>
    <w:rsid w:val="005F1E42"/>
    <w:rsid w:val="005F1FE4"/>
    <w:rsid w:val="005F2CD8"/>
    <w:rsid w:val="005F311A"/>
    <w:rsid w:val="005F327D"/>
    <w:rsid w:val="005F34CE"/>
    <w:rsid w:val="005F369B"/>
    <w:rsid w:val="005F3F7F"/>
    <w:rsid w:val="005F401B"/>
    <w:rsid w:val="005F40E5"/>
    <w:rsid w:val="005F411B"/>
    <w:rsid w:val="005F4364"/>
    <w:rsid w:val="005F4550"/>
    <w:rsid w:val="005F46D9"/>
    <w:rsid w:val="005F4918"/>
    <w:rsid w:val="005F4950"/>
    <w:rsid w:val="005F4F93"/>
    <w:rsid w:val="005F509E"/>
    <w:rsid w:val="005F51DA"/>
    <w:rsid w:val="005F52C8"/>
    <w:rsid w:val="005F546B"/>
    <w:rsid w:val="005F55A8"/>
    <w:rsid w:val="005F55EF"/>
    <w:rsid w:val="005F5625"/>
    <w:rsid w:val="005F660A"/>
    <w:rsid w:val="005F6697"/>
    <w:rsid w:val="005F6C51"/>
    <w:rsid w:val="005F6EE6"/>
    <w:rsid w:val="005F6F9C"/>
    <w:rsid w:val="005F6FFC"/>
    <w:rsid w:val="005F7278"/>
    <w:rsid w:val="005F7311"/>
    <w:rsid w:val="005F73DC"/>
    <w:rsid w:val="005F7504"/>
    <w:rsid w:val="005F7981"/>
    <w:rsid w:val="005F7CB6"/>
    <w:rsid w:val="005F7F11"/>
    <w:rsid w:val="00600417"/>
    <w:rsid w:val="0060041F"/>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648"/>
    <w:rsid w:val="006039C5"/>
    <w:rsid w:val="00603B1B"/>
    <w:rsid w:val="00603CCF"/>
    <w:rsid w:val="00604148"/>
    <w:rsid w:val="006043D7"/>
    <w:rsid w:val="00604594"/>
    <w:rsid w:val="00604708"/>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DC2"/>
    <w:rsid w:val="00605E56"/>
    <w:rsid w:val="0060632A"/>
    <w:rsid w:val="006063DC"/>
    <w:rsid w:val="0060667E"/>
    <w:rsid w:val="00606AA6"/>
    <w:rsid w:val="00606AE0"/>
    <w:rsid w:val="00606CB6"/>
    <w:rsid w:val="00606D2C"/>
    <w:rsid w:val="00607039"/>
    <w:rsid w:val="00607265"/>
    <w:rsid w:val="006074B1"/>
    <w:rsid w:val="006079D8"/>
    <w:rsid w:val="00607ADE"/>
    <w:rsid w:val="00607B2C"/>
    <w:rsid w:val="00607E68"/>
    <w:rsid w:val="0061005A"/>
    <w:rsid w:val="006101AC"/>
    <w:rsid w:val="006101D3"/>
    <w:rsid w:val="006102C6"/>
    <w:rsid w:val="006103F0"/>
    <w:rsid w:val="006106DE"/>
    <w:rsid w:val="00610906"/>
    <w:rsid w:val="00610AA2"/>
    <w:rsid w:val="00611034"/>
    <w:rsid w:val="0061115C"/>
    <w:rsid w:val="00611295"/>
    <w:rsid w:val="00611311"/>
    <w:rsid w:val="006113A9"/>
    <w:rsid w:val="00611410"/>
    <w:rsid w:val="00611960"/>
    <w:rsid w:val="006121F7"/>
    <w:rsid w:val="006126E9"/>
    <w:rsid w:val="006127CA"/>
    <w:rsid w:val="006128B4"/>
    <w:rsid w:val="00612BA6"/>
    <w:rsid w:val="00612C73"/>
    <w:rsid w:val="00612D12"/>
    <w:rsid w:val="00613036"/>
    <w:rsid w:val="006134CE"/>
    <w:rsid w:val="006134D6"/>
    <w:rsid w:val="0061366B"/>
    <w:rsid w:val="0061367D"/>
    <w:rsid w:val="006138D8"/>
    <w:rsid w:val="00613A19"/>
    <w:rsid w:val="00613CA8"/>
    <w:rsid w:val="00613E3F"/>
    <w:rsid w:val="00614064"/>
    <w:rsid w:val="00614096"/>
    <w:rsid w:val="00614179"/>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57F"/>
    <w:rsid w:val="0062286B"/>
    <w:rsid w:val="00622CF2"/>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1EB"/>
    <w:rsid w:val="0062657C"/>
    <w:rsid w:val="00626C25"/>
    <w:rsid w:val="00626DE9"/>
    <w:rsid w:val="00626E64"/>
    <w:rsid w:val="00626EB9"/>
    <w:rsid w:val="00626EF4"/>
    <w:rsid w:val="00626EFA"/>
    <w:rsid w:val="006272A4"/>
    <w:rsid w:val="006272C5"/>
    <w:rsid w:val="0062735B"/>
    <w:rsid w:val="00627654"/>
    <w:rsid w:val="00627BA3"/>
    <w:rsid w:val="00627C39"/>
    <w:rsid w:val="00627D7C"/>
    <w:rsid w:val="00627E44"/>
    <w:rsid w:val="00627F78"/>
    <w:rsid w:val="006300D7"/>
    <w:rsid w:val="00630273"/>
    <w:rsid w:val="006307B1"/>
    <w:rsid w:val="00630B9E"/>
    <w:rsid w:val="00630C47"/>
    <w:rsid w:val="00631007"/>
    <w:rsid w:val="0063168D"/>
    <w:rsid w:val="00631692"/>
    <w:rsid w:val="00631826"/>
    <w:rsid w:val="0063193C"/>
    <w:rsid w:val="00631A26"/>
    <w:rsid w:val="00631C1D"/>
    <w:rsid w:val="00631DA3"/>
    <w:rsid w:val="00631DDB"/>
    <w:rsid w:val="00631E84"/>
    <w:rsid w:val="00631F53"/>
    <w:rsid w:val="00632107"/>
    <w:rsid w:val="00632420"/>
    <w:rsid w:val="00632507"/>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403"/>
    <w:rsid w:val="006358B8"/>
    <w:rsid w:val="00635EDC"/>
    <w:rsid w:val="00635F56"/>
    <w:rsid w:val="00636094"/>
    <w:rsid w:val="0063647D"/>
    <w:rsid w:val="0063681F"/>
    <w:rsid w:val="00636A76"/>
    <w:rsid w:val="00636AB6"/>
    <w:rsid w:val="00637046"/>
    <w:rsid w:val="006372C0"/>
    <w:rsid w:val="006373C7"/>
    <w:rsid w:val="006374C0"/>
    <w:rsid w:val="006374F0"/>
    <w:rsid w:val="0063756E"/>
    <w:rsid w:val="006376E2"/>
    <w:rsid w:val="00637C24"/>
    <w:rsid w:val="00637E00"/>
    <w:rsid w:val="006400E1"/>
    <w:rsid w:val="006401C6"/>
    <w:rsid w:val="00640207"/>
    <w:rsid w:val="00640222"/>
    <w:rsid w:val="006403C9"/>
    <w:rsid w:val="006403DE"/>
    <w:rsid w:val="00640529"/>
    <w:rsid w:val="00640719"/>
    <w:rsid w:val="006409F3"/>
    <w:rsid w:val="00640AAE"/>
    <w:rsid w:val="00640F24"/>
    <w:rsid w:val="00640F58"/>
    <w:rsid w:val="00641061"/>
    <w:rsid w:val="0064107A"/>
    <w:rsid w:val="00641424"/>
    <w:rsid w:val="006419E1"/>
    <w:rsid w:val="006419ED"/>
    <w:rsid w:val="00641C72"/>
    <w:rsid w:val="00641EC4"/>
    <w:rsid w:val="00642323"/>
    <w:rsid w:val="006428F3"/>
    <w:rsid w:val="00642D10"/>
    <w:rsid w:val="00643769"/>
    <w:rsid w:val="006437A9"/>
    <w:rsid w:val="00643973"/>
    <w:rsid w:val="0064397F"/>
    <w:rsid w:val="006440E5"/>
    <w:rsid w:val="00644200"/>
    <w:rsid w:val="0064428B"/>
    <w:rsid w:val="00644511"/>
    <w:rsid w:val="0064486C"/>
    <w:rsid w:val="00644AFD"/>
    <w:rsid w:val="00644E60"/>
    <w:rsid w:val="006453E8"/>
    <w:rsid w:val="0064541E"/>
    <w:rsid w:val="0064552C"/>
    <w:rsid w:val="006457B7"/>
    <w:rsid w:val="00645C7B"/>
    <w:rsid w:val="00646556"/>
    <w:rsid w:val="00646C14"/>
    <w:rsid w:val="00646C50"/>
    <w:rsid w:val="006473FF"/>
    <w:rsid w:val="00647824"/>
    <w:rsid w:val="00647CB3"/>
    <w:rsid w:val="00647D4C"/>
    <w:rsid w:val="00647D60"/>
    <w:rsid w:val="00650150"/>
    <w:rsid w:val="00650854"/>
    <w:rsid w:val="006508EE"/>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A"/>
    <w:rsid w:val="00651FA0"/>
    <w:rsid w:val="006520CB"/>
    <w:rsid w:val="006520D8"/>
    <w:rsid w:val="00652632"/>
    <w:rsid w:val="006529BA"/>
    <w:rsid w:val="00652BB4"/>
    <w:rsid w:val="00652CD3"/>
    <w:rsid w:val="00652F8C"/>
    <w:rsid w:val="006530FC"/>
    <w:rsid w:val="00653273"/>
    <w:rsid w:val="0065336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223"/>
    <w:rsid w:val="00655556"/>
    <w:rsid w:val="00655780"/>
    <w:rsid w:val="0065594D"/>
    <w:rsid w:val="00655DCE"/>
    <w:rsid w:val="00655F74"/>
    <w:rsid w:val="00655F76"/>
    <w:rsid w:val="00656051"/>
    <w:rsid w:val="006561FF"/>
    <w:rsid w:val="00656251"/>
    <w:rsid w:val="00656661"/>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6F4"/>
    <w:rsid w:val="00665105"/>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ECD"/>
    <w:rsid w:val="00671048"/>
    <w:rsid w:val="006712C9"/>
    <w:rsid w:val="006714C9"/>
    <w:rsid w:val="006715E3"/>
    <w:rsid w:val="006717E7"/>
    <w:rsid w:val="00671C8F"/>
    <w:rsid w:val="00671C96"/>
    <w:rsid w:val="00671D47"/>
    <w:rsid w:val="00671F30"/>
    <w:rsid w:val="0067222A"/>
    <w:rsid w:val="0067250C"/>
    <w:rsid w:val="00672575"/>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BDE"/>
    <w:rsid w:val="00673DFA"/>
    <w:rsid w:val="00673EB7"/>
    <w:rsid w:val="00673FA8"/>
    <w:rsid w:val="00673FBF"/>
    <w:rsid w:val="00674142"/>
    <w:rsid w:val="00674460"/>
    <w:rsid w:val="00674676"/>
    <w:rsid w:val="006746FF"/>
    <w:rsid w:val="00674C40"/>
    <w:rsid w:val="00674D5C"/>
    <w:rsid w:val="0067517B"/>
    <w:rsid w:val="006755C0"/>
    <w:rsid w:val="00675652"/>
    <w:rsid w:val="0067567B"/>
    <w:rsid w:val="006757DC"/>
    <w:rsid w:val="006757F0"/>
    <w:rsid w:val="00675EF2"/>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90447"/>
    <w:rsid w:val="00690474"/>
    <w:rsid w:val="006908F5"/>
    <w:rsid w:val="00690AB6"/>
    <w:rsid w:val="00690D12"/>
    <w:rsid w:val="00690F0E"/>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FA"/>
    <w:rsid w:val="00693864"/>
    <w:rsid w:val="00693A38"/>
    <w:rsid w:val="00693CA1"/>
    <w:rsid w:val="0069405B"/>
    <w:rsid w:val="006943ED"/>
    <w:rsid w:val="0069447C"/>
    <w:rsid w:val="006949AD"/>
    <w:rsid w:val="00694A09"/>
    <w:rsid w:val="006952E5"/>
    <w:rsid w:val="006954FA"/>
    <w:rsid w:val="006958BF"/>
    <w:rsid w:val="00695B03"/>
    <w:rsid w:val="00695D50"/>
    <w:rsid w:val="00695E95"/>
    <w:rsid w:val="00696244"/>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5EF"/>
    <w:rsid w:val="006A0716"/>
    <w:rsid w:val="006A08FA"/>
    <w:rsid w:val="006A090D"/>
    <w:rsid w:val="006A0942"/>
    <w:rsid w:val="006A09AD"/>
    <w:rsid w:val="006A0DD8"/>
    <w:rsid w:val="006A13E3"/>
    <w:rsid w:val="006A18CF"/>
    <w:rsid w:val="006A18DD"/>
    <w:rsid w:val="006A1B7F"/>
    <w:rsid w:val="006A1ECB"/>
    <w:rsid w:val="006A213E"/>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762"/>
    <w:rsid w:val="006A484F"/>
    <w:rsid w:val="006A49B5"/>
    <w:rsid w:val="006A4B67"/>
    <w:rsid w:val="006A4CF0"/>
    <w:rsid w:val="006A5185"/>
    <w:rsid w:val="006A5A45"/>
    <w:rsid w:val="006A5B27"/>
    <w:rsid w:val="006A5CA3"/>
    <w:rsid w:val="006A5E26"/>
    <w:rsid w:val="006A5FD7"/>
    <w:rsid w:val="006A5FF7"/>
    <w:rsid w:val="006A6725"/>
    <w:rsid w:val="006A6756"/>
    <w:rsid w:val="006A694A"/>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8E0"/>
    <w:rsid w:val="006B393F"/>
    <w:rsid w:val="006B3C4A"/>
    <w:rsid w:val="006B3CD1"/>
    <w:rsid w:val="006B3D8A"/>
    <w:rsid w:val="006B3E55"/>
    <w:rsid w:val="006B4527"/>
    <w:rsid w:val="006B4D4E"/>
    <w:rsid w:val="006B4FC4"/>
    <w:rsid w:val="006B5452"/>
    <w:rsid w:val="006B563B"/>
    <w:rsid w:val="006B5B43"/>
    <w:rsid w:val="006B5CDC"/>
    <w:rsid w:val="006B6544"/>
    <w:rsid w:val="006B6602"/>
    <w:rsid w:val="006B6AD0"/>
    <w:rsid w:val="006B6BA3"/>
    <w:rsid w:val="006B6BF0"/>
    <w:rsid w:val="006B6C95"/>
    <w:rsid w:val="006B725C"/>
    <w:rsid w:val="006B7360"/>
    <w:rsid w:val="006B76BB"/>
    <w:rsid w:val="006B7864"/>
    <w:rsid w:val="006B789D"/>
    <w:rsid w:val="006B7CDA"/>
    <w:rsid w:val="006C03B2"/>
    <w:rsid w:val="006C09DD"/>
    <w:rsid w:val="006C0A1A"/>
    <w:rsid w:val="006C0DAF"/>
    <w:rsid w:val="006C0DCB"/>
    <w:rsid w:val="006C0F99"/>
    <w:rsid w:val="006C1737"/>
    <w:rsid w:val="006C1B3F"/>
    <w:rsid w:val="006C1CC5"/>
    <w:rsid w:val="006C1D4B"/>
    <w:rsid w:val="006C20C0"/>
    <w:rsid w:val="006C2814"/>
    <w:rsid w:val="006C2BEA"/>
    <w:rsid w:val="006C2F89"/>
    <w:rsid w:val="006C34CF"/>
    <w:rsid w:val="006C35EC"/>
    <w:rsid w:val="006C375B"/>
    <w:rsid w:val="006C377A"/>
    <w:rsid w:val="006C3C14"/>
    <w:rsid w:val="006C3D4C"/>
    <w:rsid w:val="006C3F40"/>
    <w:rsid w:val="006C4087"/>
    <w:rsid w:val="006C4181"/>
    <w:rsid w:val="006C44D3"/>
    <w:rsid w:val="006C45C1"/>
    <w:rsid w:val="006C45EA"/>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D20"/>
    <w:rsid w:val="006C5E2D"/>
    <w:rsid w:val="006C5E6A"/>
    <w:rsid w:val="006C5FF1"/>
    <w:rsid w:val="006C60E1"/>
    <w:rsid w:val="006C6287"/>
    <w:rsid w:val="006C6604"/>
    <w:rsid w:val="006C677C"/>
    <w:rsid w:val="006C6E3F"/>
    <w:rsid w:val="006C6E92"/>
    <w:rsid w:val="006C6E9D"/>
    <w:rsid w:val="006C7535"/>
    <w:rsid w:val="006C75C9"/>
    <w:rsid w:val="006C7868"/>
    <w:rsid w:val="006C7950"/>
    <w:rsid w:val="006D006A"/>
    <w:rsid w:val="006D0233"/>
    <w:rsid w:val="006D03CD"/>
    <w:rsid w:val="006D0665"/>
    <w:rsid w:val="006D0A70"/>
    <w:rsid w:val="006D0AD9"/>
    <w:rsid w:val="006D0CD8"/>
    <w:rsid w:val="006D0DED"/>
    <w:rsid w:val="006D0E17"/>
    <w:rsid w:val="006D123C"/>
    <w:rsid w:val="006D164F"/>
    <w:rsid w:val="006D19ED"/>
    <w:rsid w:val="006D1A23"/>
    <w:rsid w:val="006D1ABD"/>
    <w:rsid w:val="006D1B2E"/>
    <w:rsid w:val="006D1BAC"/>
    <w:rsid w:val="006D1F1A"/>
    <w:rsid w:val="006D21FF"/>
    <w:rsid w:val="006D2429"/>
    <w:rsid w:val="006D2440"/>
    <w:rsid w:val="006D2627"/>
    <w:rsid w:val="006D2835"/>
    <w:rsid w:val="006D31AF"/>
    <w:rsid w:val="006D31DD"/>
    <w:rsid w:val="006D3412"/>
    <w:rsid w:val="006D35C8"/>
    <w:rsid w:val="006D3C9D"/>
    <w:rsid w:val="006D41FA"/>
    <w:rsid w:val="006D432C"/>
    <w:rsid w:val="006D43BD"/>
    <w:rsid w:val="006D4674"/>
    <w:rsid w:val="006D47AB"/>
    <w:rsid w:val="006D492A"/>
    <w:rsid w:val="006D493C"/>
    <w:rsid w:val="006D4ED6"/>
    <w:rsid w:val="006D4F72"/>
    <w:rsid w:val="006D4FBD"/>
    <w:rsid w:val="006D5020"/>
    <w:rsid w:val="006D54CD"/>
    <w:rsid w:val="006D5583"/>
    <w:rsid w:val="006D58A9"/>
    <w:rsid w:val="006D59BF"/>
    <w:rsid w:val="006D5AE7"/>
    <w:rsid w:val="006D5B2C"/>
    <w:rsid w:val="006D5EC2"/>
    <w:rsid w:val="006D5FEF"/>
    <w:rsid w:val="006D6067"/>
    <w:rsid w:val="006D615D"/>
    <w:rsid w:val="006D62FF"/>
    <w:rsid w:val="006D64B5"/>
    <w:rsid w:val="006D6D22"/>
    <w:rsid w:val="006D70B6"/>
    <w:rsid w:val="006D711D"/>
    <w:rsid w:val="006D7598"/>
    <w:rsid w:val="006D7968"/>
    <w:rsid w:val="006D7B93"/>
    <w:rsid w:val="006D7DAD"/>
    <w:rsid w:val="006E08D9"/>
    <w:rsid w:val="006E0B16"/>
    <w:rsid w:val="006E0E1D"/>
    <w:rsid w:val="006E0E52"/>
    <w:rsid w:val="006E0E60"/>
    <w:rsid w:val="006E0ED0"/>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54B"/>
    <w:rsid w:val="006E3D3A"/>
    <w:rsid w:val="006E4058"/>
    <w:rsid w:val="006E4469"/>
    <w:rsid w:val="006E459B"/>
    <w:rsid w:val="006E4A83"/>
    <w:rsid w:val="006E4EC2"/>
    <w:rsid w:val="006E512D"/>
    <w:rsid w:val="006E5151"/>
    <w:rsid w:val="006E5495"/>
    <w:rsid w:val="006E54EC"/>
    <w:rsid w:val="006E554E"/>
    <w:rsid w:val="006E555F"/>
    <w:rsid w:val="006E5A38"/>
    <w:rsid w:val="006E5C32"/>
    <w:rsid w:val="006E5D5A"/>
    <w:rsid w:val="006E6230"/>
    <w:rsid w:val="006E63EA"/>
    <w:rsid w:val="006E65E1"/>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22CB"/>
    <w:rsid w:val="006F24B5"/>
    <w:rsid w:val="006F2709"/>
    <w:rsid w:val="006F2829"/>
    <w:rsid w:val="006F291E"/>
    <w:rsid w:val="006F2E21"/>
    <w:rsid w:val="006F300D"/>
    <w:rsid w:val="006F3052"/>
    <w:rsid w:val="006F314D"/>
    <w:rsid w:val="006F3416"/>
    <w:rsid w:val="006F34F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8C7"/>
    <w:rsid w:val="006F5B41"/>
    <w:rsid w:val="006F5C8C"/>
    <w:rsid w:val="006F6421"/>
    <w:rsid w:val="006F64CB"/>
    <w:rsid w:val="006F660A"/>
    <w:rsid w:val="006F6689"/>
    <w:rsid w:val="006F6740"/>
    <w:rsid w:val="006F6857"/>
    <w:rsid w:val="006F6906"/>
    <w:rsid w:val="006F6CD7"/>
    <w:rsid w:val="006F6E4F"/>
    <w:rsid w:val="006F6FA3"/>
    <w:rsid w:val="006F7213"/>
    <w:rsid w:val="006F746D"/>
    <w:rsid w:val="006F7521"/>
    <w:rsid w:val="006F78B5"/>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DFB"/>
    <w:rsid w:val="00706E08"/>
    <w:rsid w:val="0070711F"/>
    <w:rsid w:val="0070743B"/>
    <w:rsid w:val="00707788"/>
    <w:rsid w:val="00707AE0"/>
    <w:rsid w:val="00707CFF"/>
    <w:rsid w:val="00710112"/>
    <w:rsid w:val="00710141"/>
    <w:rsid w:val="007101EE"/>
    <w:rsid w:val="007106F5"/>
    <w:rsid w:val="00710994"/>
    <w:rsid w:val="00710996"/>
    <w:rsid w:val="007109CD"/>
    <w:rsid w:val="00710A3E"/>
    <w:rsid w:val="00710BF2"/>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87B"/>
    <w:rsid w:val="007148F9"/>
    <w:rsid w:val="00714D6A"/>
    <w:rsid w:val="00714F32"/>
    <w:rsid w:val="00714FFA"/>
    <w:rsid w:val="007159C5"/>
    <w:rsid w:val="00715AF3"/>
    <w:rsid w:val="00715B81"/>
    <w:rsid w:val="00715E1E"/>
    <w:rsid w:val="00715F49"/>
    <w:rsid w:val="007161E7"/>
    <w:rsid w:val="007162F2"/>
    <w:rsid w:val="007163BF"/>
    <w:rsid w:val="00716470"/>
    <w:rsid w:val="0071649C"/>
    <w:rsid w:val="00716574"/>
    <w:rsid w:val="0071673F"/>
    <w:rsid w:val="00716852"/>
    <w:rsid w:val="00716C3F"/>
    <w:rsid w:val="00716F60"/>
    <w:rsid w:val="00716F80"/>
    <w:rsid w:val="00716FB1"/>
    <w:rsid w:val="00716FC0"/>
    <w:rsid w:val="00717267"/>
    <w:rsid w:val="007172E2"/>
    <w:rsid w:val="00717528"/>
    <w:rsid w:val="0071779B"/>
    <w:rsid w:val="007178EE"/>
    <w:rsid w:val="00717B0A"/>
    <w:rsid w:val="00720340"/>
    <w:rsid w:val="007206F1"/>
    <w:rsid w:val="00720742"/>
    <w:rsid w:val="00720759"/>
    <w:rsid w:val="00720966"/>
    <w:rsid w:val="00720BD4"/>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8E"/>
    <w:rsid w:val="00722449"/>
    <w:rsid w:val="0072287E"/>
    <w:rsid w:val="00722B72"/>
    <w:rsid w:val="007230B7"/>
    <w:rsid w:val="007231DD"/>
    <w:rsid w:val="0072345D"/>
    <w:rsid w:val="0072365E"/>
    <w:rsid w:val="00723701"/>
    <w:rsid w:val="00723ADC"/>
    <w:rsid w:val="00723C35"/>
    <w:rsid w:val="00723C97"/>
    <w:rsid w:val="00723D94"/>
    <w:rsid w:val="00723EC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CB6"/>
    <w:rsid w:val="00725D75"/>
    <w:rsid w:val="0072602E"/>
    <w:rsid w:val="00726209"/>
    <w:rsid w:val="00726281"/>
    <w:rsid w:val="0072641C"/>
    <w:rsid w:val="0072665F"/>
    <w:rsid w:val="00726661"/>
    <w:rsid w:val="007266D2"/>
    <w:rsid w:val="00726844"/>
    <w:rsid w:val="00726EF6"/>
    <w:rsid w:val="00726FCA"/>
    <w:rsid w:val="00727026"/>
    <w:rsid w:val="0072750E"/>
    <w:rsid w:val="00727578"/>
    <w:rsid w:val="00727E9F"/>
    <w:rsid w:val="00730302"/>
    <w:rsid w:val="00730699"/>
    <w:rsid w:val="007307E2"/>
    <w:rsid w:val="00730F4A"/>
    <w:rsid w:val="00731032"/>
    <w:rsid w:val="0073128B"/>
    <w:rsid w:val="007316DC"/>
    <w:rsid w:val="007316E6"/>
    <w:rsid w:val="0073171A"/>
    <w:rsid w:val="00731A41"/>
    <w:rsid w:val="00731BC3"/>
    <w:rsid w:val="00731D37"/>
    <w:rsid w:val="00731E4B"/>
    <w:rsid w:val="00731E9C"/>
    <w:rsid w:val="0073214D"/>
    <w:rsid w:val="00732321"/>
    <w:rsid w:val="00732610"/>
    <w:rsid w:val="00732AFB"/>
    <w:rsid w:val="00732F9C"/>
    <w:rsid w:val="00733315"/>
    <w:rsid w:val="00733572"/>
    <w:rsid w:val="0073365F"/>
    <w:rsid w:val="00733858"/>
    <w:rsid w:val="007339B2"/>
    <w:rsid w:val="00733A74"/>
    <w:rsid w:val="00733A80"/>
    <w:rsid w:val="00733AA9"/>
    <w:rsid w:val="00733B1F"/>
    <w:rsid w:val="00733F4E"/>
    <w:rsid w:val="0073405A"/>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95E"/>
    <w:rsid w:val="007379C8"/>
    <w:rsid w:val="00737AB0"/>
    <w:rsid w:val="00737BDC"/>
    <w:rsid w:val="007404CF"/>
    <w:rsid w:val="007404E9"/>
    <w:rsid w:val="0074059B"/>
    <w:rsid w:val="00740698"/>
    <w:rsid w:val="007406C0"/>
    <w:rsid w:val="00740996"/>
    <w:rsid w:val="007409E8"/>
    <w:rsid w:val="00740AC1"/>
    <w:rsid w:val="00740CD3"/>
    <w:rsid w:val="0074108B"/>
    <w:rsid w:val="0074127D"/>
    <w:rsid w:val="00741355"/>
    <w:rsid w:val="007419FC"/>
    <w:rsid w:val="00741A76"/>
    <w:rsid w:val="00741AF3"/>
    <w:rsid w:val="00741D54"/>
    <w:rsid w:val="00741FCF"/>
    <w:rsid w:val="007420C9"/>
    <w:rsid w:val="00742235"/>
    <w:rsid w:val="007422B2"/>
    <w:rsid w:val="00742334"/>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BBD"/>
    <w:rsid w:val="00746D2C"/>
    <w:rsid w:val="007471D3"/>
    <w:rsid w:val="007473E8"/>
    <w:rsid w:val="00747446"/>
    <w:rsid w:val="007477A9"/>
    <w:rsid w:val="00747B9E"/>
    <w:rsid w:val="00747BD8"/>
    <w:rsid w:val="00747E09"/>
    <w:rsid w:val="00747F05"/>
    <w:rsid w:val="00747FE3"/>
    <w:rsid w:val="007500D2"/>
    <w:rsid w:val="007502C2"/>
    <w:rsid w:val="0075038A"/>
    <w:rsid w:val="0075040C"/>
    <w:rsid w:val="00750771"/>
    <w:rsid w:val="007509F9"/>
    <w:rsid w:val="00750E91"/>
    <w:rsid w:val="00751151"/>
    <w:rsid w:val="00751571"/>
    <w:rsid w:val="007515AF"/>
    <w:rsid w:val="007515C8"/>
    <w:rsid w:val="0075163D"/>
    <w:rsid w:val="007517D1"/>
    <w:rsid w:val="00751954"/>
    <w:rsid w:val="00751F76"/>
    <w:rsid w:val="007522FD"/>
    <w:rsid w:val="0075248F"/>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367"/>
    <w:rsid w:val="00754926"/>
    <w:rsid w:val="0075493A"/>
    <w:rsid w:val="00754C17"/>
    <w:rsid w:val="00754D64"/>
    <w:rsid w:val="00754E80"/>
    <w:rsid w:val="00754FF7"/>
    <w:rsid w:val="00755453"/>
    <w:rsid w:val="00755625"/>
    <w:rsid w:val="00755692"/>
    <w:rsid w:val="007556A5"/>
    <w:rsid w:val="00755B06"/>
    <w:rsid w:val="00755E06"/>
    <w:rsid w:val="0075639D"/>
    <w:rsid w:val="007564B4"/>
    <w:rsid w:val="007565E2"/>
    <w:rsid w:val="00756B4D"/>
    <w:rsid w:val="00756BBA"/>
    <w:rsid w:val="00756ED2"/>
    <w:rsid w:val="00757073"/>
    <w:rsid w:val="007570A3"/>
    <w:rsid w:val="007572E9"/>
    <w:rsid w:val="00757495"/>
    <w:rsid w:val="00757A61"/>
    <w:rsid w:val="00757CCC"/>
    <w:rsid w:val="00757CD9"/>
    <w:rsid w:val="00757D4D"/>
    <w:rsid w:val="00757E8E"/>
    <w:rsid w:val="00757FE8"/>
    <w:rsid w:val="007600CF"/>
    <w:rsid w:val="007603DA"/>
    <w:rsid w:val="007604E2"/>
    <w:rsid w:val="007605FC"/>
    <w:rsid w:val="00760755"/>
    <w:rsid w:val="00760756"/>
    <w:rsid w:val="007607CC"/>
    <w:rsid w:val="007608B3"/>
    <w:rsid w:val="00760A6F"/>
    <w:rsid w:val="00760D79"/>
    <w:rsid w:val="00760DE4"/>
    <w:rsid w:val="00760E75"/>
    <w:rsid w:val="0076113E"/>
    <w:rsid w:val="007612E0"/>
    <w:rsid w:val="0076131B"/>
    <w:rsid w:val="007613AF"/>
    <w:rsid w:val="00761520"/>
    <w:rsid w:val="007615EF"/>
    <w:rsid w:val="007619FB"/>
    <w:rsid w:val="0076200C"/>
    <w:rsid w:val="007620F7"/>
    <w:rsid w:val="007624B0"/>
    <w:rsid w:val="007624B9"/>
    <w:rsid w:val="007625A2"/>
    <w:rsid w:val="00762924"/>
    <w:rsid w:val="0076295C"/>
    <w:rsid w:val="00762A67"/>
    <w:rsid w:val="00762A84"/>
    <w:rsid w:val="00763055"/>
    <w:rsid w:val="00763162"/>
    <w:rsid w:val="00763272"/>
    <w:rsid w:val="0076357A"/>
    <w:rsid w:val="0076375B"/>
    <w:rsid w:val="00763C30"/>
    <w:rsid w:val="00763D32"/>
    <w:rsid w:val="00763D8F"/>
    <w:rsid w:val="00763E1D"/>
    <w:rsid w:val="00764140"/>
    <w:rsid w:val="00764340"/>
    <w:rsid w:val="0076442F"/>
    <w:rsid w:val="00764832"/>
    <w:rsid w:val="007649C5"/>
    <w:rsid w:val="00764E4E"/>
    <w:rsid w:val="00764EB8"/>
    <w:rsid w:val="00765098"/>
    <w:rsid w:val="00765391"/>
    <w:rsid w:val="0076595B"/>
    <w:rsid w:val="0076598E"/>
    <w:rsid w:val="00765A64"/>
    <w:rsid w:val="00765ABB"/>
    <w:rsid w:val="00765FDC"/>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F30"/>
    <w:rsid w:val="00770166"/>
    <w:rsid w:val="007702AC"/>
    <w:rsid w:val="00770317"/>
    <w:rsid w:val="007706CC"/>
    <w:rsid w:val="007708D7"/>
    <w:rsid w:val="00770CEE"/>
    <w:rsid w:val="00771284"/>
    <w:rsid w:val="007716A6"/>
    <w:rsid w:val="0077185C"/>
    <w:rsid w:val="007718CC"/>
    <w:rsid w:val="007719A9"/>
    <w:rsid w:val="007719DC"/>
    <w:rsid w:val="007721AD"/>
    <w:rsid w:val="007724F4"/>
    <w:rsid w:val="00772C97"/>
    <w:rsid w:val="00772CAD"/>
    <w:rsid w:val="00772D15"/>
    <w:rsid w:val="00772DC3"/>
    <w:rsid w:val="007733C4"/>
    <w:rsid w:val="00774034"/>
    <w:rsid w:val="00774241"/>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A0"/>
    <w:rsid w:val="00776C25"/>
    <w:rsid w:val="00776E9E"/>
    <w:rsid w:val="00777053"/>
    <w:rsid w:val="0077739E"/>
    <w:rsid w:val="007775EB"/>
    <w:rsid w:val="0077766C"/>
    <w:rsid w:val="007777C3"/>
    <w:rsid w:val="007777D8"/>
    <w:rsid w:val="00777A6E"/>
    <w:rsid w:val="00777CD9"/>
    <w:rsid w:val="00777EE9"/>
    <w:rsid w:val="0078025A"/>
    <w:rsid w:val="00780657"/>
    <w:rsid w:val="00780980"/>
    <w:rsid w:val="007809E1"/>
    <w:rsid w:val="00780E1F"/>
    <w:rsid w:val="00780EE8"/>
    <w:rsid w:val="00780FD1"/>
    <w:rsid w:val="0078109E"/>
    <w:rsid w:val="00781160"/>
    <w:rsid w:val="00781236"/>
    <w:rsid w:val="007813DB"/>
    <w:rsid w:val="00781459"/>
    <w:rsid w:val="0078146E"/>
    <w:rsid w:val="00781633"/>
    <w:rsid w:val="0078165E"/>
    <w:rsid w:val="007816B4"/>
    <w:rsid w:val="007816FD"/>
    <w:rsid w:val="00781B9A"/>
    <w:rsid w:val="00781BDF"/>
    <w:rsid w:val="00781C4F"/>
    <w:rsid w:val="00781DAD"/>
    <w:rsid w:val="0078212F"/>
    <w:rsid w:val="00782266"/>
    <w:rsid w:val="007822AF"/>
    <w:rsid w:val="0078243D"/>
    <w:rsid w:val="00782539"/>
    <w:rsid w:val="0078266C"/>
    <w:rsid w:val="007828BB"/>
    <w:rsid w:val="00782B9C"/>
    <w:rsid w:val="00782D17"/>
    <w:rsid w:val="00782D8A"/>
    <w:rsid w:val="007830BE"/>
    <w:rsid w:val="007830CC"/>
    <w:rsid w:val="0078313B"/>
    <w:rsid w:val="00783171"/>
    <w:rsid w:val="00783315"/>
    <w:rsid w:val="007833C3"/>
    <w:rsid w:val="007837BE"/>
    <w:rsid w:val="0078380D"/>
    <w:rsid w:val="00783C03"/>
    <w:rsid w:val="00783C63"/>
    <w:rsid w:val="00783F0C"/>
    <w:rsid w:val="00783F12"/>
    <w:rsid w:val="007840E6"/>
    <w:rsid w:val="007842FE"/>
    <w:rsid w:val="00784702"/>
    <w:rsid w:val="007848B8"/>
    <w:rsid w:val="00784C31"/>
    <w:rsid w:val="00784E6D"/>
    <w:rsid w:val="00784EA1"/>
    <w:rsid w:val="00784FC2"/>
    <w:rsid w:val="00784FC7"/>
    <w:rsid w:val="007852D3"/>
    <w:rsid w:val="00785399"/>
    <w:rsid w:val="00785799"/>
    <w:rsid w:val="007857A7"/>
    <w:rsid w:val="00785A25"/>
    <w:rsid w:val="00785C67"/>
    <w:rsid w:val="007860FB"/>
    <w:rsid w:val="007861D1"/>
    <w:rsid w:val="00786216"/>
    <w:rsid w:val="00786272"/>
    <w:rsid w:val="007864B2"/>
    <w:rsid w:val="00786620"/>
    <w:rsid w:val="007868B7"/>
    <w:rsid w:val="00786BC0"/>
    <w:rsid w:val="00786EBB"/>
    <w:rsid w:val="007870C5"/>
    <w:rsid w:val="0078738F"/>
    <w:rsid w:val="0078756D"/>
    <w:rsid w:val="00787736"/>
    <w:rsid w:val="00787831"/>
    <w:rsid w:val="007878F1"/>
    <w:rsid w:val="0078795C"/>
    <w:rsid w:val="00787977"/>
    <w:rsid w:val="00787A55"/>
    <w:rsid w:val="00787ADC"/>
    <w:rsid w:val="00787C13"/>
    <w:rsid w:val="00787D31"/>
    <w:rsid w:val="00787FF1"/>
    <w:rsid w:val="0079019C"/>
    <w:rsid w:val="007903FA"/>
    <w:rsid w:val="007904D9"/>
    <w:rsid w:val="0079051B"/>
    <w:rsid w:val="007908B3"/>
    <w:rsid w:val="007911B7"/>
    <w:rsid w:val="007916D2"/>
    <w:rsid w:val="007916DE"/>
    <w:rsid w:val="00791ADE"/>
    <w:rsid w:val="00791BEA"/>
    <w:rsid w:val="007922EF"/>
    <w:rsid w:val="007924BD"/>
    <w:rsid w:val="007926A2"/>
    <w:rsid w:val="007926B7"/>
    <w:rsid w:val="00792927"/>
    <w:rsid w:val="0079299A"/>
    <w:rsid w:val="00792DB2"/>
    <w:rsid w:val="00792ECC"/>
    <w:rsid w:val="00792EFF"/>
    <w:rsid w:val="00792F63"/>
    <w:rsid w:val="00792F7F"/>
    <w:rsid w:val="00792FCC"/>
    <w:rsid w:val="007939C7"/>
    <w:rsid w:val="00793A40"/>
    <w:rsid w:val="00793C8E"/>
    <w:rsid w:val="00793DA6"/>
    <w:rsid w:val="00793F70"/>
    <w:rsid w:val="007947FB"/>
    <w:rsid w:val="007949DC"/>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46B"/>
    <w:rsid w:val="00797DAA"/>
    <w:rsid w:val="00797DDD"/>
    <w:rsid w:val="00797E01"/>
    <w:rsid w:val="00797E55"/>
    <w:rsid w:val="00797FCF"/>
    <w:rsid w:val="007A05A8"/>
    <w:rsid w:val="007A0616"/>
    <w:rsid w:val="007A08ED"/>
    <w:rsid w:val="007A0AC7"/>
    <w:rsid w:val="007A0CA9"/>
    <w:rsid w:val="007A0D6E"/>
    <w:rsid w:val="007A0DAC"/>
    <w:rsid w:val="007A0F46"/>
    <w:rsid w:val="007A1189"/>
    <w:rsid w:val="007A1580"/>
    <w:rsid w:val="007A15BA"/>
    <w:rsid w:val="007A166E"/>
    <w:rsid w:val="007A19B7"/>
    <w:rsid w:val="007A1B63"/>
    <w:rsid w:val="007A1D25"/>
    <w:rsid w:val="007A2126"/>
    <w:rsid w:val="007A2572"/>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413A"/>
    <w:rsid w:val="007A4264"/>
    <w:rsid w:val="007A43F5"/>
    <w:rsid w:val="007A4641"/>
    <w:rsid w:val="007A4A07"/>
    <w:rsid w:val="007A4AF1"/>
    <w:rsid w:val="007A4B1D"/>
    <w:rsid w:val="007A50CA"/>
    <w:rsid w:val="007A5288"/>
    <w:rsid w:val="007A5318"/>
    <w:rsid w:val="007A5630"/>
    <w:rsid w:val="007A5AD3"/>
    <w:rsid w:val="007A5B41"/>
    <w:rsid w:val="007A618D"/>
    <w:rsid w:val="007A6333"/>
    <w:rsid w:val="007A6477"/>
    <w:rsid w:val="007A6909"/>
    <w:rsid w:val="007A6DE7"/>
    <w:rsid w:val="007A75A3"/>
    <w:rsid w:val="007A7750"/>
    <w:rsid w:val="007A7856"/>
    <w:rsid w:val="007A7979"/>
    <w:rsid w:val="007A79F4"/>
    <w:rsid w:val="007A7A14"/>
    <w:rsid w:val="007B0253"/>
    <w:rsid w:val="007B073B"/>
    <w:rsid w:val="007B0865"/>
    <w:rsid w:val="007B09ED"/>
    <w:rsid w:val="007B0B92"/>
    <w:rsid w:val="007B0BF2"/>
    <w:rsid w:val="007B0FD3"/>
    <w:rsid w:val="007B1061"/>
    <w:rsid w:val="007B1096"/>
    <w:rsid w:val="007B14A8"/>
    <w:rsid w:val="007B1C2D"/>
    <w:rsid w:val="007B1C97"/>
    <w:rsid w:val="007B1F9A"/>
    <w:rsid w:val="007B21A9"/>
    <w:rsid w:val="007B21E6"/>
    <w:rsid w:val="007B2638"/>
    <w:rsid w:val="007B2767"/>
    <w:rsid w:val="007B27C9"/>
    <w:rsid w:val="007B2F1E"/>
    <w:rsid w:val="007B314C"/>
    <w:rsid w:val="007B322B"/>
    <w:rsid w:val="007B3476"/>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23D"/>
    <w:rsid w:val="007B5370"/>
    <w:rsid w:val="007B5A66"/>
    <w:rsid w:val="007B5E5F"/>
    <w:rsid w:val="007B614B"/>
    <w:rsid w:val="007B630D"/>
    <w:rsid w:val="007B669D"/>
    <w:rsid w:val="007B697F"/>
    <w:rsid w:val="007B744E"/>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40F"/>
    <w:rsid w:val="007C1537"/>
    <w:rsid w:val="007C16D7"/>
    <w:rsid w:val="007C1B94"/>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EA6"/>
    <w:rsid w:val="007C3F14"/>
    <w:rsid w:val="007C3F8D"/>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A3E"/>
    <w:rsid w:val="007C7AF4"/>
    <w:rsid w:val="007C7DA3"/>
    <w:rsid w:val="007C7EF3"/>
    <w:rsid w:val="007D020B"/>
    <w:rsid w:val="007D0677"/>
    <w:rsid w:val="007D0779"/>
    <w:rsid w:val="007D096E"/>
    <w:rsid w:val="007D098C"/>
    <w:rsid w:val="007D0FF7"/>
    <w:rsid w:val="007D11B6"/>
    <w:rsid w:val="007D149C"/>
    <w:rsid w:val="007D1558"/>
    <w:rsid w:val="007D1964"/>
    <w:rsid w:val="007D1B7C"/>
    <w:rsid w:val="007D1F35"/>
    <w:rsid w:val="007D1F42"/>
    <w:rsid w:val="007D214A"/>
    <w:rsid w:val="007D2306"/>
    <w:rsid w:val="007D3007"/>
    <w:rsid w:val="007D31A8"/>
    <w:rsid w:val="007D320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73F"/>
    <w:rsid w:val="007D68F4"/>
    <w:rsid w:val="007D6C84"/>
    <w:rsid w:val="007D6CE5"/>
    <w:rsid w:val="007D6EF0"/>
    <w:rsid w:val="007D7042"/>
    <w:rsid w:val="007D7059"/>
    <w:rsid w:val="007D70AF"/>
    <w:rsid w:val="007D725F"/>
    <w:rsid w:val="007D794A"/>
    <w:rsid w:val="007D7AF1"/>
    <w:rsid w:val="007D7BBA"/>
    <w:rsid w:val="007D7E94"/>
    <w:rsid w:val="007E015E"/>
    <w:rsid w:val="007E0162"/>
    <w:rsid w:val="007E0187"/>
    <w:rsid w:val="007E02CC"/>
    <w:rsid w:val="007E0489"/>
    <w:rsid w:val="007E0494"/>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D79"/>
    <w:rsid w:val="007E31ED"/>
    <w:rsid w:val="007E360E"/>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63B"/>
    <w:rsid w:val="007E7B2B"/>
    <w:rsid w:val="007E7BD4"/>
    <w:rsid w:val="007E7C6F"/>
    <w:rsid w:val="007E7CBA"/>
    <w:rsid w:val="007E7DB1"/>
    <w:rsid w:val="007F0074"/>
    <w:rsid w:val="007F0265"/>
    <w:rsid w:val="007F05E0"/>
    <w:rsid w:val="007F0AF2"/>
    <w:rsid w:val="007F0B77"/>
    <w:rsid w:val="007F0C7F"/>
    <w:rsid w:val="007F0DD3"/>
    <w:rsid w:val="007F14D7"/>
    <w:rsid w:val="007F1589"/>
    <w:rsid w:val="007F167E"/>
    <w:rsid w:val="007F18C0"/>
    <w:rsid w:val="007F1A7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8000C3"/>
    <w:rsid w:val="00800104"/>
    <w:rsid w:val="00800184"/>
    <w:rsid w:val="008004B6"/>
    <w:rsid w:val="0080058B"/>
    <w:rsid w:val="00800994"/>
    <w:rsid w:val="00800AB4"/>
    <w:rsid w:val="00800D5F"/>
    <w:rsid w:val="008012D5"/>
    <w:rsid w:val="008013B8"/>
    <w:rsid w:val="00801703"/>
    <w:rsid w:val="0080179D"/>
    <w:rsid w:val="008017D0"/>
    <w:rsid w:val="00801813"/>
    <w:rsid w:val="00801838"/>
    <w:rsid w:val="00801CC2"/>
    <w:rsid w:val="00801E41"/>
    <w:rsid w:val="00801FBC"/>
    <w:rsid w:val="0080207A"/>
    <w:rsid w:val="00802182"/>
    <w:rsid w:val="00802410"/>
    <w:rsid w:val="00802841"/>
    <w:rsid w:val="00802FD3"/>
    <w:rsid w:val="008032B2"/>
    <w:rsid w:val="0080336C"/>
    <w:rsid w:val="00803A19"/>
    <w:rsid w:val="00803B48"/>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BA"/>
    <w:rsid w:val="00806D29"/>
    <w:rsid w:val="0080708D"/>
    <w:rsid w:val="0080729C"/>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3117"/>
    <w:rsid w:val="00813643"/>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31F"/>
    <w:rsid w:val="008154B6"/>
    <w:rsid w:val="008155E8"/>
    <w:rsid w:val="0081560B"/>
    <w:rsid w:val="00815706"/>
    <w:rsid w:val="00815867"/>
    <w:rsid w:val="0081588C"/>
    <w:rsid w:val="00815BAE"/>
    <w:rsid w:val="00815F85"/>
    <w:rsid w:val="00816264"/>
    <w:rsid w:val="00816654"/>
    <w:rsid w:val="008166C6"/>
    <w:rsid w:val="00816A54"/>
    <w:rsid w:val="00816D94"/>
    <w:rsid w:val="00817508"/>
    <w:rsid w:val="00817636"/>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5A2"/>
    <w:rsid w:val="0082268A"/>
    <w:rsid w:val="008226CC"/>
    <w:rsid w:val="00822AA8"/>
    <w:rsid w:val="00823335"/>
    <w:rsid w:val="008233BC"/>
    <w:rsid w:val="008237B2"/>
    <w:rsid w:val="00823C0E"/>
    <w:rsid w:val="00823CF0"/>
    <w:rsid w:val="00823D4A"/>
    <w:rsid w:val="00823F61"/>
    <w:rsid w:val="0082449E"/>
    <w:rsid w:val="0082483B"/>
    <w:rsid w:val="008249FF"/>
    <w:rsid w:val="00824EDD"/>
    <w:rsid w:val="008250B4"/>
    <w:rsid w:val="008251EC"/>
    <w:rsid w:val="00825674"/>
    <w:rsid w:val="00825C32"/>
    <w:rsid w:val="00825CD3"/>
    <w:rsid w:val="00825DD4"/>
    <w:rsid w:val="00826204"/>
    <w:rsid w:val="0082639D"/>
    <w:rsid w:val="0082669C"/>
    <w:rsid w:val="0082676B"/>
    <w:rsid w:val="00826B8F"/>
    <w:rsid w:val="00826D90"/>
    <w:rsid w:val="00827015"/>
    <w:rsid w:val="00827109"/>
    <w:rsid w:val="00827373"/>
    <w:rsid w:val="00827376"/>
    <w:rsid w:val="00827648"/>
    <w:rsid w:val="00827A41"/>
    <w:rsid w:val="00827AF3"/>
    <w:rsid w:val="00827CA7"/>
    <w:rsid w:val="00827DDC"/>
    <w:rsid w:val="0083056F"/>
    <w:rsid w:val="008306B7"/>
    <w:rsid w:val="008308C8"/>
    <w:rsid w:val="00830F16"/>
    <w:rsid w:val="00831198"/>
    <w:rsid w:val="008311E8"/>
    <w:rsid w:val="00831202"/>
    <w:rsid w:val="00831429"/>
    <w:rsid w:val="008314BC"/>
    <w:rsid w:val="00831AB4"/>
    <w:rsid w:val="00831AE6"/>
    <w:rsid w:val="00831E08"/>
    <w:rsid w:val="00831E9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75E"/>
    <w:rsid w:val="008369C6"/>
    <w:rsid w:val="00836AC9"/>
    <w:rsid w:val="00836B5B"/>
    <w:rsid w:val="00836C1A"/>
    <w:rsid w:val="00836C68"/>
    <w:rsid w:val="00836D5D"/>
    <w:rsid w:val="00836F27"/>
    <w:rsid w:val="00836F51"/>
    <w:rsid w:val="00836FC2"/>
    <w:rsid w:val="00837034"/>
    <w:rsid w:val="008371B5"/>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EA7"/>
    <w:rsid w:val="00841EB3"/>
    <w:rsid w:val="00842061"/>
    <w:rsid w:val="008426DF"/>
    <w:rsid w:val="00842A4A"/>
    <w:rsid w:val="00842DB7"/>
    <w:rsid w:val="008430CD"/>
    <w:rsid w:val="00843111"/>
    <w:rsid w:val="00843388"/>
    <w:rsid w:val="0084351C"/>
    <w:rsid w:val="008436D3"/>
    <w:rsid w:val="0084387F"/>
    <w:rsid w:val="00843AFD"/>
    <w:rsid w:val="00843B77"/>
    <w:rsid w:val="008443B7"/>
    <w:rsid w:val="008444F8"/>
    <w:rsid w:val="00844750"/>
    <w:rsid w:val="00844F76"/>
    <w:rsid w:val="00844FA9"/>
    <w:rsid w:val="00845387"/>
    <w:rsid w:val="00845A5D"/>
    <w:rsid w:val="00845C79"/>
    <w:rsid w:val="00845F51"/>
    <w:rsid w:val="00845F5B"/>
    <w:rsid w:val="00845F6D"/>
    <w:rsid w:val="0084601F"/>
    <w:rsid w:val="00846106"/>
    <w:rsid w:val="008462E7"/>
    <w:rsid w:val="00846467"/>
    <w:rsid w:val="008468A5"/>
    <w:rsid w:val="00846AEC"/>
    <w:rsid w:val="00846C87"/>
    <w:rsid w:val="00846EE5"/>
    <w:rsid w:val="00847991"/>
    <w:rsid w:val="00847999"/>
    <w:rsid w:val="00847C3F"/>
    <w:rsid w:val="00847C4E"/>
    <w:rsid w:val="00847DD5"/>
    <w:rsid w:val="00847F08"/>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281"/>
    <w:rsid w:val="0085429C"/>
    <w:rsid w:val="008542FE"/>
    <w:rsid w:val="00854886"/>
    <w:rsid w:val="00854983"/>
    <w:rsid w:val="00854B60"/>
    <w:rsid w:val="00854D4D"/>
    <w:rsid w:val="00854DBB"/>
    <w:rsid w:val="00855040"/>
    <w:rsid w:val="0085540A"/>
    <w:rsid w:val="008555CB"/>
    <w:rsid w:val="00855A3E"/>
    <w:rsid w:val="00855D86"/>
    <w:rsid w:val="00855EA4"/>
    <w:rsid w:val="00856301"/>
    <w:rsid w:val="00856344"/>
    <w:rsid w:val="008564B7"/>
    <w:rsid w:val="00856562"/>
    <w:rsid w:val="008566E7"/>
    <w:rsid w:val="008569DF"/>
    <w:rsid w:val="00856ACF"/>
    <w:rsid w:val="00856D12"/>
    <w:rsid w:val="00856D87"/>
    <w:rsid w:val="00856DF0"/>
    <w:rsid w:val="00856E4A"/>
    <w:rsid w:val="00856FF3"/>
    <w:rsid w:val="0085722A"/>
    <w:rsid w:val="008577BE"/>
    <w:rsid w:val="008577F6"/>
    <w:rsid w:val="008579CD"/>
    <w:rsid w:val="00857C34"/>
    <w:rsid w:val="008600C5"/>
    <w:rsid w:val="00860315"/>
    <w:rsid w:val="0086037F"/>
    <w:rsid w:val="0086092F"/>
    <w:rsid w:val="00860D5D"/>
    <w:rsid w:val="00860FAA"/>
    <w:rsid w:val="008612CC"/>
    <w:rsid w:val="008614B6"/>
    <w:rsid w:val="008615A2"/>
    <w:rsid w:val="00861B41"/>
    <w:rsid w:val="00861D65"/>
    <w:rsid w:val="00861DA1"/>
    <w:rsid w:val="008620C2"/>
    <w:rsid w:val="00862173"/>
    <w:rsid w:val="00862290"/>
    <w:rsid w:val="00862539"/>
    <w:rsid w:val="008626B0"/>
    <w:rsid w:val="00862893"/>
    <w:rsid w:val="00862988"/>
    <w:rsid w:val="00863479"/>
    <w:rsid w:val="00863493"/>
    <w:rsid w:val="008636DB"/>
    <w:rsid w:val="00863AA0"/>
    <w:rsid w:val="00863BA1"/>
    <w:rsid w:val="00864067"/>
    <w:rsid w:val="00864A9F"/>
    <w:rsid w:val="008650AB"/>
    <w:rsid w:val="00865295"/>
    <w:rsid w:val="008652FD"/>
    <w:rsid w:val="00865696"/>
    <w:rsid w:val="00865714"/>
    <w:rsid w:val="00865D4C"/>
    <w:rsid w:val="00865DDB"/>
    <w:rsid w:val="00865DE1"/>
    <w:rsid w:val="00866453"/>
    <w:rsid w:val="00866781"/>
    <w:rsid w:val="00866DC3"/>
    <w:rsid w:val="0086735D"/>
    <w:rsid w:val="0086757F"/>
    <w:rsid w:val="008676DA"/>
    <w:rsid w:val="00867F66"/>
    <w:rsid w:val="00870018"/>
    <w:rsid w:val="00870225"/>
    <w:rsid w:val="008703F9"/>
    <w:rsid w:val="00870793"/>
    <w:rsid w:val="00870A1C"/>
    <w:rsid w:val="00870C0F"/>
    <w:rsid w:val="00870E13"/>
    <w:rsid w:val="00871029"/>
    <w:rsid w:val="00871096"/>
    <w:rsid w:val="008710EF"/>
    <w:rsid w:val="00871171"/>
    <w:rsid w:val="008712B8"/>
    <w:rsid w:val="0087134C"/>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C5"/>
    <w:rsid w:val="00874CD8"/>
    <w:rsid w:val="00874CF6"/>
    <w:rsid w:val="00874D5F"/>
    <w:rsid w:val="00874D8E"/>
    <w:rsid w:val="00874E33"/>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321"/>
    <w:rsid w:val="00876943"/>
    <w:rsid w:val="00876AC7"/>
    <w:rsid w:val="00876D3F"/>
    <w:rsid w:val="00876F87"/>
    <w:rsid w:val="0087707C"/>
    <w:rsid w:val="0087721D"/>
    <w:rsid w:val="008772A5"/>
    <w:rsid w:val="00877412"/>
    <w:rsid w:val="0087746C"/>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BA4"/>
    <w:rsid w:val="00881F28"/>
    <w:rsid w:val="00882259"/>
    <w:rsid w:val="0088261A"/>
    <w:rsid w:val="008826DB"/>
    <w:rsid w:val="00882881"/>
    <w:rsid w:val="00882AB0"/>
    <w:rsid w:val="00882BB1"/>
    <w:rsid w:val="00882CAF"/>
    <w:rsid w:val="00882DCF"/>
    <w:rsid w:val="00883004"/>
    <w:rsid w:val="00883133"/>
    <w:rsid w:val="00883565"/>
    <w:rsid w:val="0088366F"/>
    <w:rsid w:val="008837D3"/>
    <w:rsid w:val="00883D18"/>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ACB"/>
    <w:rsid w:val="00886C56"/>
    <w:rsid w:val="00886CFD"/>
    <w:rsid w:val="00886D72"/>
    <w:rsid w:val="00886FC5"/>
    <w:rsid w:val="00887042"/>
    <w:rsid w:val="00887146"/>
    <w:rsid w:val="00887771"/>
    <w:rsid w:val="00887969"/>
    <w:rsid w:val="00887A19"/>
    <w:rsid w:val="00887A92"/>
    <w:rsid w:val="00887D5B"/>
    <w:rsid w:val="00887DAB"/>
    <w:rsid w:val="00887DDC"/>
    <w:rsid w:val="00890076"/>
    <w:rsid w:val="0089035C"/>
    <w:rsid w:val="008907B2"/>
    <w:rsid w:val="00890B03"/>
    <w:rsid w:val="00890BCD"/>
    <w:rsid w:val="00890BD6"/>
    <w:rsid w:val="00890D7E"/>
    <w:rsid w:val="00890D81"/>
    <w:rsid w:val="00890F04"/>
    <w:rsid w:val="00890F2B"/>
    <w:rsid w:val="008911A2"/>
    <w:rsid w:val="008912E4"/>
    <w:rsid w:val="00891303"/>
    <w:rsid w:val="008913AD"/>
    <w:rsid w:val="00891464"/>
    <w:rsid w:val="00891623"/>
    <w:rsid w:val="008918EC"/>
    <w:rsid w:val="00891A5E"/>
    <w:rsid w:val="00891D62"/>
    <w:rsid w:val="00891EBD"/>
    <w:rsid w:val="00891F63"/>
    <w:rsid w:val="008922DC"/>
    <w:rsid w:val="008922DF"/>
    <w:rsid w:val="008924B6"/>
    <w:rsid w:val="008924E3"/>
    <w:rsid w:val="00892C1F"/>
    <w:rsid w:val="00893024"/>
    <w:rsid w:val="00893723"/>
    <w:rsid w:val="00893AAA"/>
    <w:rsid w:val="00893AED"/>
    <w:rsid w:val="00893B3B"/>
    <w:rsid w:val="00893CB4"/>
    <w:rsid w:val="008940D0"/>
    <w:rsid w:val="00894304"/>
    <w:rsid w:val="00894416"/>
    <w:rsid w:val="00894512"/>
    <w:rsid w:val="008945F7"/>
    <w:rsid w:val="00894816"/>
    <w:rsid w:val="00894BCD"/>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1C"/>
    <w:rsid w:val="008A08D5"/>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4B3"/>
    <w:rsid w:val="008A24BD"/>
    <w:rsid w:val="008A2AAE"/>
    <w:rsid w:val="008A2DC1"/>
    <w:rsid w:val="008A2F26"/>
    <w:rsid w:val="008A2F9B"/>
    <w:rsid w:val="008A3014"/>
    <w:rsid w:val="008A3623"/>
    <w:rsid w:val="008A36ED"/>
    <w:rsid w:val="008A3729"/>
    <w:rsid w:val="008A3898"/>
    <w:rsid w:val="008A3995"/>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8F"/>
    <w:rsid w:val="008A694B"/>
    <w:rsid w:val="008A6B98"/>
    <w:rsid w:val="008A6D31"/>
    <w:rsid w:val="008A6FA2"/>
    <w:rsid w:val="008A7285"/>
    <w:rsid w:val="008A72A4"/>
    <w:rsid w:val="008A758D"/>
    <w:rsid w:val="008A75A2"/>
    <w:rsid w:val="008A75C5"/>
    <w:rsid w:val="008A7669"/>
    <w:rsid w:val="008A7819"/>
    <w:rsid w:val="008A7872"/>
    <w:rsid w:val="008A7BEA"/>
    <w:rsid w:val="008A7C09"/>
    <w:rsid w:val="008A7CE5"/>
    <w:rsid w:val="008A7E27"/>
    <w:rsid w:val="008A7E4C"/>
    <w:rsid w:val="008B01A2"/>
    <w:rsid w:val="008B0721"/>
    <w:rsid w:val="008B079E"/>
    <w:rsid w:val="008B097E"/>
    <w:rsid w:val="008B09F1"/>
    <w:rsid w:val="008B0A66"/>
    <w:rsid w:val="008B0B3E"/>
    <w:rsid w:val="008B0C49"/>
    <w:rsid w:val="008B0CD0"/>
    <w:rsid w:val="008B0E6F"/>
    <w:rsid w:val="008B0F39"/>
    <w:rsid w:val="008B0FE8"/>
    <w:rsid w:val="008B1296"/>
    <w:rsid w:val="008B130E"/>
    <w:rsid w:val="008B14E3"/>
    <w:rsid w:val="008B1651"/>
    <w:rsid w:val="008B175A"/>
    <w:rsid w:val="008B1A53"/>
    <w:rsid w:val="008B1C8C"/>
    <w:rsid w:val="008B1EFF"/>
    <w:rsid w:val="008B21F5"/>
    <w:rsid w:val="008B2206"/>
    <w:rsid w:val="008B2417"/>
    <w:rsid w:val="008B2586"/>
    <w:rsid w:val="008B2606"/>
    <w:rsid w:val="008B269F"/>
    <w:rsid w:val="008B2A2E"/>
    <w:rsid w:val="008B2D1D"/>
    <w:rsid w:val="008B2D5B"/>
    <w:rsid w:val="008B2DEB"/>
    <w:rsid w:val="008B2DF7"/>
    <w:rsid w:val="008B32A7"/>
    <w:rsid w:val="008B33D2"/>
    <w:rsid w:val="008B35ED"/>
    <w:rsid w:val="008B3650"/>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5C"/>
    <w:rsid w:val="008B5577"/>
    <w:rsid w:val="008B58AE"/>
    <w:rsid w:val="008B5A26"/>
    <w:rsid w:val="008B60E9"/>
    <w:rsid w:val="008B60ED"/>
    <w:rsid w:val="008B64B7"/>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BA"/>
    <w:rsid w:val="008C2958"/>
    <w:rsid w:val="008C298B"/>
    <w:rsid w:val="008C30ED"/>
    <w:rsid w:val="008C3240"/>
    <w:rsid w:val="008C3519"/>
    <w:rsid w:val="008C38CF"/>
    <w:rsid w:val="008C39F9"/>
    <w:rsid w:val="008C3BCB"/>
    <w:rsid w:val="008C4188"/>
    <w:rsid w:val="008C42DC"/>
    <w:rsid w:val="008C4514"/>
    <w:rsid w:val="008C4650"/>
    <w:rsid w:val="008C479D"/>
    <w:rsid w:val="008C47BA"/>
    <w:rsid w:val="008C4827"/>
    <w:rsid w:val="008C4836"/>
    <w:rsid w:val="008C4B47"/>
    <w:rsid w:val="008C4FE4"/>
    <w:rsid w:val="008C53D5"/>
    <w:rsid w:val="008C550E"/>
    <w:rsid w:val="008C57D1"/>
    <w:rsid w:val="008C5900"/>
    <w:rsid w:val="008C59D5"/>
    <w:rsid w:val="008C5B10"/>
    <w:rsid w:val="008C6339"/>
    <w:rsid w:val="008C64B8"/>
    <w:rsid w:val="008C6C7A"/>
    <w:rsid w:val="008C6E07"/>
    <w:rsid w:val="008C6F4F"/>
    <w:rsid w:val="008C701C"/>
    <w:rsid w:val="008C7053"/>
    <w:rsid w:val="008C70B1"/>
    <w:rsid w:val="008C73A5"/>
    <w:rsid w:val="008C74CC"/>
    <w:rsid w:val="008C764E"/>
    <w:rsid w:val="008C788A"/>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D52"/>
    <w:rsid w:val="008D3208"/>
    <w:rsid w:val="008D3980"/>
    <w:rsid w:val="008D3BDC"/>
    <w:rsid w:val="008D3CEE"/>
    <w:rsid w:val="008D3D21"/>
    <w:rsid w:val="008D3F21"/>
    <w:rsid w:val="008D4187"/>
    <w:rsid w:val="008D4277"/>
    <w:rsid w:val="008D4415"/>
    <w:rsid w:val="008D453F"/>
    <w:rsid w:val="008D469A"/>
    <w:rsid w:val="008D4972"/>
    <w:rsid w:val="008D4AD0"/>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78A"/>
    <w:rsid w:val="008E388C"/>
    <w:rsid w:val="008E3BEB"/>
    <w:rsid w:val="008E3D78"/>
    <w:rsid w:val="008E3F52"/>
    <w:rsid w:val="008E40AC"/>
    <w:rsid w:val="008E412D"/>
    <w:rsid w:val="008E427C"/>
    <w:rsid w:val="008E4280"/>
    <w:rsid w:val="008E451A"/>
    <w:rsid w:val="008E4712"/>
    <w:rsid w:val="008E4820"/>
    <w:rsid w:val="008E4DE6"/>
    <w:rsid w:val="008E563B"/>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79D6"/>
    <w:rsid w:val="008E7A11"/>
    <w:rsid w:val="008E7DB3"/>
    <w:rsid w:val="008E7EA1"/>
    <w:rsid w:val="008F0109"/>
    <w:rsid w:val="008F01AB"/>
    <w:rsid w:val="008F0460"/>
    <w:rsid w:val="008F0A2C"/>
    <w:rsid w:val="008F0D27"/>
    <w:rsid w:val="008F177B"/>
    <w:rsid w:val="008F181E"/>
    <w:rsid w:val="008F18F6"/>
    <w:rsid w:val="008F1CF8"/>
    <w:rsid w:val="008F1F85"/>
    <w:rsid w:val="008F2201"/>
    <w:rsid w:val="008F22B8"/>
    <w:rsid w:val="008F22C4"/>
    <w:rsid w:val="008F2369"/>
    <w:rsid w:val="008F2595"/>
    <w:rsid w:val="008F2716"/>
    <w:rsid w:val="008F284D"/>
    <w:rsid w:val="008F2B4B"/>
    <w:rsid w:val="008F2D52"/>
    <w:rsid w:val="008F2F36"/>
    <w:rsid w:val="008F3347"/>
    <w:rsid w:val="008F3A40"/>
    <w:rsid w:val="008F3A6B"/>
    <w:rsid w:val="008F3AF8"/>
    <w:rsid w:val="008F3D2D"/>
    <w:rsid w:val="008F3D7C"/>
    <w:rsid w:val="008F3DC9"/>
    <w:rsid w:val="008F3E5D"/>
    <w:rsid w:val="008F4107"/>
    <w:rsid w:val="008F4271"/>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F00"/>
    <w:rsid w:val="008F7459"/>
    <w:rsid w:val="008F7BD6"/>
    <w:rsid w:val="008F7C71"/>
    <w:rsid w:val="008F7CEF"/>
    <w:rsid w:val="009000FD"/>
    <w:rsid w:val="009007E0"/>
    <w:rsid w:val="009008BB"/>
    <w:rsid w:val="00900DDE"/>
    <w:rsid w:val="00900DF1"/>
    <w:rsid w:val="00900F57"/>
    <w:rsid w:val="0090108C"/>
    <w:rsid w:val="0090173C"/>
    <w:rsid w:val="00901845"/>
    <w:rsid w:val="00901926"/>
    <w:rsid w:val="009019E9"/>
    <w:rsid w:val="00901AC1"/>
    <w:rsid w:val="00901CD8"/>
    <w:rsid w:val="009022BC"/>
    <w:rsid w:val="0090255A"/>
    <w:rsid w:val="00902734"/>
    <w:rsid w:val="00902997"/>
    <w:rsid w:val="00902F59"/>
    <w:rsid w:val="00902FEC"/>
    <w:rsid w:val="0090300D"/>
    <w:rsid w:val="009030C4"/>
    <w:rsid w:val="00903207"/>
    <w:rsid w:val="00903281"/>
    <w:rsid w:val="009032CC"/>
    <w:rsid w:val="0090332B"/>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06A"/>
    <w:rsid w:val="00906100"/>
    <w:rsid w:val="009066B0"/>
    <w:rsid w:val="0090677D"/>
    <w:rsid w:val="009067B8"/>
    <w:rsid w:val="00906B99"/>
    <w:rsid w:val="00906C4E"/>
    <w:rsid w:val="00906EED"/>
    <w:rsid w:val="00906F53"/>
    <w:rsid w:val="00907071"/>
    <w:rsid w:val="0090715C"/>
    <w:rsid w:val="00907562"/>
    <w:rsid w:val="00907F3F"/>
    <w:rsid w:val="00910178"/>
    <w:rsid w:val="009102CB"/>
    <w:rsid w:val="009106B0"/>
    <w:rsid w:val="009108A7"/>
    <w:rsid w:val="00910A24"/>
    <w:rsid w:val="00910B26"/>
    <w:rsid w:val="00910BB3"/>
    <w:rsid w:val="00910E18"/>
    <w:rsid w:val="00910ED6"/>
    <w:rsid w:val="00911378"/>
    <w:rsid w:val="0091158A"/>
    <w:rsid w:val="009115BC"/>
    <w:rsid w:val="00911943"/>
    <w:rsid w:val="0091199C"/>
    <w:rsid w:val="00911E1A"/>
    <w:rsid w:val="00911E29"/>
    <w:rsid w:val="00912071"/>
    <w:rsid w:val="009122DF"/>
    <w:rsid w:val="009123B9"/>
    <w:rsid w:val="00912423"/>
    <w:rsid w:val="009126AA"/>
    <w:rsid w:val="009126F0"/>
    <w:rsid w:val="00912BE4"/>
    <w:rsid w:val="00912F44"/>
    <w:rsid w:val="009131D7"/>
    <w:rsid w:val="009136A7"/>
    <w:rsid w:val="009136E4"/>
    <w:rsid w:val="009138EB"/>
    <w:rsid w:val="00913AEE"/>
    <w:rsid w:val="00913B4C"/>
    <w:rsid w:val="00913D38"/>
    <w:rsid w:val="00913F4C"/>
    <w:rsid w:val="0091404B"/>
    <w:rsid w:val="0091423A"/>
    <w:rsid w:val="00914A5D"/>
    <w:rsid w:val="00914B0F"/>
    <w:rsid w:val="00914B9E"/>
    <w:rsid w:val="00914CFC"/>
    <w:rsid w:val="00914F86"/>
    <w:rsid w:val="00915032"/>
    <w:rsid w:val="0091523B"/>
    <w:rsid w:val="0091537E"/>
    <w:rsid w:val="009154BD"/>
    <w:rsid w:val="00915591"/>
    <w:rsid w:val="009155B8"/>
    <w:rsid w:val="00915696"/>
    <w:rsid w:val="0091590D"/>
    <w:rsid w:val="00915C07"/>
    <w:rsid w:val="00915DB6"/>
    <w:rsid w:val="00915DB7"/>
    <w:rsid w:val="0091610F"/>
    <w:rsid w:val="009161BA"/>
    <w:rsid w:val="009161BD"/>
    <w:rsid w:val="00916827"/>
    <w:rsid w:val="00916886"/>
    <w:rsid w:val="0091690C"/>
    <w:rsid w:val="00916ACB"/>
    <w:rsid w:val="00916C2A"/>
    <w:rsid w:val="009170CE"/>
    <w:rsid w:val="009171B7"/>
    <w:rsid w:val="009172C4"/>
    <w:rsid w:val="009175CA"/>
    <w:rsid w:val="00917AAD"/>
    <w:rsid w:val="00917D0B"/>
    <w:rsid w:val="00917E3D"/>
    <w:rsid w:val="0092004E"/>
    <w:rsid w:val="009200D2"/>
    <w:rsid w:val="0092081E"/>
    <w:rsid w:val="0092082F"/>
    <w:rsid w:val="0092093A"/>
    <w:rsid w:val="00920E93"/>
    <w:rsid w:val="00920FE4"/>
    <w:rsid w:val="00921140"/>
    <w:rsid w:val="009216BF"/>
    <w:rsid w:val="009218D2"/>
    <w:rsid w:val="00921A74"/>
    <w:rsid w:val="00921ACA"/>
    <w:rsid w:val="00921B78"/>
    <w:rsid w:val="00921C9F"/>
    <w:rsid w:val="00921ED5"/>
    <w:rsid w:val="00921FA1"/>
    <w:rsid w:val="009223FC"/>
    <w:rsid w:val="009225B6"/>
    <w:rsid w:val="0092286C"/>
    <w:rsid w:val="009229AA"/>
    <w:rsid w:val="00922D55"/>
    <w:rsid w:val="00922E92"/>
    <w:rsid w:val="00923151"/>
    <w:rsid w:val="009238D8"/>
    <w:rsid w:val="009239D8"/>
    <w:rsid w:val="00923ABA"/>
    <w:rsid w:val="00923DF6"/>
    <w:rsid w:val="00924108"/>
    <w:rsid w:val="0092434B"/>
    <w:rsid w:val="009243C8"/>
    <w:rsid w:val="0092441D"/>
    <w:rsid w:val="009247D8"/>
    <w:rsid w:val="00924842"/>
    <w:rsid w:val="00924AB6"/>
    <w:rsid w:val="00924BE9"/>
    <w:rsid w:val="00924E7C"/>
    <w:rsid w:val="00924F5D"/>
    <w:rsid w:val="0092507E"/>
    <w:rsid w:val="009254C2"/>
    <w:rsid w:val="00925836"/>
    <w:rsid w:val="009259C1"/>
    <w:rsid w:val="00925A52"/>
    <w:rsid w:val="00925AE7"/>
    <w:rsid w:val="00925C3F"/>
    <w:rsid w:val="00925CA2"/>
    <w:rsid w:val="00925DD1"/>
    <w:rsid w:val="00926002"/>
    <w:rsid w:val="009260EC"/>
    <w:rsid w:val="00926264"/>
    <w:rsid w:val="0092634B"/>
    <w:rsid w:val="0092645B"/>
    <w:rsid w:val="00926595"/>
    <w:rsid w:val="0092698B"/>
    <w:rsid w:val="009269EB"/>
    <w:rsid w:val="00926B7A"/>
    <w:rsid w:val="00926F75"/>
    <w:rsid w:val="00927060"/>
    <w:rsid w:val="009271FC"/>
    <w:rsid w:val="00927211"/>
    <w:rsid w:val="009273DE"/>
    <w:rsid w:val="009276FC"/>
    <w:rsid w:val="00927752"/>
    <w:rsid w:val="00927DA6"/>
    <w:rsid w:val="00930278"/>
    <w:rsid w:val="00930305"/>
    <w:rsid w:val="0093063D"/>
    <w:rsid w:val="00930DA4"/>
    <w:rsid w:val="00930E93"/>
    <w:rsid w:val="00931262"/>
    <w:rsid w:val="0093135E"/>
    <w:rsid w:val="0093195D"/>
    <w:rsid w:val="00931EC5"/>
    <w:rsid w:val="00932109"/>
    <w:rsid w:val="009321F2"/>
    <w:rsid w:val="009322AC"/>
    <w:rsid w:val="009322EA"/>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B52"/>
    <w:rsid w:val="00935E52"/>
    <w:rsid w:val="0093655B"/>
    <w:rsid w:val="00936951"/>
    <w:rsid w:val="00936A15"/>
    <w:rsid w:val="00936A90"/>
    <w:rsid w:val="00936AC3"/>
    <w:rsid w:val="00936AE1"/>
    <w:rsid w:val="009370A6"/>
    <w:rsid w:val="00937214"/>
    <w:rsid w:val="00937535"/>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76E"/>
    <w:rsid w:val="00941A1C"/>
    <w:rsid w:val="00941B97"/>
    <w:rsid w:val="00941CE1"/>
    <w:rsid w:val="0094233E"/>
    <w:rsid w:val="00942403"/>
    <w:rsid w:val="00942904"/>
    <w:rsid w:val="00942BB8"/>
    <w:rsid w:val="0094335F"/>
    <w:rsid w:val="0094352E"/>
    <w:rsid w:val="00943BEE"/>
    <w:rsid w:val="00943D09"/>
    <w:rsid w:val="00944202"/>
    <w:rsid w:val="00944335"/>
    <w:rsid w:val="00944631"/>
    <w:rsid w:val="00944710"/>
    <w:rsid w:val="00944795"/>
    <w:rsid w:val="00944AF4"/>
    <w:rsid w:val="00944D54"/>
    <w:rsid w:val="00944EC4"/>
    <w:rsid w:val="0094532F"/>
    <w:rsid w:val="00945337"/>
    <w:rsid w:val="0094544A"/>
    <w:rsid w:val="0094567F"/>
    <w:rsid w:val="009457B0"/>
    <w:rsid w:val="00945D81"/>
    <w:rsid w:val="00945E49"/>
    <w:rsid w:val="0094606C"/>
    <w:rsid w:val="00946270"/>
    <w:rsid w:val="009462D8"/>
    <w:rsid w:val="00946388"/>
    <w:rsid w:val="009465BC"/>
    <w:rsid w:val="0094695B"/>
    <w:rsid w:val="009469FE"/>
    <w:rsid w:val="009472F4"/>
    <w:rsid w:val="009473FB"/>
    <w:rsid w:val="0094767A"/>
    <w:rsid w:val="009477BE"/>
    <w:rsid w:val="00950609"/>
    <w:rsid w:val="00950818"/>
    <w:rsid w:val="009509D7"/>
    <w:rsid w:val="00950A41"/>
    <w:rsid w:val="00950B09"/>
    <w:rsid w:val="00950B46"/>
    <w:rsid w:val="00950DD1"/>
    <w:rsid w:val="00950FC3"/>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91C"/>
    <w:rsid w:val="009569E2"/>
    <w:rsid w:val="00957060"/>
    <w:rsid w:val="00957064"/>
    <w:rsid w:val="009571E6"/>
    <w:rsid w:val="00957487"/>
    <w:rsid w:val="0095769D"/>
    <w:rsid w:val="0095771D"/>
    <w:rsid w:val="00957D9C"/>
    <w:rsid w:val="00957F0A"/>
    <w:rsid w:val="00960136"/>
    <w:rsid w:val="009603AB"/>
    <w:rsid w:val="00960463"/>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5CD9"/>
    <w:rsid w:val="00965F02"/>
    <w:rsid w:val="009667FA"/>
    <w:rsid w:val="0096691D"/>
    <w:rsid w:val="00966EC4"/>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3E5"/>
    <w:rsid w:val="00972619"/>
    <w:rsid w:val="00972985"/>
    <w:rsid w:val="0097298A"/>
    <w:rsid w:val="009729FE"/>
    <w:rsid w:val="00972A0B"/>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E81"/>
    <w:rsid w:val="00976EB9"/>
    <w:rsid w:val="0097706C"/>
    <w:rsid w:val="00977262"/>
    <w:rsid w:val="00977311"/>
    <w:rsid w:val="009774F2"/>
    <w:rsid w:val="009775C2"/>
    <w:rsid w:val="00977852"/>
    <w:rsid w:val="009778AB"/>
    <w:rsid w:val="00977B50"/>
    <w:rsid w:val="00977EC7"/>
    <w:rsid w:val="00980403"/>
    <w:rsid w:val="009804CB"/>
    <w:rsid w:val="00980577"/>
    <w:rsid w:val="00980770"/>
    <w:rsid w:val="009809DD"/>
    <w:rsid w:val="00980F14"/>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8CE"/>
    <w:rsid w:val="00983C41"/>
    <w:rsid w:val="00983C7F"/>
    <w:rsid w:val="00983DD4"/>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549"/>
    <w:rsid w:val="009868D8"/>
    <w:rsid w:val="00986956"/>
    <w:rsid w:val="00986F79"/>
    <w:rsid w:val="009876A0"/>
    <w:rsid w:val="009879B5"/>
    <w:rsid w:val="009879F4"/>
    <w:rsid w:val="00987F1B"/>
    <w:rsid w:val="00990233"/>
    <w:rsid w:val="00990278"/>
    <w:rsid w:val="00990550"/>
    <w:rsid w:val="009906E5"/>
    <w:rsid w:val="0099074C"/>
    <w:rsid w:val="00990A01"/>
    <w:rsid w:val="00990D3B"/>
    <w:rsid w:val="00990DCC"/>
    <w:rsid w:val="009917F3"/>
    <w:rsid w:val="00991AE5"/>
    <w:rsid w:val="00991AEA"/>
    <w:rsid w:val="00991F39"/>
    <w:rsid w:val="0099203F"/>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E7"/>
    <w:rsid w:val="00996B84"/>
    <w:rsid w:val="00996CD1"/>
    <w:rsid w:val="00996CD4"/>
    <w:rsid w:val="00996F9D"/>
    <w:rsid w:val="0099713E"/>
    <w:rsid w:val="00997157"/>
    <w:rsid w:val="009971EE"/>
    <w:rsid w:val="0099731A"/>
    <w:rsid w:val="00997507"/>
    <w:rsid w:val="0099788D"/>
    <w:rsid w:val="009978AE"/>
    <w:rsid w:val="009979D6"/>
    <w:rsid w:val="00997B24"/>
    <w:rsid w:val="00997C40"/>
    <w:rsid w:val="00997CA3"/>
    <w:rsid w:val="00997F8A"/>
    <w:rsid w:val="009A011B"/>
    <w:rsid w:val="009A0212"/>
    <w:rsid w:val="009A031F"/>
    <w:rsid w:val="009A041C"/>
    <w:rsid w:val="009A04D7"/>
    <w:rsid w:val="009A0886"/>
    <w:rsid w:val="009A0928"/>
    <w:rsid w:val="009A092E"/>
    <w:rsid w:val="009A0AE7"/>
    <w:rsid w:val="009A0DD0"/>
    <w:rsid w:val="009A1722"/>
    <w:rsid w:val="009A1915"/>
    <w:rsid w:val="009A1B2E"/>
    <w:rsid w:val="009A1B67"/>
    <w:rsid w:val="009A1E77"/>
    <w:rsid w:val="009A2084"/>
    <w:rsid w:val="009A2085"/>
    <w:rsid w:val="009A20E5"/>
    <w:rsid w:val="009A20F1"/>
    <w:rsid w:val="009A2180"/>
    <w:rsid w:val="009A246A"/>
    <w:rsid w:val="009A2526"/>
    <w:rsid w:val="009A28BD"/>
    <w:rsid w:val="009A2A93"/>
    <w:rsid w:val="009A2B78"/>
    <w:rsid w:val="009A3183"/>
    <w:rsid w:val="009A3417"/>
    <w:rsid w:val="009A34BB"/>
    <w:rsid w:val="009A34F2"/>
    <w:rsid w:val="009A3566"/>
    <w:rsid w:val="009A368C"/>
    <w:rsid w:val="009A37AC"/>
    <w:rsid w:val="009A3AB5"/>
    <w:rsid w:val="009A3ADC"/>
    <w:rsid w:val="009A4571"/>
    <w:rsid w:val="009A4907"/>
    <w:rsid w:val="009A4C99"/>
    <w:rsid w:val="009A4CD1"/>
    <w:rsid w:val="009A5004"/>
    <w:rsid w:val="009A516A"/>
    <w:rsid w:val="009A528E"/>
    <w:rsid w:val="009A5321"/>
    <w:rsid w:val="009A6089"/>
    <w:rsid w:val="009A6127"/>
    <w:rsid w:val="009A637B"/>
    <w:rsid w:val="009A63C5"/>
    <w:rsid w:val="009A63D2"/>
    <w:rsid w:val="009A63F0"/>
    <w:rsid w:val="009A6456"/>
    <w:rsid w:val="009A6494"/>
    <w:rsid w:val="009A657F"/>
    <w:rsid w:val="009A6B63"/>
    <w:rsid w:val="009A6BAA"/>
    <w:rsid w:val="009A6C74"/>
    <w:rsid w:val="009A6D1B"/>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D09"/>
    <w:rsid w:val="009B0D80"/>
    <w:rsid w:val="009B10C7"/>
    <w:rsid w:val="009B1281"/>
    <w:rsid w:val="009B1504"/>
    <w:rsid w:val="009B1532"/>
    <w:rsid w:val="009B1554"/>
    <w:rsid w:val="009B1639"/>
    <w:rsid w:val="009B1715"/>
    <w:rsid w:val="009B1762"/>
    <w:rsid w:val="009B18E8"/>
    <w:rsid w:val="009B1B81"/>
    <w:rsid w:val="009B21FD"/>
    <w:rsid w:val="009B22E9"/>
    <w:rsid w:val="009B2353"/>
    <w:rsid w:val="009B2691"/>
    <w:rsid w:val="009B288B"/>
    <w:rsid w:val="009B28DD"/>
    <w:rsid w:val="009B294B"/>
    <w:rsid w:val="009B2E3B"/>
    <w:rsid w:val="009B316A"/>
    <w:rsid w:val="009B3177"/>
    <w:rsid w:val="009B3221"/>
    <w:rsid w:val="009B339B"/>
    <w:rsid w:val="009B346F"/>
    <w:rsid w:val="009B3694"/>
    <w:rsid w:val="009B3745"/>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FFA"/>
    <w:rsid w:val="009C00EF"/>
    <w:rsid w:val="009C0898"/>
    <w:rsid w:val="009C099C"/>
    <w:rsid w:val="009C0BC1"/>
    <w:rsid w:val="009C0DBE"/>
    <w:rsid w:val="009C0E79"/>
    <w:rsid w:val="009C0FCD"/>
    <w:rsid w:val="009C10DF"/>
    <w:rsid w:val="009C132E"/>
    <w:rsid w:val="009C1365"/>
    <w:rsid w:val="009C1518"/>
    <w:rsid w:val="009C1A35"/>
    <w:rsid w:val="009C1B3C"/>
    <w:rsid w:val="009C1D4B"/>
    <w:rsid w:val="009C1E0C"/>
    <w:rsid w:val="009C1E6C"/>
    <w:rsid w:val="009C23BA"/>
    <w:rsid w:val="009C281C"/>
    <w:rsid w:val="009C29E0"/>
    <w:rsid w:val="009C2BB6"/>
    <w:rsid w:val="009C2E63"/>
    <w:rsid w:val="009C30F2"/>
    <w:rsid w:val="009C31B7"/>
    <w:rsid w:val="009C34F1"/>
    <w:rsid w:val="009C3A87"/>
    <w:rsid w:val="009C3D88"/>
    <w:rsid w:val="009C3EEC"/>
    <w:rsid w:val="009C4074"/>
    <w:rsid w:val="009C4130"/>
    <w:rsid w:val="009C4230"/>
    <w:rsid w:val="009C45D3"/>
    <w:rsid w:val="009C50D4"/>
    <w:rsid w:val="009C520B"/>
    <w:rsid w:val="009C54D4"/>
    <w:rsid w:val="009C5785"/>
    <w:rsid w:val="009C5874"/>
    <w:rsid w:val="009C64A2"/>
    <w:rsid w:val="009C65C5"/>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A06"/>
    <w:rsid w:val="009D2BEA"/>
    <w:rsid w:val="009D2C43"/>
    <w:rsid w:val="009D2CE7"/>
    <w:rsid w:val="009D3010"/>
    <w:rsid w:val="009D31C1"/>
    <w:rsid w:val="009D3256"/>
    <w:rsid w:val="009D3842"/>
    <w:rsid w:val="009D3954"/>
    <w:rsid w:val="009D3B30"/>
    <w:rsid w:val="009D3CC0"/>
    <w:rsid w:val="009D3D45"/>
    <w:rsid w:val="009D40DC"/>
    <w:rsid w:val="009D422C"/>
    <w:rsid w:val="009D4303"/>
    <w:rsid w:val="009D478C"/>
    <w:rsid w:val="009D49A4"/>
    <w:rsid w:val="009D4A8E"/>
    <w:rsid w:val="009D4C10"/>
    <w:rsid w:val="009D4DA3"/>
    <w:rsid w:val="009D4EE4"/>
    <w:rsid w:val="009D57F9"/>
    <w:rsid w:val="009D5880"/>
    <w:rsid w:val="009D59EA"/>
    <w:rsid w:val="009D60A4"/>
    <w:rsid w:val="009D610C"/>
    <w:rsid w:val="009D62E7"/>
    <w:rsid w:val="009D66BA"/>
    <w:rsid w:val="009D69E3"/>
    <w:rsid w:val="009D69E5"/>
    <w:rsid w:val="009D6B8A"/>
    <w:rsid w:val="009D75A4"/>
    <w:rsid w:val="009D7AC7"/>
    <w:rsid w:val="009D7FD7"/>
    <w:rsid w:val="009E07D2"/>
    <w:rsid w:val="009E0FC3"/>
    <w:rsid w:val="009E117F"/>
    <w:rsid w:val="009E11A9"/>
    <w:rsid w:val="009E144E"/>
    <w:rsid w:val="009E1544"/>
    <w:rsid w:val="009E176B"/>
    <w:rsid w:val="009E1852"/>
    <w:rsid w:val="009E1929"/>
    <w:rsid w:val="009E1A1C"/>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5A5"/>
    <w:rsid w:val="009E49F1"/>
    <w:rsid w:val="009E4A96"/>
    <w:rsid w:val="009E4BD5"/>
    <w:rsid w:val="009E4D6C"/>
    <w:rsid w:val="009E4FC6"/>
    <w:rsid w:val="009E4FCF"/>
    <w:rsid w:val="009E51A2"/>
    <w:rsid w:val="009E53AA"/>
    <w:rsid w:val="009E53D6"/>
    <w:rsid w:val="009E5656"/>
    <w:rsid w:val="009E5AB4"/>
    <w:rsid w:val="009E5B99"/>
    <w:rsid w:val="009E5C95"/>
    <w:rsid w:val="009E5D2C"/>
    <w:rsid w:val="009E5DA9"/>
    <w:rsid w:val="009E5F48"/>
    <w:rsid w:val="009E605E"/>
    <w:rsid w:val="009E641D"/>
    <w:rsid w:val="009E6426"/>
    <w:rsid w:val="009E65A4"/>
    <w:rsid w:val="009E6609"/>
    <w:rsid w:val="009E6F6E"/>
    <w:rsid w:val="009E78D9"/>
    <w:rsid w:val="009E798B"/>
    <w:rsid w:val="009E798E"/>
    <w:rsid w:val="009E7A15"/>
    <w:rsid w:val="009E7A5E"/>
    <w:rsid w:val="009F03A5"/>
    <w:rsid w:val="009F04E9"/>
    <w:rsid w:val="009F0595"/>
    <w:rsid w:val="009F06F6"/>
    <w:rsid w:val="009F0B2C"/>
    <w:rsid w:val="009F0BCB"/>
    <w:rsid w:val="009F0C38"/>
    <w:rsid w:val="009F0CD1"/>
    <w:rsid w:val="009F1033"/>
    <w:rsid w:val="009F10FC"/>
    <w:rsid w:val="009F1873"/>
    <w:rsid w:val="009F187B"/>
    <w:rsid w:val="009F1933"/>
    <w:rsid w:val="009F2297"/>
    <w:rsid w:val="009F2817"/>
    <w:rsid w:val="009F2B04"/>
    <w:rsid w:val="009F2E7E"/>
    <w:rsid w:val="009F2F7A"/>
    <w:rsid w:val="009F3176"/>
    <w:rsid w:val="009F33ED"/>
    <w:rsid w:val="009F3716"/>
    <w:rsid w:val="009F3A4B"/>
    <w:rsid w:val="009F3FC9"/>
    <w:rsid w:val="009F3FED"/>
    <w:rsid w:val="009F41E1"/>
    <w:rsid w:val="009F42F2"/>
    <w:rsid w:val="009F4375"/>
    <w:rsid w:val="009F461F"/>
    <w:rsid w:val="009F4834"/>
    <w:rsid w:val="009F4A16"/>
    <w:rsid w:val="009F4C23"/>
    <w:rsid w:val="009F4F05"/>
    <w:rsid w:val="009F5234"/>
    <w:rsid w:val="009F5606"/>
    <w:rsid w:val="009F57FE"/>
    <w:rsid w:val="009F5CA4"/>
    <w:rsid w:val="009F6236"/>
    <w:rsid w:val="009F6407"/>
    <w:rsid w:val="009F6410"/>
    <w:rsid w:val="009F6457"/>
    <w:rsid w:val="009F65A5"/>
    <w:rsid w:val="009F669B"/>
    <w:rsid w:val="009F66DF"/>
    <w:rsid w:val="009F6EBA"/>
    <w:rsid w:val="009F709D"/>
    <w:rsid w:val="009F7169"/>
    <w:rsid w:val="009F7409"/>
    <w:rsid w:val="009F76CB"/>
    <w:rsid w:val="009F7746"/>
    <w:rsid w:val="009F7883"/>
    <w:rsid w:val="009F78C2"/>
    <w:rsid w:val="009F78F8"/>
    <w:rsid w:val="009F7A50"/>
    <w:rsid w:val="009F7A5D"/>
    <w:rsid w:val="009F7B46"/>
    <w:rsid w:val="009F7B81"/>
    <w:rsid w:val="009F7DDF"/>
    <w:rsid w:val="00A00519"/>
    <w:rsid w:val="00A00F35"/>
    <w:rsid w:val="00A01006"/>
    <w:rsid w:val="00A01033"/>
    <w:rsid w:val="00A011C6"/>
    <w:rsid w:val="00A01504"/>
    <w:rsid w:val="00A01952"/>
    <w:rsid w:val="00A01A52"/>
    <w:rsid w:val="00A01C91"/>
    <w:rsid w:val="00A01DF1"/>
    <w:rsid w:val="00A01F5F"/>
    <w:rsid w:val="00A02183"/>
    <w:rsid w:val="00A02222"/>
    <w:rsid w:val="00A022A5"/>
    <w:rsid w:val="00A022C5"/>
    <w:rsid w:val="00A02314"/>
    <w:rsid w:val="00A02368"/>
    <w:rsid w:val="00A0267C"/>
    <w:rsid w:val="00A02ABA"/>
    <w:rsid w:val="00A02B26"/>
    <w:rsid w:val="00A0309D"/>
    <w:rsid w:val="00A03893"/>
    <w:rsid w:val="00A0394B"/>
    <w:rsid w:val="00A039AF"/>
    <w:rsid w:val="00A040C4"/>
    <w:rsid w:val="00A04541"/>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AD5"/>
    <w:rsid w:val="00A06B4A"/>
    <w:rsid w:val="00A06B5B"/>
    <w:rsid w:val="00A06EFB"/>
    <w:rsid w:val="00A06F57"/>
    <w:rsid w:val="00A07443"/>
    <w:rsid w:val="00A07654"/>
    <w:rsid w:val="00A0767A"/>
    <w:rsid w:val="00A07805"/>
    <w:rsid w:val="00A07B16"/>
    <w:rsid w:val="00A07CA2"/>
    <w:rsid w:val="00A07EA6"/>
    <w:rsid w:val="00A07ED3"/>
    <w:rsid w:val="00A101D2"/>
    <w:rsid w:val="00A103A3"/>
    <w:rsid w:val="00A10444"/>
    <w:rsid w:val="00A105DB"/>
    <w:rsid w:val="00A105E0"/>
    <w:rsid w:val="00A106FE"/>
    <w:rsid w:val="00A10764"/>
    <w:rsid w:val="00A10A08"/>
    <w:rsid w:val="00A10A90"/>
    <w:rsid w:val="00A10B48"/>
    <w:rsid w:val="00A10CB4"/>
    <w:rsid w:val="00A11289"/>
    <w:rsid w:val="00A11351"/>
    <w:rsid w:val="00A114B5"/>
    <w:rsid w:val="00A115BF"/>
    <w:rsid w:val="00A11ACA"/>
    <w:rsid w:val="00A11AE2"/>
    <w:rsid w:val="00A11D81"/>
    <w:rsid w:val="00A11E0F"/>
    <w:rsid w:val="00A11FA2"/>
    <w:rsid w:val="00A121EA"/>
    <w:rsid w:val="00A12206"/>
    <w:rsid w:val="00A12215"/>
    <w:rsid w:val="00A12301"/>
    <w:rsid w:val="00A12507"/>
    <w:rsid w:val="00A1260C"/>
    <w:rsid w:val="00A12A73"/>
    <w:rsid w:val="00A12BEE"/>
    <w:rsid w:val="00A12BFD"/>
    <w:rsid w:val="00A12C57"/>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B5D"/>
    <w:rsid w:val="00A14F97"/>
    <w:rsid w:val="00A1562F"/>
    <w:rsid w:val="00A15673"/>
    <w:rsid w:val="00A157E6"/>
    <w:rsid w:val="00A157EC"/>
    <w:rsid w:val="00A15CE2"/>
    <w:rsid w:val="00A16098"/>
    <w:rsid w:val="00A16150"/>
    <w:rsid w:val="00A162A6"/>
    <w:rsid w:val="00A1630A"/>
    <w:rsid w:val="00A1637F"/>
    <w:rsid w:val="00A1649E"/>
    <w:rsid w:val="00A164DC"/>
    <w:rsid w:val="00A16605"/>
    <w:rsid w:val="00A16908"/>
    <w:rsid w:val="00A16A02"/>
    <w:rsid w:val="00A17345"/>
    <w:rsid w:val="00A17634"/>
    <w:rsid w:val="00A17787"/>
    <w:rsid w:val="00A1789B"/>
    <w:rsid w:val="00A1791D"/>
    <w:rsid w:val="00A17AAC"/>
    <w:rsid w:val="00A17C1A"/>
    <w:rsid w:val="00A17D0D"/>
    <w:rsid w:val="00A17DA5"/>
    <w:rsid w:val="00A17EE0"/>
    <w:rsid w:val="00A20253"/>
    <w:rsid w:val="00A203F1"/>
    <w:rsid w:val="00A2049C"/>
    <w:rsid w:val="00A205BF"/>
    <w:rsid w:val="00A20792"/>
    <w:rsid w:val="00A209A0"/>
    <w:rsid w:val="00A20CB6"/>
    <w:rsid w:val="00A20F04"/>
    <w:rsid w:val="00A2104B"/>
    <w:rsid w:val="00A210E9"/>
    <w:rsid w:val="00A21172"/>
    <w:rsid w:val="00A216C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801"/>
    <w:rsid w:val="00A23921"/>
    <w:rsid w:val="00A239A0"/>
    <w:rsid w:val="00A23B2F"/>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FE3"/>
    <w:rsid w:val="00A321EE"/>
    <w:rsid w:val="00A3236C"/>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E96"/>
    <w:rsid w:val="00A36027"/>
    <w:rsid w:val="00A3611B"/>
    <w:rsid w:val="00A362CB"/>
    <w:rsid w:val="00A36493"/>
    <w:rsid w:val="00A36694"/>
    <w:rsid w:val="00A368BB"/>
    <w:rsid w:val="00A36C26"/>
    <w:rsid w:val="00A36E12"/>
    <w:rsid w:val="00A3727C"/>
    <w:rsid w:val="00A372F2"/>
    <w:rsid w:val="00A3747D"/>
    <w:rsid w:val="00A374B7"/>
    <w:rsid w:val="00A375B4"/>
    <w:rsid w:val="00A376D3"/>
    <w:rsid w:val="00A377EC"/>
    <w:rsid w:val="00A37922"/>
    <w:rsid w:val="00A37A59"/>
    <w:rsid w:val="00A37A8E"/>
    <w:rsid w:val="00A37CEC"/>
    <w:rsid w:val="00A37D8E"/>
    <w:rsid w:val="00A37E2F"/>
    <w:rsid w:val="00A37E9D"/>
    <w:rsid w:val="00A40279"/>
    <w:rsid w:val="00A40323"/>
    <w:rsid w:val="00A4039E"/>
    <w:rsid w:val="00A40531"/>
    <w:rsid w:val="00A40889"/>
    <w:rsid w:val="00A408CF"/>
    <w:rsid w:val="00A40E60"/>
    <w:rsid w:val="00A41009"/>
    <w:rsid w:val="00A41179"/>
    <w:rsid w:val="00A41263"/>
    <w:rsid w:val="00A41772"/>
    <w:rsid w:val="00A418E6"/>
    <w:rsid w:val="00A41CA0"/>
    <w:rsid w:val="00A424B8"/>
    <w:rsid w:val="00A4262F"/>
    <w:rsid w:val="00A42659"/>
    <w:rsid w:val="00A42721"/>
    <w:rsid w:val="00A42897"/>
    <w:rsid w:val="00A429DE"/>
    <w:rsid w:val="00A42C57"/>
    <w:rsid w:val="00A42EE9"/>
    <w:rsid w:val="00A4303D"/>
    <w:rsid w:val="00A430D4"/>
    <w:rsid w:val="00A431C1"/>
    <w:rsid w:val="00A4339C"/>
    <w:rsid w:val="00A434BC"/>
    <w:rsid w:val="00A435F0"/>
    <w:rsid w:val="00A43772"/>
    <w:rsid w:val="00A439C5"/>
    <w:rsid w:val="00A43E9C"/>
    <w:rsid w:val="00A4449D"/>
    <w:rsid w:val="00A44530"/>
    <w:rsid w:val="00A44882"/>
    <w:rsid w:val="00A44AA5"/>
    <w:rsid w:val="00A44E28"/>
    <w:rsid w:val="00A4539F"/>
    <w:rsid w:val="00A4570E"/>
    <w:rsid w:val="00A45A3B"/>
    <w:rsid w:val="00A46395"/>
    <w:rsid w:val="00A464B7"/>
    <w:rsid w:val="00A469C3"/>
    <w:rsid w:val="00A46B10"/>
    <w:rsid w:val="00A46D1A"/>
    <w:rsid w:val="00A46FAD"/>
    <w:rsid w:val="00A470ED"/>
    <w:rsid w:val="00A47430"/>
    <w:rsid w:val="00A4744E"/>
    <w:rsid w:val="00A4753C"/>
    <w:rsid w:val="00A4761F"/>
    <w:rsid w:val="00A4763D"/>
    <w:rsid w:val="00A47B4B"/>
    <w:rsid w:val="00A47C5C"/>
    <w:rsid w:val="00A47F0F"/>
    <w:rsid w:val="00A500BD"/>
    <w:rsid w:val="00A50175"/>
    <w:rsid w:val="00A5044D"/>
    <w:rsid w:val="00A5074D"/>
    <w:rsid w:val="00A50AED"/>
    <w:rsid w:val="00A50B00"/>
    <w:rsid w:val="00A50D25"/>
    <w:rsid w:val="00A511FB"/>
    <w:rsid w:val="00A514B2"/>
    <w:rsid w:val="00A514EB"/>
    <w:rsid w:val="00A51548"/>
    <w:rsid w:val="00A516AD"/>
    <w:rsid w:val="00A518CA"/>
    <w:rsid w:val="00A51E69"/>
    <w:rsid w:val="00A51F5E"/>
    <w:rsid w:val="00A521E0"/>
    <w:rsid w:val="00A5232B"/>
    <w:rsid w:val="00A523C4"/>
    <w:rsid w:val="00A528A2"/>
    <w:rsid w:val="00A52A54"/>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FCC"/>
    <w:rsid w:val="00A5579B"/>
    <w:rsid w:val="00A557A3"/>
    <w:rsid w:val="00A55877"/>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03A"/>
    <w:rsid w:val="00A611FD"/>
    <w:rsid w:val="00A61344"/>
    <w:rsid w:val="00A615F0"/>
    <w:rsid w:val="00A6175F"/>
    <w:rsid w:val="00A6178F"/>
    <w:rsid w:val="00A61828"/>
    <w:rsid w:val="00A61F25"/>
    <w:rsid w:val="00A6201C"/>
    <w:rsid w:val="00A620AA"/>
    <w:rsid w:val="00A62188"/>
    <w:rsid w:val="00A623D2"/>
    <w:rsid w:val="00A623D8"/>
    <w:rsid w:val="00A62512"/>
    <w:rsid w:val="00A62953"/>
    <w:rsid w:val="00A62961"/>
    <w:rsid w:val="00A62D25"/>
    <w:rsid w:val="00A62EB9"/>
    <w:rsid w:val="00A62F9E"/>
    <w:rsid w:val="00A630EC"/>
    <w:rsid w:val="00A630F5"/>
    <w:rsid w:val="00A632E7"/>
    <w:rsid w:val="00A63459"/>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FD"/>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A35"/>
    <w:rsid w:val="00A70BFD"/>
    <w:rsid w:val="00A71003"/>
    <w:rsid w:val="00A7120A"/>
    <w:rsid w:val="00A7141F"/>
    <w:rsid w:val="00A715F9"/>
    <w:rsid w:val="00A71731"/>
    <w:rsid w:val="00A7198F"/>
    <w:rsid w:val="00A71C6E"/>
    <w:rsid w:val="00A71D6B"/>
    <w:rsid w:val="00A72343"/>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20"/>
    <w:rsid w:val="00A75F8D"/>
    <w:rsid w:val="00A761E1"/>
    <w:rsid w:val="00A7634B"/>
    <w:rsid w:val="00A7662C"/>
    <w:rsid w:val="00A76696"/>
    <w:rsid w:val="00A7682C"/>
    <w:rsid w:val="00A76A52"/>
    <w:rsid w:val="00A76BF2"/>
    <w:rsid w:val="00A76D98"/>
    <w:rsid w:val="00A76E8E"/>
    <w:rsid w:val="00A76FC0"/>
    <w:rsid w:val="00A770A5"/>
    <w:rsid w:val="00A770DE"/>
    <w:rsid w:val="00A772E1"/>
    <w:rsid w:val="00A7735F"/>
    <w:rsid w:val="00A773F7"/>
    <w:rsid w:val="00A77489"/>
    <w:rsid w:val="00A7764D"/>
    <w:rsid w:val="00A77816"/>
    <w:rsid w:val="00A77C0E"/>
    <w:rsid w:val="00A77C4C"/>
    <w:rsid w:val="00A77DD3"/>
    <w:rsid w:val="00A77F97"/>
    <w:rsid w:val="00A801FE"/>
    <w:rsid w:val="00A806D6"/>
    <w:rsid w:val="00A8080E"/>
    <w:rsid w:val="00A80828"/>
    <w:rsid w:val="00A80888"/>
    <w:rsid w:val="00A80B15"/>
    <w:rsid w:val="00A80DF2"/>
    <w:rsid w:val="00A80E52"/>
    <w:rsid w:val="00A8135C"/>
    <w:rsid w:val="00A8137E"/>
    <w:rsid w:val="00A81633"/>
    <w:rsid w:val="00A8186B"/>
    <w:rsid w:val="00A81897"/>
    <w:rsid w:val="00A81C18"/>
    <w:rsid w:val="00A81D9C"/>
    <w:rsid w:val="00A81DB1"/>
    <w:rsid w:val="00A81E03"/>
    <w:rsid w:val="00A81F4B"/>
    <w:rsid w:val="00A8221B"/>
    <w:rsid w:val="00A8250C"/>
    <w:rsid w:val="00A82655"/>
    <w:rsid w:val="00A82665"/>
    <w:rsid w:val="00A828F6"/>
    <w:rsid w:val="00A82AEB"/>
    <w:rsid w:val="00A82E6A"/>
    <w:rsid w:val="00A830C7"/>
    <w:rsid w:val="00A831F0"/>
    <w:rsid w:val="00A833E0"/>
    <w:rsid w:val="00A834EC"/>
    <w:rsid w:val="00A83BF1"/>
    <w:rsid w:val="00A83C06"/>
    <w:rsid w:val="00A83EC0"/>
    <w:rsid w:val="00A83F37"/>
    <w:rsid w:val="00A84298"/>
    <w:rsid w:val="00A846C3"/>
    <w:rsid w:val="00A847C9"/>
    <w:rsid w:val="00A84BAF"/>
    <w:rsid w:val="00A84EE8"/>
    <w:rsid w:val="00A84F0A"/>
    <w:rsid w:val="00A8513A"/>
    <w:rsid w:val="00A8523D"/>
    <w:rsid w:val="00A853DF"/>
    <w:rsid w:val="00A85661"/>
    <w:rsid w:val="00A85AB9"/>
    <w:rsid w:val="00A85CC9"/>
    <w:rsid w:val="00A85E66"/>
    <w:rsid w:val="00A85FFF"/>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F3E"/>
    <w:rsid w:val="00A91F53"/>
    <w:rsid w:val="00A92035"/>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53"/>
    <w:rsid w:val="00A941A7"/>
    <w:rsid w:val="00A94739"/>
    <w:rsid w:val="00A947E2"/>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040"/>
    <w:rsid w:val="00AA12B1"/>
    <w:rsid w:val="00AA1383"/>
    <w:rsid w:val="00AA158B"/>
    <w:rsid w:val="00AA166A"/>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7AB"/>
    <w:rsid w:val="00AA27F7"/>
    <w:rsid w:val="00AA29F2"/>
    <w:rsid w:val="00AA2A5B"/>
    <w:rsid w:val="00AA2C19"/>
    <w:rsid w:val="00AA2CD8"/>
    <w:rsid w:val="00AA2D01"/>
    <w:rsid w:val="00AA2D82"/>
    <w:rsid w:val="00AA2FDC"/>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7D8"/>
    <w:rsid w:val="00AA5903"/>
    <w:rsid w:val="00AA5B14"/>
    <w:rsid w:val="00AA6015"/>
    <w:rsid w:val="00AA6026"/>
    <w:rsid w:val="00AA6206"/>
    <w:rsid w:val="00AA630A"/>
    <w:rsid w:val="00AA65C6"/>
    <w:rsid w:val="00AA69EF"/>
    <w:rsid w:val="00AA6A93"/>
    <w:rsid w:val="00AA6B64"/>
    <w:rsid w:val="00AA6D4E"/>
    <w:rsid w:val="00AA6F9A"/>
    <w:rsid w:val="00AA79ED"/>
    <w:rsid w:val="00AA7C4F"/>
    <w:rsid w:val="00AA7D32"/>
    <w:rsid w:val="00AB001C"/>
    <w:rsid w:val="00AB003A"/>
    <w:rsid w:val="00AB0083"/>
    <w:rsid w:val="00AB01F3"/>
    <w:rsid w:val="00AB02C8"/>
    <w:rsid w:val="00AB06B8"/>
    <w:rsid w:val="00AB0732"/>
    <w:rsid w:val="00AB0ADE"/>
    <w:rsid w:val="00AB0CA0"/>
    <w:rsid w:val="00AB102D"/>
    <w:rsid w:val="00AB119B"/>
    <w:rsid w:val="00AB1A33"/>
    <w:rsid w:val="00AB1BBE"/>
    <w:rsid w:val="00AB1BCF"/>
    <w:rsid w:val="00AB1C99"/>
    <w:rsid w:val="00AB2537"/>
    <w:rsid w:val="00AB2710"/>
    <w:rsid w:val="00AB2857"/>
    <w:rsid w:val="00AB2D37"/>
    <w:rsid w:val="00AB3011"/>
    <w:rsid w:val="00AB3299"/>
    <w:rsid w:val="00AB3418"/>
    <w:rsid w:val="00AB3491"/>
    <w:rsid w:val="00AB3612"/>
    <w:rsid w:val="00AB3782"/>
    <w:rsid w:val="00AB3803"/>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4E"/>
    <w:rsid w:val="00AB7D50"/>
    <w:rsid w:val="00AB7FCC"/>
    <w:rsid w:val="00AC01F3"/>
    <w:rsid w:val="00AC0286"/>
    <w:rsid w:val="00AC05E8"/>
    <w:rsid w:val="00AC06BF"/>
    <w:rsid w:val="00AC0825"/>
    <w:rsid w:val="00AC1191"/>
    <w:rsid w:val="00AC1281"/>
    <w:rsid w:val="00AC1500"/>
    <w:rsid w:val="00AC19BB"/>
    <w:rsid w:val="00AC1ABC"/>
    <w:rsid w:val="00AC1B13"/>
    <w:rsid w:val="00AC1C9F"/>
    <w:rsid w:val="00AC26B9"/>
    <w:rsid w:val="00AC28CA"/>
    <w:rsid w:val="00AC2B31"/>
    <w:rsid w:val="00AC2BEC"/>
    <w:rsid w:val="00AC2D4E"/>
    <w:rsid w:val="00AC2DA4"/>
    <w:rsid w:val="00AC3084"/>
    <w:rsid w:val="00AC3431"/>
    <w:rsid w:val="00AC3657"/>
    <w:rsid w:val="00AC37AD"/>
    <w:rsid w:val="00AC38E9"/>
    <w:rsid w:val="00AC3920"/>
    <w:rsid w:val="00AC3A40"/>
    <w:rsid w:val="00AC3CB5"/>
    <w:rsid w:val="00AC3E6C"/>
    <w:rsid w:val="00AC43CE"/>
    <w:rsid w:val="00AC449A"/>
    <w:rsid w:val="00AC4590"/>
    <w:rsid w:val="00AC45D6"/>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D0A"/>
    <w:rsid w:val="00AC6E84"/>
    <w:rsid w:val="00AC723D"/>
    <w:rsid w:val="00AC72DE"/>
    <w:rsid w:val="00AC7949"/>
    <w:rsid w:val="00AD0070"/>
    <w:rsid w:val="00AD0406"/>
    <w:rsid w:val="00AD0C3A"/>
    <w:rsid w:val="00AD12BD"/>
    <w:rsid w:val="00AD14A4"/>
    <w:rsid w:val="00AD15D4"/>
    <w:rsid w:val="00AD163D"/>
    <w:rsid w:val="00AD1BA6"/>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824"/>
    <w:rsid w:val="00AD48F9"/>
    <w:rsid w:val="00AD4D99"/>
    <w:rsid w:val="00AD4E5D"/>
    <w:rsid w:val="00AD4F63"/>
    <w:rsid w:val="00AD50AA"/>
    <w:rsid w:val="00AD514B"/>
    <w:rsid w:val="00AD5527"/>
    <w:rsid w:val="00AD5878"/>
    <w:rsid w:val="00AD58E2"/>
    <w:rsid w:val="00AD5B9B"/>
    <w:rsid w:val="00AD6624"/>
    <w:rsid w:val="00AD672F"/>
    <w:rsid w:val="00AD67E2"/>
    <w:rsid w:val="00AD67E7"/>
    <w:rsid w:val="00AD6C7F"/>
    <w:rsid w:val="00AD70C9"/>
    <w:rsid w:val="00AD724E"/>
    <w:rsid w:val="00AD732B"/>
    <w:rsid w:val="00AD7346"/>
    <w:rsid w:val="00AD75A6"/>
    <w:rsid w:val="00AD78C1"/>
    <w:rsid w:val="00AD790B"/>
    <w:rsid w:val="00AD7927"/>
    <w:rsid w:val="00AD7BA8"/>
    <w:rsid w:val="00AE033F"/>
    <w:rsid w:val="00AE08DE"/>
    <w:rsid w:val="00AE0A36"/>
    <w:rsid w:val="00AE0D23"/>
    <w:rsid w:val="00AE0E9E"/>
    <w:rsid w:val="00AE12A4"/>
    <w:rsid w:val="00AE1418"/>
    <w:rsid w:val="00AE14B7"/>
    <w:rsid w:val="00AE18E9"/>
    <w:rsid w:val="00AE1D75"/>
    <w:rsid w:val="00AE1EFD"/>
    <w:rsid w:val="00AE202D"/>
    <w:rsid w:val="00AE2205"/>
    <w:rsid w:val="00AE232B"/>
    <w:rsid w:val="00AE266C"/>
    <w:rsid w:val="00AE2696"/>
    <w:rsid w:val="00AE2BAD"/>
    <w:rsid w:val="00AE2BFE"/>
    <w:rsid w:val="00AE2D47"/>
    <w:rsid w:val="00AE3004"/>
    <w:rsid w:val="00AE3114"/>
    <w:rsid w:val="00AE315C"/>
    <w:rsid w:val="00AE31B1"/>
    <w:rsid w:val="00AE3211"/>
    <w:rsid w:val="00AE3584"/>
    <w:rsid w:val="00AE3631"/>
    <w:rsid w:val="00AE38C1"/>
    <w:rsid w:val="00AE3B94"/>
    <w:rsid w:val="00AE3CE1"/>
    <w:rsid w:val="00AE43D4"/>
    <w:rsid w:val="00AE4557"/>
    <w:rsid w:val="00AE456C"/>
    <w:rsid w:val="00AE462B"/>
    <w:rsid w:val="00AE466E"/>
    <w:rsid w:val="00AE4810"/>
    <w:rsid w:val="00AE4A1F"/>
    <w:rsid w:val="00AE4AFC"/>
    <w:rsid w:val="00AE4B5C"/>
    <w:rsid w:val="00AE4C51"/>
    <w:rsid w:val="00AE4C55"/>
    <w:rsid w:val="00AE4F01"/>
    <w:rsid w:val="00AE5107"/>
    <w:rsid w:val="00AE552C"/>
    <w:rsid w:val="00AE567B"/>
    <w:rsid w:val="00AE56F1"/>
    <w:rsid w:val="00AE5749"/>
    <w:rsid w:val="00AE57A7"/>
    <w:rsid w:val="00AE596F"/>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23D"/>
    <w:rsid w:val="00AE76A4"/>
    <w:rsid w:val="00AE7992"/>
    <w:rsid w:val="00AF00EE"/>
    <w:rsid w:val="00AF0268"/>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363"/>
    <w:rsid w:val="00AF5F78"/>
    <w:rsid w:val="00AF6096"/>
    <w:rsid w:val="00AF611D"/>
    <w:rsid w:val="00AF62F3"/>
    <w:rsid w:val="00AF638D"/>
    <w:rsid w:val="00AF63A9"/>
    <w:rsid w:val="00AF6591"/>
    <w:rsid w:val="00AF66F1"/>
    <w:rsid w:val="00AF6784"/>
    <w:rsid w:val="00AF698D"/>
    <w:rsid w:val="00AF6AE3"/>
    <w:rsid w:val="00AF6B1B"/>
    <w:rsid w:val="00AF6B94"/>
    <w:rsid w:val="00AF6BFC"/>
    <w:rsid w:val="00AF6D52"/>
    <w:rsid w:val="00AF7221"/>
    <w:rsid w:val="00AF72EC"/>
    <w:rsid w:val="00AF738A"/>
    <w:rsid w:val="00AF74F8"/>
    <w:rsid w:val="00AF782D"/>
    <w:rsid w:val="00AF7F09"/>
    <w:rsid w:val="00B002BA"/>
    <w:rsid w:val="00B00306"/>
    <w:rsid w:val="00B00502"/>
    <w:rsid w:val="00B00858"/>
    <w:rsid w:val="00B0099C"/>
    <w:rsid w:val="00B00D62"/>
    <w:rsid w:val="00B010D3"/>
    <w:rsid w:val="00B010DD"/>
    <w:rsid w:val="00B01529"/>
    <w:rsid w:val="00B01670"/>
    <w:rsid w:val="00B01A7A"/>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D36"/>
    <w:rsid w:val="00B04E83"/>
    <w:rsid w:val="00B04F11"/>
    <w:rsid w:val="00B04F5F"/>
    <w:rsid w:val="00B054CE"/>
    <w:rsid w:val="00B0560D"/>
    <w:rsid w:val="00B05688"/>
    <w:rsid w:val="00B05694"/>
    <w:rsid w:val="00B059A3"/>
    <w:rsid w:val="00B06102"/>
    <w:rsid w:val="00B062C5"/>
    <w:rsid w:val="00B069B1"/>
    <w:rsid w:val="00B06AF4"/>
    <w:rsid w:val="00B06BD0"/>
    <w:rsid w:val="00B06C77"/>
    <w:rsid w:val="00B07143"/>
    <w:rsid w:val="00B0716D"/>
    <w:rsid w:val="00B0734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498"/>
    <w:rsid w:val="00B128B5"/>
    <w:rsid w:val="00B12F78"/>
    <w:rsid w:val="00B13675"/>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5D2"/>
    <w:rsid w:val="00B15A0F"/>
    <w:rsid w:val="00B1629E"/>
    <w:rsid w:val="00B16361"/>
    <w:rsid w:val="00B16562"/>
    <w:rsid w:val="00B167A6"/>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D72"/>
    <w:rsid w:val="00B21D85"/>
    <w:rsid w:val="00B21DF9"/>
    <w:rsid w:val="00B21F01"/>
    <w:rsid w:val="00B22469"/>
    <w:rsid w:val="00B224AD"/>
    <w:rsid w:val="00B224DB"/>
    <w:rsid w:val="00B2251A"/>
    <w:rsid w:val="00B22718"/>
    <w:rsid w:val="00B22803"/>
    <w:rsid w:val="00B230B5"/>
    <w:rsid w:val="00B233A9"/>
    <w:rsid w:val="00B239CC"/>
    <w:rsid w:val="00B23A30"/>
    <w:rsid w:val="00B24071"/>
    <w:rsid w:val="00B24298"/>
    <w:rsid w:val="00B24402"/>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BD7"/>
    <w:rsid w:val="00B30C1C"/>
    <w:rsid w:val="00B31447"/>
    <w:rsid w:val="00B3175A"/>
    <w:rsid w:val="00B31E5F"/>
    <w:rsid w:val="00B31FE6"/>
    <w:rsid w:val="00B32146"/>
    <w:rsid w:val="00B321DD"/>
    <w:rsid w:val="00B32607"/>
    <w:rsid w:val="00B3266F"/>
    <w:rsid w:val="00B326BE"/>
    <w:rsid w:val="00B32821"/>
    <w:rsid w:val="00B32955"/>
    <w:rsid w:val="00B3296A"/>
    <w:rsid w:val="00B32BA0"/>
    <w:rsid w:val="00B32CE3"/>
    <w:rsid w:val="00B32D4C"/>
    <w:rsid w:val="00B32D56"/>
    <w:rsid w:val="00B3331B"/>
    <w:rsid w:val="00B33595"/>
    <w:rsid w:val="00B33808"/>
    <w:rsid w:val="00B3387D"/>
    <w:rsid w:val="00B3396B"/>
    <w:rsid w:val="00B33AF8"/>
    <w:rsid w:val="00B33D82"/>
    <w:rsid w:val="00B33E4E"/>
    <w:rsid w:val="00B3416B"/>
    <w:rsid w:val="00B34886"/>
    <w:rsid w:val="00B3488B"/>
    <w:rsid w:val="00B348C6"/>
    <w:rsid w:val="00B34F0F"/>
    <w:rsid w:val="00B3511C"/>
    <w:rsid w:val="00B35284"/>
    <w:rsid w:val="00B352DB"/>
    <w:rsid w:val="00B3539A"/>
    <w:rsid w:val="00B35AC5"/>
    <w:rsid w:val="00B35CB3"/>
    <w:rsid w:val="00B35E56"/>
    <w:rsid w:val="00B35F8E"/>
    <w:rsid w:val="00B36636"/>
    <w:rsid w:val="00B36849"/>
    <w:rsid w:val="00B36A46"/>
    <w:rsid w:val="00B37121"/>
    <w:rsid w:val="00B4003E"/>
    <w:rsid w:val="00B40257"/>
    <w:rsid w:val="00B40292"/>
    <w:rsid w:val="00B406B2"/>
    <w:rsid w:val="00B40C94"/>
    <w:rsid w:val="00B40D73"/>
    <w:rsid w:val="00B411A3"/>
    <w:rsid w:val="00B412CB"/>
    <w:rsid w:val="00B41351"/>
    <w:rsid w:val="00B4156B"/>
    <w:rsid w:val="00B415EF"/>
    <w:rsid w:val="00B417A7"/>
    <w:rsid w:val="00B41A84"/>
    <w:rsid w:val="00B41B34"/>
    <w:rsid w:val="00B42378"/>
    <w:rsid w:val="00B4266D"/>
    <w:rsid w:val="00B427E4"/>
    <w:rsid w:val="00B42879"/>
    <w:rsid w:val="00B42947"/>
    <w:rsid w:val="00B42A72"/>
    <w:rsid w:val="00B42B9A"/>
    <w:rsid w:val="00B42E0A"/>
    <w:rsid w:val="00B430D3"/>
    <w:rsid w:val="00B432D4"/>
    <w:rsid w:val="00B43787"/>
    <w:rsid w:val="00B437BD"/>
    <w:rsid w:val="00B4381D"/>
    <w:rsid w:val="00B4383C"/>
    <w:rsid w:val="00B43985"/>
    <w:rsid w:val="00B439FA"/>
    <w:rsid w:val="00B43ADC"/>
    <w:rsid w:val="00B43B0B"/>
    <w:rsid w:val="00B43D4D"/>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C8"/>
    <w:rsid w:val="00B462D6"/>
    <w:rsid w:val="00B46347"/>
    <w:rsid w:val="00B46726"/>
    <w:rsid w:val="00B468FE"/>
    <w:rsid w:val="00B46944"/>
    <w:rsid w:val="00B46BBB"/>
    <w:rsid w:val="00B46E63"/>
    <w:rsid w:val="00B47036"/>
    <w:rsid w:val="00B4703B"/>
    <w:rsid w:val="00B476FB"/>
    <w:rsid w:val="00B47784"/>
    <w:rsid w:val="00B4783F"/>
    <w:rsid w:val="00B479CA"/>
    <w:rsid w:val="00B479E7"/>
    <w:rsid w:val="00B47CEF"/>
    <w:rsid w:val="00B47E6A"/>
    <w:rsid w:val="00B50029"/>
    <w:rsid w:val="00B5015A"/>
    <w:rsid w:val="00B501E8"/>
    <w:rsid w:val="00B502D9"/>
    <w:rsid w:val="00B50445"/>
    <w:rsid w:val="00B504DF"/>
    <w:rsid w:val="00B504F7"/>
    <w:rsid w:val="00B507C4"/>
    <w:rsid w:val="00B50D6B"/>
    <w:rsid w:val="00B50EE7"/>
    <w:rsid w:val="00B5103D"/>
    <w:rsid w:val="00B51224"/>
    <w:rsid w:val="00B513F2"/>
    <w:rsid w:val="00B51420"/>
    <w:rsid w:val="00B51526"/>
    <w:rsid w:val="00B51A40"/>
    <w:rsid w:val="00B51CC0"/>
    <w:rsid w:val="00B52188"/>
    <w:rsid w:val="00B52559"/>
    <w:rsid w:val="00B525CA"/>
    <w:rsid w:val="00B52646"/>
    <w:rsid w:val="00B52929"/>
    <w:rsid w:val="00B529F2"/>
    <w:rsid w:val="00B52AAD"/>
    <w:rsid w:val="00B52BFC"/>
    <w:rsid w:val="00B52DA9"/>
    <w:rsid w:val="00B52EA6"/>
    <w:rsid w:val="00B5334E"/>
    <w:rsid w:val="00B533CA"/>
    <w:rsid w:val="00B53591"/>
    <w:rsid w:val="00B53687"/>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D4A"/>
    <w:rsid w:val="00B54DAD"/>
    <w:rsid w:val="00B54E8A"/>
    <w:rsid w:val="00B54FA8"/>
    <w:rsid w:val="00B553CF"/>
    <w:rsid w:val="00B553E6"/>
    <w:rsid w:val="00B55517"/>
    <w:rsid w:val="00B555B8"/>
    <w:rsid w:val="00B55ACA"/>
    <w:rsid w:val="00B55CE0"/>
    <w:rsid w:val="00B56101"/>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0ED8"/>
    <w:rsid w:val="00B6184F"/>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401C"/>
    <w:rsid w:val="00B640AB"/>
    <w:rsid w:val="00B64398"/>
    <w:rsid w:val="00B64484"/>
    <w:rsid w:val="00B6450F"/>
    <w:rsid w:val="00B645EE"/>
    <w:rsid w:val="00B645F8"/>
    <w:rsid w:val="00B646A6"/>
    <w:rsid w:val="00B647E5"/>
    <w:rsid w:val="00B64995"/>
    <w:rsid w:val="00B652B0"/>
    <w:rsid w:val="00B65338"/>
    <w:rsid w:val="00B657B5"/>
    <w:rsid w:val="00B658C3"/>
    <w:rsid w:val="00B65A2A"/>
    <w:rsid w:val="00B65BB7"/>
    <w:rsid w:val="00B65D1C"/>
    <w:rsid w:val="00B664EC"/>
    <w:rsid w:val="00B66758"/>
    <w:rsid w:val="00B66801"/>
    <w:rsid w:val="00B669F5"/>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368"/>
    <w:rsid w:val="00B7273B"/>
    <w:rsid w:val="00B727B8"/>
    <w:rsid w:val="00B73155"/>
    <w:rsid w:val="00B73259"/>
    <w:rsid w:val="00B73453"/>
    <w:rsid w:val="00B73709"/>
    <w:rsid w:val="00B737C7"/>
    <w:rsid w:val="00B73B30"/>
    <w:rsid w:val="00B73BD1"/>
    <w:rsid w:val="00B73CC3"/>
    <w:rsid w:val="00B73E69"/>
    <w:rsid w:val="00B741DB"/>
    <w:rsid w:val="00B74570"/>
    <w:rsid w:val="00B74572"/>
    <w:rsid w:val="00B74A0D"/>
    <w:rsid w:val="00B74EC0"/>
    <w:rsid w:val="00B74F4E"/>
    <w:rsid w:val="00B75667"/>
    <w:rsid w:val="00B758C6"/>
    <w:rsid w:val="00B75ED2"/>
    <w:rsid w:val="00B75FDB"/>
    <w:rsid w:val="00B763FF"/>
    <w:rsid w:val="00B764F7"/>
    <w:rsid w:val="00B765D6"/>
    <w:rsid w:val="00B76727"/>
    <w:rsid w:val="00B76806"/>
    <w:rsid w:val="00B76981"/>
    <w:rsid w:val="00B76CD5"/>
    <w:rsid w:val="00B77062"/>
    <w:rsid w:val="00B7709F"/>
    <w:rsid w:val="00B770C8"/>
    <w:rsid w:val="00B77136"/>
    <w:rsid w:val="00B774CC"/>
    <w:rsid w:val="00B77632"/>
    <w:rsid w:val="00B777A3"/>
    <w:rsid w:val="00B77ACE"/>
    <w:rsid w:val="00B77BFC"/>
    <w:rsid w:val="00B77D8A"/>
    <w:rsid w:val="00B80437"/>
    <w:rsid w:val="00B8053A"/>
    <w:rsid w:val="00B8053B"/>
    <w:rsid w:val="00B80795"/>
    <w:rsid w:val="00B80966"/>
    <w:rsid w:val="00B80AB1"/>
    <w:rsid w:val="00B80D06"/>
    <w:rsid w:val="00B80F01"/>
    <w:rsid w:val="00B80F5B"/>
    <w:rsid w:val="00B81024"/>
    <w:rsid w:val="00B811F0"/>
    <w:rsid w:val="00B812E8"/>
    <w:rsid w:val="00B8145F"/>
    <w:rsid w:val="00B8149C"/>
    <w:rsid w:val="00B81578"/>
    <w:rsid w:val="00B81684"/>
    <w:rsid w:val="00B817F4"/>
    <w:rsid w:val="00B81818"/>
    <w:rsid w:val="00B81C77"/>
    <w:rsid w:val="00B8206A"/>
    <w:rsid w:val="00B821AB"/>
    <w:rsid w:val="00B82233"/>
    <w:rsid w:val="00B8225A"/>
    <w:rsid w:val="00B8226F"/>
    <w:rsid w:val="00B823C9"/>
    <w:rsid w:val="00B82519"/>
    <w:rsid w:val="00B826D0"/>
    <w:rsid w:val="00B828AA"/>
    <w:rsid w:val="00B82942"/>
    <w:rsid w:val="00B82C31"/>
    <w:rsid w:val="00B82ED6"/>
    <w:rsid w:val="00B830F7"/>
    <w:rsid w:val="00B8321E"/>
    <w:rsid w:val="00B83A41"/>
    <w:rsid w:val="00B83AC3"/>
    <w:rsid w:val="00B83C66"/>
    <w:rsid w:val="00B83D8E"/>
    <w:rsid w:val="00B83DF6"/>
    <w:rsid w:val="00B8408E"/>
    <w:rsid w:val="00B84371"/>
    <w:rsid w:val="00B84920"/>
    <w:rsid w:val="00B84BE8"/>
    <w:rsid w:val="00B84DED"/>
    <w:rsid w:val="00B85456"/>
    <w:rsid w:val="00B85488"/>
    <w:rsid w:val="00B85571"/>
    <w:rsid w:val="00B85E03"/>
    <w:rsid w:val="00B85EEF"/>
    <w:rsid w:val="00B85F67"/>
    <w:rsid w:val="00B86557"/>
    <w:rsid w:val="00B86734"/>
    <w:rsid w:val="00B8692C"/>
    <w:rsid w:val="00B86BDC"/>
    <w:rsid w:val="00B86CD4"/>
    <w:rsid w:val="00B86E39"/>
    <w:rsid w:val="00B8706E"/>
    <w:rsid w:val="00B87136"/>
    <w:rsid w:val="00B87143"/>
    <w:rsid w:val="00B87211"/>
    <w:rsid w:val="00B872BD"/>
    <w:rsid w:val="00B87469"/>
    <w:rsid w:val="00B874FB"/>
    <w:rsid w:val="00B8769E"/>
    <w:rsid w:val="00B879CE"/>
    <w:rsid w:val="00B87A2C"/>
    <w:rsid w:val="00B87D38"/>
    <w:rsid w:val="00B87E7B"/>
    <w:rsid w:val="00B9009B"/>
    <w:rsid w:val="00B9048E"/>
    <w:rsid w:val="00B904DF"/>
    <w:rsid w:val="00B90516"/>
    <w:rsid w:val="00B90A74"/>
    <w:rsid w:val="00B90DC8"/>
    <w:rsid w:val="00B90E5F"/>
    <w:rsid w:val="00B90FDB"/>
    <w:rsid w:val="00B911A5"/>
    <w:rsid w:val="00B91356"/>
    <w:rsid w:val="00B917B0"/>
    <w:rsid w:val="00B91A85"/>
    <w:rsid w:val="00B91D65"/>
    <w:rsid w:val="00B91E0F"/>
    <w:rsid w:val="00B91ECB"/>
    <w:rsid w:val="00B92148"/>
    <w:rsid w:val="00B92299"/>
    <w:rsid w:val="00B924F5"/>
    <w:rsid w:val="00B925DD"/>
    <w:rsid w:val="00B926E0"/>
    <w:rsid w:val="00B926F2"/>
    <w:rsid w:val="00B928B6"/>
    <w:rsid w:val="00B92A14"/>
    <w:rsid w:val="00B92A3D"/>
    <w:rsid w:val="00B92C49"/>
    <w:rsid w:val="00B92DBB"/>
    <w:rsid w:val="00B93042"/>
    <w:rsid w:val="00B93480"/>
    <w:rsid w:val="00B93B55"/>
    <w:rsid w:val="00B93C36"/>
    <w:rsid w:val="00B94054"/>
    <w:rsid w:val="00B94253"/>
    <w:rsid w:val="00B9436E"/>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A58"/>
    <w:rsid w:val="00B96ABF"/>
    <w:rsid w:val="00B96CBF"/>
    <w:rsid w:val="00B96CF0"/>
    <w:rsid w:val="00B96D68"/>
    <w:rsid w:val="00B96DA2"/>
    <w:rsid w:val="00B96F06"/>
    <w:rsid w:val="00B96F63"/>
    <w:rsid w:val="00B9754A"/>
    <w:rsid w:val="00B977E6"/>
    <w:rsid w:val="00B97B85"/>
    <w:rsid w:val="00B97E32"/>
    <w:rsid w:val="00B97E63"/>
    <w:rsid w:val="00BA00EF"/>
    <w:rsid w:val="00BA02CB"/>
    <w:rsid w:val="00BA067F"/>
    <w:rsid w:val="00BA0827"/>
    <w:rsid w:val="00BA08DD"/>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909"/>
    <w:rsid w:val="00BA3974"/>
    <w:rsid w:val="00BA3CC9"/>
    <w:rsid w:val="00BA3F29"/>
    <w:rsid w:val="00BA3F91"/>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EB0"/>
    <w:rsid w:val="00BB0528"/>
    <w:rsid w:val="00BB0577"/>
    <w:rsid w:val="00BB06E1"/>
    <w:rsid w:val="00BB070E"/>
    <w:rsid w:val="00BB0B3E"/>
    <w:rsid w:val="00BB0C96"/>
    <w:rsid w:val="00BB0D75"/>
    <w:rsid w:val="00BB0E82"/>
    <w:rsid w:val="00BB0FE6"/>
    <w:rsid w:val="00BB1211"/>
    <w:rsid w:val="00BB1393"/>
    <w:rsid w:val="00BB1874"/>
    <w:rsid w:val="00BB1966"/>
    <w:rsid w:val="00BB19FC"/>
    <w:rsid w:val="00BB1B24"/>
    <w:rsid w:val="00BB1C4F"/>
    <w:rsid w:val="00BB1D50"/>
    <w:rsid w:val="00BB1EC1"/>
    <w:rsid w:val="00BB225D"/>
    <w:rsid w:val="00BB238E"/>
    <w:rsid w:val="00BB2423"/>
    <w:rsid w:val="00BB2567"/>
    <w:rsid w:val="00BB2649"/>
    <w:rsid w:val="00BB27FE"/>
    <w:rsid w:val="00BB2942"/>
    <w:rsid w:val="00BB2A18"/>
    <w:rsid w:val="00BB3355"/>
    <w:rsid w:val="00BB33A0"/>
    <w:rsid w:val="00BB365A"/>
    <w:rsid w:val="00BB37BC"/>
    <w:rsid w:val="00BB37F0"/>
    <w:rsid w:val="00BB3C50"/>
    <w:rsid w:val="00BB3E68"/>
    <w:rsid w:val="00BB3F4C"/>
    <w:rsid w:val="00BB3F8F"/>
    <w:rsid w:val="00BB3FE9"/>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F45"/>
    <w:rsid w:val="00BC2FD8"/>
    <w:rsid w:val="00BC3109"/>
    <w:rsid w:val="00BC321B"/>
    <w:rsid w:val="00BC344E"/>
    <w:rsid w:val="00BC34F8"/>
    <w:rsid w:val="00BC3667"/>
    <w:rsid w:val="00BC36A6"/>
    <w:rsid w:val="00BC36C7"/>
    <w:rsid w:val="00BC38B8"/>
    <w:rsid w:val="00BC3CF8"/>
    <w:rsid w:val="00BC3FE8"/>
    <w:rsid w:val="00BC492E"/>
    <w:rsid w:val="00BC499E"/>
    <w:rsid w:val="00BC5398"/>
    <w:rsid w:val="00BC5440"/>
    <w:rsid w:val="00BC5617"/>
    <w:rsid w:val="00BC5731"/>
    <w:rsid w:val="00BC5CE2"/>
    <w:rsid w:val="00BC68C0"/>
    <w:rsid w:val="00BC70D5"/>
    <w:rsid w:val="00BC7133"/>
    <w:rsid w:val="00BC71C5"/>
    <w:rsid w:val="00BC7659"/>
    <w:rsid w:val="00BC7740"/>
    <w:rsid w:val="00BC77C9"/>
    <w:rsid w:val="00BC783B"/>
    <w:rsid w:val="00BC7848"/>
    <w:rsid w:val="00BC7A42"/>
    <w:rsid w:val="00BD013E"/>
    <w:rsid w:val="00BD0238"/>
    <w:rsid w:val="00BD082C"/>
    <w:rsid w:val="00BD0884"/>
    <w:rsid w:val="00BD0CA0"/>
    <w:rsid w:val="00BD0FC4"/>
    <w:rsid w:val="00BD12A0"/>
    <w:rsid w:val="00BD140B"/>
    <w:rsid w:val="00BD1583"/>
    <w:rsid w:val="00BD1624"/>
    <w:rsid w:val="00BD169D"/>
    <w:rsid w:val="00BD1EF9"/>
    <w:rsid w:val="00BD2155"/>
    <w:rsid w:val="00BD223E"/>
    <w:rsid w:val="00BD2340"/>
    <w:rsid w:val="00BD238C"/>
    <w:rsid w:val="00BD2A08"/>
    <w:rsid w:val="00BD2B10"/>
    <w:rsid w:val="00BD2CED"/>
    <w:rsid w:val="00BD2F55"/>
    <w:rsid w:val="00BD30E5"/>
    <w:rsid w:val="00BD347D"/>
    <w:rsid w:val="00BD3837"/>
    <w:rsid w:val="00BD386B"/>
    <w:rsid w:val="00BD3C69"/>
    <w:rsid w:val="00BD3D7A"/>
    <w:rsid w:val="00BD4092"/>
    <w:rsid w:val="00BD4235"/>
    <w:rsid w:val="00BD45AD"/>
    <w:rsid w:val="00BD4BB5"/>
    <w:rsid w:val="00BD575D"/>
    <w:rsid w:val="00BD583E"/>
    <w:rsid w:val="00BD5A26"/>
    <w:rsid w:val="00BD5CD4"/>
    <w:rsid w:val="00BD5F4C"/>
    <w:rsid w:val="00BD5FA4"/>
    <w:rsid w:val="00BD6499"/>
    <w:rsid w:val="00BD6509"/>
    <w:rsid w:val="00BD689C"/>
    <w:rsid w:val="00BD6A22"/>
    <w:rsid w:val="00BD6B74"/>
    <w:rsid w:val="00BD6D88"/>
    <w:rsid w:val="00BD6E5D"/>
    <w:rsid w:val="00BD71A8"/>
    <w:rsid w:val="00BD7635"/>
    <w:rsid w:val="00BD782C"/>
    <w:rsid w:val="00BD78E4"/>
    <w:rsid w:val="00BD7A82"/>
    <w:rsid w:val="00BD7F9E"/>
    <w:rsid w:val="00BE0005"/>
    <w:rsid w:val="00BE0047"/>
    <w:rsid w:val="00BE02F2"/>
    <w:rsid w:val="00BE06E4"/>
    <w:rsid w:val="00BE072F"/>
    <w:rsid w:val="00BE0985"/>
    <w:rsid w:val="00BE0FCB"/>
    <w:rsid w:val="00BE1382"/>
    <w:rsid w:val="00BE13B8"/>
    <w:rsid w:val="00BE16C6"/>
    <w:rsid w:val="00BE1959"/>
    <w:rsid w:val="00BE197A"/>
    <w:rsid w:val="00BE1A06"/>
    <w:rsid w:val="00BE1CE8"/>
    <w:rsid w:val="00BE21FC"/>
    <w:rsid w:val="00BE2404"/>
    <w:rsid w:val="00BE2412"/>
    <w:rsid w:val="00BE24F4"/>
    <w:rsid w:val="00BE269D"/>
    <w:rsid w:val="00BE28FE"/>
    <w:rsid w:val="00BE2A46"/>
    <w:rsid w:val="00BE2B2C"/>
    <w:rsid w:val="00BE2B3A"/>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5164"/>
    <w:rsid w:val="00BE5519"/>
    <w:rsid w:val="00BE5622"/>
    <w:rsid w:val="00BE571B"/>
    <w:rsid w:val="00BE57B1"/>
    <w:rsid w:val="00BE5813"/>
    <w:rsid w:val="00BE60DC"/>
    <w:rsid w:val="00BE6149"/>
    <w:rsid w:val="00BE65B3"/>
    <w:rsid w:val="00BE65EA"/>
    <w:rsid w:val="00BE689B"/>
    <w:rsid w:val="00BE692D"/>
    <w:rsid w:val="00BE6D82"/>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1E7"/>
    <w:rsid w:val="00BF220D"/>
    <w:rsid w:val="00BF2290"/>
    <w:rsid w:val="00BF2372"/>
    <w:rsid w:val="00BF267B"/>
    <w:rsid w:val="00BF2817"/>
    <w:rsid w:val="00BF2A22"/>
    <w:rsid w:val="00BF2D94"/>
    <w:rsid w:val="00BF31CB"/>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1F"/>
    <w:rsid w:val="00BF46F1"/>
    <w:rsid w:val="00BF47F5"/>
    <w:rsid w:val="00BF493C"/>
    <w:rsid w:val="00BF4B69"/>
    <w:rsid w:val="00BF4B75"/>
    <w:rsid w:val="00BF4C31"/>
    <w:rsid w:val="00BF533A"/>
    <w:rsid w:val="00BF5389"/>
    <w:rsid w:val="00BF56A8"/>
    <w:rsid w:val="00BF60E3"/>
    <w:rsid w:val="00BF64AF"/>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983"/>
    <w:rsid w:val="00C009F9"/>
    <w:rsid w:val="00C00F1A"/>
    <w:rsid w:val="00C00F54"/>
    <w:rsid w:val="00C010F5"/>
    <w:rsid w:val="00C01112"/>
    <w:rsid w:val="00C01305"/>
    <w:rsid w:val="00C01419"/>
    <w:rsid w:val="00C0150C"/>
    <w:rsid w:val="00C01835"/>
    <w:rsid w:val="00C01E64"/>
    <w:rsid w:val="00C02192"/>
    <w:rsid w:val="00C023FA"/>
    <w:rsid w:val="00C02561"/>
    <w:rsid w:val="00C02781"/>
    <w:rsid w:val="00C02827"/>
    <w:rsid w:val="00C02B71"/>
    <w:rsid w:val="00C02CDE"/>
    <w:rsid w:val="00C032E7"/>
    <w:rsid w:val="00C034F0"/>
    <w:rsid w:val="00C0350D"/>
    <w:rsid w:val="00C0357A"/>
    <w:rsid w:val="00C03787"/>
    <w:rsid w:val="00C03975"/>
    <w:rsid w:val="00C039B6"/>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EC3"/>
    <w:rsid w:val="00C071C6"/>
    <w:rsid w:val="00C07703"/>
    <w:rsid w:val="00C07A6C"/>
    <w:rsid w:val="00C07AE3"/>
    <w:rsid w:val="00C07AE4"/>
    <w:rsid w:val="00C07BDC"/>
    <w:rsid w:val="00C07C81"/>
    <w:rsid w:val="00C07D3E"/>
    <w:rsid w:val="00C10596"/>
    <w:rsid w:val="00C10599"/>
    <w:rsid w:val="00C106DF"/>
    <w:rsid w:val="00C107BC"/>
    <w:rsid w:val="00C10857"/>
    <w:rsid w:val="00C108C7"/>
    <w:rsid w:val="00C10A95"/>
    <w:rsid w:val="00C10B8C"/>
    <w:rsid w:val="00C1112B"/>
    <w:rsid w:val="00C1114B"/>
    <w:rsid w:val="00C1114F"/>
    <w:rsid w:val="00C11183"/>
    <w:rsid w:val="00C11197"/>
    <w:rsid w:val="00C11260"/>
    <w:rsid w:val="00C1137B"/>
    <w:rsid w:val="00C11411"/>
    <w:rsid w:val="00C117EF"/>
    <w:rsid w:val="00C11C33"/>
    <w:rsid w:val="00C11C73"/>
    <w:rsid w:val="00C11EC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135"/>
    <w:rsid w:val="00C152EE"/>
    <w:rsid w:val="00C15523"/>
    <w:rsid w:val="00C1579E"/>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8AF"/>
    <w:rsid w:val="00C21947"/>
    <w:rsid w:val="00C21B1D"/>
    <w:rsid w:val="00C21D09"/>
    <w:rsid w:val="00C21F5D"/>
    <w:rsid w:val="00C222CF"/>
    <w:rsid w:val="00C223DE"/>
    <w:rsid w:val="00C225FB"/>
    <w:rsid w:val="00C22E8D"/>
    <w:rsid w:val="00C232DD"/>
    <w:rsid w:val="00C236CC"/>
    <w:rsid w:val="00C236F8"/>
    <w:rsid w:val="00C23C5A"/>
    <w:rsid w:val="00C2423A"/>
    <w:rsid w:val="00C243D1"/>
    <w:rsid w:val="00C245BB"/>
    <w:rsid w:val="00C245C3"/>
    <w:rsid w:val="00C2469F"/>
    <w:rsid w:val="00C246EF"/>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563"/>
    <w:rsid w:val="00C4068A"/>
    <w:rsid w:val="00C40B7D"/>
    <w:rsid w:val="00C40DD1"/>
    <w:rsid w:val="00C413FE"/>
    <w:rsid w:val="00C41634"/>
    <w:rsid w:val="00C41646"/>
    <w:rsid w:val="00C41664"/>
    <w:rsid w:val="00C41C62"/>
    <w:rsid w:val="00C42057"/>
    <w:rsid w:val="00C42130"/>
    <w:rsid w:val="00C4214B"/>
    <w:rsid w:val="00C4253B"/>
    <w:rsid w:val="00C425C6"/>
    <w:rsid w:val="00C42784"/>
    <w:rsid w:val="00C429E1"/>
    <w:rsid w:val="00C42B8D"/>
    <w:rsid w:val="00C42D48"/>
    <w:rsid w:val="00C430E5"/>
    <w:rsid w:val="00C439C5"/>
    <w:rsid w:val="00C439F0"/>
    <w:rsid w:val="00C43CE7"/>
    <w:rsid w:val="00C44189"/>
    <w:rsid w:val="00C4447A"/>
    <w:rsid w:val="00C444F9"/>
    <w:rsid w:val="00C4451B"/>
    <w:rsid w:val="00C445F4"/>
    <w:rsid w:val="00C4464F"/>
    <w:rsid w:val="00C44753"/>
    <w:rsid w:val="00C447FB"/>
    <w:rsid w:val="00C44896"/>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3A9"/>
    <w:rsid w:val="00C473EC"/>
    <w:rsid w:val="00C4740A"/>
    <w:rsid w:val="00C47703"/>
    <w:rsid w:val="00C4779C"/>
    <w:rsid w:val="00C47838"/>
    <w:rsid w:val="00C47AE8"/>
    <w:rsid w:val="00C50459"/>
    <w:rsid w:val="00C50600"/>
    <w:rsid w:val="00C5077B"/>
    <w:rsid w:val="00C508B7"/>
    <w:rsid w:val="00C5091F"/>
    <w:rsid w:val="00C50EAF"/>
    <w:rsid w:val="00C51778"/>
    <w:rsid w:val="00C51D11"/>
    <w:rsid w:val="00C5257E"/>
    <w:rsid w:val="00C5263A"/>
    <w:rsid w:val="00C52A41"/>
    <w:rsid w:val="00C52A73"/>
    <w:rsid w:val="00C52F22"/>
    <w:rsid w:val="00C53143"/>
    <w:rsid w:val="00C53195"/>
    <w:rsid w:val="00C531B4"/>
    <w:rsid w:val="00C532F9"/>
    <w:rsid w:val="00C53DEB"/>
    <w:rsid w:val="00C53E22"/>
    <w:rsid w:val="00C542B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707E"/>
    <w:rsid w:val="00C573EF"/>
    <w:rsid w:val="00C5793B"/>
    <w:rsid w:val="00C57A4B"/>
    <w:rsid w:val="00C57AB2"/>
    <w:rsid w:val="00C57CC6"/>
    <w:rsid w:val="00C57D1A"/>
    <w:rsid w:val="00C57D62"/>
    <w:rsid w:val="00C57E0E"/>
    <w:rsid w:val="00C60002"/>
    <w:rsid w:val="00C601EB"/>
    <w:rsid w:val="00C603F8"/>
    <w:rsid w:val="00C60A7F"/>
    <w:rsid w:val="00C60EC1"/>
    <w:rsid w:val="00C60FFC"/>
    <w:rsid w:val="00C6119C"/>
    <w:rsid w:val="00C6137C"/>
    <w:rsid w:val="00C6195E"/>
    <w:rsid w:val="00C61B02"/>
    <w:rsid w:val="00C61D81"/>
    <w:rsid w:val="00C61FD6"/>
    <w:rsid w:val="00C62027"/>
    <w:rsid w:val="00C62163"/>
    <w:rsid w:val="00C62762"/>
    <w:rsid w:val="00C62997"/>
    <w:rsid w:val="00C62BE7"/>
    <w:rsid w:val="00C62C31"/>
    <w:rsid w:val="00C62FB5"/>
    <w:rsid w:val="00C63277"/>
    <w:rsid w:val="00C632AA"/>
    <w:rsid w:val="00C633AB"/>
    <w:rsid w:val="00C6343A"/>
    <w:rsid w:val="00C6374A"/>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616"/>
    <w:rsid w:val="00C67BBF"/>
    <w:rsid w:val="00C67F6D"/>
    <w:rsid w:val="00C70015"/>
    <w:rsid w:val="00C7039D"/>
    <w:rsid w:val="00C7040D"/>
    <w:rsid w:val="00C70A15"/>
    <w:rsid w:val="00C70B4B"/>
    <w:rsid w:val="00C70B8C"/>
    <w:rsid w:val="00C70C7A"/>
    <w:rsid w:val="00C70E5A"/>
    <w:rsid w:val="00C71468"/>
    <w:rsid w:val="00C7164E"/>
    <w:rsid w:val="00C71675"/>
    <w:rsid w:val="00C71692"/>
    <w:rsid w:val="00C71767"/>
    <w:rsid w:val="00C71E5C"/>
    <w:rsid w:val="00C7238B"/>
    <w:rsid w:val="00C723AF"/>
    <w:rsid w:val="00C723F3"/>
    <w:rsid w:val="00C72750"/>
    <w:rsid w:val="00C72953"/>
    <w:rsid w:val="00C72EF5"/>
    <w:rsid w:val="00C732C5"/>
    <w:rsid w:val="00C7341D"/>
    <w:rsid w:val="00C7357D"/>
    <w:rsid w:val="00C73807"/>
    <w:rsid w:val="00C73F77"/>
    <w:rsid w:val="00C740FD"/>
    <w:rsid w:val="00C74157"/>
    <w:rsid w:val="00C74264"/>
    <w:rsid w:val="00C7448E"/>
    <w:rsid w:val="00C748E2"/>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C97"/>
    <w:rsid w:val="00C80D77"/>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738"/>
    <w:rsid w:val="00C85B92"/>
    <w:rsid w:val="00C85FA0"/>
    <w:rsid w:val="00C8624E"/>
    <w:rsid w:val="00C86379"/>
    <w:rsid w:val="00C86469"/>
    <w:rsid w:val="00C864B7"/>
    <w:rsid w:val="00C864DB"/>
    <w:rsid w:val="00C86581"/>
    <w:rsid w:val="00C86863"/>
    <w:rsid w:val="00C87209"/>
    <w:rsid w:val="00C874C0"/>
    <w:rsid w:val="00C8781D"/>
    <w:rsid w:val="00C87A3A"/>
    <w:rsid w:val="00C87A62"/>
    <w:rsid w:val="00C87E17"/>
    <w:rsid w:val="00C87F44"/>
    <w:rsid w:val="00C90093"/>
    <w:rsid w:val="00C901A9"/>
    <w:rsid w:val="00C901D2"/>
    <w:rsid w:val="00C902B6"/>
    <w:rsid w:val="00C905AC"/>
    <w:rsid w:val="00C906BF"/>
    <w:rsid w:val="00C90B43"/>
    <w:rsid w:val="00C90B86"/>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FAE"/>
    <w:rsid w:val="00C92FF0"/>
    <w:rsid w:val="00C9318C"/>
    <w:rsid w:val="00C93297"/>
    <w:rsid w:val="00C9359F"/>
    <w:rsid w:val="00C93CA8"/>
    <w:rsid w:val="00C93DAC"/>
    <w:rsid w:val="00C945EC"/>
    <w:rsid w:val="00C947A4"/>
    <w:rsid w:val="00C9487D"/>
    <w:rsid w:val="00C94C29"/>
    <w:rsid w:val="00C94C81"/>
    <w:rsid w:val="00C94C87"/>
    <w:rsid w:val="00C94E01"/>
    <w:rsid w:val="00C94E45"/>
    <w:rsid w:val="00C95300"/>
    <w:rsid w:val="00C953C4"/>
    <w:rsid w:val="00C95548"/>
    <w:rsid w:val="00C95730"/>
    <w:rsid w:val="00C95962"/>
    <w:rsid w:val="00C95CD4"/>
    <w:rsid w:val="00C96075"/>
    <w:rsid w:val="00C96127"/>
    <w:rsid w:val="00C965A2"/>
    <w:rsid w:val="00C96FE0"/>
    <w:rsid w:val="00C9726D"/>
    <w:rsid w:val="00C972E0"/>
    <w:rsid w:val="00C973E2"/>
    <w:rsid w:val="00C9792D"/>
    <w:rsid w:val="00C97AF1"/>
    <w:rsid w:val="00C97B60"/>
    <w:rsid w:val="00C97E38"/>
    <w:rsid w:val="00C97E90"/>
    <w:rsid w:val="00C97FA5"/>
    <w:rsid w:val="00CA0151"/>
    <w:rsid w:val="00CA0343"/>
    <w:rsid w:val="00CA044F"/>
    <w:rsid w:val="00CA09AA"/>
    <w:rsid w:val="00CA0BAF"/>
    <w:rsid w:val="00CA0EAB"/>
    <w:rsid w:val="00CA0F2A"/>
    <w:rsid w:val="00CA103D"/>
    <w:rsid w:val="00CA114D"/>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FE7"/>
    <w:rsid w:val="00CA51A0"/>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B047F"/>
    <w:rsid w:val="00CB050A"/>
    <w:rsid w:val="00CB0A49"/>
    <w:rsid w:val="00CB0B22"/>
    <w:rsid w:val="00CB0C2A"/>
    <w:rsid w:val="00CB0D55"/>
    <w:rsid w:val="00CB0ED8"/>
    <w:rsid w:val="00CB0F57"/>
    <w:rsid w:val="00CB10AA"/>
    <w:rsid w:val="00CB11BD"/>
    <w:rsid w:val="00CB1368"/>
    <w:rsid w:val="00CB1467"/>
    <w:rsid w:val="00CB16B2"/>
    <w:rsid w:val="00CB1D87"/>
    <w:rsid w:val="00CB1D94"/>
    <w:rsid w:val="00CB1F2A"/>
    <w:rsid w:val="00CB1F86"/>
    <w:rsid w:val="00CB2020"/>
    <w:rsid w:val="00CB23DE"/>
    <w:rsid w:val="00CB2836"/>
    <w:rsid w:val="00CB2843"/>
    <w:rsid w:val="00CB2B28"/>
    <w:rsid w:val="00CB309E"/>
    <w:rsid w:val="00CB3460"/>
    <w:rsid w:val="00CB35FF"/>
    <w:rsid w:val="00CB3886"/>
    <w:rsid w:val="00CB3C0A"/>
    <w:rsid w:val="00CB3EF4"/>
    <w:rsid w:val="00CB4762"/>
    <w:rsid w:val="00CB480A"/>
    <w:rsid w:val="00CB486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C009C"/>
    <w:rsid w:val="00CC00B7"/>
    <w:rsid w:val="00CC0225"/>
    <w:rsid w:val="00CC034B"/>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1DF"/>
    <w:rsid w:val="00CC2559"/>
    <w:rsid w:val="00CC2598"/>
    <w:rsid w:val="00CC2777"/>
    <w:rsid w:val="00CC27F5"/>
    <w:rsid w:val="00CC2822"/>
    <w:rsid w:val="00CC2CF7"/>
    <w:rsid w:val="00CC2D18"/>
    <w:rsid w:val="00CC2EFE"/>
    <w:rsid w:val="00CC3303"/>
    <w:rsid w:val="00CC3949"/>
    <w:rsid w:val="00CC39EF"/>
    <w:rsid w:val="00CC3A14"/>
    <w:rsid w:val="00CC3DF7"/>
    <w:rsid w:val="00CC3E8C"/>
    <w:rsid w:val="00CC400F"/>
    <w:rsid w:val="00CC4365"/>
    <w:rsid w:val="00CC4438"/>
    <w:rsid w:val="00CC488C"/>
    <w:rsid w:val="00CC48E2"/>
    <w:rsid w:val="00CC4C5E"/>
    <w:rsid w:val="00CC4CCF"/>
    <w:rsid w:val="00CC4F58"/>
    <w:rsid w:val="00CC4FF9"/>
    <w:rsid w:val="00CC57AE"/>
    <w:rsid w:val="00CC5867"/>
    <w:rsid w:val="00CC5E0D"/>
    <w:rsid w:val="00CC606C"/>
    <w:rsid w:val="00CC60AA"/>
    <w:rsid w:val="00CC60F0"/>
    <w:rsid w:val="00CC68B6"/>
    <w:rsid w:val="00CC6B0F"/>
    <w:rsid w:val="00CC6BCC"/>
    <w:rsid w:val="00CC6C99"/>
    <w:rsid w:val="00CC728B"/>
    <w:rsid w:val="00CC72F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0FE3"/>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362"/>
    <w:rsid w:val="00CD35B2"/>
    <w:rsid w:val="00CD3771"/>
    <w:rsid w:val="00CD38B5"/>
    <w:rsid w:val="00CD3A86"/>
    <w:rsid w:val="00CD3D0C"/>
    <w:rsid w:val="00CD3D32"/>
    <w:rsid w:val="00CD3E10"/>
    <w:rsid w:val="00CD3F09"/>
    <w:rsid w:val="00CD3FAF"/>
    <w:rsid w:val="00CD45A0"/>
    <w:rsid w:val="00CD492B"/>
    <w:rsid w:val="00CD49E4"/>
    <w:rsid w:val="00CD4CA0"/>
    <w:rsid w:val="00CD4FB9"/>
    <w:rsid w:val="00CD50EE"/>
    <w:rsid w:val="00CD51A1"/>
    <w:rsid w:val="00CD5341"/>
    <w:rsid w:val="00CD5423"/>
    <w:rsid w:val="00CD5C02"/>
    <w:rsid w:val="00CD61E3"/>
    <w:rsid w:val="00CD620E"/>
    <w:rsid w:val="00CD649D"/>
    <w:rsid w:val="00CD66D8"/>
    <w:rsid w:val="00CD6804"/>
    <w:rsid w:val="00CD6814"/>
    <w:rsid w:val="00CD684A"/>
    <w:rsid w:val="00CD6979"/>
    <w:rsid w:val="00CD6E0B"/>
    <w:rsid w:val="00CD73B9"/>
    <w:rsid w:val="00CD745F"/>
    <w:rsid w:val="00CD787F"/>
    <w:rsid w:val="00CD79BF"/>
    <w:rsid w:val="00CD7A71"/>
    <w:rsid w:val="00CD7B24"/>
    <w:rsid w:val="00CD7C9C"/>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B73"/>
    <w:rsid w:val="00CE212D"/>
    <w:rsid w:val="00CE2212"/>
    <w:rsid w:val="00CE234E"/>
    <w:rsid w:val="00CE253D"/>
    <w:rsid w:val="00CE2561"/>
    <w:rsid w:val="00CE26F5"/>
    <w:rsid w:val="00CE28C1"/>
    <w:rsid w:val="00CE298F"/>
    <w:rsid w:val="00CE2C76"/>
    <w:rsid w:val="00CE2DB0"/>
    <w:rsid w:val="00CE2EB0"/>
    <w:rsid w:val="00CE2EC2"/>
    <w:rsid w:val="00CE3257"/>
    <w:rsid w:val="00CE3321"/>
    <w:rsid w:val="00CE3679"/>
    <w:rsid w:val="00CE367C"/>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71BB"/>
    <w:rsid w:val="00CE7228"/>
    <w:rsid w:val="00CE750C"/>
    <w:rsid w:val="00CE76BD"/>
    <w:rsid w:val="00CE7750"/>
    <w:rsid w:val="00CE79BC"/>
    <w:rsid w:val="00CE7B30"/>
    <w:rsid w:val="00CF02AC"/>
    <w:rsid w:val="00CF057C"/>
    <w:rsid w:val="00CF06C1"/>
    <w:rsid w:val="00CF06E6"/>
    <w:rsid w:val="00CF0716"/>
    <w:rsid w:val="00CF095B"/>
    <w:rsid w:val="00CF0B5D"/>
    <w:rsid w:val="00CF0D78"/>
    <w:rsid w:val="00CF0DEC"/>
    <w:rsid w:val="00CF0E93"/>
    <w:rsid w:val="00CF12C1"/>
    <w:rsid w:val="00CF173F"/>
    <w:rsid w:val="00CF17EF"/>
    <w:rsid w:val="00CF18AB"/>
    <w:rsid w:val="00CF1AA6"/>
    <w:rsid w:val="00CF1B43"/>
    <w:rsid w:val="00CF20C8"/>
    <w:rsid w:val="00CF233B"/>
    <w:rsid w:val="00CF23D5"/>
    <w:rsid w:val="00CF2639"/>
    <w:rsid w:val="00CF2716"/>
    <w:rsid w:val="00CF277A"/>
    <w:rsid w:val="00CF2C07"/>
    <w:rsid w:val="00CF2DD4"/>
    <w:rsid w:val="00CF2F5F"/>
    <w:rsid w:val="00CF2FBF"/>
    <w:rsid w:val="00CF3112"/>
    <w:rsid w:val="00CF32FC"/>
    <w:rsid w:val="00CF33BA"/>
    <w:rsid w:val="00CF3654"/>
    <w:rsid w:val="00CF3ABB"/>
    <w:rsid w:val="00CF3ABF"/>
    <w:rsid w:val="00CF3F01"/>
    <w:rsid w:val="00CF414E"/>
    <w:rsid w:val="00CF414F"/>
    <w:rsid w:val="00CF41AF"/>
    <w:rsid w:val="00CF4571"/>
    <w:rsid w:val="00CF46E1"/>
    <w:rsid w:val="00CF4741"/>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2B"/>
    <w:rsid w:val="00D017EE"/>
    <w:rsid w:val="00D0182B"/>
    <w:rsid w:val="00D0186E"/>
    <w:rsid w:val="00D01881"/>
    <w:rsid w:val="00D01C73"/>
    <w:rsid w:val="00D01E87"/>
    <w:rsid w:val="00D02369"/>
    <w:rsid w:val="00D0253B"/>
    <w:rsid w:val="00D02A13"/>
    <w:rsid w:val="00D02C36"/>
    <w:rsid w:val="00D02C50"/>
    <w:rsid w:val="00D02E17"/>
    <w:rsid w:val="00D02F35"/>
    <w:rsid w:val="00D02F6A"/>
    <w:rsid w:val="00D0327B"/>
    <w:rsid w:val="00D03334"/>
    <w:rsid w:val="00D036C8"/>
    <w:rsid w:val="00D03CD2"/>
    <w:rsid w:val="00D03DB8"/>
    <w:rsid w:val="00D04800"/>
    <w:rsid w:val="00D048F9"/>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662"/>
    <w:rsid w:val="00D13880"/>
    <w:rsid w:val="00D13BBC"/>
    <w:rsid w:val="00D13CCD"/>
    <w:rsid w:val="00D1406D"/>
    <w:rsid w:val="00D14204"/>
    <w:rsid w:val="00D14209"/>
    <w:rsid w:val="00D14E26"/>
    <w:rsid w:val="00D15698"/>
    <w:rsid w:val="00D15837"/>
    <w:rsid w:val="00D15CFC"/>
    <w:rsid w:val="00D15D9D"/>
    <w:rsid w:val="00D15F30"/>
    <w:rsid w:val="00D15FC5"/>
    <w:rsid w:val="00D160A4"/>
    <w:rsid w:val="00D1624D"/>
    <w:rsid w:val="00D1636B"/>
    <w:rsid w:val="00D16BA8"/>
    <w:rsid w:val="00D16DEE"/>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3B0"/>
    <w:rsid w:val="00D273E2"/>
    <w:rsid w:val="00D27F01"/>
    <w:rsid w:val="00D30512"/>
    <w:rsid w:val="00D30983"/>
    <w:rsid w:val="00D30C46"/>
    <w:rsid w:val="00D30E8E"/>
    <w:rsid w:val="00D30FC7"/>
    <w:rsid w:val="00D3105A"/>
    <w:rsid w:val="00D31312"/>
    <w:rsid w:val="00D3131D"/>
    <w:rsid w:val="00D3179C"/>
    <w:rsid w:val="00D3189C"/>
    <w:rsid w:val="00D319AB"/>
    <w:rsid w:val="00D31B49"/>
    <w:rsid w:val="00D31B9F"/>
    <w:rsid w:val="00D31BEA"/>
    <w:rsid w:val="00D32B6E"/>
    <w:rsid w:val="00D32C2B"/>
    <w:rsid w:val="00D32D17"/>
    <w:rsid w:val="00D32EAC"/>
    <w:rsid w:val="00D32F65"/>
    <w:rsid w:val="00D3331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EA2"/>
    <w:rsid w:val="00D36EEC"/>
    <w:rsid w:val="00D36F47"/>
    <w:rsid w:val="00D36F89"/>
    <w:rsid w:val="00D370D6"/>
    <w:rsid w:val="00D3744B"/>
    <w:rsid w:val="00D37C2D"/>
    <w:rsid w:val="00D400AD"/>
    <w:rsid w:val="00D403FC"/>
    <w:rsid w:val="00D404C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395"/>
    <w:rsid w:val="00D448BD"/>
    <w:rsid w:val="00D44960"/>
    <w:rsid w:val="00D44A5C"/>
    <w:rsid w:val="00D44C53"/>
    <w:rsid w:val="00D44DBE"/>
    <w:rsid w:val="00D44F94"/>
    <w:rsid w:val="00D453F7"/>
    <w:rsid w:val="00D4545E"/>
    <w:rsid w:val="00D45581"/>
    <w:rsid w:val="00D455FF"/>
    <w:rsid w:val="00D45668"/>
    <w:rsid w:val="00D458AB"/>
    <w:rsid w:val="00D4590A"/>
    <w:rsid w:val="00D45C69"/>
    <w:rsid w:val="00D45D57"/>
    <w:rsid w:val="00D45D74"/>
    <w:rsid w:val="00D461F4"/>
    <w:rsid w:val="00D464C9"/>
    <w:rsid w:val="00D466E5"/>
    <w:rsid w:val="00D467C7"/>
    <w:rsid w:val="00D4688E"/>
    <w:rsid w:val="00D46F2D"/>
    <w:rsid w:val="00D471EF"/>
    <w:rsid w:val="00D475CC"/>
    <w:rsid w:val="00D477E2"/>
    <w:rsid w:val="00D47850"/>
    <w:rsid w:val="00D47A4B"/>
    <w:rsid w:val="00D47B68"/>
    <w:rsid w:val="00D47C8D"/>
    <w:rsid w:val="00D47D75"/>
    <w:rsid w:val="00D47E55"/>
    <w:rsid w:val="00D502D4"/>
    <w:rsid w:val="00D5044A"/>
    <w:rsid w:val="00D50758"/>
    <w:rsid w:val="00D50901"/>
    <w:rsid w:val="00D5096C"/>
    <w:rsid w:val="00D509A1"/>
    <w:rsid w:val="00D50F47"/>
    <w:rsid w:val="00D50F95"/>
    <w:rsid w:val="00D5102A"/>
    <w:rsid w:val="00D513F0"/>
    <w:rsid w:val="00D51565"/>
    <w:rsid w:val="00D51635"/>
    <w:rsid w:val="00D51757"/>
    <w:rsid w:val="00D517E7"/>
    <w:rsid w:val="00D51AAF"/>
    <w:rsid w:val="00D51AB6"/>
    <w:rsid w:val="00D51F26"/>
    <w:rsid w:val="00D51F53"/>
    <w:rsid w:val="00D51F84"/>
    <w:rsid w:val="00D52200"/>
    <w:rsid w:val="00D523A3"/>
    <w:rsid w:val="00D52550"/>
    <w:rsid w:val="00D52784"/>
    <w:rsid w:val="00D527AA"/>
    <w:rsid w:val="00D5294C"/>
    <w:rsid w:val="00D5297A"/>
    <w:rsid w:val="00D52D27"/>
    <w:rsid w:val="00D52F00"/>
    <w:rsid w:val="00D53023"/>
    <w:rsid w:val="00D530BC"/>
    <w:rsid w:val="00D53435"/>
    <w:rsid w:val="00D5346C"/>
    <w:rsid w:val="00D53658"/>
    <w:rsid w:val="00D53735"/>
    <w:rsid w:val="00D53768"/>
    <w:rsid w:val="00D53C63"/>
    <w:rsid w:val="00D53FEF"/>
    <w:rsid w:val="00D54418"/>
    <w:rsid w:val="00D54AF7"/>
    <w:rsid w:val="00D54C00"/>
    <w:rsid w:val="00D54C59"/>
    <w:rsid w:val="00D54CBD"/>
    <w:rsid w:val="00D54D88"/>
    <w:rsid w:val="00D55115"/>
    <w:rsid w:val="00D5521C"/>
    <w:rsid w:val="00D552BA"/>
    <w:rsid w:val="00D5532F"/>
    <w:rsid w:val="00D5547E"/>
    <w:rsid w:val="00D554E6"/>
    <w:rsid w:val="00D55723"/>
    <w:rsid w:val="00D55819"/>
    <w:rsid w:val="00D55B68"/>
    <w:rsid w:val="00D55C01"/>
    <w:rsid w:val="00D55C22"/>
    <w:rsid w:val="00D55C37"/>
    <w:rsid w:val="00D55F51"/>
    <w:rsid w:val="00D5632B"/>
    <w:rsid w:val="00D56330"/>
    <w:rsid w:val="00D563C2"/>
    <w:rsid w:val="00D56450"/>
    <w:rsid w:val="00D565BE"/>
    <w:rsid w:val="00D56C31"/>
    <w:rsid w:val="00D56D2F"/>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0A4"/>
    <w:rsid w:val="00D61192"/>
    <w:rsid w:val="00D612EE"/>
    <w:rsid w:val="00D6182C"/>
    <w:rsid w:val="00D61B4E"/>
    <w:rsid w:val="00D61E99"/>
    <w:rsid w:val="00D62005"/>
    <w:rsid w:val="00D62113"/>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CB8"/>
    <w:rsid w:val="00D650A4"/>
    <w:rsid w:val="00D65238"/>
    <w:rsid w:val="00D65357"/>
    <w:rsid w:val="00D65404"/>
    <w:rsid w:val="00D6575A"/>
    <w:rsid w:val="00D65837"/>
    <w:rsid w:val="00D65A79"/>
    <w:rsid w:val="00D65AAD"/>
    <w:rsid w:val="00D65DEA"/>
    <w:rsid w:val="00D66022"/>
    <w:rsid w:val="00D66065"/>
    <w:rsid w:val="00D662E2"/>
    <w:rsid w:val="00D66AB9"/>
    <w:rsid w:val="00D66B58"/>
    <w:rsid w:val="00D66DAA"/>
    <w:rsid w:val="00D66F72"/>
    <w:rsid w:val="00D671E9"/>
    <w:rsid w:val="00D67877"/>
    <w:rsid w:val="00D678D7"/>
    <w:rsid w:val="00D67A3D"/>
    <w:rsid w:val="00D67D09"/>
    <w:rsid w:val="00D7010A"/>
    <w:rsid w:val="00D70140"/>
    <w:rsid w:val="00D7040B"/>
    <w:rsid w:val="00D7065B"/>
    <w:rsid w:val="00D70DD8"/>
    <w:rsid w:val="00D70F5E"/>
    <w:rsid w:val="00D70F87"/>
    <w:rsid w:val="00D7123A"/>
    <w:rsid w:val="00D712F6"/>
    <w:rsid w:val="00D71376"/>
    <w:rsid w:val="00D71C9B"/>
    <w:rsid w:val="00D71DE9"/>
    <w:rsid w:val="00D71E08"/>
    <w:rsid w:val="00D71F20"/>
    <w:rsid w:val="00D725DC"/>
    <w:rsid w:val="00D728A2"/>
    <w:rsid w:val="00D728EE"/>
    <w:rsid w:val="00D72D89"/>
    <w:rsid w:val="00D72E06"/>
    <w:rsid w:val="00D7304F"/>
    <w:rsid w:val="00D73249"/>
    <w:rsid w:val="00D73347"/>
    <w:rsid w:val="00D73422"/>
    <w:rsid w:val="00D7351E"/>
    <w:rsid w:val="00D7378E"/>
    <w:rsid w:val="00D73A3C"/>
    <w:rsid w:val="00D73A6B"/>
    <w:rsid w:val="00D73C33"/>
    <w:rsid w:val="00D73CC9"/>
    <w:rsid w:val="00D73DA7"/>
    <w:rsid w:val="00D73DAD"/>
    <w:rsid w:val="00D73DE8"/>
    <w:rsid w:val="00D73E0D"/>
    <w:rsid w:val="00D73FFA"/>
    <w:rsid w:val="00D74461"/>
    <w:rsid w:val="00D74670"/>
    <w:rsid w:val="00D7468B"/>
    <w:rsid w:val="00D747F3"/>
    <w:rsid w:val="00D7480B"/>
    <w:rsid w:val="00D74A83"/>
    <w:rsid w:val="00D74AF7"/>
    <w:rsid w:val="00D74CF5"/>
    <w:rsid w:val="00D74EA0"/>
    <w:rsid w:val="00D7505F"/>
    <w:rsid w:val="00D75112"/>
    <w:rsid w:val="00D7568F"/>
    <w:rsid w:val="00D756EF"/>
    <w:rsid w:val="00D75828"/>
    <w:rsid w:val="00D75843"/>
    <w:rsid w:val="00D758A0"/>
    <w:rsid w:val="00D758A1"/>
    <w:rsid w:val="00D75CD8"/>
    <w:rsid w:val="00D75E07"/>
    <w:rsid w:val="00D75E8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C93"/>
    <w:rsid w:val="00D80CC1"/>
    <w:rsid w:val="00D80CCB"/>
    <w:rsid w:val="00D810AD"/>
    <w:rsid w:val="00D81307"/>
    <w:rsid w:val="00D817FD"/>
    <w:rsid w:val="00D81C74"/>
    <w:rsid w:val="00D81E9C"/>
    <w:rsid w:val="00D81F53"/>
    <w:rsid w:val="00D820A7"/>
    <w:rsid w:val="00D820F3"/>
    <w:rsid w:val="00D829AC"/>
    <w:rsid w:val="00D83401"/>
    <w:rsid w:val="00D836A9"/>
    <w:rsid w:val="00D838E9"/>
    <w:rsid w:val="00D83A89"/>
    <w:rsid w:val="00D83DAF"/>
    <w:rsid w:val="00D84268"/>
    <w:rsid w:val="00D842B5"/>
    <w:rsid w:val="00D846C5"/>
    <w:rsid w:val="00D84755"/>
    <w:rsid w:val="00D84B4C"/>
    <w:rsid w:val="00D84D27"/>
    <w:rsid w:val="00D84D7B"/>
    <w:rsid w:val="00D8508D"/>
    <w:rsid w:val="00D8532E"/>
    <w:rsid w:val="00D8586C"/>
    <w:rsid w:val="00D864A4"/>
    <w:rsid w:val="00D86917"/>
    <w:rsid w:val="00D86B37"/>
    <w:rsid w:val="00D86D42"/>
    <w:rsid w:val="00D86ED1"/>
    <w:rsid w:val="00D8706F"/>
    <w:rsid w:val="00D87090"/>
    <w:rsid w:val="00D87154"/>
    <w:rsid w:val="00D871A4"/>
    <w:rsid w:val="00D871D9"/>
    <w:rsid w:val="00D8778A"/>
    <w:rsid w:val="00D9036B"/>
    <w:rsid w:val="00D9045F"/>
    <w:rsid w:val="00D90DA1"/>
    <w:rsid w:val="00D91009"/>
    <w:rsid w:val="00D9120D"/>
    <w:rsid w:val="00D9126A"/>
    <w:rsid w:val="00D912DF"/>
    <w:rsid w:val="00D913BB"/>
    <w:rsid w:val="00D91846"/>
    <w:rsid w:val="00D918C7"/>
    <w:rsid w:val="00D91C54"/>
    <w:rsid w:val="00D91E52"/>
    <w:rsid w:val="00D91E8F"/>
    <w:rsid w:val="00D91F8C"/>
    <w:rsid w:val="00D92265"/>
    <w:rsid w:val="00D922FA"/>
    <w:rsid w:val="00D9230B"/>
    <w:rsid w:val="00D92320"/>
    <w:rsid w:val="00D923B9"/>
    <w:rsid w:val="00D923EB"/>
    <w:rsid w:val="00D92558"/>
    <w:rsid w:val="00D92633"/>
    <w:rsid w:val="00D92722"/>
    <w:rsid w:val="00D928E6"/>
    <w:rsid w:val="00D92914"/>
    <w:rsid w:val="00D92CBC"/>
    <w:rsid w:val="00D92CF6"/>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7C0"/>
    <w:rsid w:val="00D95916"/>
    <w:rsid w:val="00D95B3C"/>
    <w:rsid w:val="00D95BF0"/>
    <w:rsid w:val="00D95BFF"/>
    <w:rsid w:val="00D95C0A"/>
    <w:rsid w:val="00D95D70"/>
    <w:rsid w:val="00D95F96"/>
    <w:rsid w:val="00D96193"/>
    <w:rsid w:val="00D96244"/>
    <w:rsid w:val="00D963DC"/>
    <w:rsid w:val="00D96DD2"/>
    <w:rsid w:val="00D97094"/>
    <w:rsid w:val="00D971CA"/>
    <w:rsid w:val="00D97645"/>
    <w:rsid w:val="00D977B7"/>
    <w:rsid w:val="00D978F5"/>
    <w:rsid w:val="00D97A24"/>
    <w:rsid w:val="00D97E0C"/>
    <w:rsid w:val="00D97E86"/>
    <w:rsid w:val="00D97ED5"/>
    <w:rsid w:val="00DA0515"/>
    <w:rsid w:val="00DA0603"/>
    <w:rsid w:val="00DA0FC0"/>
    <w:rsid w:val="00DA10AB"/>
    <w:rsid w:val="00DA1477"/>
    <w:rsid w:val="00DA1771"/>
    <w:rsid w:val="00DA1960"/>
    <w:rsid w:val="00DA1B57"/>
    <w:rsid w:val="00DA1BB9"/>
    <w:rsid w:val="00DA1C88"/>
    <w:rsid w:val="00DA1D80"/>
    <w:rsid w:val="00DA2046"/>
    <w:rsid w:val="00DA2129"/>
    <w:rsid w:val="00DA239D"/>
    <w:rsid w:val="00DA23BC"/>
    <w:rsid w:val="00DA23D2"/>
    <w:rsid w:val="00DA2429"/>
    <w:rsid w:val="00DA248B"/>
    <w:rsid w:val="00DA267F"/>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CB1"/>
    <w:rsid w:val="00DA5E7E"/>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E4C"/>
    <w:rsid w:val="00DB0487"/>
    <w:rsid w:val="00DB0564"/>
    <w:rsid w:val="00DB0778"/>
    <w:rsid w:val="00DB07DC"/>
    <w:rsid w:val="00DB0C0F"/>
    <w:rsid w:val="00DB0C29"/>
    <w:rsid w:val="00DB111E"/>
    <w:rsid w:val="00DB1539"/>
    <w:rsid w:val="00DB1780"/>
    <w:rsid w:val="00DB191A"/>
    <w:rsid w:val="00DB1C60"/>
    <w:rsid w:val="00DB1D62"/>
    <w:rsid w:val="00DB1D7B"/>
    <w:rsid w:val="00DB1DEC"/>
    <w:rsid w:val="00DB1EDF"/>
    <w:rsid w:val="00DB1F98"/>
    <w:rsid w:val="00DB2551"/>
    <w:rsid w:val="00DB265A"/>
    <w:rsid w:val="00DB31AE"/>
    <w:rsid w:val="00DB3400"/>
    <w:rsid w:val="00DB35C7"/>
    <w:rsid w:val="00DB39DE"/>
    <w:rsid w:val="00DB3D52"/>
    <w:rsid w:val="00DB4146"/>
    <w:rsid w:val="00DB42C3"/>
    <w:rsid w:val="00DB4322"/>
    <w:rsid w:val="00DB4755"/>
    <w:rsid w:val="00DB485F"/>
    <w:rsid w:val="00DB4A34"/>
    <w:rsid w:val="00DB4A4C"/>
    <w:rsid w:val="00DB4E5A"/>
    <w:rsid w:val="00DB4F9D"/>
    <w:rsid w:val="00DB5335"/>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1E1"/>
    <w:rsid w:val="00DB71FD"/>
    <w:rsid w:val="00DB7427"/>
    <w:rsid w:val="00DB749A"/>
    <w:rsid w:val="00DB7777"/>
    <w:rsid w:val="00DB7845"/>
    <w:rsid w:val="00DB7B06"/>
    <w:rsid w:val="00DB7D62"/>
    <w:rsid w:val="00DB7D8C"/>
    <w:rsid w:val="00DB7E8C"/>
    <w:rsid w:val="00DB7F94"/>
    <w:rsid w:val="00DC0423"/>
    <w:rsid w:val="00DC0715"/>
    <w:rsid w:val="00DC091F"/>
    <w:rsid w:val="00DC09FF"/>
    <w:rsid w:val="00DC0F66"/>
    <w:rsid w:val="00DC0F93"/>
    <w:rsid w:val="00DC1252"/>
    <w:rsid w:val="00DC1384"/>
    <w:rsid w:val="00DC13C3"/>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63CA"/>
    <w:rsid w:val="00DC6556"/>
    <w:rsid w:val="00DC65D8"/>
    <w:rsid w:val="00DC67DB"/>
    <w:rsid w:val="00DC6A94"/>
    <w:rsid w:val="00DC7073"/>
    <w:rsid w:val="00DC765F"/>
    <w:rsid w:val="00DC7704"/>
    <w:rsid w:val="00DC7722"/>
    <w:rsid w:val="00DC7890"/>
    <w:rsid w:val="00DC7A85"/>
    <w:rsid w:val="00DC7A8E"/>
    <w:rsid w:val="00DC7ADE"/>
    <w:rsid w:val="00DC7E0C"/>
    <w:rsid w:val="00DC7EA5"/>
    <w:rsid w:val="00DD00AB"/>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79F"/>
    <w:rsid w:val="00DE28FB"/>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98F"/>
    <w:rsid w:val="00DE5AAA"/>
    <w:rsid w:val="00DE5C2F"/>
    <w:rsid w:val="00DE5D3A"/>
    <w:rsid w:val="00DE61AA"/>
    <w:rsid w:val="00DE65AC"/>
    <w:rsid w:val="00DE66C4"/>
    <w:rsid w:val="00DE676F"/>
    <w:rsid w:val="00DE67FD"/>
    <w:rsid w:val="00DE6836"/>
    <w:rsid w:val="00DE6A5A"/>
    <w:rsid w:val="00DE6AE9"/>
    <w:rsid w:val="00DE6F90"/>
    <w:rsid w:val="00DE7012"/>
    <w:rsid w:val="00DE732B"/>
    <w:rsid w:val="00DE742E"/>
    <w:rsid w:val="00DE76DF"/>
    <w:rsid w:val="00DE79D1"/>
    <w:rsid w:val="00DE7D03"/>
    <w:rsid w:val="00DE7F00"/>
    <w:rsid w:val="00DE7FA3"/>
    <w:rsid w:val="00DF02EC"/>
    <w:rsid w:val="00DF04F9"/>
    <w:rsid w:val="00DF0D33"/>
    <w:rsid w:val="00DF0E63"/>
    <w:rsid w:val="00DF0F77"/>
    <w:rsid w:val="00DF0FE6"/>
    <w:rsid w:val="00DF1004"/>
    <w:rsid w:val="00DF1300"/>
    <w:rsid w:val="00DF13B6"/>
    <w:rsid w:val="00DF1758"/>
    <w:rsid w:val="00DF1ADA"/>
    <w:rsid w:val="00DF1BC4"/>
    <w:rsid w:val="00DF1DE2"/>
    <w:rsid w:val="00DF1E99"/>
    <w:rsid w:val="00DF1EC0"/>
    <w:rsid w:val="00DF1FD6"/>
    <w:rsid w:val="00DF27C9"/>
    <w:rsid w:val="00DF2889"/>
    <w:rsid w:val="00DF2DDB"/>
    <w:rsid w:val="00DF30DF"/>
    <w:rsid w:val="00DF3146"/>
    <w:rsid w:val="00DF3195"/>
    <w:rsid w:val="00DF32AF"/>
    <w:rsid w:val="00DF3307"/>
    <w:rsid w:val="00DF3A17"/>
    <w:rsid w:val="00DF3A6C"/>
    <w:rsid w:val="00DF3BA2"/>
    <w:rsid w:val="00DF4158"/>
    <w:rsid w:val="00DF4430"/>
    <w:rsid w:val="00DF4920"/>
    <w:rsid w:val="00DF4AFC"/>
    <w:rsid w:val="00DF4B66"/>
    <w:rsid w:val="00DF4C07"/>
    <w:rsid w:val="00DF4DEA"/>
    <w:rsid w:val="00DF4F19"/>
    <w:rsid w:val="00DF4F61"/>
    <w:rsid w:val="00DF5270"/>
    <w:rsid w:val="00DF56C0"/>
    <w:rsid w:val="00DF576F"/>
    <w:rsid w:val="00DF5879"/>
    <w:rsid w:val="00DF5922"/>
    <w:rsid w:val="00DF5975"/>
    <w:rsid w:val="00DF5B05"/>
    <w:rsid w:val="00DF5CDF"/>
    <w:rsid w:val="00DF6014"/>
    <w:rsid w:val="00DF629B"/>
    <w:rsid w:val="00DF6824"/>
    <w:rsid w:val="00DF68D5"/>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736"/>
    <w:rsid w:val="00E018B9"/>
    <w:rsid w:val="00E0198C"/>
    <w:rsid w:val="00E019EA"/>
    <w:rsid w:val="00E01D68"/>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7EB"/>
    <w:rsid w:val="00E10ADD"/>
    <w:rsid w:val="00E10C57"/>
    <w:rsid w:val="00E10E7A"/>
    <w:rsid w:val="00E110F6"/>
    <w:rsid w:val="00E114BC"/>
    <w:rsid w:val="00E11D58"/>
    <w:rsid w:val="00E11E3A"/>
    <w:rsid w:val="00E11E9A"/>
    <w:rsid w:val="00E11EB8"/>
    <w:rsid w:val="00E125EE"/>
    <w:rsid w:val="00E12775"/>
    <w:rsid w:val="00E127EF"/>
    <w:rsid w:val="00E12862"/>
    <w:rsid w:val="00E12A5A"/>
    <w:rsid w:val="00E12DAD"/>
    <w:rsid w:val="00E12FC8"/>
    <w:rsid w:val="00E130B1"/>
    <w:rsid w:val="00E136AE"/>
    <w:rsid w:val="00E137EA"/>
    <w:rsid w:val="00E139D0"/>
    <w:rsid w:val="00E13A70"/>
    <w:rsid w:val="00E140C2"/>
    <w:rsid w:val="00E14372"/>
    <w:rsid w:val="00E143F1"/>
    <w:rsid w:val="00E145B8"/>
    <w:rsid w:val="00E145E0"/>
    <w:rsid w:val="00E147C4"/>
    <w:rsid w:val="00E14845"/>
    <w:rsid w:val="00E14913"/>
    <w:rsid w:val="00E14A90"/>
    <w:rsid w:val="00E14F7D"/>
    <w:rsid w:val="00E150B1"/>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EC0"/>
    <w:rsid w:val="00E250DB"/>
    <w:rsid w:val="00E25347"/>
    <w:rsid w:val="00E257DB"/>
    <w:rsid w:val="00E25C38"/>
    <w:rsid w:val="00E25F49"/>
    <w:rsid w:val="00E2617B"/>
    <w:rsid w:val="00E26373"/>
    <w:rsid w:val="00E264A6"/>
    <w:rsid w:val="00E2690E"/>
    <w:rsid w:val="00E26A24"/>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1254"/>
    <w:rsid w:val="00E312CB"/>
    <w:rsid w:val="00E31371"/>
    <w:rsid w:val="00E31506"/>
    <w:rsid w:val="00E315DA"/>
    <w:rsid w:val="00E31B51"/>
    <w:rsid w:val="00E3210F"/>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4361"/>
    <w:rsid w:val="00E3457A"/>
    <w:rsid w:val="00E34A6A"/>
    <w:rsid w:val="00E34B4F"/>
    <w:rsid w:val="00E34F08"/>
    <w:rsid w:val="00E3506A"/>
    <w:rsid w:val="00E35F47"/>
    <w:rsid w:val="00E362BC"/>
    <w:rsid w:val="00E36B46"/>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12E6"/>
    <w:rsid w:val="00E415CE"/>
    <w:rsid w:val="00E41A3E"/>
    <w:rsid w:val="00E41AC2"/>
    <w:rsid w:val="00E41AC4"/>
    <w:rsid w:val="00E41D2F"/>
    <w:rsid w:val="00E41DCA"/>
    <w:rsid w:val="00E41E80"/>
    <w:rsid w:val="00E420F1"/>
    <w:rsid w:val="00E421FB"/>
    <w:rsid w:val="00E42297"/>
    <w:rsid w:val="00E4246B"/>
    <w:rsid w:val="00E42627"/>
    <w:rsid w:val="00E427A3"/>
    <w:rsid w:val="00E42B19"/>
    <w:rsid w:val="00E42E3B"/>
    <w:rsid w:val="00E42FF3"/>
    <w:rsid w:val="00E4319F"/>
    <w:rsid w:val="00E431AC"/>
    <w:rsid w:val="00E432AE"/>
    <w:rsid w:val="00E433C7"/>
    <w:rsid w:val="00E43510"/>
    <w:rsid w:val="00E4356E"/>
    <w:rsid w:val="00E439E5"/>
    <w:rsid w:val="00E43EE2"/>
    <w:rsid w:val="00E43F1E"/>
    <w:rsid w:val="00E43FBE"/>
    <w:rsid w:val="00E4434D"/>
    <w:rsid w:val="00E44730"/>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9E6"/>
    <w:rsid w:val="00E50D8B"/>
    <w:rsid w:val="00E50EC5"/>
    <w:rsid w:val="00E50FA0"/>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EAE"/>
    <w:rsid w:val="00E53FBB"/>
    <w:rsid w:val="00E5431D"/>
    <w:rsid w:val="00E548A8"/>
    <w:rsid w:val="00E54982"/>
    <w:rsid w:val="00E54A7F"/>
    <w:rsid w:val="00E54C37"/>
    <w:rsid w:val="00E54D33"/>
    <w:rsid w:val="00E54FDA"/>
    <w:rsid w:val="00E55687"/>
    <w:rsid w:val="00E556A3"/>
    <w:rsid w:val="00E55BCA"/>
    <w:rsid w:val="00E55F3F"/>
    <w:rsid w:val="00E5630A"/>
    <w:rsid w:val="00E5655D"/>
    <w:rsid w:val="00E569AC"/>
    <w:rsid w:val="00E56C56"/>
    <w:rsid w:val="00E56C5C"/>
    <w:rsid w:val="00E5711F"/>
    <w:rsid w:val="00E5719D"/>
    <w:rsid w:val="00E57223"/>
    <w:rsid w:val="00E5765B"/>
    <w:rsid w:val="00E57A64"/>
    <w:rsid w:val="00E57A8F"/>
    <w:rsid w:val="00E57B8A"/>
    <w:rsid w:val="00E57F13"/>
    <w:rsid w:val="00E6000E"/>
    <w:rsid w:val="00E602C9"/>
    <w:rsid w:val="00E6054C"/>
    <w:rsid w:val="00E60671"/>
    <w:rsid w:val="00E608B7"/>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31F"/>
    <w:rsid w:val="00E63981"/>
    <w:rsid w:val="00E63995"/>
    <w:rsid w:val="00E639DD"/>
    <w:rsid w:val="00E63C02"/>
    <w:rsid w:val="00E63EF4"/>
    <w:rsid w:val="00E6412A"/>
    <w:rsid w:val="00E64286"/>
    <w:rsid w:val="00E642FA"/>
    <w:rsid w:val="00E64383"/>
    <w:rsid w:val="00E64763"/>
    <w:rsid w:val="00E64849"/>
    <w:rsid w:val="00E64F5B"/>
    <w:rsid w:val="00E64FDB"/>
    <w:rsid w:val="00E65AF8"/>
    <w:rsid w:val="00E65B0D"/>
    <w:rsid w:val="00E65E6B"/>
    <w:rsid w:val="00E65EA3"/>
    <w:rsid w:val="00E6602F"/>
    <w:rsid w:val="00E6640D"/>
    <w:rsid w:val="00E66477"/>
    <w:rsid w:val="00E6682F"/>
    <w:rsid w:val="00E66A1B"/>
    <w:rsid w:val="00E67551"/>
    <w:rsid w:val="00E676A6"/>
    <w:rsid w:val="00E67953"/>
    <w:rsid w:val="00E67D24"/>
    <w:rsid w:val="00E67D67"/>
    <w:rsid w:val="00E67E2F"/>
    <w:rsid w:val="00E70055"/>
    <w:rsid w:val="00E701EB"/>
    <w:rsid w:val="00E70360"/>
    <w:rsid w:val="00E70541"/>
    <w:rsid w:val="00E705E5"/>
    <w:rsid w:val="00E70893"/>
    <w:rsid w:val="00E70904"/>
    <w:rsid w:val="00E70B0C"/>
    <w:rsid w:val="00E70CDB"/>
    <w:rsid w:val="00E70D60"/>
    <w:rsid w:val="00E70DD9"/>
    <w:rsid w:val="00E70EE5"/>
    <w:rsid w:val="00E71101"/>
    <w:rsid w:val="00E71277"/>
    <w:rsid w:val="00E71315"/>
    <w:rsid w:val="00E71764"/>
    <w:rsid w:val="00E71BF2"/>
    <w:rsid w:val="00E71D66"/>
    <w:rsid w:val="00E71DF1"/>
    <w:rsid w:val="00E722EF"/>
    <w:rsid w:val="00E723D3"/>
    <w:rsid w:val="00E7242A"/>
    <w:rsid w:val="00E7243D"/>
    <w:rsid w:val="00E7245A"/>
    <w:rsid w:val="00E72ABE"/>
    <w:rsid w:val="00E72BCC"/>
    <w:rsid w:val="00E73065"/>
    <w:rsid w:val="00E7306F"/>
    <w:rsid w:val="00E734CF"/>
    <w:rsid w:val="00E73C01"/>
    <w:rsid w:val="00E73E01"/>
    <w:rsid w:val="00E7429A"/>
    <w:rsid w:val="00E745E9"/>
    <w:rsid w:val="00E746AB"/>
    <w:rsid w:val="00E7476B"/>
    <w:rsid w:val="00E74AAE"/>
    <w:rsid w:val="00E74B5A"/>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CF7"/>
    <w:rsid w:val="00E76ED7"/>
    <w:rsid w:val="00E77040"/>
    <w:rsid w:val="00E7722C"/>
    <w:rsid w:val="00E773D4"/>
    <w:rsid w:val="00E77938"/>
    <w:rsid w:val="00E7797B"/>
    <w:rsid w:val="00E77C66"/>
    <w:rsid w:val="00E8010D"/>
    <w:rsid w:val="00E8016D"/>
    <w:rsid w:val="00E804DB"/>
    <w:rsid w:val="00E809A5"/>
    <w:rsid w:val="00E80A00"/>
    <w:rsid w:val="00E80B75"/>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D4"/>
    <w:rsid w:val="00E83AC6"/>
    <w:rsid w:val="00E83B73"/>
    <w:rsid w:val="00E83D2E"/>
    <w:rsid w:val="00E83DF7"/>
    <w:rsid w:val="00E83E6E"/>
    <w:rsid w:val="00E84088"/>
    <w:rsid w:val="00E84168"/>
    <w:rsid w:val="00E84542"/>
    <w:rsid w:val="00E845E9"/>
    <w:rsid w:val="00E845FB"/>
    <w:rsid w:val="00E84A37"/>
    <w:rsid w:val="00E84D7F"/>
    <w:rsid w:val="00E84F87"/>
    <w:rsid w:val="00E850F7"/>
    <w:rsid w:val="00E8543C"/>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9FA"/>
    <w:rsid w:val="00E87A36"/>
    <w:rsid w:val="00E87AE6"/>
    <w:rsid w:val="00E87AF8"/>
    <w:rsid w:val="00E87DB3"/>
    <w:rsid w:val="00E87DCE"/>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14FB"/>
    <w:rsid w:val="00EA1797"/>
    <w:rsid w:val="00EA1B4A"/>
    <w:rsid w:val="00EA1B65"/>
    <w:rsid w:val="00EA1D1A"/>
    <w:rsid w:val="00EA2070"/>
    <w:rsid w:val="00EA21F0"/>
    <w:rsid w:val="00EA2227"/>
    <w:rsid w:val="00EA2271"/>
    <w:rsid w:val="00EA2730"/>
    <w:rsid w:val="00EA2D58"/>
    <w:rsid w:val="00EA2D6D"/>
    <w:rsid w:val="00EA2D84"/>
    <w:rsid w:val="00EA3390"/>
    <w:rsid w:val="00EA365D"/>
    <w:rsid w:val="00EA372E"/>
    <w:rsid w:val="00EA38B1"/>
    <w:rsid w:val="00EA3959"/>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D4E"/>
    <w:rsid w:val="00EA635F"/>
    <w:rsid w:val="00EA6506"/>
    <w:rsid w:val="00EA662E"/>
    <w:rsid w:val="00EA694F"/>
    <w:rsid w:val="00EA6A8F"/>
    <w:rsid w:val="00EA6DD3"/>
    <w:rsid w:val="00EA6F83"/>
    <w:rsid w:val="00EA708C"/>
    <w:rsid w:val="00EA76BC"/>
    <w:rsid w:val="00EA79CD"/>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C27"/>
    <w:rsid w:val="00EB6C53"/>
    <w:rsid w:val="00EB6FCE"/>
    <w:rsid w:val="00EB6FD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83D"/>
    <w:rsid w:val="00EC1D2A"/>
    <w:rsid w:val="00EC1D83"/>
    <w:rsid w:val="00EC1F79"/>
    <w:rsid w:val="00EC2106"/>
    <w:rsid w:val="00EC23DB"/>
    <w:rsid w:val="00EC2591"/>
    <w:rsid w:val="00EC287D"/>
    <w:rsid w:val="00EC2C3D"/>
    <w:rsid w:val="00EC2E21"/>
    <w:rsid w:val="00EC3074"/>
    <w:rsid w:val="00EC320A"/>
    <w:rsid w:val="00EC329E"/>
    <w:rsid w:val="00EC331F"/>
    <w:rsid w:val="00EC36DD"/>
    <w:rsid w:val="00EC382E"/>
    <w:rsid w:val="00EC3964"/>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D92"/>
    <w:rsid w:val="00EC5F1A"/>
    <w:rsid w:val="00EC5FD9"/>
    <w:rsid w:val="00EC62CA"/>
    <w:rsid w:val="00EC6337"/>
    <w:rsid w:val="00EC66D7"/>
    <w:rsid w:val="00EC69EF"/>
    <w:rsid w:val="00EC6D68"/>
    <w:rsid w:val="00EC7183"/>
    <w:rsid w:val="00EC71AB"/>
    <w:rsid w:val="00EC761D"/>
    <w:rsid w:val="00EC7631"/>
    <w:rsid w:val="00EC7A39"/>
    <w:rsid w:val="00EC7B0D"/>
    <w:rsid w:val="00EC7BC5"/>
    <w:rsid w:val="00EC7EC7"/>
    <w:rsid w:val="00EC7ED1"/>
    <w:rsid w:val="00EC7FC5"/>
    <w:rsid w:val="00ED022F"/>
    <w:rsid w:val="00ED0332"/>
    <w:rsid w:val="00ED0582"/>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937"/>
    <w:rsid w:val="00ED2A3F"/>
    <w:rsid w:val="00ED2D1E"/>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C91"/>
    <w:rsid w:val="00ED3F9E"/>
    <w:rsid w:val="00ED4096"/>
    <w:rsid w:val="00ED4125"/>
    <w:rsid w:val="00ED4841"/>
    <w:rsid w:val="00ED4BEA"/>
    <w:rsid w:val="00ED4CE9"/>
    <w:rsid w:val="00ED4FE6"/>
    <w:rsid w:val="00ED5122"/>
    <w:rsid w:val="00ED5324"/>
    <w:rsid w:val="00ED54F7"/>
    <w:rsid w:val="00ED58F0"/>
    <w:rsid w:val="00ED58F2"/>
    <w:rsid w:val="00ED5BD0"/>
    <w:rsid w:val="00ED5E3F"/>
    <w:rsid w:val="00ED5EBC"/>
    <w:rsid w:val="00ED6055"/>
    <w:rsid w:val="00ED6DA9"/>
    <w:rsid w:val="00ED7140"/>
    <w:rsid w:val="00ED72CF"/>
    <w:rsid w:val="00ED7305"/>
    <w:rsid w:val="00ED7CBA"/>
    <w:rsid w:val="00EE006A"/>
    <w:rsid w:val="00EE0316"/>
    <w:rsid w:val="00EE0812"/>
    <w:rsid w:val="00EE08BC"/>
    <w:rsid w:val="00EE09C8"/>
    <w:rsid w:val="00EE09EA"/>
    <w:rsid w:val="00EE0A49"/>
    <w:rsid w:val="00EE0D16"/>
    <w:rsid w:val="00EE0E09"/>
    <w:rsid w:val="00EE11EC"/>
    <w:rsid w:val="00EE12DA"/>
    <w:rsid w:val="00EE1314"/>
    <w:rsid w:val="00EE144A"/>
    <w:rsid w:val="00EE151D"/>
    <w:rsid w:val="00EE15CA"/>
    <w:rsid w:val="00EE18BB"/>
    <w:rsid w:val="00EE1938"/>
    <w:rsid w:val="00EE19F0"/>
    <w:rsid w:val="00EE1CDA"/>
    <w:rsid w:val="00EE24B7"/>
    <w:rsid w:val="00EE2645"/>
    <w:rsid w:val="00EE2912"/>
    <w:rsid w:val="00EE29BE"/>
    <w:rsid w:val="00EE2AAB"/>
    <w:rsid w:val="00EE2B75"/>
    <w:rsid w:val="00EE2B9C"/>
    <w:rsid w:val="00EE2C45"/>
    <w:rsid w:val="00EE3203"/>
    <w:rsid w:val="00EE33A6"/>
    <w:rsid w:val="00EE3DCB"/>
    <w:rsid w:val="00EE3F05"/>
    <w:rsid w:val="00EE4006"/>
    <w:rsid w:val="00EE46A0"/>
    <w:rsid w:val="00EE48AC"/>
    <w:rsid w:val="00EE493B"/>
    <w:rsid w:val="00EE49E0"/>
    <w:rsid w:val="00EE4B61"/>
    <w:rsid w:val="00EE5112"/>
    <w:rsid w:val="00EE5289"/>
    <w:rsid w:val="00EE52B9"/>
    <w:rsid w:val="00EE544F"/>
    <w:rsid w:val="00EE5529"/>
    <w:rsid w:val="00EE569A"/>
    <w:rsid w:val="00EE56BC"/>
    <w:rsid w:val="00EE5BC4"/>
    <w:rsid w:val="00EE5CF1"/>
    <w:rsid w:val="00EE5FD0"/>
    <w:rsid w:val="00EE62B4"/>
    <w:rsid w:val="00EE6359"/>
    <w:rsid w:val="00EE636D"/>
    <w:rsid w:val="00EE66B1"/>
    <w:rsid w:val="00EE67A5"/>
    <w:rsid w:val="00EE6FEA"/>
    <w:rsid w:val="00EE7558"/>
    <w:rsid w:val="00EE7691"/>
    <w:rsid w:val="00EE7AB5"/>
    <w:rsid w:val="00EE7D91"/>
    <w:rsid w:val="00EE7ECE"/>
    <w:rsid w:val="00EF0225"/>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4B5"/>
    <w:rsid w:val="00EF2786"/>
    <w:rsid w:val="00EF2C3D"/>
    <w:rsid w:val="00EF319E"/>
    <w:rsid w:val="00EF32A3"/>
    <w:rsid w:val="00EF344C"/>
    <w:rsid w:val="00EF34CD"/>
    <w:rsid w:val="00EF36E6"/>
    <w:rsid w:val="00EF39A6"/>
    <w:rsid w:val="00EF3A28"/>
    <w:rsid w:val="00EF3A3D"/>
    <w:rsid w:val="00EF3A4A"/>
    <w:rsid w:val="00EF3D2A"/>
    <w:rsid w:val="00EF3D43"/>
    <w:rsid w:val="00EF447D"/>
    <w:rsid w:val="00EF493B"/>
    <w:rsid w:val="00EF4E42"/>
    <w:rsid w:val="00EF4F32"/>
    <w:rsid w:val="00EF51FA"/>
    <w:rsid w:val="00EF5247"/>
    <w:rsid w:val="00EF5326"/>
    <w:rsid w:val="00EF5546"/>
    <w:rsid w:val="00EF5593"/>
    <w:rsid w:val="00EF565F"/>
    <w:rsid w:val="00EF576D"/>
    <w:rsid w:val="00EF577E"/>
    <w:rsid w:val="00EF5861"/>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614"/>
    <w:rsid w:val="00EF7878"/>
    <w:rsid w:val="00EF797C"/>
    <w:rsid w:val="00EF7992"/>
    <w:rsid w:val="00EF7AE1"/>
    <w:rsid w:val="00EF7D2B"/>
    <w:rsid w:val="00EF7DD6"/>
    <w:rsid w:val="00EF7E86"/>
    <w:rsid w:val="00EF7EA3"/>
    <w:rsid w:val="00F000F0"/>
    <w:rsid w:val="00F00180"/>
    <w:rsid w:val="00F00343"/>
    <w:rsid w:val="00F006E4"/>
    <w:rsid w:val="00F008C4"/>
    <w:rsid w:val="00F00923"/>
    <w:rsid w:val="00F00A7F"/>
    <w:rsid w:val="00F00A86"/>
    <w:rsid w:val="00F00AF2"/>
    <w:rsid w:val="00F00C9D"/>
    <w:rsid w:val="00F00E33"/>
    <w:rsid w:val="00F0113B"/>
    <w:rsid w:val="00F017CB"/>
    <w:rsid w:val="00F0197D"/>
    <w:rsid w:val="00F019BB"/>
    <w:rsid w:val="00F01A58"/>
    <w:rsid w:val="00F023A1"/>
    <w:rsid w:val="00F024E9"/>
    <w:rsid w:val="00F0264A"/>
    <w:rsid w:val="00F026AE"/>
    <w:rsid w:val="00F027FF"/>
    <w:rsid w:val="00F02D95"/>
    <w:rsid w:val="00F0301D"/>
    <w:rsid w:val="00F032DF"/>
    <w:rsid w:val="00F03300"/>
    <w:rsid w:val="00F03466"/>
    <w:rsid w:val="00F0350C"/>
    <w:rsid w:val="00F0388F"/>
    <w:rsid w:val="00F03891"/>
    <w:rsid w:val="00F04523"/>
    <w:rsid w:val="00F04551"/>
    <w:rsid w:val="00F0477F"/>
    <w:rsid w:val="00F04841"/>
    <w:rsid w:val="00F04B22"/>
    <w:rsid w:val="00F04D51"/>
    <w:rsid w:val="00F04F3E"/>
    <w:rsid w:val="00F050D7"/>
    <w:rsid w:val="00F050F4"/>
    <w:rsid w:val="00F0522E"/>
    <w:rsid w:val="00F0535E"/>
    <w:rsid w:val="00F05792"/>
    <w:rsid w:val="00F057AA"/>
    <w:rsid w:val="00F05EED"/>
    <w:rsid w:val="00F05F20"/>
    <w:rsid w:val="00F060FB"/>
    <w:rsid w:val="00F0650D"/>
    <w:rsid w:val="00F0654F"/>
    <w:rsid w:val="00F068F8"/>
    <w:rsid w:val="00F069F1"/>
    <w:rsid w:val="00F06D40"/>
    <w:rsid w:val="00F06D91"/>
    <w:rsid w:val="00F06F02"/>
    <w:rsid w:val="00F0713D"/>
    <w:rsid w:val="00F0727B"/>
    <w:rsid w:val="00F0734E"/>
    <w:rsid w:val="00F07E3E"/>
    <w:rsid w:val="00F1038F"/>
    <w:rsid w:val="00F10437"/>
    <w:rsid w:val="00F10465"/>
    <w:rsid w:val="00F1066F"/>
    <w:rsid w:val="00F10864"/>
    <w:rsid w:val="00F108F5"/>
    <w:rsid w:val="00F10E8E"/>
    <w:rsid w:val="00F11003"/>
    <w:rsid w:val="00F11084"/>
    <w:rsid w:val="00F1114C"/>
    <w:rsid w:val="00F1146B"/>
    <w:rsid w:val="00F114E1"/>
    <w:rsid w:val="00F115E0"/>
    <w:rsid w:val="00F1165E"/>
    <w:rsid w:val="00F11BC5"/>
    <w:rsid w:val="00F11CF5"/>
    <w:rsid w:val="00F124CB"/>
    <w:rsid w:val="00F124E1"/>
    <w:rsid w:val="00F12B3D"/>
    <w:rsid w:val="00F12C0B"/>
    <w:rsid w:val="00F12D63"/>
    <w:rsid w:val="00F12F19"/>
    <w:rsid w:val="00F13416"/>
    <w:rsid w:val="00F13B29"/>
    <w:rsid w:val="00F13C4E"/>
    <w:rsid w:val="00F13F08"/>
    <w:rsid w:val="00F14006"/>
    <w:rsid w:val="00F1403E"/>
    <w:rsid w:val="00F1415B"/>
    <w:rsid w:val="00F14606"/>
    <w:rsid w:val="00F14642"/>
    <w:rsid w:val="00F1476B"/>
    <w:rsid w:val="00F149F8"/>
    <w:rsid w:val="00F14C85"/>
    <w:rsid w:val="00F1523D"/>
    <w:rsid w:val="00F152EE"/>
    <w:rsid w:val="00F157E9"/>
    <w:rsid w:val="00F15860"/>
    <w:rsid w:val="00F15B9E"/>
    <w:rsid w:val="00F16035"/>
    <w:rsid w:val="00F162ED"/>
    <w:rsid w:val="00F16301"/>
    <w:rsid w:val="00F16417"/>
    <w:rsid w:val="00F16BA4"/>
    <w:rsid w:val="00F16BB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57F"/>
    <w:rsid w:val="00F235DE"/>
    <w:rsid w:val="00F238F6"/>
    <w:rsid w:val="00F23BCB"/>
    <w:rsid w:val="00F23BD0"/>
    <w:rsid w:val="00F23FCA"/>
    <w:rsid w:val="00F244C0"/>
    <w:rsid w:val="00F2456B"/>
    <w:rsid w:val="00F24823"/>
    <w:rsid w:val="00F24A57"/>
    <w:rsid w:val="00F24F4D"/>
    <w:rsid w:val="00F24FA0"/>
    <w:rsid w:val="00F250CE"/>
    <w:rsid w:val="00F25157"/>
    <w:rsid w:val="00F25158"/>
    <w:rsid w:val="00F25BB4"/>
    <w:rsid w:val="00F25C15"/>
    <w:rsid w:val="00F25EB4"/>
    <w:rsid w:val="00F25F12"/>
    <w:rsid w:val="00F2617C"/>
    <w:rsid w:val="00F2643A"/>
    <w:rsid w:val="00F26557"/>
    <w:rsid w:val="00F26886"/>
    <w:rsid w:val="00F2699C"/>
    <w:rsid w:val="00F269BD"/>
    <w:rsid w:val="00F26A23"/>
    <w:rsid w:val="00F26AF5"/>
    <w:rsid w:val="00F26B24"/>
    <w:rsid w:val="00F26E51"/>
    <w:rsid w:val="00F271AF"/>
    <w:rsid w:val="00F2735C"/>
    <w:rsid w:val="00F2751E"/>
    <w:rsid w:val="00F2779C"/>
    <w:rsid w:val="00F27A48"/>
    <w:rsid w:val="00F27E0C"/>
    <w:rsid w:val="00F27EC8"/>
    <w:rsid w:val="00F27FEF"/>
    <w:rsid w:val="00F3002F"/>
    <w:rsid w:val="00F30031"/>
    <w:rsid w:val="00F30353"/>
    <w:rsid w:val="00F30468"/>
    <w:rsid w:val="00F30469"/>
    <w:rsid w:val="00F305B4"/>
    <w:rsid w:val="00F30603"/>
    <w:rsid w:val="00F308C0"/>
    <w:rsid w:val="00F309D2"/>
    <w:rsid w:val="00F31293"/>
    <w:rsid w:val="00F315C5"/>
    <w:rsid w:val="00F316EA"/>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CE6"/>
    <w:rsid w:val="00F35181"/>
    <w:rsid w:val="00F3521B"/>
    <w:rsid w:val="00F3524E"/>
    <w:rsid w:val="00F35561"/>
    <w:rsid w:val="00F35849"/>
    <w:rsid w:val="00F35865"/>
    <w:rsid w:val="00F35A79"/>
    <w:rsid w:val="00F35E92"/>
    <w:rsid w:val="00F36190"/>
    <w:rsid w:val="00F3651B"/>
    <w:rsid w:val="00F369F2"/>
    <w:rsid w:val="00F369F3"/>
    <w:rsid w:val="00F370CB"/>
    <w:rsid w:val="00F377A2"/>
    <w:rsid w:val="00F377F3"/>
    <w:rsid w:val="00F37922"/>
    <w:rsid w:val="00F37AE3"/>
    <w:rsid w:val="00F37AEF"/>
    <w:rsid w:val="00F37CF7"/>
    <w:rsid w:val="00F37D2A"/>
    <w:rsid w:val="00F4125D"/>
    <w:rsid w:val="00F416E7"/>
    <w:rsid w:val="00F418C1"/>
    <w:rsid w:val="00F418DB"/>
    <w:rsid w:val="00F41926"/>
    <w:rsid w:val="00F41ADC"/>
    <w:rsid w:val="00F42103"/>
    <w:rsid w:val="00F421DB"/>
    <w:rsid w:val="00F42373"/>
    <w:rsid w:val="00F42400"/>
    <w:rsid w:val="00F42910"/>
    <w:rsid w:val="00F42C2B"/>
    <w:rsid w:val="00F43238"/>
    <w:rsid w:val="00F439C5"/>
    <w:rsid w:val="00F43AD1"/>
    <w:rsid w:val="00F441D3"/>
    <w:rsid w:val="00F44833"/>
    <w:rsid w:val="00F44D65"/>
    <w:rsid w:val="00F45A0E"/>
    <w:rsid w:val="00F46128"/>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6C"/>
    <w:rsid w:val="00F52CD4"/>
    <w:rsid w:val="00F52FA8"/>
    <w:rsid w:val="00F530A2"/>
    <w:rsid w:val="00F531A7"/>
    <w:rsid w:val="00F53653"/>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57DDD"/>
    <w:rsid w:val="00F60092"/>
    <w:rsid w:val="00F6021A"/>
    <w:rsid w:val="00F60424"/>
    <w:rsid w:val="00F606B0"/>
    <w:rsid w:val="00F608EE"/>
    <w:rsid w:val="00F60C27"/>
    <w:rsid w:val="00F60C66"/>
    <w:rsid w:val="00F61158"/>
    <w:rsid w:val="00F61564"/>
    <w:rsid w:val="00F61701"/>
    <w:rsid w:val="00F618C8"/>
    <w:rsid w:val="00F61902"/>
    <w:rsid w:val="00F61B54"/>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6C2"/>
    <w:rsid w:val="00F6474A"/>
    <w:rsid w:val="00F64966"/>
    <w:rsid w:val="00F64D85"/>
    <w:rsid w:val="00F64DD4"/>
    <w:rsid w:val="00F64F9F"/>
    <w:rsid w:val="00F6522A"/>
    <w:rsid w:val="00F65AB6"/>
    <w:rsid w:val="00F65D23"/>
    <w:rsid w:val="00F65D7C"/>
    <w:rsid w:val="00F660B8"/>
    <w:rsid w:val="00F6624A"/>
    <w:rsid w:val="00F6630E"/>
    <w:rsid w:val="00F6658E"/>
    <w:rsid w:val="00F667F2"/>
    <w:rsid w:val="00F669E3"/>
    <w:rsid w:val="00F66ADC"/>
    <w:rsid w:val="00F66AE5"/>
    <w:rsid w:val="00F67764"/>
    <w:rsid w:val="00F678E7"/>
    <w:rsid w:val="00F67A85"/>
    <w:rsid w:val="00F67C44"/>
    <w:rsid w:val="00F67F10"/>
    <w:rsid w:val="00F701A5"/>
    <w:rsid w:val="00F70411"/>
    <w:rsid w:val="00F704D0"/>
    <w:rsid w:val="00F706F4"/>
    <w:rsid w:val="00F70AC4"/>
    <w:rsid w:val="00F70FF9"/>
    <w:rsid w:val="00F71026"/>
    <w:rsid w:val="00F71042"/>
    <w:rsid w:val="00F710A0"/>
    <w:rsid w:val="00F716EC"/>
    <w:rsid w:val="00F7195B"/>
    <w:rsid w:val="00F71976"/>
    <w:rsid w:val="00F71A99"/>
    <w:rsid w:val="00F71C4F"/>
    <w:rsid w:val="00F71F6A"/>
    <w:rsid w:val="00F71F79"/>
    <w:rsid w:val="00F72089"/>
    <w:rsid w:val="00F721A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8010D"/>
    <w:rsid w:val="00F806CE"/>
    <w:rsid w:val="00F809C7"/>
    <w:rsid w:val="00F80B83"/>
    <w:rsid w:val="00F80CC6"/>
    <w:rsid w:val="00F80D8F"/>
    <w:rsid w:val="00F812A7"/>
    <w:rsid w:val="00F81311"/>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5A8"/>
    <w:rsid w:val="00F84849"/>
    <w:rsid w:val="00F849D7"/>
    <w:rsid w:val="00F84A2F"/>
    <w:rsid w:val="00F84BAB"/>
    <w:rsid w:val="00F84E47"/>
    <w:rsid w:val="00F84E63"/>
    <w:rsid w:val="00F84F84"/>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0C7"/>
    <w:rsid w:val="00F8718D"/>
    <w:rsid w:val="00F8718E"/>
    <w:rsid w:val="00F87201"/>
    <w:rsid w:val="00F87317"/>
    <w:rsid w:val="00F873DB"/>
    <w:rsid w:val="00F87400"/>
    <w:rsid w:val="00F874D3"/>
    <w:rsid w:val="00F87680"/>
    <w:rsid w:val="00F879C6"/>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D13"/>
    <w:rsid w:val="00F93EE6"/>
    <w:rsid w:val="00F94003"/>
    <w:rsid w:val="00F940D1"/>
    <w:rsid w:val="00F94412"/>
    <w:rsid w:val="00F94444"/>
    <w:rsid w:val="00F94524"/>
    <w:rsid w:val="00F94737"/>
    <w:rsid w:val="00F9473D"/>
    <w:rsid w:val="00F9495D"/>
    <w:rsid w:val="00F94967"/>
    <w:rsid w:val="00F94B39"/>
    <w:rsid w:val="00F94D07"/>
    <w:rsid w:val="00F94E8E"/>
    <w:rsid w:val="00F95013"/>
    <w:rsid w:val="00F951BD"/>
    <w:rsid w:val="00F955D2"/>
    <w:rsid w:val="00F956A4"/>
    <w:rsid w:val="00F959A9"/>
    <w:rsid w:val="00F95C66"/>
    <w:rsid w:val="00F95D0C"/>
    <w:rsid w:val="00F9632D"/>
    <w:rsid w:val="00F9644F"/>
    <w:rsid w:val="00F965D9"/>
    <w:rsid w:val="00F96842"/>
    <w:rsid w:val="00F969EB"/>
    <w:rsid w:val="00F96C7A"/>
    <w:rsid w:val="00F96CB6"/>
    <w:rsid w:val="00F96CB7"/>
    <w:rsid w:val="00F96E7C"/>
    <w:rsid w:val="00F973B2"/>
    <w:rsid w:val="00F97569"/>
    <w:rsid w:val="00F975B5"/>
    <w:rsid w:val="00F97D28"/>
    <w:rsid w:val="00F97DBF"/>
    <w:rsid w:val="00FA0017"/>
    <w:rsid w:val="00FA04BE"/>
    <w:rsid w:val="00FA0509"/>
    <w:rsid w:val="00FA09C3"/>
    <w:rsid w:val="00FA09D0"/>
    <w:rsid w:val="00FA0A8A"/>
    <w:rsid w:val="00FA0E7C"/>
    <w:rsid w:val="00FA14A2"/>
    <w:rsid w:val="00FA16B8"/>
    <w:rsid w:val="00FA1A72"/>
    <w:rsid w:val="00FA1B65"/>
    <w:rsid w:val="00FA1CBF"/>
    <w:rsid w:val="00FA1D8F"/>
    <w:rsid w:val="00FA1F1D"/>
    <w:rsid w:val="00FA2002"/>
    <w:rsid w:val="00FA2210"/>
    <w:rsid w:val="00FA222A"/>
    <w:rsid w:val="00FA2526"/>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39A"/>
    <w:rsid w:val="00FA656D"/>
    <w:rsid w:val="00FA6686"/>
    <w:rsid w:val="00FA6996"/>
    <w:rsid w:val="00FA6A4B"/>
    <w:rsid w:val="00FA6A8C"/>
    <w:rsid w:val="00FA6BE1"/>
    <w:rsid w:val="00FA6C7C"/>
    <w:rsid w:val="00FA6D2E"/>
    <w:rsid w:val="00FA6FC0"/>
    <w:rsid w:val="00FA70DF"/>
    <w:rsid w:val="00FA7124"/>
    <w:rsid w:val="00FA7152"/>
    <w:rsid w:val="00FA7155"/>
    <w:rsid w:val="00FA728C"/>
    <w:rsid w:val="00FA729A"/>
    <w:rsid w:val="00FA7785"/>
    <w:rsid w:val="00FA7A20"/>
    <w:rsid w:val="00FA7AA6"/>
    <w:rsid w:val="00FA7B02"/>
    <w:rsid w:val="00FA7B5A"/>
    <w:rsid w:val="00FA7B91"/>
    <w:rsid w:val="00FA7C04"/>
    <w:rsid w:val="00FB009F"/>
    <w:rsid w:val="00FB01B6"/>
    <w:rsid w:val="00FB0342"/>
    <w:rsid w:val="00FB0443"/>
    <w:rsid w:val="00FB05F8"/>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B0"/>
    <w:rsid w:val="00FB7C9E"/>
    <w:rsid w:val="00FB7E96"/>
    <w:rsid w:val="00FC03AD"/>
    <w:rsid w:val="00FC0A6F"/>
    <w:rsid w:val="00FC0AB4"/>
    <w:rsid w:val="00FC0B9B"/>
    <w:rsid w:val="00FC0E12"/>
    <w:rsid w:val="00FC15A1"/>
    <w:rsid w:val="00FC184E"/>
    <w:rsid w:val="00FC1859"/>
    <w:rsid w:val="00FC2075"/>
    <w:rsid w:val="00FC2131"/>
    <w:rsid w:val="00FC22FE"/>
    <w:rsid w:val="00FC23FA"/>
    <w:rsid w:val="00FC25D7"/>
    <w:rsid w:val="00FC2742"/>
    <w:rsid w:val="00FC2EED"/>
    <w:rsid w:val="00FC330F"/>
    <w:rsid w:val="00FC35CF"/>
    <w:rsid w:val="00FC37F0"/>
    <w:rsid w:val="00FC3BBC"/>
    <w:rsid w:val="00FC3EEB"/>
    <w:rsid w:val="00FC3FD4"/>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B41"/>
    <w:rsid w:val="00FC6DC7"/>
    <w:rsid w:val="00FC6EF1"/>
    <w:rsid w:val="00FC704C"/>
    <w:rsid w:val="00FC7205"/>
    <w:rsid w:val="00FC7308"/>
    <w:rsid w:val="00FC7AD2"/>
    <w:rsid w:val="00FC7C9D"/>
    <w:rsid w:val="00FC7DD2"/>
    <w:rsid w:val="00FC7DDC"/>
    <w:rsid w:val="00FC7F93"/>
    <w:rsid w:val="00FD0263"/>
    <w:rsid w:val="00FD0411"/>
    <w:rsid w:val="00FD05E6"/>
    <w:rsid w:val="00FD0A4B"/>
    <w:rsid w:val="00FD0C32"/>
    <w:rsid w:val="00FD0C73"/>
    <w:rsid w:val="00FD10D2"/>
    <w:rsid w:val="00FD111E"/>
    <w:rsid w:val="00FD1401"/>
    <w:rsid w:val="00FD14E4"/>
    <w:rsid w:val="00FD1815"/>
    <w:rsid w:val="00FD1844"/>
    <w:rsid w:val="00FD1BD6"/>
    <w:rsid w:val="00FD1F90"/>
    <w:rsid w:val="00FD27EA"/>
    <w:rsid w:val="00FD2804"/>
    <w:rsid w:val="00FD281C"/>
    <w:rsid w:val="00FD282A"/>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54F7"/>
    <w:rsid w:val="00FD552B"/>
    <w:rsid w:val="00FD561C"/>
    <w:rsid w:val="00FD5642"/>
    <w:rsid w:val="00FD56B9"/>
    <w:rsid w:val="00FD5EAC"/>
    <w:rsid w:val="00FD5F6D"/>
    <w:rsid w:val="00FD613F"/>
    <w:rsid w:val="00FD6318"/>
    <w:rsid w:val="00FD67B8"/>
    <w:rsid w:val="00FD681C"/>
    <w:rsid w:val="00FD6859"/>
    <w:rsid w:val="00FD6931"/>
    <w:rsid w:val="00FD69DA"/>
    <w:rsid w:val="00FD6A3D"/>
    <w:rsid w:val="00FD6A9D"/>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C28"/>
    <w:rsid w:val="00FE1FF7"/>
    <w:rsid w:val="00FE20AB"/>
    <w:rsid w:val="00FE22FE"/>
    <w:rsid w:val="00FE2313"/>
    <w:rsid w:val="00FE25C0"/>
    <w:rsid w:val="00FE2B7B"/>
    <w:rsid w:val="00FE2BB5"/>
    <w:rsid w:val="00FE306A"/>
    <w:rsid w:val="00FE3100"/>
    <w:rsid w:val="00FE3160"/>
    <w:rsid w:val="00FE31E7"/>
    <w:rsid w:val="00FE3439"/>
    <w:rsid w:val="00FE3768"/>
    <w:rsid w:val="00FE37C6"/>
    <w:rsid w:val="00FE3B6B"/>
    <w:rsid w:val="00FE3DCF"/>
    <w:rsid w:val="00FE4152"/>
    <w:rsid w:val="00FE41C0"/>
    <w:rsid w:val="00FE436D"/>
    <w:rsid w:val="00FE4672"/>
    <w:rsid w:val="00FE4EBE"/>
    <w:rsid w:val="00FE501E"/>
    <w:rsid w:val="00FE5172"/>
    <w:rsid w:val="00FE52C5"/>
    <w:rsid w:val="00FE5410"/>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5F8"/>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9D2"/>
    <w:rsid w:val="00FF2A88"/>
    <w:rsid w:val="00FF2B04"/>
    <w:rsid w:val="00FF2BAA"/>
    <w:rsid w:val="00FF2CEE"/>
    <w:rsid w:val="00FF30B9"/>
    <w:rsid w:val="00FF324C"/>
    <w:rsid w:val="00FF3345"/>
    <w:rsid w:val="00FF3677"/>
    <w:rsid w:val="00FF37C5"/>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8E8"/>
    <w:rsid w:val="00FF69CA"/>
    <w:rsid w:val="00FF6CF6"/>
    <w:rsid w:val="00FF6F00"/>
    <w:rsid w:val="00FF707C"/>
    <w:rsid w:val="00FF7168"/>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298529A"/>
  <w15:docId w15:val="{09608CDF-1750-4CB7-8D7E-BA6C5F0DC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07B2C"/>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aliases w:val="cap,cap1,cap2,cap3,cap4,cap5,cap6,cap7,cap8,cap9,cap10,cap11,cap21,cap31,cap41,cap51,cap61,cap71,cap81,cap91,cap101,cap12,cap22,cap32,cap42,cap52,cap62,cap72,cap82,cap92,cap102,cap13,cap23,cap33,cap43,cap53,cap63,cap73,cap83,cap93,cap103,cap14"/>
    <w:basedOn w:val="a1"/>
    <w:next w:val="a1"/>
    <w:link w:val="a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rPr>
      <w:lang w:eastAsia="zh-CN"/>
    </w:rPr>
  </w:style>
  <w:style w:type="paragraph" w:styleId="34">
    <w:name w:val="Body Text 3"/>
    <w:basedOn w:val="a1"/>
    <w:qFormat/>
    <w:rPr>
      <w:i/>
    </w:rPr>
  </w:style>
  <w:style w:type="paragraph" w:styleId="ad">
    <w:name w:val="Body Text"/>
    <w:basedOn w:val="a1"/>
    <w:link w:val="ae"/>
    <w:qFormat/>
    <w:pPr>
      <w:spacing w:after="120"/>
      <w:jc w:val="both"/>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jc w:val="both"/>
    </w:pPr>
    <w:rPr>
      <w:rFonts w:ascii="Arial" w:hAnsi="Arial"/>
      <w:sz w:val="22"/>
    </w:rPr>
  </w:style>
  <w:style w:type="paragraph" w:styleId="Web">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paragraph" w:styleId="af7">
    <w:name w:val="annotation subject"/>
    <w:basedOn w:val="ab"/>
    <w:next w:val="ab"/>
    <w:semiHidden/>
    <w:qFormat/>
    <w:rPr>
      <w:b/>
      <w:bCs/>
    </w:rPr>
  </w:style>
  <w:style w:type="table" w:styleId="af8">
    <w:name w:val="Table Grid"/>
    <w:basedOn w:val="a3"/>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9">
    <w:name w:val="page number"/>
    <w:basedOn w:val="a2"/>
    <w:qFormat/>
  </w:style>
  <w:style w:type="character" w:styleId="afa">
    <w:name w:val="FollowedHyperlink"/>
    <w:qFormat/>
    <w:rPr>
      <w:color w:val="800080"/>
      <w:u w:val="single"/>
    </w:rPr>
  </w:style>
  <w:style w:type="character" w:styleId="afb">
    <w:name w:val="Hyperlink"/>
    <w:uiPriority w:val="99"/>
    <w:qFormat/>
    <w:rPr>
      <w:color w:val="0000FF"/>
      <w:u w:val="single"/>
    </w:rPr>
  </w:style>
  <w:style w:type="character" w:styleId="afc">
    <w:name w:val="annotation reference"/>
    <w:uiPriority w:val="99"/>
    <w:semiHidden/>
    <w:qFormat/>
    <w:rPr>
      <w:sz w:val="16"/>
      <w:szCs w:val="16"/>
    </w:rPr>
  </w:style>
  <w:style w:type="character" w:styleId="afd">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bidi="ar-SA"/>
    </w:rPr>
  </w:style>
  <w:style w:type="character" w:customStyle="1" w:styleId="20">
    <w:name w:val="見出し 2 (文字)"/>
    <w:link w:val="2"/>
    <w:qFormat/>
    <w:rPr>
      <w:rFonts w:ascii="Arial" w:hAnsi="Arial"/>
      <w:sz w:val="32"/>
      <w:lang w:val="en-GB" w:eastAsia="en-US" w:bidi="ar-SA"/>
    </w:rPr>
  </w:style>
  <w:style w:type="character" w:customStyle="1" w:styleId="30">
    <w:name w:val="見出し 3 (文字)"/>
    <w:link w:val="3"/>
    <w:qFormat/>
    <w:rPr>
      <w:rFonts w:ascii="Arial" w:hAnsi="Arial"/>
      <w:sz w:val="28"/>
      <w:lang w:val="en-GB" w:eastAsia="en-US" w:bidi="ar-SA"/>
    </w:rPr>
  </w:style>
  <w:style w:type="character" w:customStyle="1" w:styleId="40">
    <w:name w:val="見出し 4 (文字)"/>
    <w:link w:val="4"/>
    <w:qFormat/>
    <w:rPr>
      <w:rFonts w:ascii="Arial" w:hAnsi="Arial"/>
      <w:sz w:val="24"/>
      <w:lang w:val="en-GB" w:eastAsia="en-US" w:bidi="ar-SA"/>
    </w:rPr>
  </w:style>
  <w:style w:type="character" w:customStyle="1" w:styleId="50">
    <w:name w:val="見出し 5 (文字)"/>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e">
    <w:name w:val="List Paragraph"/>
    <w:aliases w:val="- Bullets,Lista1,?? ??,?????,????,列出段落1,中等深浅网格 1 - 着色 21,¥¡¡¡¡ì¬º¥¹¥È¶ÎÂä,ÁÐ³ö¶ÎÂä,列表段落1,—ño’i—Ž,¥ê¥¹¥È¶ÎÂä,1st level - Bullet List Paragraph,Lettre d'introduction,Paragrafo elenco,Normal bullet 2,Bullet list,목록단락,列,—ñ弌’i,列表段落"/>
    <w:basedOn w:val="a1"/>
    <w:link w:val="aff"/>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題 (文字)"/>
    <w:link w:val="af4"/>
    <w:qFormat/>
    <w:rPr>
      <w:rFonts w:ascii="Cambria" w:eastAsia="Times New Roman" w:hAnsi="Cambria" w:cs="Times New Roman"/>
      <w:sz w:val="24"/>
      <w:szCs w:val="24"/>
      <w:lang w:val="en-GB"/>
    </w:rPr>
  </w:style>
  <w:style w:type="paragraph" w:customStyle="1" w:styleId="13">
    <w:name w:val="修订1"/>
    <w:hidden/>
    <w:uiPriority w:val="99"/>
    <w:semiHidden/>
    <w:qFormat/>
    <w:pPr>
      <w:spacing w:after="160" w:line="259" w:lineRule="auto"/>
    </w:pPr>
    <w:rPr>
      <w:rFonts w:ascii="Times New Roman" w:hAnsi="Times New Roman"/>
      <w:lang w:val="en-GB" w:eastAsia="en-US"/>
    </w:rPr>
  </w:style>
  <w:style w:type="character" w:customStyle="1" w:styleId="ac">
    <w:name w:val="コメント文字列 (文字)"/>
    <w:link w:val="ab"/>
    <w:uiPriority w:val="99"/>
    <w:qFormat/>
    <w:rPr>
      <w:rFonts w:ascii="Times New Roman" w:hAnsi="Times New Roman"/>
      <w:lang w:val="en-GB"/>
    </w:rPr>
  </w:style>
  <w:style w:type="character" w:styleId="aff0">
    <w:name w:val="Placeholder Text"/>
    <w:uiPriority w:val="99"/>
    <w:semiHidden/>
    <w:qFormat/>
    <w:rPr>
      <w:color w:val="808080"/>
    </w:rPr>
  </w:style>
  <w:style w:type="character" w:customStyle="1" w:styleId="af2">
    <w:name w:val="フッター (文字)"/>
    <w:link w:val="af0"/>
    <w:uiPriority w:val="99"/>
    <w:qFormat/>
    <w:rPr>
      <w:rFonts w:ascii="Arial" w:hAnsi="Arial"/>
      <w:b/>
      <w:i/>
      <w:sz w:val="18"/>
    </w:rPr>
  </w:style>
  <w:style w:type="paragraph" w:customStyle="1" w:styleId="aff1">
    <w:name w:val="样式 页眉"/>
    <w:basedOn w:val="af1"/>
    <w:link w:val="Char"/>
    <w:qFormat/>
    <w:rPr>
      <w:rFonts w:eastAsia="Arial"/>
      <w:bCs/>
      <w:sz w:val="22"/>
      <w:lang w:val="en-GB"/>
    </w:rPr>
  </w:style>
  <w:style w:type="character" w:customStyle="1" w:styleId="Char">
    <w:name w:val="样式 页眉 Char"/>
    <w:link w:val="aff1"/>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4"/>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a9">
    <w:name w:val="図表番号 (文字)"/>
    <w:aliases w:val="cap (文字),cap1 (文字),cap2 (文字),cap3 (文字),cap4 (文字),cap5 (文字),cap6 (文字),cap7 (文字),cap8 (文字),cap9 (文字),cap10 (文字),cap11 (文字),cap21 (文字),cap31 (文字),cap41 (文字),cap51 (文字),cap61 (文字),cap71 (文字),cap81 (文字),cap91 (文字),cap101 (文字),cap12 (文字),cap22 (文字)"/>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ヘッダー (文字)"/>
    <w:link w:val="af1"/>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ae">
    <w:name w:val="本文 (文字)"/>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ＭＳ 明朝"/>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aff">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e"/>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5">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rsid w:val="002B42E6"/>
    <w:rPr>
      <w:rFonts w:ascii="Times New Roman" w:eastAsia="Malgun Gothic" w:hAnsi="Times New Roman" w:cs="Batang"/>
      <w:lang w:val="en-GB" w:eastAsia="en-US"/>
    </w:rPr>
  </w:style>
  <w:style w:type="paragraph" w:customStyle="1" w:styleId="proposal">
    <w:name w:val="proposal"/>
    <w:basedOn w:val="ad"/>
    <w:next w:val="a1"/>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a1"/>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rsid w:val="00993A62"/>
  </w:style>
  <w:style w:type="character" w:customStyle="1" w:styleId="eop">
    <w:name w:val="eop"/>
    <w:basedOn w:val="a2"/>
    <w:rsid w:val="00993A62"/>
  </w:style>
  <w:style w:type="character" w:customStyle="1" w:styleId="contextualspellingandgrammarerror">
    <w:name w:val="contextualspellingandgrammarerror"/>
    <w:basedOn w:val="a2"/>
    <w:rsid w:val="00993A62"/>
  </w:style>
  <w:style w:type="character" w:customStyle="1" w:styleId="spellingerror">
    <w:name w:val="spellingerror"/>
    <w:basedOn w:val="a2"/>
    <w:rsid w:val="00993A62"/>
  </w:style>
  <w:style w:type="paragraph" w:customStyle="1" w:styleId="xmsonormal">
    <w:name w:val="x_msonormal"/>
    <w:basedOn w:val="a1"/>
    <w:uiPriority w:val="99"/>
    <w:rsid w:val="004D285C"/>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rsid w:val="004D285C"/>
  </w:style>
  <w:style w:type="paragraph" w:customStyle="1" w:styleId="enumlev2">
    <w:name w:val="enumlev2"/>
    <w:basedOn w:val="a1"/>
    <w:rsid w:val="00EA2D6D"/>
    <w:pPr>
      <w:numPr>
        <w:numId w:val="23"/>
      </w:numPr>
      <w:tabs>
        <w:tab w:val="left" w:pos="794"/>
        <w:tab w:val="left" w:pos="1191"/>
        <w:tab w:val="left" w:pos="1588"/>
        <w:tab w:val="left" w:pos="1985"/>
      </w:tabs>
      <w:spacing w:before="86" w:line="240" w:lineRule="auto"/>
      <w:ind w:left="1588" w:hanging="397"/>
      <w:jc w:val="both"/>
    </w:pPr>
    <w:rPr>
      <w:lang w:val="en-US" w:eastAsia="en-GB"/>
    </w:rPr>
  </w:style>
  <w:style w:type="character" w:styleId="aff2">
    <w:name w:val="Strong"/>
    <w:uiPriority w:val="22"/>
    <w:qFormat/>
    <w:rsid w:val="001A50DB"/>
    <w:rPr>
      <w:b/>
      <w:bCs/>
    </w:rPr>
  </w:style>
  <w:style w:type="table" w:styleId="16">
    <w:name w:val="Table Grid 1"/>
    <w:basedOn w:val="a3"/>
    <w:unhideWhenUsed/>
    <w:rsid w:val="00102AC5"/>
    <w:pPr>
      <w:spacing w:after="160" w:line="259" w:lineRule="auto"/>
    </w:pPr>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msonormal0">
    <w:name w:val="xmsonormal"/>
    <w:basedOn w:val="a1"/>
    <w:uiPriority w:val="99"/>
    <w:rsid w:val="00204978"/>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a2"/>
    <w:qFormat/>
    <w:rsid w:val="00002A53"/>
  </w:style>
  <w:style w:type="character" w:styleId="aff3">
    <w:name w:val="Emphasis"/>
    <w:basedOn w:val="a2"/>
    <w:uiPriority w:val="20"/>
    <w:qFormat/>
    <w:rsid w:val="00A62188"/>
    <w:rPr>
      <w:i/>
      <w:iCs/>
    </w:rPr>
  </w:style>
  <w:style w:type="paragraph" w:customStyle="1" w:styleId="xa0">
    <w:name w:val="xa0"/>
    <w:basedOn w:val="a1"/>
    <w:rsid w:val="000E77DD"/>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6211">
      <w:bodyDiv w:val="1"/>
      <w:marLeft w:val="0"/>
      <w:marRight w:val="0"/>
      <w:marTop w:val="0"/>
      <w:marBottom w:val="0"/>
      <w:divBdr>
        <w:top w:val="none" w:sz="0" w:space="0" w:color="auto"/>
        <w:left w:val="none" w:sz="0" w:space="0" w:color="auto"/>
        <w:bottom w:val="none" w:sz="0" w:space="0" w:color="auto"/>
        <w:right w:val="none" w:sz="0" w:space="0" w:color="auto"/>
      </w:divBdr>
      <w:divsChild>
        <w:div w:id="2091266855">
          <w:marLeft w:val="0"/>
          <w:marRight w:val="0"/>
          <w:marTop w:val="0"/>
          <w:marBottom w:val="0"/>
          <w:divBdr>
            <w:top w:val="none" w:sz="0" w:space="0" w:color="auto"/>
            <w:left w:val="none" w:sz="0" w:space="0" w:color="auto"/>
            <w:bottom w:val="none" w:sz="0" w:space="0" w:color="auto"/>
            <w:right w:val="none" w:sz="0" w:space="0" w:color="auto"/>
          </w:divBdr>
        </w:div>
      </w:divsChild>
    </w:div>
    <w:div w:id="28575679">
      <w:bodyDiv w:val="1"/>
      <w:marLeft w:val="0"/>
      <w:marRight w:val="0"/>
      <w:marTop w:val="0"/>
      <w:marBottom w:val="0"/>
      <w:divBdr>
        <w:top w:val="none" w:sz="0" w:space="0" w:color="auto"/>
        <w:left w:val="none" w:sz="0" w:space="0" w:color="auto"/>
        <w:bottom w:val="none" w:sz="0" w:space="0" w:color="auto"/>
        <w:right w:val="none" w:sz="0" w:space="0" w:color="auto"/>
      </w:divBdr>
    </w:div>
    <w:div w:id="44959747">
      <w:bodyDiv w:val="1"/>
      <w:marLeft w:val="0"/>
      <w:marRight w:val="0"/>
      <w:marTop w:val="0"/>
      <w:marBottom w:val="0"/>
      <w:divBdr>
        <w:top w:val="none" w:sz="0" w:space="0" w:color="auto"/>
        <w:left w:val="none" w:sz="0" w:space="0" w:color="auto"/>
        <w:bottom w:val="none" w:sz="0" w:space="0" w:color="auto"/>
        <w:right w:val="none" w:sz="0" w:space="0" w:color="auto"/>
      </w:divBdr>
    </w:div>
    <w:div w:id="131868060">
      <w:bodyDiv w:val="1"/>
      <w:marLeft w:val="0"/>
      <w:marRight w:val="0"/>
      <w:marTop w:val="0"/>
      <w:marBottom w:val="0"/>
      <w:divBdr>
        <w:top w:val="none" w:sz="0" w:space="0" w:color="auto"/>
        <w:left w:val="none" w:sz="0" w:space="0" w:color="auto"/>
        <w:bottom w:val="none" w:sz="0" w:space="0" w:color="auto"/>
        <w:right w:val="none" w:sz="0" w:space="0" w:color="auto"/>
      </w:divBdr>
    </w:div>
    <w:div w:id="137764940">
      <w:bodyDiv w:val="1"/>
      <w:marLeft w:val="0"/>
      <w:marRight w:val="0"/>
      <w:marTop w:val="0"/>
      <w:marBottom w:val="0"/>
      <w:divBdr>
        <w:top w:val="none" w:sz="0" w:space="0" w:color="auto"/>
        <w:left w:val="none" w:sz="0" w:space="0" w:color="auto"/>
        <w:bottom w:val="none" w:sz="0" w:space="0" w:color="auto"/>
        <w:right w:val="none" w:sz="0" w:space="0" w:color="auto"/>
      </w:divBdr>
    </w:div>
    <w:div w:id="169682115">
      <w:bodyDiv w:val="1"/>
      <w:marLeft w:val="0"/>
      <w:marRight w:val="0"/>
      <w:marTop w:val="0"/>
      <w:marBottom w:val="0"/>
      <w:divBdr>
        <w:top w:val="none" w:sz="0" w:space="0" w:color="auto"/>
        <w:left w:val="none" w:sz="0" w:space="0" w:color="auto"/>
        <w:bottom w:val="none" w:sz="0" w:space="0" w:color="auto"/>
        <w:right w:val="none" w:sz="0" w:space="0" w:color="auto"/>
      </w:divBdr>
    </w:div>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323321222">
      <w:bodyDiv w:val="1"/>
      <w:marLeft w:val="0"/>
      <w:marRight w:val="0"/>
      <w:marTop w:val="0"/>
      <w:marBottom w:val="0"/>
      <w:divBdr>
        <w:top w:val="none" w:sz="0" w:space="0" w:color="auto"/>
        <w:left w:val="none" w:sz="0" w:space="0" w:color="auto"/>
        <w:bottom w:val="none" w:sz="0" w:space="0" w:color="auto"/>
        <w:right w:val="none" w:sz="0" w:space="0" w:color="auto"/>
      </w:divBdr>
    </w:div>
    <w:div w:id="353578663">
      <w:bodyDiv w:val="1"/>
      <w:marLeft w:val="0"/>
      <w:marRight w:val="0"/>
      <w:marTop w:val="0"/>
      <w:marBottom w:val="0"/>
      <w:divBdr>
        <w:top w:val="none" w:sz="0" w:space="0" w:color="auto"/>
        <w:left w:val="none" w:sz="0" w:space="0" w:color="auto"/>
        <w:bottom w:val="none" w:sz="0" w:space="0" w:color="auto"/>
        <w:right w:val="none" w:sz="0" w:space="0" w:color="auto"/>
      </w:divBdr>
    </w:div>
    <w:div w:id="371271227">
      <w:bodyDiv w:val="1"/>
      <w:marLeft w:val="0"/>
      <w:marRight w:val="0"/>
      <w:marTop w:val="0"/>
      <w:marBottom w:val="0"/>
      <w:divBdr>
        <w:top w:val="none" w:sz="0" w:space="0" w:color="auto"/>
        <w:left w:val="none" w:sz="0" w:space="0" w:color="auto"/>
        <w:bottom w:val="none" w:sz="0" w:space="0" w:color="auto"/>
        <w:right w:val="none" w:sz="0" w:space="0" w:color="auto"/>
      </w:divBdr>
    </w:div>
    <w:div w:id="390157826">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602569549">
      <w:bodyDiv w:val="1"/>
      <w:marLeft w:val="0"/>
      <w:marRight w:val="0"/>
      <w:marTop w:val="0"/>
      <w:marBottom w:val="0"/>
      <w:divBdr>
        <w:top w:val="none" w:sz="0" w:space="0" w:color="auto"/>
        <w:left w:val="none" w:sz="0" w:space="0" w:color="auto"/>
        <w:bottom w:val="none" w:sz="0" w:space="0" w:color="auto"/>
        <w:right w:val="none" w:sz="0" w:space="0" w:color="auto"/>
      </w:divBdr>
      <w:divsChild>
        <w:div w:id="1115520870">
          <w:marLeft w:val="0"/>
          <w:marRight w:val="0"/>
          <w:marTop w:val="0"/>
          <w:marBottom w:val="0"/>
          <w:divBdr>
            <w:top w:val="none" w:sz="0" w:space="0" w:color="auto"/>
            <w:left w:val="none" w:sz="0" w:space="0" w:color="auto"/>
            <w:bottom w:val="none" w:sz="0" w:space="0" w:color="auto"/>
            <w:right w:val="none" w:sz="0" w:space="0" w:color="auto"/>
          </w:divBdr>
        </w:div>
      </w:divsChild>
    </w:div>
    <w:div w:id="637540663">
      <w:bodyDiv w:val="1"/>
      <w:marLeft w:val="0"/>
      <w:marRight w:val="0"/>
      <w:marTop w:val="0"/>
      <w:marBottom w:val="0"/>
      <w:divBdr>
        <w:top w:val="none" w:sz="0" w:space="0" w:color="auto"/>
        <w:left w:val="none" w:sz="0" w:space="0" w:color="auto"/>
        <w:bottom w:val="none" w:sz="0" w:space="0" w:color="auto"/>
        <w:right w:val="none" w:sz="0" w:space="0" w:color="auto"/>
      </w:divBdr>
    </w:div>
    <w:div w:id="638648591">
      <w:bodyDiv w:val="1"/>
      <w:marLeft w:val="0"/>
      <w:marRight w:val="0"/>
      <w:marTop w:val="0"/>
      <w:marBottom w:val="0"/>
      <w:divBdr>
        <w:top w:val="none" w:sz="0" w:space="0" w:color="auto"/>
        <w:left w:val="none" w:sz="0" w:space="0" w:color="auto"/>
        <w:bottom w:val="none" w:sz="0" w:space="0" w:color="auto"/>
        <w:right w:val="none" w:sz="0" w:space="0" w:color="auto"/>
      </w:divBdr>
    </w:div>
    <w:div w:id="709763569">
      <w:bodyDiv w:val="1"/>
      <w:marLeft w:val="0"/>
      <w:marRight w:val="0"/>
      <w:marTop w:val="0"/>
      <w:marBottom w:val="0"/>
      <w:divBdr>
        <w:top w:val="none" w:sz="0" w:space="0" w:color="auto"/>
        <w:left w:val="none" w:sz="0" w:space="0" w:color="auto"/>
        <w:bottom w:val="none" w:sz="0" w:space="0" w:color="auto"/>
        <w:right w:val="none" w:sz="0" w:space="0" w:color="auto"/>
      </w:divBdr>
    </w:div>
    <w:div w:id="709914672">
      <w:bodyDiv w:val="1"/>
      <w:marLeft w:val="0"/>
      <w:marRight w:val="0"/>
      <w:marTop w:val="0"/>
      <w:marBottom w:val="0"/>
      <w:divBdr>
        <w:top w:val="none" w:sz="0" w:space="0" w:color="auto"/>
        <w:left w:val="none" w:sz="0" w:space="0" w:color="auto"/>
        <w:bottom w:val="none" w:sz="0" w:space="0" w:color="auto"/>
        <w:right w:val="none" w:sz="0" w:space="0" w:color="auto"/>
      </w:divBdr>
    </w:div>
    <w:div w:id="757942861">
      <w:bodyDiv w:val="1"/>
      <w:marLeft w:val="0"/>
      <w:marRight w:val="0"/>
      <w:marTop w:val="0"/>
      <w:marBottom w:val="0"/>
      <w:divBdr>
        <w:top w:val="none" w:sz="0" w:space="0" w:color="auto"/>
        <w:left w:val="none" w:sz="0" w:space="0" w:color="auto"/>
        <w:bottom w:val="none" w:sz="0" w:space="0" w:color="auto"/>
        <w:right w:val="none" w:sz="0" w:space="0" w:color="auto"/>
      </w:divBdr>
      <w:divsChild>
        <w:div w:id="1793523953">
          <w:marLeft w:val="0"/>
          <w:marRight w:val="0"/>
          <w:marTop w:val="0"/>
          <w:marBottom w:val="0"/>
          <w:divBdr>
            <w:top w:val="none" w:sz="0" w:space="0" w:color="auto"/>
            <w:left w:val="none" w:sz="0" w:space="0" w:color="auto"/>
            <w:bottom w:val="none" w:sz="0" w:space="0" w:color="auto"/>
            <w:right w:val="none" w:sz="0" w:space="0" w:color="auto"/>
          </w:divBdr>
        </w:div>
      </w:divsChild>
    </w:div>
    <w:div w:id="759760946">
      <w:bodyDiv w:val="1"/>
      <w:marLeft w:val="0"/>
      <w:marRight w:val="0"/>
      <w:marTop w:val="0"/>
      <w:marBottom w:val="0"/>
      <w:divBdr>
        <w:top w:val="none" w:sz="0" w:space="0" w:color="auto"/>
        <w:left w:val="none" w:sz="0" w:space="0" w:color="auto"/>
        <w:bottom w:val="none" w:sz="0" w:space="0" w:color="auto"/>
        <w:right w:val="none" w:sz="0" w:space="0" w:color="auto"/>
      </w:divBdr>
    </w:div>
    <w:div w:id="845553598">
      <w:bodyDiv w:val="1"/>
      <w:marLeft w:val="0"/>
      <w:marRight w:val="0"/>
      <w:marTop w:val="0"/>
      <w:marBottom w:val="0"/>
      <w:divBdr>
        <w:top w:val="none" w:sz="0" w:space="0" w:color="auto"/>
        <w:left w:val="none" w:sz="0" w:space="0" w:color="auto"/>
        <w:bottom w:val="none" w:sz="0" w:space="0" w:color="auto"/>
        <w:right w:val="none" w:sz="0" w:space="0" w:color="auto"/>
      </w:divBdr>
    </w:div>
    <w:div w:id="896890096">
      <w:bodyDiv w:val="1"/>
      <w:marLeft w:val="0"/>
      <w:marRight w:val="0"/>
      <w:marTop w:val="0"/>
      <w:marBottom w:val="0"/>
      <w:divBdr>
        <w:top w:val="none" w:sz="0" w:space="0" w:color="auto"/>
        <w:left w:val="none" w:sz="0" w:space="0" w:color="auto"/>
        <w:bottom w:val="none" w:sz="0" w:space="0" w:color="auto"/>
        <w:right w:val="none" w:sz="0" w:space="0" w:color="auto"/>
      </w:divBdr>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929463149">
      <w:bodyDiv w:val="1"/>
      <w:marLeft w:val="0"/>
      <w:marRight w:val="0"/>
      <w:marTop w:val="0"/>
      <w:marBottom w:val="0"/>
      <w:divBdr>
        <w:top w:val="none" w:sz="0" w:space="0" w:color="auto"/>
        <w:left w:val="none" w:sz="0" w:space="0" w:color="auto"/>
        <w:bottom w:val="none" w:sz="0" w:space="0" w:color="auto"/>
        <w:right w:val="none" w:sz="0" w:space="0" w:color="auto"/>
      </w:divBdr>
    </w:div>
    <w:div w:id="959189110">
      <w:bodyDiv w:val="1"/>
      <w:marLeft w:val="0"/>
      <w:marRight w:val="0"/>
      <w:marTop w:val="0"/>
      <w:marBottom w:val="0"/>
      <w:divBdr>
        <w:top w:val="none" w:sz="0" w:space="0" w:color="auto"/>
        <w:left w:val="none" w:sz="0" w:space="0" w:color="auto"/>
        <w:bottom w:val="none" w:sz="0" w:space="0" w:color="auto"/>
        <w:right w:val="none" w:sz="0" w:space="0" w:color="auto"/>
      </w:divBdr>
    </w:div>
    <w:div w:id="967470544">
      <w:bodyDiv w:val="1"/>
      <w:marLeft w:val="0"/>
      <w:marRight w:val="0"/>
      <w:marTop w:val="0"/>
      <w:marBottom w:val="0"/>
      <w:divBdr>
        <w:top w:val="none" w:sz="0" w:space="0" w:color="auto"/>
        <w:left w:val="none" w:sz="0" w:space="0" w:color="auto"/>
        <w:bottom w:val="none" w:sz="0" w:space="0" w:color="auto"/>
        <w:right w:val="none" w:sz="0" w:space="0" w:color="auto"/>
      </w:divBdr>
    </w:div>
    <w:div w:id="1012269626">
      <w:bodyDiv w:val="1"/>
      <w:marLeft w:val="0"/>
      <w:marRight w:val="0"/>
      <w:marTop w:val="0"/>
      <w:marBottom w:val="0"/>
      <w:divBdr>
        <w:top w:val="none" w:sz="0" w:space="0" w:color="auto"/>
        <w:left w:val="none" w:sz="0" w:space="0" w:color="auto"/>
        <w:bottom w:val="none" w:sz="0" w:space="0" w:color="auto"/>
        <w:right w:val="none" w:sz="0" w:space="0" w:color="auto"/>
      </w:divBdr>
    </w:div>
    <w:div w:id="1017386717">
      <w:bodyDiv w:val="1"/>
      <w:marLeft w:val="0"/>
      <w:marRight w:val="0"/>
      <w:marTop w:val="0"/>
      <w:marBottom w:val="0"/>
      <w:divBdr>
        <w:top w:val="none" w:sz="0" w:space="0" w:color="auto"/>
        <w:left w:val="none" w:sz="0" w:space="0" w:color="auto"/>
        <w:bottom w:val="none" w:sz="0" w:space="0" w:color="auto"/>
        <w:right w:val="none" w:sz="0" w:space="0" w:color="auto"/>
      </w:divBdr>
    </w:div>
    <w:div w:id="1040712480">
      <w:bodyDiv w:val="1"/>
      <w:marLeft w:val="0"/>
      <w:marRight w:val="0"/>
      <w:marTop w:val="0"/>
      <w:marBottom w:val="0"/>
      <w:divBdr>
        <w:top w:val="none" w:sz="0" w:space="0" w:color="auto"/>
        <w:left w:val="none" w:sz="0" w:space="0" w:color="auto"/>
        <w:bottom w:val="none" w:sz="0" w:space="0" w:color="auto"/>
        <w:right w:val="none" w:sz="0" w:space="0" w:color="auto"/>
      </w:divBdr>
      <w:divsChild>
        <w:div w:id="1004554250">
          <w:marLeft w:val="0"/>
          <w:marRight w:val="0"/>
          <w:marTop w:val="0"/>
          <w:marBottom w:val="0"/>
          <w:divBdr>
            <w:top w:val="none" w:sz="0" w:space="0" w:color="auto"/>
            <w:left w:val="none" w:sz="0" w:space="0" w:color="auto"/>
            <w:bottom w:val="none" w:sz="0" w:space="0" w:color="auto"/>
            <w:right w:val="none" w:sz="0" w:space="0" w:color="auto"/>
          </w:divBdr>
        </w:div>
      </w:divsChild>
    </w:div>
    <w:div w:id="1144280111">
      <w:bodyDiv w:val="1"/>
      <w:marLeft w:val="0"/>
      <w:marRight w:val="0"/>
      <w:marTop w:val="0"/>
      <w:marBottom w:val="0"/>
      <w:divBdr>
        <w:top w:val="none" w:sz="0" w:space="0" w:color="auto"/>
        <w:left w:val="none" w:sz="0" w:space="0" w:color="auto"/>
        <w:bottom w:val="none" w:sz="0" w:space="0" w:color="auto"/>
        <w:right w:val="none" w:sz="0" w:space="0" w:color="auto"/>
      </w:divBdr>
    </w:div>
    <w:div w:id="1167744861">
      <w:bodyDiv w:val="1"/>
      <w:marLeft w:val="0"/>
      <w:marRight w:val="0"/>
      <w:marTop w:val="0"/>
      <w:marBottom w:val="0"/>
      <w:divBdr>
        <w:top w:val="none" w:sz="0" w:space="0" w:color="auto"/>
        <w:left w:val="none" w:sz="0" w:space="0" w:color="auto"/>
        <w:bottom w:val="none" w:sz="0" w:space="0" w:color="auto"/>
        <w:right w:val="none" w:sz="0" w:space="0" w:color="auto"/>
      </w:divBdr>
    </w:div>
    <w:div w:id="1178351904">
      <w:bodyDiv w:val="1"/>
      <w:marLeft w:val="0"/>
      <w:marRight w:val="0"/>
      <w:marTop w:val="0"/>
      <w:marBottom w:val="0"/>
      <w:divBdr>
        <w:top w:val="none" w:sz="0" w:space="0" w:color="auto"/>
        <w:left w:val="none" w:sz="0" w:space="0" w:color="auto"/>
        <w:bottom w:val="none" w:sz="0" w:space="0" w:color="auto"/>
        <w:right w:val="none" w:sz="0" w:space="0" w:color="auto"/>
      </w:divBdr>
    </w:div>
    <w:div w:id="1227228847">
      <w:bodyDiv w:val="1"/>
      <w:marLeft w:val="0"/>
      <w:marRight w:val="0"/>
      <w:marTop w:val="0"/>
      <w:marBottom w:val="0"/>
      <w:divBdr>
        <w:top w:val="none" w:sz="0" w:space="0" w:color="auto"/>
        <w:left w:val="none" w:sz="0" w:space="0" w:color="auto"/>
        <w:bottom w:val="none" w:sz="0" w:space="0" w:color="auto"/>
        <w:right w:val="none" w:sz="0" w:space="0" w:color="auto"/>
      </w:divBdr>
    </w:div>
    <w:div w:id="1247112559">
      <w:bodyDiv w:val="1"/>
      <w:marLeft w:val="0"/>
      <w:marRight w:val="0"/>
      <w:marTop w:val="0"/>
      <w:marBottom w:val="0"/>
      <w:divBdr>
        <w:top w:val="none" w:sz="0" w:space="0" w:color="auto"/>
        <w:left w:val="none" w:sz="0" w:space="0" w:color="auto"/>
        <w:bottom w:val="none" w:sz="0" w:space="0" w:color="auto"/>
        <w:right w:val="none" w:sz="0" w:space="0" w:color="auto"/>
      </w:divBdr>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63259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30526612">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 w:id="1385064100">
      <w:bodyDiv w:val="1"/>
      <w:marLeft w:val="0"/>
      <w:marRight w:val="0"/>
      <w:marTop w:val="0"/>
      <w:marBottom w:val="0"/>
      <w:divBdr>
        <w:top w:val="none" w:sz="0" w:space="0" w:color="auto"/>
        <w:left w:val="none" w:sz="0" w:space="0" w:color="auto"/>
        <w:bottom w:val="none" w:sz="0" w:space="0" w:color="auto"/>
        <w:right w:val="none" w:sz="0" w:space="0" w:color="auto"/>
      </w:divBdr>
      <w:divsChild>
        <w:div w:id="1532256288">
          <w:marLeft w:val="0"/>
          <w:marRight w:val="0"/>
          <w:marTop w:val="0"/>
          <w:marBottom w:val="0"/>
          <w:divBdr>
            <w:top w:val="none" w:sz="0" w:space="0" w:color="auto"/>
            <w:left w:val="none" w:sz="0" w:space="0" w:color="auto"/>
            <w:bottom w:val="none" w:sz="0" w:space="0" w:color="auto"/>
            <w:right w:val="none" w:sz="0" w:space="0" w:color="auto"/>
          </w:divBdr>
        </w:div>
      </w:divsChild>
    </w:div>
    <w:div w:id="1440295327">
      <w:bodyDiv w:val="1"/>
      <w:marLeft w:val="0"/>
      <w:marRight w:val="0"/>
      <w:marTop w:val="0"/>
      <w:marBottom w:val="0"/>
      <w:divBdr>
        <w:top w:val="none" w:sz="0" w:space="0" w:color="auto"/>
        <w:left w:val="none" w:sz="0" w:space="0" w:color="auto"/>
        <w:bottom w:val="none" w:sz="0" w:space="0" w:color="auto"/>
        <w:right w:val="none" w:sz="0" w:space="0" w:color="auto"/>
      </w:divBdr>
      <w:divsChild>
        <w:div w:id="676807377">
          <w:marLeft w:val="0"/>
          <w:marRight w:val="0"/>
          <w:marTop w:val="0"/>
          <w:marBottom w:val="0"/>
          <w:divBdr>
            <w:top w:val="none" w:sz="0" w:space="0" w:color="auto"/>
            <w:left w:val="none" w:sz="0" w:space="0" w:color="auto"/>
            <w:bottom w:val="none" w:sz="0" w:space="0" w:color="auto"/>
            <w:right w:val="none" w:sz="0" w:space="0" w:color="auto"/>
          </w:divBdr>
        </w:div>
      </w:divsChild>
    </w:div>
    <w:div w:id="1574244363">
      <w:bodyDiv w:val="1"/>
      <w:marLeft w:val="0"/>
      <w:marRight w:val="0"/>
      <w:marTop w:val="0"/>
      <w:marBottom w:val="0"/>
      <w:divBdr>
        <w:top w:val="none" w:sz="0" w:space="0" w:color="auto"/>
        <w:left w:val="none" w:sz="0" w:space="0" w:color="auto"/>
        <w:bottom w:val="none" w:sz="0" w:space="0" w:color="auto"/>
        <w:right w:val="none" w:sz="0" w:space="0" w:color="auto"/>
      </w:divBdr>
    </w:div>
    <w:div w:id="1603876882">
      <w:bodyDiv w:val="1"/>
      <w:marLeft w:val="0"/>
      <w:marRight w:val="0"/>
      <w:marTop w:val="0"/>
      <w:marBottom w:val="0"/>
      <w:divBdr>
        <w:top w:val="none" w:sz="0" w:space="0" w:color="auto"/>
        <w:left w:val="none" w:sz="0" w:space="0" w:color="auto"/>
        <w:bottom w:val="none" w:sz="0" w:space="0" w:color="auto"/>
        <w:right w:val="none" w:sz="0" w:space="0" w:color="auto"/>
      </w:divBdr>
    </w:div>
    <w:div w:id="1707371145">
      <w:bodyDiv w:val="1"/>
      <w:marLeft w:val="0"/>
      <w:marRight w:val="0"/>
      <w:marTop w:val="0"/>
      <w:marBottom w:val="0"/>
      <w:divBdr>
        <w:top w:val="none" w:sz="0" w:space="0" w:color="auto"/>
        <w:left w:val="none" w:sz="0" w:space="0" w:color="auto"/>
        <w:bottom w:val="none" w:sz="0" w:space="0" w:color="auto"/>
        <w:right w:val="none" w:sz="0" w:space="0" w:color="auto"/>
      </w:divBdr>
    </w:div>
    <w:div w:id="1837301904">
      <w:bodyDiv w:val="1"/>
      <w:marLeft w:val="0"/>
      <w:marRight w:val="0"/>
      <w:marTop w:val="0"/>
      <w:marBottom w:val="0"/>
      <w:divBdr>
        <w:top w:val="none" w:sz="0" w:space="0" w:color="auto"/>
        <w:left w:val="none" w:sz="0" w:space="0" w:color="auto"/>
        <w:bottom w:val="none" w:sz="0" w:space="0" w:color="auto"/>
        <w:right w:val="none" w:sz="0" w:space="0" w:color="auto"/>
      </w:divBdr>
    </w:div>
    <w:div w:id="1879126370">
      <w:bodyDiv w:val="1"/>
      <w:marLeft w:val="0"/>
      <w:marRight w:val="0"/>
      <w:marTop w:val="0"/>
      <w:marBottom w:val="0"/>
      <w:divBdr>
        <w:top w:val="none" w:sz="0" w:space="0" w:color="auto"/>
        <w:left w:val="none" w:sz="0" w:space="0" w:color="auto"/>
        <w:bottom w:val="none" w:sz="0" w:space="0" w:color="auto"/>
        <w:right w:val="none" w:sz="0" w:space="0" w:color="auto"/>
      </w:divBdr>
    </w:div>
    <w:div w:id="1914926216">
      <w:bodyDiv w:val="1"/>
      <w:marLeft w:val="0"/>
      <w:marRight w:val="0"/>
      <w:marTop w:val="0"/>
      <w:marBottom w:val="0"/>
      <w:divBdr>
        <w:top w:val="none" w:sz="0" w:space="0" w:color="auto"/>
        <w:left w:val="none" w:sz="0" w:space="0" w:color="auto"/>
        <w:bottom w:val="none" w:sz="0" w:space="0" w:color="auto"/>
        <w:right w:val="none" w:sz="0" w:space="0" w:color="auto"/>
      </w:divBdr>
    </w:div>
    <w:div w:id="1926109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68166-C180-49CB-A381-8179DBA8263D}">
  <ds:schemaRefs>
    <ds:schemaRef ds:uri="http://schemas.microsoft.com/office/2006/documentManagement/types"/>
    <ds:schemaRef ds:uri="http://schemas.microsoft.com/office/infopath/2007/PartnerControls"/>
    <ds:schemaRef ds:uri="a915fe38-2618-47b6-8303-829fb71466d5"/>
    <ds:schemaRef ds:uri="http://purl.org/dc/elements/1.1/"/>
    <ds:schemaRef ds:uri="http://schemas.microsoft.com/office/2006/metadata/properties"/>
    <ds:schemaRef ds:uri="23d77754-4ccc-4c57-9291-cab09e81894a"/>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4.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06BF3D-5E8D-4D52-9439-99EAD085B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34</Pages>
  <Words>8893</Words>
  <Characters>50695</Characters>
  <Application>Microsoft Office Word</Application>
  <DocSecurity>0</DocSecurity>
  <Lines>422</Lines>
  <Paragraphs>118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59470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Yuki Matsumura</cp:lastModifiedBy>
  <cp:revision>2</cp:revision>
  <cp:lastPrinted>2011-11-09T07:49:00Z</cp:lastPrinted>
  <dcterms:created xsi:type="dcterms:W3CDTF">2021-08-16T06:20:00Z</dcterms:created>
  <dcterms:modified xsi:type="dcterms:W3CDTF">2021-08-16T06:20:00Z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