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77777777" w:rsidR="005942C0" w:rsidRDefault="005942C0" w:rsidP="00F1038F">
            <w:pPr>
              <w:pStyle w:val="ListParagraph"/>
              <w:ind w:left="0"/>
              <w:contextualSpacing/>
              <w:rPr>
                <w:rFonts w:ascii="Times New Roman" w:eastAsia="MS Mincho" w:hAnsi="Times New Roman"/>
                <w:lang w:eastAsia="ja-JP"/>
              </w:rPr>
            </w:pPr>
          </w:p>
        </w:tc>
        <w:tc>
          <w:tcPr>
            <w:tcW w:w="7375" w:type="dxa"/>
          </w:tcPr>
          <w:p w14:paraId="0621EA5B" w14:textId="77777777" w:rsidR="005942C0" w:rsidRDefault="005942C0" w:rsidP="00F1038F">
            <w:pPr>
              <w:pStyle w:val="ListParagraph"/>
              <w:ind w:left="0"/>
              <w:contextualSpacing/>
              <w:rPr>
                <w:rFonts w:ascii="Times New Roman" w:eastAsia="MS Mincho" w:hAnsi="Times New Roman"/>
                <w:lang w:eastAsia="ja-JP"/>
              </w:rPr>
            </w:pPr>
          </w:p>
        </w:tc>
      </w:tr>
      <w:tr w:rsidR="005942C0" w14:paraId="3ECBF95F" w14:textId="77777777" w:rsidTr="00F1038F">
        <w:tc>
          <w:tcPr>
            <w:tcW w:w="1975" w:type="dxa"/>
          </w:tcPr>
          <w:p w14:paraId="4ACE28FA" w14:textId="77777777" w:rsidR="005942C0" w:rsidRDefault="005942C0" w:rsidP="00F1038F">
            <w:pPr>
              <w:pStyle w:val="ListParagraph"/>
              <w:ind w:left="0"/>
              <w:contextualSpacing/>
              <w:rPr>
                <w:rFonts w:ascii="Times New Roman" w:eastAsiaTheme="minorEastAsia" w:hAnsi="Times New Roman"/>
                <w:lang w:eastAsia="zh-CN"/>
              </w:rPr>
            </w:pPr>
          </w:p>
        </w:tc>
        <w:tc>
          <w:tcPr>
            <w:tcW w:w="7375" w:type="dxa"/>
          </w:tcPr>
          <w:p w14:paraId="6206ED56" w14:textId="77777777" w:rsidR="005942C0" w:rsidRPr="00685151" w:rsidRDefault="005942C0" w:rsidP="00F1038F">
            <w:pPr>
              <w:pStyle w:val="ListParagraph"/>
              <w:ind w:left="0"/>
              <w:contextualSpacing/>
              <w:rPr>
                <w:rFonts w:ascii="Times New Roman" w:eastAsiaTheme="minorEastAsia" w:hAnsi="Times New Roman"/>
                <w:lang w:eastAsia="zh-CN"/>
              </w:rPr>
            </w:pPr>
          </w:p>
        </w:tc>
      </w:tr>
      <w:tr w:rsidR="005942C0" w:rsidRPr="00F97662" w14:paraId="501F6183" w14:textId="77777777" w:rsidTr="00F1038F">
        <w:tc>
          <w:tcPr>
            <w:tcW w:w="1975" w:type="dxa"/>
          </w:tcPr>
          <w:p w14:paraId="322A9864" w14:textId="77777777" w:rsidR="005942C0" w:rsidRPr="00F97662" w:rsidRDefault="005942C0" w:rsidP="00F1038F">
            <w:pPr>
              <w:pStyle w:val="ListParagraph"/>
              <w:ind w:left="0"/>
              <w:contextualSpacing/>
              <w:rPr>
                <w:rFonts w:ascii="Times New Roman" w:eastAsia="Malgun Gothic" w:hAnsi="Times New Roman"/>
                <w:lang w:eastAsia="ko-KR"/>
              </w:rPr>
            </w:pPr>
          </w:p>
        </w:tc>
        <w:tc>
          <w:tcPr>
            <w:tcW w:w="7375" w:type="dxa"/>
          </w:tcPr>
          <w:p w14:paraId="2724F6DE" w14:textId="77777777" w:rsidR="005942C0" w:rsidRPr="00F97662" w:rsidRDefault="005942C0" w:rsidP="00F1038F">
            <w:pPr>
              <w:pStyle w:val="ListParagraph"/>
              <w:ind w:left="0"/>
              <w:contextualSpacing/>
              <w:rPr>
                <w:rFonts w:ascii="Times New Roman" w:eastAsia="Malgun Gothic" w:hAnsi="Times New Roman"/>
                <w:lang w:eastAsia="ko-KR"/>
              </w:rPr>
            </w:pPr>
          </w:p>
        </w:tc>
      </w:tr>
      <w:tr w:rsidR="005942C0" w:rsidRPr="00D712E1" w14:paraId="53C2890B" w14:textId="77777777" w:rsidTr="00F1038F">
        <w:tc>
          <w:tcPr>
            <w:tcW w:w="1975" w:type="dxa"/>
          </w:tcPr>
          <w:p w14:paraId="5EECC7A3" w14:textId="77777777" w:rsidR="005942C0" w:rsidRPr="00EB6FCE" w:rsidRDefault="005942C0" w:rsidP="00F1038F">
            <w:pPr>
              <w:pStyle w:val="ListParagraph"/>
              <w:ind w:left="0"/>
              <w:contextualSpacing/>
              <w:rPr>
                <w:rFonts w:ascii="Times New Roman" w:eastAsia="Malgun Gothic" w:hAnsi="Times New Roman"/>
                <w:lang w:eastAsia="ko-KR"/>
              </w:rPr>
            </w:pPr>
          </w:p>
        </w:tc>
        <w:tc>
          <w:tcPr>
            <w:tcW w:w="7375" w:type="dxa"/>
          </w:tcPr>
          <w:p w14:paraId="3CB3AB61" w14:textId="77777777" w:rsidR="005942C0" w:rsidRPr="00EB6FCE" w:rsidRDefault="005942C0" w:rsidP="00F1038F">
            <w:pPr>
              <w:pStyle w:val="ListParagraph"/>
              <w:ind w:left="0"/>
              <w:contextualSpacing/>
              <w:rPr>
                <w:rFonts w:ascii="Times New Roman" w:eastAsia="Malgun Gothic" w:hAnsi="Times New Roman"/>
                <w:lang w:eastAsia="ko-KR"/>
              </w:rPr>
            </w:pPr>
          </w:p>
        </w:tc>
      </w:tr>
      <w:tr w:rsidR="005942C0" w14:paraId="47CE88D9" w14:textId="77777777" w:rsidTr="00F1038F">
        <w:tc>
          <w:tcPr>
            <w:tcW w:w="1975" w:type="dxa"/>
          </w:tcPr>
          <w:p w14:paraId="69105EE8" w14:textId="77777777" w:rsidR="005942C0" w:rsidRPr="00BA21B0" w:rsidRDefault="005942C0" w:rsidP="00F1038F">
            <w:pPr>
              <w:pStyle w:val="ListParagraph"/>
              <w:ind w:left="0"/>
              <w:contextualSpacing/>
              <w:rPr>
                <w:rFonts w:ascii="Times New Roman" w:eastAsiaTheme="minorEastAsia" w:hAnsi="Times New Roman"/>
                <w:color w:val="FF0000"/>
                <w:lang w:eastAsia="zh-CN"/>
              </w:rPr>
            </w:pPr>
          </w:p>
        </w:tc>
        <w:tc>
          <w:tcPr>
            <w:tcW w:w="7375" w:type="dxa"/>
          </w:tcPr>
          <w:p w14:paraId="3415EA69" w14:textId="77777777" w:rsidR="005942C0" w:rsidRPr="00984EA3" w:rsidRDefault="005942C0" w:rsidP="00F1038F">
            <w:pPr>
              <w:pStyle w:val="ListParagraph"/>
              <w:ind w:left="0"/>
              <w:contextualSpacing/>
              <w:jc w:val="both"/>
              <w:rPr>
                <w:rFonts w:ascii="Times New Roman" w:eastAsiaTheme="minorEastAsia" w:hAnsi="Times New Roman"/>
                <w:lang w:eastAsia="zh-CN"/>
              </w:rPr>
            </w:pPr>
          </w:p>
        </w:tc>
      </w:tr>
      <w:tr w:rsidR="005942C0" w:rsidRPr="00D712E1" w14:paraId="1E6FCA91" w14:textId="77777777" w:rsidTr="00F1038F">
        <w:tc>
          <w:tcPr>
            <w:tcW w:w="1975" w:type="dxa"/>
          </w:tcPr>
          <w:p w14:paraId="5964CA57" w14:textId="77777777" w:rsidR="005942C0" w:rsidRPr="00AE70BF" w:rsidRDefault="005942C0" w:rsidP="00F1038F">
            <w:pPr>
              <w:pStyle w:val="ListParagraph"/>
              <w:ind w:left="0"/>
              <w:contextualSpacing/>
              <w:rPr>
                <w:rFonts w:ascii="Times New Roman" w:eastAsia="Malgun Gothic" w:hAnsi="Times New Roman"/>
                <w:lang w:val="en-GB" w:eastAsia="ko-KR"/>
              </w:rPr>
            </w:pPr>
          </w:p>
        </w:tc>
        <w:tc>
          <w:tcPr>
            <w:tcW w:w="7375" w:type="dxa"/>
          </w:tcPr>
          <w:p w14:paraId="0AB35FD3" w14:textId="77777777" w:rsidR="005942C0" w:rsidRPr="00EB6FCE" w:rsidRDefault="005942C0" w:rsidP="00F1038F">
            <w:pPr>
              <w:pStyle w:val="ListParagraph"/>
              <w:ind w:left="0"/>
              <w:contextualSpacing/>
              <w:rPr>
                <w:rFonts w:ascii="Times New Roman" w:eastAsia="Malgun Gothic" w:hAnsi="Times New Roman"/>
                <w:lang w:eastAsia="ko-KR"/>
              </w:rPr>
            </w:pPr>
          </w:p>
        </w:tc>
      </w:tr>
      <w:tr w:rsidR="005942C0" w:rsidRPr="00D712E1" w14:paraId="320900A8" w14:textId="77777777" w:rsidTr="00F1038F">
        <w:tc>
          <w:tcPr>
            <w:tcW w:w="1975" w:type="dxa"/>
          </w:tcPr>
          <w:p w14:paraId="41BAD6E5" w14:textId="77777777" w:rsidR="005942C0" w:rsidRDefault="005942C0" w:rsidP="00F1038F">
            <w:pPr>
              <w:pStyle w:val="ListParagraph"/>
              <w:ind w:left="0"/>
              <w:contextualSpacing/>
              <w:rPr>
                <w:rFonts w:ascii="Times New Roman" w:eastAsiaTheme="minorEastAsia" w:hAnsi="Times New Roman"/>
                <w:lang w:eastAsia="zh-CN"/>
              </w:rPr>
            </w:pPr>
          </w:p>
        </w:tc>
        <w:tc>
          <w:tcPr>
            <w:tcW w:w="7375" w:type="dxa"/>
          </w:tcPr>
          <w:p w14:paraId="37D2EE34" w14:textId="77777777" w:rsidR="005942C0" w:rsidRDefault="005942C0" w:rsidP="00F1038F">
            <w:pPr>
              <w:pStyle w:val="ListParagraph"/>
              <w:ind w:left="0"/>
              <w:contextualSpacing/>
              <w:rPr>
                <w:rFonts w:ascii="Times New Roman" w:eastAsiaTheme="minorEastAsia" w:hAnsi="Times New Roman"/>
                <w:lang w:eastAsia="zh-CN"/>
              </w:rPr>
            </w:pPr>
          </w:p>
        </w:tc>
      </w:tr>
      <w:tr w:rsidR="005942C0" w:rsidRPr="00D712E1" w14:paraId="3DA0D2B1" w14:textId="77777777" w:rsidTr="00F1038F">
        <w:tc>
          <w:tcPr>
            <w:tcW w:w="1975" w:type="dxa"/>
          </w:tcPr>
          <w:p w14:paraId="1E6AF69D" w14:textId="77777777" w:rsidR="005942C0" w:rsidRDefault="005942C0" w:rsidP="00F1038F">
            <w:pPr>
              <w:pStyle w:val="ListParagraph"/>
              <w:ind w:left="0"/>
              <w:contextualSpacing/>
              <w:rPr>
                <w:rFonts w:ascii="Times New Roman" w:eastAsia="Malgun Gothic" w:hAnsi="Times New Roman"/>
                <w:lang w:eastAsia="ko-KR"/>
              </w:rPr>
            </w:pPr>
          </w:p>
        </w:tc>
        <w:tc>
          <w:tcPr>
            <w:tcW w:w="7375" w:type="dxa"/>
          </w:tcPr>
          <w:p w14:paraId="0883A6C0" w14:textId="77777777" w:rsidR="005942C0" w:rsidRDefault="005942C0" w:rsidP="00F1038F">
            <w:pPr>
              <w:pStyle w:val="ListParagraph"/>
              <w:ind w:left="0"/>
              <w:contextualSpacing/>
              <w:rPr>
                <w:rFonts w:ascii="Times New Roman" w:eastAsia="Malgun Gothic" w:hAnsi="Times New Roman"/>
                <w:lang w:eastAsia="ko-KR"/>
              </w:rPr>
            </w:pPr>
          </w:p>
        </w:tc>
      </w:tr>
      <w:tr w:rsidR="005942C0" w:rsidRPr="00D712E1" w14:paraId="0B605EC2" w14:textId="77777777" w:rsidTr="00F1038F">
        <w:tc>
          <w:tcPr>
            <w:tcW w:w="1975" w:type="dxa"/>
          </w:tcPr>
          <w:p w14:paraId="5DBF99F4" w14:textId="77777777" w:rsidR="005942C0" w:rsidRDefault="005942C0" w:rsidP="00F1038F">
            <w:pPr>
              <w:pStyle w:val="ListParagraph"/>
              <w:ind w:left="0"/>
              <w:contextualSpacing/>
              <w:rPr>
                <w:rFonts w:ascii="Times New Roman" w:eastAsiaTheme="minorEastAsia" w:hAnsi="Times New Roman"/>
                <w:lang w:eastAsia="zh-CN"/>
              </w:rPr>
            </w:pPr>
          </w:p>
        </w:tc>
        <w:tc>
          <w:tcPr>
            <w:tcW w:w="7375" w:type="dxa"/>
          </w:tcPr>
          <w:p w14:paraId="1A8214B0" w14:textId="77777777" w:rsidR="005942C0" w:rsidRDefault="005942C0" w:rsidP="00F1038F">
            <w:pPr>
              <w:pStyle w:val="ListParagraph"/>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lastRenderedPageBreak/>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77777777" w:rsidR="00FD1BD6" w:rsidRDefault="00FD1BD6" w:rsidP="00F1038F">
            <w:pPr>
              <w:pStyle w:val="ListParagraph"/>
              <w:ind w:left="0"/>
              <w:contextualSpacing/>
              <w:rPr>
                <w:rFonts w:ascii="Times New Roman" w:eastAsiaTheme="minorEastAsia" w:hAnsi="Times New Roman"/>
                <w:lang w:eastAsia="zh-CN"/>
              </w:rPr>
            </w:pPr>
          </w:p>
        </w:tc>
        <w:tc>
          <w:tcPr>
            <w:tcW w:w="7375" w:type="dxa"/>
          </w:tcPr>
          <w:p w14:paraId="0AB336CD" w14:textId="77777777" w:rsidR="00FD1BD6" w:rsidRDefault="00FD1BD6" w:rsidP="00F1038F">
            <w:pPr>
              <w:pStyle w:val="ListParagraph"/>
              <w:ind w:left="144"/>
              <w:contextualSpacing/>
              <w:rPr>
                <w:rFonts w:ascii="Times New Roman" w:eastAsiaTheme="minorEastAsia" w:hAnsi="Times New Roman"/>
                <w:lang w:eastAsia="zh-CN"/>
              </w:rPr>
            </w:pPr>
          </w:p>
        </w:tc>
      </w:tr>
      <w:tr w:rsidR="00FD1BD6" w14:paraId="073D29E3" w14:textId="77777777" w:rsidTr="00F1038F">
        <w:tc>
          <w:tcPr>
            <w:tcW w:w="1975" w:type="dxa"/>
          </w:tcPr>
          <w:p w14:paraId="6BABBE1A" w14:textId="77777777" w:rsidR="00FD1BD6" w:rsidRDefault="00FD1BD6" w:rsidP="00F1038F">
            <w:pPr>
              <w:pStyle w:val="ListParagraph"/>
              <w:ind w:left="0"/>
              <w:contextualSpacing/>
              <w:rPr>
                <w:rFonts w:ascii="Times New Roman" w:eastAsiaTheme="minorEastAsia" w:hAnsi="Times New Roman"/>
                <w:lang w:eastAsia="zh-CN"/>
              </w:rPr>
            </w:pPr>
          </w:p>
        </w:tc>
        <w:tc>
          <w:tcPr>
            <w:tcW w:w="7375" w:type="dxa"/>
          </w:tcPr>
          <w:p w14:paraId="36A8DD43" w14:textId="77777777" w:rsidR="00FD1BD6" w:rsidRDefault="00FD1BD6" w:rsidP="00F1038F">
            <w:pPr>
              <w:pStyle w:val="ListParagraph"/>
              <w:ind w:left="0"/>
              <w:contextualSpacing/>
              <w:rPr>
                <w:rFonts w:ascii="Times New Roman" w:eastAsiaTheme="minorEastAsia" w:hAnsi="Times New Roman"/>
                <w:lang w:eastAsia="zh-CN"/>
              </w:rPr>
            </w:pPr>
          </w:p>
        </w:tc>
      </w:tr>
      <w:tr w:rsidR="00FD1BD6" w:rsidRPr="00D712E1" w14:paraId="19774494" w14:textId="77777777" w:rsidTr="00F1038F">
        <w:tc>
          <w:tcPr>
            <w:tcW w:w="1975" w:type="dxa"/>
          </w:tcPr>
          <w:p w14:paraId="507C9513" w14:textId="77777777" w:rsidR="00FD1BD6" w:rsidRPr="00D712E1" w:rsidRDefault="00FD1BD6" w:rsidP="00F1038F">
            <w:pPr>
              <w:pStyle w:val="ListParagraph"/>
              <w:ind w:left="0"/>
              <w:contextualSpacing/>
              <w:rPr>
                <w:rFonts w:ascii="Times New Roman" w:eastAsia="Malgun Gothic" w:hAnsi="Times New Roman"/>
                <w:lang w:eastAsia="ko-KR"/>
              </w:rPr>
            </w:pPr>
          </w:p>
        </w:tc>
        <w:tc>
          <w:tcPr>
            <w:tcW w:w="7375" w:type="dxa"/>
          </w:tcPr>
          <w:p w14:paraId="566FC8CD" w14:textId="77777777" w:rsidR="00FD1BD6" w:rsidRPr="00D712E1" w:rsidRDefault="00FD1BD6" w:rsidP="00F1038F">
            <w:pPr>
              <w:pStyle w:val="ListParagraph"/>
              <w:ind w:left="0"/>
              <w:contextualSpacing/>
              <w:rPr>
                <w:rFonts w:ascii="Times New Roman" w:eastAsia="Malgun Gothic" w:hAnsi="Times New Roman"/>
                <w:lang w:eastAsia="ko-KR"/>
              </w:rPr>
            </w:pPr>
          </w:p>
        </w:tc>
      </w:tr>
      <w:tr w:rsidR="00FD1BD6" w14:paraId="0ED6CAF2" w14:textId="77777777" w:rsidTr="00F1038F">
        <w:tc>
          <w:tcPr>
            <w:tcW w:w="1975" w:type="dxa"/>
          </w:tcPr>
          <w:p w14:paraId="0F8EAF05" w14:textId="77777777" w:rsidR="00FD1BD6" w:rsidRPr="00D768EF" w:rsidRDefault="00FD1BD6" w:rsidP="00F1038F">
            <w:pPr>
              <w:pStyle w:val="ListParagraph"/>
              <w:ind w:left="0"/>
              <w:contextualSpacing/>
              <w:rPr>
                <w:rFonts w:ascii="Times New Roman" w:eastAsiaTheme="minorEastAsia" w:hAnsi="Times New Roman"/>
                <w:lang w:eastAsia="zh-CN"/>
              </w:rPr>
            </w:pPr>
          </w:p>
        </w:tc>
        <w:tc>
          <w:tcPr>
            <w:tcW w:w="7375" w:type="dxa"/>
          </w:tcPr>
          <w:p w14:paraId="6FDD10B4" w14:textId="77777777" w:rsidR="00FD1BD6" w:rsidRPr="00D768EF" w:rsidRDefault="00FD1BD6" w:rsidP="00F1038F">
            <w:pPr>
              <w:pStyle w:val="ListParagraph"/>
              <w:ind w:left="0"/>
              <w:contextualSpacing/>
              <w:rPr>
                <w:rFonts w:ascii="Times New Roman" w:eastAsiaTheme="minorEastAsia" w:hAnsi="Times New Roman"/>
                <w:lang w:eastAsia="zh-CN"/>
              </w:rPr>
            </w:pPr>
          </w:p>
        </w:tc>
      </w:tr>
      <w:tr w:rsidR="00FD1BD6" w14:paraId="5FC9F91C" w14:textId="77777777" w:rsidTr="00F1038F">
        <w:tc>
          <w:tcPr>
            <w:tcW w:w="1975" w:type="dxa"/>
          </w:tcPr>
          <w:p w14:paraId="61345BA3" w14:textId="77777777" w:rsidR="00FD1BD6" w:rsidRDefault="00FD1BD6" w:rsidP="00F1038F">
            <w:pPr>
              <w:pStyle w:val="ListParagraph"/>
              <w:ind w:left="0"/>
              <w:contextualSpacing/>
              <w:rPr>
                <w:rFonts w:ascii="Times New Roman" w:eastAsiaTheme="minorEastAsia" w:hAnsi="Times New Roman"/>
                <w:lang w:eastAsia="zh-CN"/>
              </w:rPr>
            </w:pPr>
          </w:p>
        </w:tc>
        <w:tc>
          <w:tcPr>
            <w:tcW w:w="7375" w:type="dxa"/>
          </w:tcPr>
          <w:p w14:paraId="30AC5F1F" w14:textId="77777777" w:rsidR="00FD1BD6" w:rsidRDefault="00FD1BD6" w:rsidP="00F1038F">
            <w:pPr>
              <w:pStyle w:val="ListParagraph"/>
              <w:ind w:left="0"/>
              <w:contextualSpacing/>
              <w:rPr>
                <w:rFonts w:ascii="Times New Roman" w:eastAsiaTheme="minorEastAsia" w:hAnsi="Times New Roman"/>
                <w:lang w:eastAsia="zh-CN"/>
              </w:rPr>
            </w:pPr>
          </w:p>
        </w:tc>
      </w:tr>
      <w:tr w:rsidR="00FD1BD6" w:rsidRPr="00781160" w14:paraId="6E6BFDC6" w14:textId="77777777" w:rsidTr="00F1038F">
        <w:tc>
          <w:tcPr>
            <w:tcW w:w="1975" w:type="dxa"/>
          </w:tcPr>
          <w:p w14:paraId="626680A2" w14:textId="77777777" w:rsidR="00FD1BD6" w:rsidRPr="00AE70BF" w:rsidRDefault="00FD1BD6" w:rsidP="00F1038F">
            <w:pPr>
              <w:pStyle w:val="ListParagraph"/>
              <w:ind w:left="0"/>
              <w:contextualSpacing/>
              <w:rPr>
                <w:rFonts w:ascii="Times New Roman" w:eastAsiaTheme="minorEastAsia" w:hAnsi="Times New Roman"/>
                <w:lang w:val="en-GB" w:eastAsia="zh-CN"/>
              </w:rPr>
            </w:pPr>
          </w:p>
        </w:tc>
        <w:tc>
          <w:tcPr>
            <w:tcW w:w="7375" w:type="dxa"/>
          </w:tcPr>
          <w:p w14:paraId="1161C269" w14:textId="77777777" w:rsidR="00FD1BD6" w:rsidRPr="00781160" w:rsidRDefault="00FD1BD6" w:rsidP="00F1038F">
            <w:pPr>
              <w:pStyle w:val="ListParagraph"/>
              <w:ind w:left="0"/>
              <w:contextualSpacing/>
              <w:rPr>
                <w:rFonts w:ascii="Times New Roman" w:eastAsiaTheme="minorEastAsia" w:hAnsi="Times New Roman"/>
                <w:lang w:eastAsia="zh-CN"/>
              </w:rPr>
            </w:pPr>
          </w:p>
        </w:tc>
      </w:tr>
      <w:tr w:rsidR="00FD1BD6" w14:paraId="460D2A1F" w14:textId="77777777" w:rsidTr="00F1038F">
        <w:tc>
          <w:tcPr>
            <w:tcW w:w="1975" w:type="dxa"/>
          </w:tcPr>
          <w:p w14:paraId="3FF387A5" w14:textId="77777777" w:rsidR="00FD1BD6" w:rsidRDefault="00FD1BD6" w:rsidP="00F1038F">
            <w:pPr>
              <w:pStyle w:val="ListParagraph"/>
              <w:ind w:left="0"/>
              <w:contextualSpacing/>
              <w:rPr>
                <w:rFonts w:ascii="Times New Roman" w:eastAsia="Malgun Gothic" w:hAnsi="Times New Roman"/>
                <w:lang w:eastAsia="ko-KR"/>
              </w:rPr>
            </w:pPr>
          </w:p>
        </w:tc>
        <w:tc>
          <w:tcPr>
            <w:tcW w:w="7375" w:type="dxa"/>
          </w:tcPr>
          <w:p w14:paraId="7CA7A260" w14:textId="77777777" w:rsidR="00FD1BD6" w:rsidRDefault="00FD1BD6" w:rsidP="00F1038F">
            <w:pPr>
              <w:pStyle w:val="ListParagraph"/>
              <w:ind w:left="0"/>
              <w:contextualSpacing/>
              <w:rPr>
                <w:rFonts w:ascii="Times New Roman" w:eastAsia="Malgun Gothic" w:hAnsi="Times New Roman"/>
                <w:lang w:eastAsia="ko-KR"/>
              </w:rPr>
            </w:pPr>
          </w:p>
        </w:tc>
      </w:tr>
    </w:tbl>
    <w:p w14:paraId="25DE2CF5" w14:textId="125A86DF" w:rsidR="00A675A2" w:rsidRDefault="00A675A2" w:rsidP="00855040">
      <w:pPr>
        <w:pStyle w:val="Heading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lastRenderedPageBreak/>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7777777" w:rsidR="00A675A2" w:rsidRDefault="00A675A2" w:rsidP="00F1038F">
            <w:pPr>
              <w:pStyle w:val="ListParagraph"/>
              <w:ind w:left="0"/>
              <w:contextualSpacing/>
              <w:rPr>
                <w:rFonts w:ascii="Times New Roman" w:eastAsiaTheme="minorEastAsia" w:hAnsi="Times New Roman"/>
                <w:lang w:eastAsia="zh-CN"/>
              </w:rPr>
            </w:pPr>
          </w:p>
        </w:tc>
        <w:tc>
          <w:tcPr>
            <w:tcW w:w="7375" w:type="dxa"/>
          </w:tcPr>
          <w:p w14:paraId="00FE3919" w14:textId="77777777" w:rsidR="00A675A2" w:rsidRDefault="00A675A2" w:rsidP="00F1038F">
            <w:pPr>
              <w:pStyle w:val="ListParagraph"/>
              <w:ind w:left="144"/>
              <w:contextualSpacing/>
              <w:rPr>
                <w:rFonts w:ascii="Times New Roman" w:eastAsiaTheme="minorEastAsia" w:hAnsi="Times New Roman"/>
                <w:lang w:eastAsia="zh-CN"/>
              </w:rPr>
            </w:pPr>
          </w:p>
        </w:tc>
      </w:tr>
      <w:tr w:rsidR="00A675A2" w14:paraId="4C436091" w14:textId="77777777" w:rsidTr="00F1038F">
        <w:tc>
          <w:tcPr>
            <w:tcW w:w="1975" w:type="dxa"/>
          </w:tcPr>
          <w:p w14:paraId="6218CF34" w14:textId="77777777" w:rsidR="00A675A2" w:rsidRDefault="00A675A2" w:rsidP="00F1038F">
            <w:pPr>
              <w:pStyle w:val="ListParagraph"/>
              <w:ind w:left="0"/>
              <w:contextualSpacing/>
              <w:rPr>
                <w:rFonts w:ascii="Times New Roman" w:eastAsiaTheme="minorEastAsia" w:hAnsi="Times New Roman"/>
                <w:lang w:eastAsia="zh-CN"/>
              </w:rPr>
            </w:pPr>
          </w:p>
        </w:tc>
        <w:tc>
          <w:tcPr>
            <w:tcW w:w="7375" w:type="dxa"/>
          </w:tcPr>
          <w:p w14:paraId="6CD1EB79" w14:textId="77777777" w:rsidR="00A675A2" w:rsidRDefault="00A675A2" w:rsidP="00F1038F">
            <w:pPr>
              <w:pStyle w:val="ListParagraph"/>
              <w:ind w:left="0"/>
              <w:contextualSpacing/>
              <w:rPr>
                <w:rFonts w:ascii="Times New Roman" w:eastAsiaTheme="minorEastAsia" w:hAnsi="Times New Roman"/>
                <w:lang w:eastAsia="zh-CN"/>
              </w:rPr>
            </w:pPr>
          </w:p>
        </w:tc>
      </w:tr>
      <w:tr w:rsidR="00A675A2" w:rsidRPr="00D712E1" w14:paraId="56858132" w14:textId="77777777" w:rsidTr="00F1038F">
        <w:tc>
          <w:tcPr>
            <w:tcW w:w="1975" w:type="dxa"/>
          </w:tcPr>
          <w:p w14:paraId="4FDC6BD3" w14:textId="77777777" w:rsidR="00A675A2" w:rsidRPr="00D712E1" w:rsidRDefault="00A675A2" w:rsidP="00F1038F">
            <w:pPr>
              <w:pStyle w:val="ListParagraph"/>
              <w:ind w:left="0"/>
              <w:contextualSpacing/>
              <w:rPr>
                <w:rFonts w:ascii="Times New Roman" w:eastAsia="Malgun Gothic" w:hAnsi="Times New Roman"/>
                <w:lang w:eastAsia="ko-KR"/>
              </w:rPr>
            </w:pPr>
          </w:p>
        </w:tc>
        <w:tc>
          <w:tcPr>
            <w:tcW w:w="7375" w:type="dxa"/>
          </w:tcPr>
          <w:p w14:paraId="56214CA0" w14:textId="77777777" w:rsidR="00A675A2" w:rsidRPr="00D712E1" w:rsidRDefault="00A675A2" w:rsidP="00F1038F">
            <w:pPr>
              <w:pStyle w:val="ListParagraph"/>
              <w:ind w:left="0"/>
              <w:contextualSpacing/>
              <w:rPr>
                <w:rFonts w:ascii="Times New Roman" w:eastAsia="Malgun Gothic" w:hAnsi="Times New Roman"/>
                <w:lang w:eastAsia="ko-KR"/>
              </w:rPr>
            </w:pPr>
          </w:p>
        </w:tc>
      </w:tr>
      <w:tr w:rsidR="00A675A2" w14:paraId="19667210" w14:textId="77777777" w:rsidTr="00F1038F">
        <w:tc>
          <w:tcPr>
            <w:tcW w:w="1975" w:type="dxa"/>
          </w:tcPr>
          <w:p w14:paraId="5ABA4AA8" w14:textId="77777777" w:rsidR="00A675A2" w:rsidRPr="00D768EF" w:rsidRDefault="00A675A2" w:rsidP="00F1038F">
            <w:pPr>
              <w:pStyle w:val="ListParagraph"/>
              <w:ind w:left="0"/>
              <w:contextualSpacing/>
              <w:rPr>
                <w:rFonts w:ascii="Times New Roman" w:eastAsiaTheme="minorEastAsia" w:hAnsi="Times New Roman"/>
                <w:lang w:eastAsia="zh-CN"/>
              </w:rPr>
            </w:pPr>
          </w:p>
        </w:tc>
        <w:tc>
          <w:tcPr>
            <w:tcW w:w="7375" w:type="dxa"/>
          </w:tcPr>
          <w:p w14:paraId="37CEF3A9" w14:textId="77777777" w:rsidR="00A675A2" w:rsidRPr="00D768EF" w:rsidRDefault="00A675A2" w:rsidP="00F1038F">
            <w:pPr>
              <w:pStyle w:val="ListParagraph"/>
              <w:ind w:left="0"/>
              <w:contextualSpacing/>
              <w:rPr>
                <w:rFonts w:ascii="Times New Roman" w:eastAsiaTheme="minorEastAsia" w:hAnsi="Times New Roman"/>
                <w:lang w:eastAsia="zh-CN"/>
              </w:rPr>
            </w:pPr>
          </w:p>
        </w:tc>
      </w:tr>
      <w:tr w:rsidR="00A675A2" w14:paraId="1DCB4AE5" w14:textId="77777777" w:rsidTr="00F1038F">
        <w:tc>
          <w:tcPr>
            <w:tcW w:w="1975" w:type="dxa"/>
          </w:tcPr>
          <w:p w14:paraId="0A329739" w14:textId="77777777" w:rsidR="00A675A2" w:rsidRDefault="00A675A2" w:rsidP="00F1038F">
            <w:pPr>
              <w:pStyle w:val="ListParagraph"/>
              <w:ind w:left="0"/>
              <w:contextualSpacing/>
              <w:rPr>
                <w:rFonts w:ascii="Times New Roman" w:eastAsiaTheme="minorEastAsia" w:hAnsi="Times New Roman"/>
                <w:lang w:eastAsia="zh-CN"/>
              </w:rPr>
            </w:pPr>
          </w:p>
        </w:tc>
        <w:tc>
          <w:tcPr>
            <w:tcW w:w="7375" w:type="dxa"/>
          </w:tcPr>
          <w:p w14:paraId="51E01D27" w14:textId="77777777" w:rsidR="00A675A2" w:rsidRDefault="00A675A2" w:rsidP="00F1038F">
            <w:pPr>
              <w:pStyle w:val="ListParagraph"/>
              <w:ind w:left="0"/>
              <w:contextualSpacing/>
              <w:rPr>
                <w:rFonts w:ascii="Times New Roman" w:eastAsiaTheme="minorEastAsia" w:hAnsi="Times New Roman"/>
                <w:lang w:eastAsia="zh-CN"/>
              </w:rPr>
            </w:pPr>
          </w:p>
        </w:tc>
      </w:tr>
      <w:tr w:rsidR="00A675A2" w:rsidRPr="00781160" w14:paraId="27175DA1" w14:textId="77777777" w:rsidTr="00F1038F">
        <w:tc>
          <w:tcPr>
            <w:tcW w:w="1975" w:type="dxa"/>
          </w:tcPr>
          <w:p w14:paraId="1B04F1FC" w14:textId="77777777" w:rsidR="00A675A2" w:rsidRPr="00AE70BF" w:rsidRDefault="00A675A2" w:rsidP="00F1038F">
            <w:pPr>
              <w:pStyle w:val="ListParagraph"/>
              <w:ind w:left="0"/>
              <w:contextualSpacing/>
              <w:rPr>
                <w:rFonts w:ascii="Times New Roman" w:eastAsiaTheme="minorEastAsia" w:hAnsi="Times New Roman"/>
                <w:lang w:val="en-GB" w:eastAsia="zh-CN"/>
              </w:rPr>
            </w:pPr>
          </w:p>
        </w:tc>
        <w:tc>
          <w:tcPr>
            <w:tcW w:w="7375" w:type="dxa"/>
          </w:tcPr>
          <w:p w14:paraId="27C40C44" w14:textId="77777777" w:rsidR="00A675A2" w:rsidRPr="00781160" w:rsidRDefault="00A675A2" w:rsidP="00F1038F">
            <w:pPr>
              <w:pStyle w:val="ListParagraph"/>
              <w:ind w:left="0"/>
              <w:contextualSpacing/>
              <w:rPr>
                <w:rFonts w:ascii="Times New Roman" w:eastAsiaTheme="minorEastAsia" w:hAnsi="Times New Roman"/>
                <w:lang w:eastAsia="zh-CN"/>
              </w:rPr>
            </w:pPr>
          </w:p>
        </w:tc>
      </w:tr>
      <w:tr w:rsidR="00A675A2" w14:paraId="61D68C2F" w14:textId="77777777" w:rsidTr="00F1038F">
        <w:tc>
          <w:tcPr>
            <w:tcW w:w="1975" w:type="dxa"/>
          </w:tcPr>
          <w:p w14:paraId="466FA38F" w14:textId="77777777" w:rsidR="00A675A2" w:rsidRDefault="00A675A2" w:rsidP="00F1038F">
            <w:pPr>
              <w:pStyle w:val="ListParagraph"/>
              <w:ind w:left="0"/>
              <w:contextualSpacing/>
              <w:rPr>
                <w:rFonts w:ascii="Times New Roman" w:eastAsia="Malgun Gothic" w:hAnsi="Times New Roman"/>
                <w:lang w:eastAsia="ko-KR"/>
              </w:rPr>
            </w:pPr>
          </w:p>
        </w:tc>
        <w:tc>
          <w:tcPr>
            <w:tcW w:w="7375" w:type="dxa"/>
          </w:tcPr>
          <w:p w14:paraId="43E27606" w14:textId="77777777" w:rsidR="00A675A2" w:rsidRDefault="00A675A2" w:rsidP="00F1038F">
            <w:pPr>
              <w:pStyle w:val="ListParagraph"/>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34F515B0"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77777777" w:rsidR="00BA11A7" w:rsidRDefault="00BA11A7" w:rsidP="00F1038F">
            <w:pPr>
              <w:pStyle w:val="ListParagraph"/>
              <w:ind w:left="0"/>
              <w:contextualSpacing/>
              <w:rPr>
                <w:rFonts w:ascii="Times New Roman" w:eastAsia="MS Mincho" w:hAnsi="Times New Roman"/>
                <w:lang w:eastAsia="ja-JP"/>
              </w:rPr>
            </w:pPr>
          </w:p>
        </w:tc>
        <w:tc>
          <w:tcPr>
            <w:tcW w:w="7375" w:type="dxa"/>
          </w:tcPr>
          <w:p w14:paraId="51146221" w14:textId="77777777" w:rsidR="00BA11A7" w:rsidRDefault="00BA11A7" w:rsidP="00F1038F">
            <w:pPr>
              <w:pStyle w:val="ListParagraph"/>
              <w:ind w:left="0"/>
              <w:contextualSpacing/>
              <w:rPr>
                <w:rFonts w:ascii="Times New Roman" w:eastAsia="MS Mincho" w:hAnsi="Times New Roman"/>
                <w:lang w:eastAsia="ja-JP"/>
              </w:rPr>
            </w:pPr>
          </w:p>
        </w:tc>
      </w:tr>
      <w:tr w:rsidR="00BA11A7" w14:paraId="100C4B0C" w14:textId="77777777" w:rsidTr="00F1038F">
        <w:tc>
          <w:tcPr>
            <w:tcW w:w="1975" w:type="dxa"/>
          </w:tcPr>
          <w:p w14:paraId="6BCC3D65" w14:textId="77777777" w:rsidR="00BA11A7" w:rsidRDefault="00BA11A7" w:rsidP="00F1038F">
            <w:pPr>
              <w:pStyle w:val="ListParagraph"/>
              <w:ind w:left="0"/>
              <w:contextualSpacing/>
              <w:rPr>
                <w:rFonts w:ascii="Times New Roman" w:eastAsiaTheme="minorEastAsia" w:hAnsi="Times New Roman"/>
                <w:lang w:eastAsia="zh-CN"/>
              </w:rPr>
            </w:pPr>
          </w:p>
        </w:tc>
        <w:tc>
          <w:tcPr>
            <w:tcW w:w="7375" w:type="dxa"/>
          </w:tcPr>
          <w:p w14:paraId="155C4694" w14:textId="77777777" w:rsidR="00BA11A7" w:rsidRPr="00685151" w:rsidRDefault="00BA11A7" w:rsidP="00F1038F">
            <w:pPr>
              <w:pStyle w:val="ListParagraph"/>
              <w:ind w:left="0"/>
              <w:contextualSpacing/>
              <w:rPr>
                <w:rFonts w:ascii="Times New Roman" w:eastAsiaTheme="minorEastAsia" w:hAnsi="Times New Roman"/>
                <w:lang w:eastAsia="zh-CN"/>
              </w:rPr>
            </w:pPr>
          </w:p>
        </w:tc>
      </w:tr>
      <w:tr w:rsidR="00BA11A7" w:rsidRPr="00F97662" w14:paraId="43BBAC75" w14:textId="77777777" w:rsidTr="00F1038F">
        <w:tc>
          <w:tcPr>
            <w:tcW w:w="1975" w:type="dxa"/>
          </w:tcPr>
          <w:p w14:paraId="42A7D670" w14:textId="77777777" w:rsidR="00BA11A7" w:rsidRPr="00F97662" w:rsidRDefault="00BA11A7" w:rsidP="00F1038F">
            <w:pPr>
              <w:pStyle w:val="ListParagraph"/>
              <w:ind w:left="0"/>
              <w:contextualSpacing/>
              <w:rPr>
                <w:rFonts w:ascii="Times New Roman" w:eastAsia="Malgun Gothic" w:hAnsi="Times New Roman"/>
                <w:lang w:eastAsia="ko-KR"/>
              </w:rPr>
            </w:pPr>
          </w:p>
        </w:tc>
        <w:tc>
          <w:tcPr>
            <w:tcW w:w="7375" w:type="dxa"/>
          </w:tcPr>
          <w:p w14:paraId="3BDA60AD" w14:textId="77777777" w:rsidR="00BA11A7" w:rsidRPr="00F97662" w:rsidRDefault="00BA11A7" w:rsidP="00F1038F">
            <w:pPr>
              <w:pStyle w:val="ListParagraph"/>
              <w:ind w:left="0"/>
              <w:contextualSpacing/>
              <w:rPr>
                <w:rFonts w:ascii="Times New Roman" w:eastAsia="Malgun Gothic" w:hAnsi="Times New Roman"/>
                <w:lang w:eastAsia="ko-KR"/>
              </w:rPr>
            </w:pPr>
          </w:p>
        </w:tc>
      </w:tr>
      <w:tr w:rsidR="00BA11A7" w:rsidRPr="00D712E1" w14:paraId="64151CA6" w14:textId="77777777" w:rsidTr="00F1038F">
        <w:tc>
          <w:tcPr>
            <w:tcW w:w="1975" w:type="dxa"/>
          </w:tcPr>
          <w:p w14:paraId="11D3D5A8" w14:textId="77777777" w:rsidR="00BA11A7" w:rsidRPr="00EB6FCE" w:rsidRDefault="00BA11A7" w:rsidP="00F1038F">
            <w:pPr>
              <w:pStyle w:val="ListParagraph"/>
              <w:ind w:left="0"/>
              <w:contextualSpacing/>
              <w:rPr>
                <w:rFonts w:ascii="Times New Roman" w:eastAsia="Malgun Gothic" w:hAnsi="Times New Roman"/>
                <w:lang w:eastAsia="ko-KR"/>
              </w:rPr>
            </w:pPr>
          </w:p>
        </w:tc>
        <w:tc>
          <w:tcPr>
            <w:tcW w:w="7375" w:type="dxa"/>
          </w:tcPr>
          <w:p w14:paraId="06B836A5" w14:textId="77777777" w:rsidR="00BA11A7" w:rsidRPr="00EB6FCE" w:rsidRDefault="00BA11A7" w:rsidP="00F1038F">
            <w:pPr>
              <w:pStyle w:val="ListParagraph"/>
              <w:ind w:left="0"/>
              <w:contextualSpacing/>
              <w:rPr>
                <w:rFonts w:ascii="Times New Roman" w:eastAsia="Malgun Gothic" w:hAnsi="Times New Roman"/>
                <w:lang w:eastAsia="ko-KR"/>
              </w:rPr>
            </w:pPr>
          </w:p>
        </w:tc>
      </w:tr>
      <w:tr w:rsidR="00BA11A7" w14:paraId="1F431B54" w14:textId="77777777" w:rsidTr="00F1038F">
        <w:tc>
          <w:tcPr>
            <w:tcW w:w="1975" w:type="dxa"/>
          </w:tcPr>
          <w:p w14:paraId="18F8FBCD" w14:textId="77777777" w:rsidR="00BA11A7" w:rsidRPr="00BA21B0" w:rsidRDefault="00BA11A7" w:rsidP="00F1038F">
            <w:pPr>
              <w:pStyle w:val="ListParagraph"/>
              <w:ind w:left="0"/>
              <w:contextualSpacing/>
              <w:rPr>
                <w:rFonts w:ascii="Times New Roman" w:eastAsiaTheme="minorEastAsia" w:hAnsi="Times New Roman"/>
                <w:color w:val="FF0000"/>
                <w:lang w:eastAsia="zh-CN"/>
              </w:rPr>
            </w:pPr>
          </w:p>
        </w:tc>
        <w:tc>
          <w:tcPr>
            <w:tcW w:w="7375" w:type="dxa"/>
          </w:tcPr>
          <w:p w14:paraId="22E0A5BD" w14:textId="77777777" w:rsidR="00BA11A7" w:rsidRPr="00984EA3" w:rsidRDefault="00BA11A7" w:rsidP="00F1038F">
            <w:pPr>
              <w:pStyle w:val="ListParagraph"/>
              <w:ind w:left="0"/>
              <w:contextualSpacing/>
              <w:jc w:val="both"/>
              <w:rPr>
                <w:rFonts w:ascii="Times New Roman" w:eastAsiaTheme="minorEastAsia" w:hAnsi="Times New Roman"/>
                <w:lang w:eastAsia="zh-CN"/>
              </w:rPr>
            </w:pPr>
          </w:p>
        </w:tc>
      </w:tr>
      <w:tr w:rsidR="00BA11A7" w:rsidRPr="00D712E1" w14:paraId="5263B938" w14:textId="77777777" w:rsidTr="00F1038F">
        <w:tc>
          <w:tcPr>
            <w:tcW w:w="1975" w:type="dxa"/>
          </w:tcPr>
          <w:p w14:paraId="6C7C2CEB" w14:textId="77777777" w:rsidR="00BA11A7" w:rsidRPr="00AE70BF" w:rsidRDefault="00BA11A7" w:rsidP="00F1038F">
            <w:pPr>
              <w:pStyle w:val="ListParagraph"/>
              <w:ind w:left="0"/>
              <w:contextualSpacing/>
              <w:rPr>
                <w:rFonts w:ascii="Times New Roman" w:eastAsia="Malgun Gothic" w:hAnsi="Times New Roman"/>
                <w:lang w:val="en-GB" w:eastAsia="ko-KR"/>
              </w:rPr>
            </w:pPr>
          </w:p>
        </w:tc>
        <w:tc>
          <w:tcPr>
            <w:tcW w:w="7375" w:type="dxa"/>
          </w:tcPr>
          <w:p w14:paraId="72D4378B" w14:textId="77777777" w:rsidR="00BA11A7" w:rsidRPr="00EB6FCE" w:rsidRDefault="00BA11A7" w:rsidP="00F1038F">
            <w:pPr>
              <w:pStyle w:val="ListParagraph"/>
              <w:ind w:left="0"/>
              <w:contextualSpacing/>
              <w:rPr>
                <w:rFonts w:ascii="Times New Roman" w:eastAsia="Malgun Gothic" w:hAnsi="Times New Roman"/>
                <w:lang w:eastAsia="ko-KR"/>
              </w:rPr>
            </w:pPr>
          </w:p>
        </w:tc>
      </w:tr>
      <w:tr w:rsidR="00BA11A7" w:rsidRPr="00D712E1" w14:paraId="11C58F29" w14:textId="77777777" w:rsidTr="00F1038F">
        <w:tc>
          <w:tcPr>
            <w:tcW w:w="1975" w:type="dxa"/>
          </w:tcPr>
          <w:p w14:paraId="56C57E92" w14:textId="77777777" w:rsidR="00BA11A7" w:rsidRDefault="00BA11A7" w:rsidP="00F1038F">
            <w:pPr>
              <w:pStyle w:val="ListParagraph"/>
              <w:ind w:left="0"/>
              <w:contextualSpacing/>
              <w:rPr>
                <w:rFonts w:ascii="Times New Roman" w:eastAsiaTheme="minorEastAsia" w:hAnsi="Times New Roman"/>
                <w:lang w:eastAsia="zh-CN"/>
              </w:rPr>
            </w:pPr>
          </w:p>
        </w:tc>
        <w:tc>
          <w:tcPr>
            <w:tcW w:w="7375" w:type="dxa"/>
          </w:tcPr>
          <w:p w14:paraId="71959016" w14:textId="77777777" w:rsidR="00BA11A7" w:rsidRDefault="00BA11A7" w:rsidP="00F1038F">
            <w:pPr>
              <w:pStyle w:val="ListParagraph"/>
              <w:ind w:left="0"/>
              <w:contextualSpacing/>
              <w:rPr>
                <w:rFonts w:ascii="Times New Roman" w:eastAsiaTheme="minorEastAsia" w:hAnsi="Times New Roman"/>
                <w:lang w:eastAsia="zh-CN"/>
              </w:rPr>
            </w:pPr>
          </w:p>
        </w:tc>
      </w:tr>
      <w:tr w:rsidR="00BA11A7" w:rsidRPr="00D712E1" w14:paraId="56AE3F2F" w14:textId="77777777" w:rsidTr="00F1038F">
        <w:tc>
          <w:tcPr>
            <w:tcW w:w="1975" w:type="dxa"/>
          </w:tcPr>
          <w:p w14:paraId="6311D269" w14:textId="77777777" w:rsidR="00BA11A7" w:rsidRDefault="00BA11A7" w:rsidP="00F1038F">
            <w:pPr>
              <w:pStyle w:val="ListParagraph"/>
              <w:ind w:left="0"/>
              <w:contextualSpacing/>
              <w:rPr>
                <w:rFonts w:ascii="Times New Roman" w:eastAsia="Malgun Gothic" w:hAnsi="Times New Roman"/>
                <w:lang w:eastAsia="ko-KR"/>
              </w:rPr>
            </w:pPr>
          </w:p>
        </w:tc>
        <w:tc>
          <w:tcPr>
            <w:tcW w:w="7375" w:type="dxa"/>
          </w:tcPr>
          <w:p w14:paraId="3DC20107" w14:textId="77777777" w:rsidR="00BA11A7" w:rsidRDefault="00BA11A7" w:rsidP="00F1038F">
            <w:pPr>
              <w:pStyle w:val="ListParagraph"/>
              <w:ind w:left="0"/>
              <w:contextualSpacing/>
              <w:rPr>
                <w:rFonts w:ascii="Times New Roman" w:eastAsia="Malgun Gothic" w:hAnsi="Times New Roman"/>
                <w:lang w:eastAsia="ko-KR"/>
              </w:rPr>
            </w:pPr>
          </w:p>
        </w:tc>
      </w:tr>
      <w:tr w:rsidR="00BA11A7" w:rsidRPr="00D712E1" w14:paraId="154D913D" w14:textId="77777777" w:rsidTr="00F1038F">
        <w:tc>
          <w:tcPr>
            <w:tcW w:w="1975" w:type="dxa"/>
          </w:tcPr>
          <w:p w14:paraId="75BADF83" w14:textId="77777777" w:rsidR="00BA11A7" w:rsidRDefault="00BA11A7" w:rsidP="00F1038F">
            <w:pPr>
              <w:pStyle w:val="ListParagraph"/>
              <w:ind w:left="0"/>
              <w:contextualSpacing/>
              <w:rPr>
                <w:rFonts w:ascii="Times New Roman" w:eastAsiaTheme="minorEastAsia" w:hAnsi="Times New Roman"/>
                <w:lang w:eastAsia="zh-CN"/>
              </w:rPr>
            </w:pPr>
          </w:p>
        </w:tc>
        <w:tc>
          <w:tcPr>
            <w:tcW w:w="7375" w:type="dxa"/>
          </w:tcPr>
          <w:p w14:paraId="1D1DA4F2" w14:textId="77777777" w:rsidR="00BA11A7" w:rsidRDefault="00BA11A7" w:rsidP="00F1038F">
            <w:pPr>
              <w:pStyle w:val="ListParagraph"/>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1" w:name="_Ref48886761"/>
      <w:r>
        <w:rPr>
          <w:lang w:val="en-US"/>
        </w:rPr>
        <w:t>U</w:t>
      </w:r>
      <w:r w:rsidR="003E04AF">
        <w:rPr>
          <w:lang w:val="en-US"/>
        </w:rPr>
        <w:t>E</w:t>
      </w:r>
      <w:r w:rsidR="0074360D">
        <w:rPr>
          <w:lang w:val="en-US"/>
        </w:rPr>
        <w:t>-</w:t>
      </w:r>
      <w:r w:rsidR="003E04AF">
        <w:rPr>
          <w:lang w:val="en-US"/>
        </w:rPr>
        <w:t>based solution</w:t>
      </w:r>
      <w:bookmarkEnd w:id="1"/>
      <w:r w:rsidR="00CD3D32">
        <w:rPr>
          <w:lang w:val="en-US"/>
        </w:rPr>
        <w:t>s</w:t>
      </w:r>
      <w:bookmarkStart w:id="2"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615F202A" w:rsidR="0090606A" w:rsidRDefault="0090606A" w:rsidP="005054BD">
            <w:pPr>
              <w:pStyle w:val="ListParagraph"/>
              <w:ind w:left="0"/>
              <w:contextualSpacing/>
              <w:rPr>
                <w:rFonts w:ascii="Times New Roman" w:eastAsiaTheme="minorEastAsia" w:hAnsi="Times New Roman"/>
                <w:lang w:eastAsia="zh-CN"/>
              </w:rPr>
            </w:pPr>
          </w:p>
        </w:tc>
        <w:tc>
          <w:tcPr>
            <w:tcW w:w="7375" w:type="dxa"/>
          </w:tcPr>
          <w:p w14:paraId="06B3F555" w14:textId="5B36D390" w:rsidR="0090606A" w:rsidRDefault="0090606A" w:rsidP="00520D83">
            <w:pPr>
              <w:pStyle w:val="ListParagraph"/>
              <w:ind w:left="0"/>
              <w:contextualSpacing/>
              <w:rPr>
                <w:rFonts w:ascii="Times New Roman" w:eastAsiaTheme="minorEastAsia" w:hAnsi="Times New Roman"/>
                <w:lang w:eastAsia="zh-CN"/>
              </w:rPr>
            </w:pPr>
          </w:p>
        </w:tc>
      </w:tr>
      <w:tr w:rsidR="0090606A" w14:paraId="2777B2E5" w14:textId="77777777" w:rsidTr="00427798">
        <w:tc>
          <w:tcPr>
            <w:tcW w:w="1975" w:type="dxa"/>
          </w:tcPr>
          <w:p w14:paraId="249D3C4D" w14:textId="59A1C16C" w:rsidR="0090606A" w:rsidRDefault="0090606A" w:rsidP="00B12231">
            <w:pPr>
              <w:pStyle w:val="ListParagraph"/>
              <w:ind w:left="0"/>
              <w:contextualSpacing/>
              <w:rPr>
                <w:rFonts w:ascii="Times New Roman" w:eastAsiaTheme="minorEastAsia" w:hAnsi="Times New Roman"/>
                <w:lang w:eastAsia="zh-CN"/>
              </w:rPr>
            </w:pPr>
          </w:p>
        </w:tc>
        <w:tc>
          <w:tcPr>
            <w:tcW w:w="7375" w:type="dxa"/>
          </w:tcPr>
          <w:p w14:paraId="3F1F1BBB" w14:textId="1961D7D5" w:rsidR="0090606A" w:rsidRDefault="0090606A" w:rsidP="00B12231">
            <w:pPr>
              <w:pStyle w:val="ListParagraph"/>
              <w:ind w:left="0"/>
              <w:contextualSpacing/>
              <w:rPr>
                <w:rFonts w:ascii="Times New Roman" w:eastAsiaTheme="minorEastAsia" w:hAnsi="Times New Roman"/>
                <w:lang w:eastAsia="zh-CN"/>
              </w:rPr>
            </w:pPr>
          </w:p>
        </w:tc>
      </w:tr>
      <w:tr w:rsidR="002F32CA" w14:paraId="26A5909F" w14:textId="77777777" w:rsidTr="00427798">
        <w:tc>
          <w:tcPr>
            <w:tcW w:w="1975" w:type="dxa"/>
          </w:tcPr>
          <w:p w14:paraId="3616CC7D" w14:textId="0F32EFC9"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23AFB453" w14:textId="2D862B2C" w:rsidR="002F32CA" w:rsidRDefault="002F32CA" w:rsidP="002F32CA">
            <w:pPr>
              <w:pStyle w:val="ListParagraph"/>
              <w:ind w:left="0"/>
              <w:contextualSpacing/>
              <w:rPr>
                <w:rFonts w:ascii="Times New Roman" w:eastAsiaTheme="minorEastAsia" w:hAnsi="Times New Roman"/>
                <w:lang w:eastAsia="zh-CN"/>
              </w:rPr>
            </w:pPr>
          </w:p>
        </w:tc>
      </w:tr>
      <w:tr w:rsidR="003B542F" w14:paraId="4AD74214" w14:textId="77777777" w:rsidTr="00427798">
        <w:tc>
          <w:tcPr>
            <w:tcW w:w="1975" w:type="dxa"/>
          </w:tcPr>
          <w:p w14:paraId="38A9EDA4" w14:textId="2D791FC3" w:rsidR="003B542F" w:rsidRPr="00021DC9" w:rsidRDefault="003B542F" w:rsidP="003B542F">
            <w:pPr>
              <w:pStyle w:val="ListParagraph"/>
              <w:ind w:left="0"/>
              <w:contextualSpacing/>
              <w:rPr>
                <w:rFonts w:ascii="Times New Roman" w:eastAsia="Malgun Gothic" w:hAnsi="Times New Roman"/>
                <w:lang w:eastAsia="ko-KR"/>
              </w:rPr>
            </w:pPr>
          </w:p>
        </w:tc>
        <w:tc>
          <w:tcPr>
            <w:tcW w:w="7375" w:type="dxa"/>
          </w:tcPr>
          <w:p w14:paraId="6A0E8A29" w14:textId="3025995C" w:rsidR="003B542F" w:rsidRPr="00021DC9" w:rsidRDefault="003B542F" w:rsidP="003B542F">
            <w:pPr>
              <w:pStyle w:val="ListParagraph"/>
              <w:ind w:left="0"/>
              <w:contextualSpacing/>
              <w:rPr>
                <w:rFonts w:ascii="Times New Roman" w:eastAsia="Malgun Gothic" w:hAnsi="Times New Roman"/>
                <w:lang w:eastAsia="ko-KR"/>
              </w:rPr>
            </w:pPr>
          </w:p>
        </w:tc>
      </w:tr>
      <w:tr w:rsidR="003B542F" w14:paraId="0A2BFF58" w14:textId="77777777" w:rsidTr="00427798">
        <w:tc>
          <w:tcPr>
            <w:tcW w:w="1975" w:type="dxa"/>
          </w:tcPr>
          <w:p w14:paraId="63380B62" w14:textId="7596EE3B" w:rsidR="003B542F" w:rsidRDefault="003B542F" w:rsidP="003B542F">
            <w:pPr>
              <w:pStyle w:val="ListParagraph"/>
              <w:ind w:left="0"/>
              <w:contextualSpacing/>
              <w:rPr>
                <w:rFonts w:ascii="Times New Roman" w:eastAsiaTheme="minorEastAsia" w:hAnsi="Times New Roman"/>
                <w:lang w:eastAsia="zh-CN"/>
              </w:rPr>
            </w:pPr>
          </w:p>
        </w:tc>
        <w:tc>
          <w:tcPr>
            <w:tcW w:w="7375" w:type="dxa"/>
          </w:tcPr>
          <w:p w14:paraId="7819A06A" w14:textId="1AC43E4E" w:rsidR="003B542F" w:rsidRDefault="003B542F" w:rsidP="003B542F">
            <w:pPr>
              <w:pStyle w:val="ListParagraph"/>
              <w:ind w:left="0"/>
              <w:contextualSpacing/>
              <w:rPr>
                <w:rFonts w:ascii="Times New Roman" w:eastAsiaTheme="minorEastAsia" w:hAnsi="Times New Roman"/>
                <w:lang w:eastAsia="zh-CN"/>
              </w:rPr>
            </w:pPr>
          </w:p>
        </w:tc>
      </w:tr>
      <w:tr w:rsidR="003B542F" w:rsidRPr="00C3110D" w14:paraId="6C4BA304" w14:textId="77777777" w:rsidTr="00AC5E35">
        <w:tc>
          <w:tcPr>
            <w:tcW w:w="1975" w:type="dxa"/>
          </w:tcPr>
          <w:p w14:paraId="4EAA4FFB" w14:textId="005B18D1" w:rsidR="003B542F" w:rsidRPr="00C3110D" w:rsidRDefault="003B542F" w:rsidP="00967B02">
            <w:pPr>
              <w:pStyle w:val="ListParagraph"/>
              <w:ind w:left="0"/>
              <w:contextualSpacing/>
              <w:rPr>
                <w:rFonts w:ascii="Times New Roman" w:eastAsia="Malgun Gothic" w:hAnsi="Times New Roman"/>
                <w:lang w:eastAsia="ko-KR"/>
              </w:rPr>
            </w:pPr>
          </w:p>
        </w:tc>
        <w:tc>
          <w:tcPr>
            <w:tcW w:w="7375" w:type="dxa"/>
          </w:tcPr>
          <w:p w14:paraId="76CB320A" w14:textId="3A3E3A9B" w:rsidR="003B542F" w:rsidRPr="00C3110D" w:rsidRDefault="003B542F" w:rsidP="003B542F">
            <w:pPr>
              <w:pStyle w:val="ListParagraph"/>
              <w:ind w:left="0"/>
              <w:contextualSpacing/>
              <w:jc w:val="both"/>
              <w:rPr>
                <w:rFonts w:ascii="Times New Roman" w:eastAsia="Malgun Gothic" w:hAnsi="Times New Roman"/>
                <w:lang w:eastAsia="ko-KR"/>
              </w:rPr>
            </w:pPr>
          </w:p>
        </w:tc>
      </w:tr>
      <w:tr w:rsidR="0004348C" w14:paraId="774C33CF" w14:textId="77777777" w:rsidTr="00427798">
        <w:tc>
          <w:tcPr>
            <w:tcW w:w="1975" w:type="dxa"/>
          </w:tcPr>
          <w:p w14:paraId="54EF77C2" w14:textId="6FF3EE2C" w:rsidR="0004348C" w:rsidRPr="0031059A" w:rsidRDefault="0004348C" w:rsidP="0004348C">
            <w:pPr>
              <w:pStyle w:val="ListParagraph"/>
              <w:ind w:left="0"/>
              <w:contextualSpacing/>
              <w:rPr>
                <w:rFonts w:ascii="Times New Roman" w:eastAsia="MS Mincho" w:hAnsi="Times New Roman"/>
                <w:lang w:eastAsia="ja-JP"/>
              </w:rPr>
            </w:pPr>
          </w:p>
        </w:tc>
        <w:tc>
          <w:tcPr>
            <w:tcW w:w="7375" w:type="dxa"/>
          </w:tcPr>
          <w:p w14:paraId="01D22E70" w14:textId="41D3A87F" w:rsidR="0004348C" w:rsidRDefault="0004348C" w:rsidP="0004348C">
            <w:pPr>
              <w:pStyle w:val="ListParagraph"/>
              <w:ind w:left="0"/>
              <w:contextualSpacing/>
              <w:rPr>
                <w:rFonts w:ascii="Times New Roman" w:eastAsia="MS Mincho" w:hAnsi="Times New Roman"/>
                <w:lang w:eastAsia="ja-JP"/>
              </w:rPr>
            </w:pPr>
          </w:p>
        </w:tc>
      </w:tr>
      <w:tr w:rsidR="00505994" w14:paraId="56FF920F" w14:textId="77777777" w:rsidTr="00427798">
        <w:tc>
          <w:tcPr>
            <w:tcW w:w="1975" w:type="dxa"/>
          </w:tcPr>
          <w:p w14:paraId="739BC658" w14:textId="6529E55B" w:rsidR="00505994" w:rsidRPr="0031059A" w:rsidRDefault="00505994" w:rsidP="00505994">
            <w:pPr>
              <w:pStyle w:val="ListParagraph"/>
              <w:ind w:left="0"/>
              <w:contextualSpacing/>
              <w:rPr>
                <w:rFonts w:ascii="Times New Roman" w:eastAsia="MS Mincho" w:hAnsi="Times New Roman"/>
                <w:lang w:eastAsia="ja-JP"/>
              </w:rPr>
            </w:pPr>
          </w:p>
        </w:tc>
        <w:tc>
          <w:tcPr>
            <w:tcW w:w="7375" w:type="dxa"/>
          </w:tcPr>
          <w:p w14:paraId="3A151CD3" w14:textId="7C04F4A2" w:rsidR="00505994" w:rsidRDefault="00505994" w:rsidP="00505994">
            <w:pPr>
              <w:pStyle w:val="ListParagraph"/>
              <w:ind w:left="0"/>
              <w:contextualSpacing/>
              <w:rPr>
                <w:rFonts w:ascii="Times New Roman" w:eastAsia="MS Mincho" w:hAnsi="Times New Roman"/>
                <w:lang w:eastAsia="ja-JP"/>
              </w:rPr>
            </w:pPr>
          </w:p>
        </w:tc>
      </w:tr>
      <w:tr w:rsidR="00505994" w14:paraId="04FE0BA0" w14:textId="77777777" w:rsidTr="00427798">
        <w:tc>
          <w:tcPr>
            <w:tcW w:w="1975" w:type="dxa"/>
          </w:tcPr>
          <w:p w14:paraId="60A10578" w14:textId="1ED4E10C" w:rsidR="00505994" w:rsidRPr="002248D3" w:rsidRDefault="00505994" w:rsidP="00505994">
            <w:pPr>
              <w:pStyle w:val="ListParagraph"/>
              <w:ind w:left="0"/>
              <w:contextualSpacing/>
              <w:rPr>
                <w:rFonts w:ascii="Times New Roman" w:eastAsiaTheme="minorEastAsia" w:hAnsi="Times New Roman"/>
                <w:lang w:eastAsia="zh-CN"/>
              </w:rPr>
            </w:pPr>
          </w:p>
        </w:tc>
        <w:tc>
          <w:tcPr>
            <w:tcW w:w="7375" w:type="dxa"/>
          </w:tcPr>
          <w:p w14:paraId="1C5BB366" w14:textId="1350D3AA" w:rsidR="00505994" w:rsidRDefault="00505994" w:rsidP="00505994">
            <w:pPr>
              <w:pStyle w:val="ListParagraph"/>
              <w:ind w:left="0"/>
              <w:contextualSpacing/>
              <w:rPr>
                <w:rFonts w:ascii="Times New Roman" w:eastAsia="MS Mincho" w:hAnsi="Times New Roman"/>
                <w:lang w:eastAsia="ja-JP"/>
              </w:rPr>
            </w:pPr>
          </w:p>
        </w:tc>
      </w:tr>
      <w:tr w:rsidR="004433E0" w14:paraId="5A216979" w14:textId="77777777" w:rsidTr="00427798">
        <w:tc>
          <w:tcPr>
            <w:tcW w:w="1975" w:type="dxa"/>
          </w:tcPr>
          <w:p w14:paraId="34ACE3B9" w14:textId="596C3749" w:rsidR="004433E0" w:rsidRDefault="004433E0" w:rsidP="004433E0">
            <w:pPr>
              <w:pStyle w:val="ListParagraph"/>
              <w:ind w:left="0"/>
              <w:contextualSpacing/>
              <w:rPr>
                <w:rFonts w:ascii="Times New Roman" w:eastAsiaTheme="minorEastAsia" w:hAnsi="Times New Roman"/>
                <w:lang w:eastAsia="zh-CN"/>
              </w:rPr>
            </w:pPr>
          </w:p>
        </w:tc>
        <w:tc>
          <w:tcPr>
            <w:tcW w:w="7375" w:type="dxa"/>
          </w:tcPr>
          <w:p w14:paraId="67A90493" w14:textId="67CA5D5A" w:rsidR="004433E0" w:rsidRDefault="004433E0" w:rsidP="004433E0">
            <w:pPr>
              <w:pStyle w:val="ListParagraph"/>
              <w:ind w:left="0"/>
              <w:contextualSpacing/>
              <w:rPr>
                <w:rFonts w:ascii="Times New Roman" w:eastAsiaTheme="minorEastAsia" w:hAnsi="Times New Roman"/>
                <w:lang w:eastAsia="zh-CN"/>
              </w:rPr>
            </w:pPr>
          </w:p>
        </w:tc>
      </w:tr>
      <w:tr w:rsidR="004433E0" w:rsidRPr="005B5893" w14:paraId="38699906" w14:textId="77777777" w:rsidTr="000F09BB">
        <w:tc>
          <w:tcPr>
            <w:tcW w:w="1975" w:type="dxa"/>
          </w:tcPr>
          <w:p w14:paraId="25908B85" w14:textId="206993C8" w:rsidR="004433E0" w:rsidRPr="007804CB" w:rsidRDefault="004433E0" w:rsidP="004433E0">
            <w:pPr>
              <w:pStyle w:val="ListParagraph"/>
              <w:ind w:left="0"/>
              <w:contextualSpacing/>
              <w:rPr>
                <w:rFonts w:ascii="Times New Roman" w:eastAsia="Malgun Gothic" w:hAnsi="Times New Roman"/>
                <w:lang w:eastAsia="ko-KR"/>
              </w:rPr>
            </w:pPr>
          </w:p>
        </w:tc>
        <w:tc>
          <w:tcPr>
            <w:tcW w:w="7375" w:type="dxa"/>
          </w:tcPr>
          <w:p w14:paraId="35452357" w14:textId="2791D372" w:rsidR="004433E0" w:rsidRPr="005B5893" w:rsidRDefault="004433E0" w:rsidP="004433E0">
            <w:pPr>
              <w:pStyle w:val="ListParagraph"/>
              <w:ind w:left="0"/>
              <w:contextualSpacing/>
              <w:rPr>
                <w:rFonts w:ascii="Times New Roman" w:eastAsia="Malgun Gothic" w:hAnsi="Times New Roman"/>
                <w:lang w:eastAsia="ko-KR"/>
              </w:rPr>
            </w:pPr>
          </w:p>
        </w:tc>
      </w:tr>
      <w:tr w:rsidR="00AE70BF" w14:paraId="1B6C209D" w14:textId="77777777" w:rsidTr="00957F0A">
        <w:tc>
          <w:tcPr>
            <w:tcW w:w="1975" w:type="dxa"/>
          </w:tcPr>
          <w:p w14:paraId="1C267603" w14:textId="37E05D97" w:rsidR="00AE70BF" w:rsidRPr="00B9229B" w:rsidRDefault="00AE70BF" w:rsidP="00957F0A">
            <w:pPr>
              <w:pStyle w:val="ListParagraph"/>
              <w:ind w:left="0"/>
              <w:contextualSpacing/>
              <w:rPr>
                <w:rFonts w:ascii="Times New Roman" w:eastAsiaTheme="minorEastAsia" w:hAnsi="Times New Roman"/>
                <w:lang w:eastAsia="zh-CN"/>
              </w:rPr>
            </w:pPr>
          </w:p>
        </w:tc>
        <w:tc>
          <w:tcPr>
            <w:tcW w:w="7375" w:type="dxa"/>
          </w:tcPr>
          <w:p w14:paraId="6B28E87E" w14:textId="6C5C9C2D" w:rsidR="00AE70BF" w:rsidRPr="00B9229B" w:rsidRDefault="00AE70BF" w:rsidP="00957F0A">
            <w:pPr>
              <w:pStyle w:val="ListParagraph"/>
              <w:ind w:left="0"/>
              <w:contextualSpacing/>
              <w:rPr>
                <w:rFonts w:ascii="Times New Roman" w:eastAsiaTheme="minorEastAsia" w:hAnsi="Times New Roman"/>
                <w:lang w:eastAsia="zh-CN"/>
              </w:rPr>
            </w:pPr>
          </w:p>
        </w:tc>
      </w:tr>
      <w:tr w:rsidR="00853861" w:rsidRPr="00D712E1" w14:paraId="74BE4F07" w14:textId="77777777" w:rsidTr="007C0D48">
        <w:tc>
          <w:tcPr>
            <w:tcW w:w="1975" w:type="dxa"/>
          </w:tcPr>
          <w:p w14:paraId="69B4FF37" w14:textId="1E557F3D" w:rsidR="00853861" w:rsidRDefault="00853861" w:rsidP="00853861">
            <w:pPr>
              <w:pStyle w:val="ListParagraph"/>
              <w:ind w:left="0"/>
              <w:contextualSpacing/>
              <w:rPr>
                <w:rFonts w:ascii="Times New Roman" w:eastAsia="Malgun Gothic" w:hAnsi="Times New Roman"/>
                <w:lang w:eastAsia="ko-KR"/>
              </w:rPr>
            </w:pPr>
          </w:p>
        </w:tc>
        <w:tc>
          <w:tcPr>
            <w:tcW w:w="7375" w:type="dxa"/>
          </w:tcPr>
          <w:p w14:paraId="5FAFC250" w14:textId="35732B6B" w:rsidR="00853861" w:rsidRDefault="00853861" w:rsidP="00853861">
            <w:pPr>
              <w:pStyle w:val="ListParagraph"/>
              <w:ind w:left="0"/>
              <w:contextualSpacing/>
              <w:rPr>
                <w:rFonts w:ascii="Times New Roman" w:eastAsia="Malgun Gothic" w:hAnsi="Times New Roman"/>
                <w:lang w:eastAsia="ko-KR"/>
              </w:rPr>
            </w:pPr>
          </w:p>
        </w:tc>
      </w:tr>
      <w:tr w:rsidR="004102C3" w:rsidRPr="00D712E1" w14:paraId="34BFF8AA" w14:textId="77777777" w:rsidTr="007C0D48">
        <w:tc>
          <w:tcPr>
            <w:tcW w:w="1975" w:type="dxa"/>
          </w:tcPr>
          <w:p w14:paraId="7D9BB5A6" w14:textId="65711C61" w:rsidR="004102C3" w:rsidRPr="00781160" w:rsidRDefault="004102C3" w:rsidP="004102C3">
            <w:pPr>
              <w:pStyle w:val="ListParagraph"/>
              <w:ind w:left="0"/>
              <w:contextualSpacing/>
              <w:rPr>
                <w:rFonts w:ascii="Times New Roman" w:eastAsiaTheme="minorEastAsia" w:hAnsi="Times New Roman"/>
                <w:lang w:eastAsia="zh-CN"/>
              </w:rPr>
            </w:pPr>
          </w:p>
        </w:tc>
        <w:tc>
          <w:tcPr>
            <w:tcW w:w="7375" w:type="dxa"/>
          </w:tcPr>
          <w:p w14:paraId="5994990A" w14:textId="50FF190E" w:rsidR="004102C3" w:rsidRPr="00781160" w:rsidRDefault="004102C3" w:rsidP="004102C3">
            <w:pPr>
              <w:pStyle w:val="ListParagraph"/>
              <w:ind w:left="0"/>
              <w:contextualSpacing/>
              <w:rPr>
                <w:rFonts w:ascii="Times New Roman" w:eastAsiaTheme="minorEastAsia" w:hAnsi="Times New Roman"/>
                <w:lang w:eastAsia="zh-CN"/>
              </w:rPr>
            </w:pPr>
          </w:p>
        </w:tc>
      </w:tr>
      <w:tr w:rsidR="00E049C1" w:rsidRPr="00D712E1" w14:paraId="326ED9B9" w14:textId="77777777" w:rsidTr="007C0D48">
        <w:tc>
          <w:tcPr>
            <w:tcW w:w="1975" w:type="dxa"/>
          </w:tcPr>
          <w:p w14:paraId="32174996" w14:textId="258F488F" w:rsidR="00E049C1" w:rsidRDefault="00E049C1" w:rsidP="00E049C1">
            <w:pPr>
              <w:pStyle w:val="ListParagraph"/>
              <w:ind w:left="0"/>
              <w:contextualSpacing/>
              <w:rPr>
                <w:rFonts w:ascii="Times New Roman" w:eastAsia="MS Mincho" w:hAnsi="Times New Roman"/>
                <w:lang w:eastAsia="ja-JP"/>
              </w:rPr>
            </w:pPr>
          </w:p>
        </w:tc>
        <w:tc>
          <w:tcPr>
            <w:tcW w:w="7375" w:type="dxa"/>
          </w:tcPr>
          <w:p w14:paraId="426EDF07" w14:textId="0DF5B0E0" w:rsidR="00E049C1" w:rsidRDefault="00E049C1" w:rsidP="00BF533A">
            <w:pPr>
              <w:pStyle w:val="ListParagraph"/>
              <w:ind w:left="0"/>
              <w:contextualSpacing/>
              <w:rPr>
                <w:rFonts w:ascii="Times New Roman" w:eastAsiaTheme="minorEastAsia" w:hAnsi="Times New Roman"/>
                <w:lang w:eastAsia="zh-CN"/>
              </w:rPr>
            </w:pPr>
          </w:p>
        </w:tc>
      </w:tr>
      <w:tr w:rsidR="00C473A9" w:rsidRPr="00D712E1" w14:paraId="6D864725" w14:textId="77777777" w:rsidTr="007C0D48">
        <w:tc>
          <w:tcPr>
            <w:tcW w:w="1975" w:type="dxa"/>
          </w:tcPr>
          <w:p w14:paraId="40E3F8D6" w14:textId="0846C749" w:rsidR="00C473A9" w:rsidRDefault="00C473A9" w:rsidP="00E049C1">
            <w:pPr>
              <w:pStyle w:val="ListParagraph"/>
              <w:ind w:left="0"/>
              <w:contextualSpacing/>
              <w:rPr>
                <w:rFonts w:ascii="Times New Roman" w:eastAsiaTheme="minorEastAsia" w:hAnsi="Times New Roman"/>
                <w:lang w:eastAsia="zh-CN"/>
              </w:rPr>
            </w:pPr>
          </w:p>
        </w:tc>
        <w:tc>
          <w:tcPr>
            <w:tcW w:w="7375" w:type="dxa"/>
          </w:tcPr>
          <w:p w14:paraId="04CDFD97" w14:textId="04DF5EDC" w:rsidR="00C473A9" w:rsidRDefault="00C473A9" w:rsidP="00E049C1">
            <w:pPr>
              <w:pStyle w:val="ListParagraph"/>
              <w:ind w:left="0"/>
              <w:contextualSpacing/>
              <w:rPr>
                <w:rFonts w:ascii="Times New Roman" w:eastAsiaTheme="minorEastAsia" w:hAnsi="Times New Roman"/>
                <w:lang w:eastAsia="zh-CN"/>
              </w:rPr>
            </w:pPr>
          </w:p>
        </w:tc>
      </w:tr>
      <w:tr w:rsidR="00224A35" w14:paraId="576821C5" w14:textId="77777777" w:rsidTr="00224A35">
        <w:tc>
          <w:tcPr>
            <w:tcW w:w="1975" w:type="dxa"/>
          </w:tcPr>
          <w:p w14:paraId="191C099C" w14:textId="5153BA28" w:rsidR="00224A35" w:rsidRDefault="00224A35" w:rsidP="00404546">
            <w:pPr>
              <w:pStyle w:val="ListParagraph"/>
              <w:ind w:left="0"/>
              <w:contextualSpacing/>
              <w:rPr>
                <w:rFonts w:ascii="Times New Roman" w:eastAsiaTheme="minorEastAsia" w:hAnsi="Times New Roman"/>
                <w:lang w:eastAsia="zh-CN"/>
              </w:rPr>
            </w:pPr>
          </w:p>
        </w:tc>
        <w:tc>
          <w:tcPr>
            <w:tcW w:w="7375" w:type="dxa"/>
          </w:tcPr>
          <w:p w14:paraId="76B34B99" w14:textId="74FAB737" w:rsidR="00224A35" w:rsidRDefault="00224A35" w:rsidP="00404546">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3"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16E13BFC" w:rsidR="00D91846" w:rsidRDefault="00D91846" w:rsidP="00D91846">
            <w:pPr>
              <w:pStyle w:val="ListParagraph"/>
              <w:ind w:left="0"/>
              <w:contextualSpacing/>
              <w:rPr>
                <w:rFonts w:ascii="Times New Roman" w:eastAsiaTheme="minorEastAsia" w:hAnsi="Times New Roman"/>
                <w:lang w:eastAsia="zh-CN"/>
              </w:rPr>
            </w:pPr>
          </w:p>
        </w:tc>
        <w:tc>
          <w:tcPr>
            <w:tcW w:w="7375" w:type="dxa"/>
          </w:tcPr>
          <w:p w14:paraId="7FB0507E" w14:textId="2A9AFCCE" w:rsidR="00D91846" w:rsidRDefault="00D91846" w:rsidP="00D91846">
            <w:pPr>
              <w:pStyle w:val="ListParagraph"/>
              <w:ind w:left="0"/>
              <w:contextualSpacing/>
              <w:rPr>
                <w:rFonts w:ascii="Times New Roman" w:hAnsi="Times New Roman"/>
                <w:lang w:eastAsia="zh-CN"/>
              </w:rPr>
            </w:pPr>
          </w:p>
        </w:tc>
      </w:tr>
      <w:tr w:rsidR="002F32CA" w14:paraId="72033911" w14:textId="77777777" w:rsidTr="00427798">
        <w:tc>
          <w:tcPr>
            <w:tcW w:w="1975" w:type="dxa"/>
          </w:tcPr>
          <w:p w14:paraId="4C6FA3CB" w14:textId="42923664"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71EB7C0F" w14:textId="59C70185" w:rsidR="002F32CA" w:rsidRDefault="002F32CA" w:rsidP="002F32CA">
            <w:pPr>
              <w:pStyle w:val="ListParagraph"/>
              <w:ind w:left="0"/>
              <w:contextualSpacing/>
              <w:rPr>
                <w:rFonts w:ascii="Times New Roman" w:eastAsiaTheme="minorEastAsia" w:hAnsi="Times New Roman"/>
                <w:lang w:eastAsia="zh-CN"/>
              </w:rPr>
            </w:pPr>
          </w:p>
        </w:tc>
      </w:tr>
      <w:tr w:rsidR="002F32CA" w14:paraId="0E58C557" w14:textId="77777777" w:rsidTr="00427798">
        <w:tc>
          <w:tcPr>
            <w:tcW w:w="1975" w:type="dxa"/>
          </w:tcPr>
          <w:p w14:paraId="00B1377E" w14:textId="141D6423"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29AA890F" w14:textId="7E3D6374" w:rsidR="002F32CA" w:rsidRDefault="002F32CA" w:rsidP="002F32CA">
            <w:pPr>
              <w:pStyle w:val="ListParagraph"/>
              <w:ind w:left="0"/>
              <w:contextualSpacing/>
              <w:rPr>
                <w:rFonts w:ascii="Times New Roman" w:eastAsiaTheme="minorEastAsia" w:hAnsi="Times New Roman"/>
                <w:lang w:eastAsia="zh-CN"/>
              </w:rPr>
            </w:pPr>
          </w:p>
        </w:tc>
      </w:tr>
      <w:tr w:rsidR="002F32CA" w14:paraId="0F858DC8" w14:textId="77777777" w:rsidTr="00427798">
        <w:tc>
          <w:tcPr>
            <w:tcW w:w="1975" w:type="dxa"/>
          </w:tcPr>
          <w:p w14:paraId="7E97651E" w14:textId="341C1B18" w:rsidR="002F32CA" w:rsidRDefault="002F32CA" w:rsidP="00A16908">
            <w:pPr>
              <w:pStyle w:val="ListParagraph"/>
              <w:ind w:left="0" w:right="440"/>
              <w:contextualSpacing/>
              <w:rPr>
                <w:rFonts w:ascii="Times New Roman" w:eastAsiaTheme="minorEastAsia" w:hAnsi="Times New Roman"/>
                <w:lang w:eastAsia="zh-CN"/>
              </w:rPr>
            </w:pPr>
          </w:p>
        </w:tc>
        <w:tc>
          <w:tcPr>
            <w:tcW w:w="7375" w:type="dxa"/>
          </w:tcPr>
          <w:p w14:paraId="110F3589" w14:textId="46974418" w:rsidR="002F32CA" w:rsidRDefault="002F32CA" w:rsidP="002F32CA">
            <w:pPr>
              <w:pStyle w:val="ListParagraph"/>
              <w:ind w:left="0"/>
              <w:contextualSpacing/>
              <w:rPr>
                <w:rFonts w:ascii="Times New Roman" w:eastAsiaTheme="minorEastAsia" w:hAnsi="Times New Roman"/>
                <w:lang w:eastAsia="zh-CN"/>
              </w:rPr>
            </w:pPr>
          </w:p>
        </w:tc>
      </w:tr>
      <w:tr w:rsidR="00500D41" w14:paraId="4C883047" w14:textId="77777777" w:rsidTr="00427798">
        <w:tc>
          <w:tcPr>
            <w:tcW w:w="1975" w:type="dxa"/>
          </w:tcPr>
          <w:p w14:paraId="119CF04D" w14:textId="30021CE2" w:rsidR="00500D41" w:rsidRPr="00B62DC9" w:rsidRDefault="00500D41" w:rsidP="00500D41">
            <w:pPr>
              <w:pStyle w:val="ListParagraph"/>
              <w:ind w:left="0"/>
              <w:contextualSpacing/>
              <w:rPr>
                <w:rFonts w:ascii="Times New Roman" w:eastAsia="Malgun Gothic" w:hAnsi="Times New Roman"/>
                <w:lang w:eastAsia="ko-KR"/>
              </w:rPr>
            </w:pPr>
          </w:p>
        </w:tc>
        <w:tc>
          <w:tcPr>
            <w:tcW w:w="7375" w:type="dxa"/>
          </w:tcPr>
          <w:p w14:paraId="4CBB67C1" w14:textId="35484169" w:rsidR="00500D41" w:rsidRPr="00B62DC9" w:rsidRDefault="00500D41" w:rsidP="00500D41">
            <w:pPr>
              <w:pStyle w:val="ListParagraph"/>
              <w:ind w:left="0"/>
              <w:contextualSpacing/>
              <w:rPr>
                <w:rFonts w:ascii="Times New Roman" w:eastAsia="Malgun Gothic" w:hAnsi="Times New Roman"/>
                <w:lang w:eastAsia="ko-KR"/>
              </w:rPr>
            </w:pPr>
          </w:p>
        </w:tc>
      </w:tr>
      <w:tr w:rsidR="00505994" w14:paraId="6681FE8A" w14:textId="77777777" w:rsidTr="002248D3">
        <w:trPr>
          <w:trHeight w:val="356"/>
        </w:trPr>
        <w:tc>
          <w:tcPr>
            <w:tcW w:w="1975" w:type="dxa"/>
          </w:tcPr>
          <w:p w14:paraId="1FB0F37B" w14:textId="0A129AFE" w:rsidR="00505994" w:rsidRDefault="00505994" w:rsidP="00505994">
            <w:pPr>
              <w:pStyle w:val="ListParagraph"/>
              <w:ind w:left="0"/>
              <w:contextualSpacing/>
              <w:rPr>
                <w:rFonts w:ascii="Times New Roman" w:eastAsiaTheme="minorEastAsia" w:hAnsi="Times New Roman"/>
                <w:lang w:eastAsia="zh-CN"/>
              </w:rPr>
            </w:pPr>
          </w:p>
        </w:tc>
        <w:tc>
          <w:tcPr>
            <w:tcW w:w="7375" w:type="dxa"/>
          </w:tcPr>
          <w:p w14:paraId="6279676F" w14:textId="5C1AC55E" w:rsidR="00505994" w:rsidRDefault="00505994" w:rsidP="00505994">
            <w:pPr>
              <w:pStyle w:val="ListParagraph"/>
              <w:ind w:left="0"/>
              <w:contextualSpacing/>
              <w:rPr>
                <w:rFonts w:ascii="Times New Roman" w:eastAsiaTheme="minorEastAsia" w:hAnsi="Times New Roman"/>
                <w:lang w:eastAsia="zh-CN"/>
              </w:rPr>
            </w:pPr>
          </w:p>
        </w:tc>
      </w:tr>
      <w:tr w:rsidR="002248D3" w14:paraId="57EF4EAF" w14:textId="77777777" w:rsidTr="00427798">
        <w:tc>
          <w:tcPr>
            <w:tcW w:w="1975" w:type="dxa"/>
          </w:tcPr>
          <w:p w14:paraId="240EDF95" w14:textId="0ECB2495" w:rsidR="002248D3" w:rsidRDefault="002248D3" w:rsidP="002248D3">
            <w:pPr>
              <w:pStyle w:val="ListParagraph"/>
              <w:ind w:left="0"/>
              <w:contextualSpacing/>
              <w:rPr>
                <w:rFonts w:ascii="Times New Roman" w:eastAsiaTheme="minorEastAsia" w:hAnsi="Times New Roman"/>
                <w:lang w:eastAsia="zh-CN"/>
              </w:rPr>
            </w:pPr>
          </w:p>
        </w:tc>
        <w:tc>
          <w:tcPr>
            <w:tcW w:w="7375" w:type="dxa"/>
          </w:tcPr>
          <w:p w14:paraId="69A41CBC" w14:textId="06D0AEB6" w:rsidR="002248D3" w:rsidRDefault="002248D3" w:rsidP="002248D3">
            <w:pPr>
              <w:pStyle w:val="ListParagraph"/>
              <w:ind w:left="0"/>
              <w:contextualSpacing/>
              <w:rPr>
                <w:rFonts w:ascii="Times New Roman" w:eastAsiaTheme="minorEastAsia" w:hAnsi="Times New Roman"/>
                <w:lang w:eastAsia="zh-CN"/>
              </w:rPr>
            </w:pPr>
          </w:p>
        </w:tc>
      </w:tr>
      <w:tr w:rsidR="004433E0" w:rsidRPr="00366C0F" w14:paraId="3747D6FB" w14:textId="77777777" w:rsidTr="00AC5E35">
        <w:tc>
          <w:tcPr>
            <w:tcW w:w="1975" w:type="dxa"/>
          </w:tcPr>
          <w:p w14:paraId="44FE02FD" w14:textId="1D79554B" w:rsidR="004433E0" w:rsidRPr="00366C0F" w:rsidRDefault="004433E0" w:rsidP="004433E0">
            <w:pPr>
              <w:pStyle w:val="ListParagraph"/>
              <w:ind w:left="0"/>
              <w:contextualSpacing/>
              <w:rPr>
                <w:rFonts w:ascii="Times New Roman" w:eastAsiaTheme="minorEastAsia" w:hAnsi="Times New Roman"/>
                <w:lang w:eastAsia="zh-CN"/>
              </w:rPr>
            </w:pPr>
          </w:p>
        </w:tc>
        <w:tc>
          <w:tcPr>
            <w:tcW w:w="7375" w:type="dxa"/>
          </w:tcPr>
          <w:p w14:paraId="5FC58338" w14:textId="22471EE7" w:rsidR="004433E0" w:rsidRPr="00366C0F" w:rsidRDefault="004433E0" w:rsidP="004433E0">
            <w:pPr>
              <w:pStyle w:val="ListParagraph"/>
              <w:ind w:left="0"/>
              <w:contextualSpacing/>
              <w:rPr>
                <w:rFonts w:ascii="Times New Roman" w:eastAsiaTheme="minorEastAsia" w:hAnsi="Times New Roman"/>
                <w:lang w:eastAsia="zh-CN"/>
              </w:rPr>
            </w:pPr>
          </w:p>
        </w:tc>
      </w:tr>
      <w:tr w:rsidR="00AE70BF" w14:paraId="37E588C4" w14:textId="77777777" w:rsidTr="00957F0A">
        <w:tc>
          <w:tcPr>
            <w:tcW w:w="1975" w:type="dxa"/>
          </w:tcPr>
          <w:p w14:paraId="4CD731FA" w14:textId="2500A68D" w:rsidR="00AE70BF" w:rsidRDefault="00AE70BF" w:rsidP="00957F0A">
            <w:pPr>
              <w:pStyle w:val="ListParagraph"/>
              <w:ind w:left="0"/>
              <w:contextualSpacing/>
              <w:rPr>
                <w:rFonts w:ascii="Times New Roman" w:eastAsiaTheme="minorEastAsia" w:hAnsi="Times New Roman"/>
                <w:lang w:eastAsia="zh-CN"/>
              </w:rPr>
            </w:pPr>
          </w:p>
        </w:tc>
        <w:tc>
          <w:tcPr>
            <w:tcW w:w="7375" w:type="dxa"/>
          </w:tcPr>
          <w:p w14:paraId="76A520BA" w14:textId="52C9DBC3" w:rsidR="00AE70BF" w:rsidRDefault="00AE70BF" w:rsidP="00957F0A">
            <w:pPr>
              <w:pStyle w:val="ListParagraph"/>
              <w:ind w:left="0"/>
              <w:contextualSpacing/>
              <w:rPr>
                <w:rFonts w:ascii="Times New Roman" w:eastAsiaTheme="minorEastAsia" w:hAnsi="Times New Roman"/>
                <w:lang w:eastAsia="zh-CN"/>
              </w:rPr>
            </w:pPr>
          </w:p>
        </w:tc>
      </w:tr>
      <w:tr w:rsidR="004102C3" w14:paraId="4C70EB8A" w14:textId="77777777" w:rsidTr="00427798">
        <w:tc>
          <w:tcPr>
            <w:tcW w:w="1975" w:type="dxa"/>
          </w:tcPr>
          <w:p w14:paraId="12AA691E" w14:textId="6163D762" w:rsidR="004102C3" w:rsidRDefault="004102C3" w:rsidP="004102C3">
            <w:pPr>
              <w:pStyle w:val="ListParagraph"/>
              <w:ind w:left="0"/>
              <w:contextualSpacing/>
              <w:rPr>
                <w:rFonts w:ascii="Times New Roman" w:eastAsia="MS Mincho" w:hAnsi="Times New Roman"/>
                <w:lang w:eastAsia="ja-JP"/>
              </w:rPr>
            </w:pPr>
          </w:p>
        </w:tc>
        <w:tc>
          <w:tcPr>
            <w:tcW w:w="7375" w:type="dxa"/>
          </w:tcPr>
          <w:p w14:paraId="2E8F59B3" w14:textId="2502397B" w:rsidR="004102C3" w:rsidRDefault="004102C3" w:rsidP="004102C3">
            <w:pPr>
              <w:pStyle w:val="ListParagraph"/>
              <w:ind w:left="0"/>
              <w:contextualSpacing/>
              <w:rPr>
                <w:rFonts w:ascii="Times New Roman" w:eastAsia="MS Mincho" w:hAnsi="Times New Roman"/>
                <w:lang w:eastAsia="ja-JP"/>
              </w:rPr>
            </w:pPr>
          </w:p>
        </w:tc>
      </w:tr>
      <w:tr w:rsidR="00F519F2" w14:paraId="2544E4B3" w14:textId="77777777" w:rsidTr="00427798">
        <w:tc>
          <w:tcPr>
            <w:tcW w:w="1975" w:type="dxa"/>
          </w:tcPr>
          <w:p w14:paraId="6F6171F9" w14:textId="227BFEBD" w:rsidR="00F519F2" w:rsidRDefault="00F519F2" w:rsidP="00F519F2">
            <w:pPr>
              <w:pStyle w:val="ListParagraph"/>
              <w:ind w:left="0"/>
              <w:contextualSpacing/>
              <w:rPr>
                <w:rFonts w:ascii="Times New Roman" w:eastAsia="MS Mincho" w:hAnsi="Times New Roman"/>
                <w:lang w:eastAsia="ja-JP"/>
              </w:rPr>
            </w:pPr>
          </w:p>
        </w:tc>
        <w:tc>
          <w:tcPr>
            <w:tcW w:w="7375" w:type="dxa"/>
          </w:tcPr>
          <w:p w14:paraId="085E508D" w14:textId="4E4AB12E" w:rsidR="00F519F2" w:rsidRDefault="00F519F2" w:rsidP="00F519F2">
            <w:pPr>
              <w:pStyle w:val="ListParagraph"/>
              <w:ind w:left="0"/>
              <w:contextualSpacing/>
              <w:rPr>
                <w:rFonts w:ascii="Times New Roman" w:eastAsia="MS Mincho" w:hAnsi="Times New Roman"/>
                <w:lang w:eastAsia="ja-JP"/>
              </w:rPr>
            </w:pPr>
          </w:p>
        </w:tc>
      </w:tr>
      <w:tr w:rsidR="00D23336" w:rsidRPr="00D23336" w14:paraId="454990B6" w14:textId="77777777" w:rsidTr="00427798">
        <w:tc>
          <w:tcPr>
            <w:tcW w:w="1975" w:type="dxa"/>
          </w:tcPr>
          <w:p w14:paraId="41CC148E" w14:textId="33EAFC47" w:rsidR="00D23336" w:rsidRP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4D3D5743" w14:textId="09E86803" w:rsidR="00D23336" w:rsidRDefault="00D23336" w:rsidP="00D23336">
            <w:pPr>
              <w:pStyle w:val="ListParagraph"/>
              <w:ind w:left="0"/>
              <w:contextualSpacing/>
              <w:rPr>
                <w:rFonts w:ascii="Times New Roman" w:eastAsiaTheme="minorEastAsia" w:hAnsi="Times New Roman"/>
                <w:lang w:eastAsia="zh-CN"/>
              </w:rPr>
            </w:pPr>
          </w:p>
        </w:tc>
      </w:tr>
      <w:tr w:rsidR="00D23336" w14:paraId="5205E580" w14:textId="77777777" w:rsidTr="00427798">
        <w:tc>
          <w:tcPr>
            <w:tcW w:w="1975" w:type="dxa"/>
          </w:tcPr>
          <w:p w14:paraId="11F0CE6C" w14:textId="52202FCD" w:rsidR="00D23336" w:rsidRDefault="00D23336" w:rsidP="00D23336">
            <w:pPr>
              <w:pStyle w:val="ListParagraph"/>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ListParagraph"/>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ListParagraph"/>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ListParagraph"/>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ListParagraph"/>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ListParagraph"/>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2"/>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lastRenderedPageBreak/>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2F32CA" w14:paraId="41FB07D8" w14:textId="77777777" w:rsidTr="00427798">
        <w:tc>
          <w:tcPr>
            <w:tcW w:w="1975" w:type="dxa"/>
          </w:tcPr>
          <w:p w14:paraId="6C592998" w14:textId="54A81906"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339DA621" w14:textId="7E6A7219" w:rsidR="002F32CA" w:rsidRDefault="002F32CA" w:rsidP="002F32CA">
            <w:pPr>
              <w:pStyle w:val="ListParagraph"/>
              <w:ind w:left="0"/>
              <w:contextualSpacing/>
              <w:rPr>
                <w:rFonts w:ascii="Times New Roman" w:eastAsiaTheme="minorEastAsia" w:hAnsi="Times New Roman"/>
                <w:lang w:eastAsia="zh-CN"/>
              </w:rPr>
            </w:pPr>
          </w:p>
        </w:tc>
      </w:tr>
      <w:tr w:rsidR="00500D41" w14:paraId="1B1C7705" w14:textId="77777777" w:rsidTr="00427798">
        <w:tc>
          <w:tcPr>
            <w:tcW w:w="1975" w:type="dxa"/>
          </w:tcPr>
          <w:p w14:paraId="5DC4CFAD" w14:textId="3524D9A9" w:rsidR="00500D41" w:rsidRDefault="00500D41" w:rsidP="00500D41">
            <w:pPr>
              <w:pStyle w:val="ListParagraph"/>
              <w:ind w:left="0"/>
              <w:contextualSpacing/>
              <w:rPr>
                <w:rFonts w:ascii="Times New Roman" w:eastAsiaTheme="minorEastAsia" w:hAnsi="Times New Roman"/>
                <w:lang w:eastAsia="zh-CN"/>
              </w:rPr>
            </w:pPr>
          </w:p>
        </w:tc>
        <w:tc>
          <w:tcPr>
            <w:tcW w:w="7375" w:type="dxa"/>
          </w:tcPr>
          <w:p w14:paraId="62601542" w14:textId="4FD4E368" w:rsidR="00500D41" w:rsidRDefault="00500D41" w:rsidP="00500D41">
            <w:pPr>
              <w:pStyle w:val="ListParagraph"/>
              <w:ind w:left="0"/>
              <w:contextualSpacing/>
              <w:rPr>
                <w:rFonts w:ascii="Times New Roman" w:eastAsiaTheme="minorEastAsia" w:hAnsi="Times New Roman"/>
                <w:lang w:eastAsia="zh-CN"/>
              </w:rPr>
            </w:pPr>
          </w:p>
        </w:tc>
      </w:tr>
      <w:tr w:rsidR="00505994" w14:paraId="6E732C13" w14:textId="77777777" w:rsidTr="00427798">
        <w:tc>
          <w:tcPr>
            <w:tcW w:w="1975" w:type="dxa"/>
          </w:tcPr>
          <w:p w14:paraId="5668CABA" w14:textId="741C73A0" w:rsidR="00505994" w:rsidRDefault="00505994" w:rsidP="00505994">
            <w:pPr>
              <w:pStyle w:val="ListParagraph"/>
              <w:ind w:left="0"/>
              <w:contextualSpacing/>
              <w:rPr>
                <w:rFonts w:ascii="Times New Roman" w:eastAsia="MS Mincho" w:hAnsi="Times New Roman"/>
                <w:lang w:eastAsia="ja-JP"/>
              </w:rPr>
            </w:pPr>
          </w:p>
        </w:tc>
        <w:tc>
          <w:tcPr>
            <w:tcW w:w="7375" w:type="dxa"/>
          </w:tcPr>
          <w:p w14:paraId="0D361292" w14:textId="61BEE9CE" w:rsidR="00505994" w:rsidRDefault="00505994" w:rsidP="00505994">
            <w:pPr>
              <w:pStyle w:val="ListParagraph"/>
              <w:ind w:left="0"/>
              <w:contextualSpacing/>
              <w:rPr>
                <w:rFonts w:ascii="Times New Roman" w:eastAsia="MS Mincho" w:hAnsi="Times New Roman"/>
                <w:lang w:eastAsia="ja-JP"/>
              </w:rPr>
            </w:pPr>
          </w:p>
        </w:tc>
      </w:tr>
      <w:tr w:rsidR="00685151" w14:paraId="09663400" w14:textId="77777777" w:rsidTr="00427798">
        <w:tc>
          <w:tcPr>
            <w:tcW w:w="1975" w:type="dxa"/>
          </w:tcPr>
          <w:p w14:paraId="71657A62" w14:textId="756EFD8C" w:rsidR="00685151" w:rsidRDefault="00685151" w:rsidP="00685151">
            <w:pPr>
              <w:pStyle w:val="ListParagraph"/>
              <w:ind w:left="0"/>
              <w:contextualSpacing/>
              <w:rPr>
                <w:rFonts w:ascii="Times New Roman" w:eastAsiaTheme="minorEastAsia" w:hAnsi="Times New Roman"/>
                <w:lang w:eastAsia="zh-CN"/>
              </w:rPr>
            </w:pPr>
          </w:p>
        </w:tc>
        <w:tc>
          <w:tcPr>
            <w:tcW w:w="7375" w:type="dxa"/>
          </w:tcPr>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69468F2E" w:rsidR="004433E0" w:rsidRPr="00F97662" w:rsidRDefault="004433E0" w:rsidP="004433E0">
            <w:pPr>
              <w:pStyle w:val="ListParagraph"/>
              <w:ind w:left="0"/>
              <w:contextualSpacing/>
              <w:rPr>
                <w:rFonts w:ascii="Times New Roman" w:eastAsia="Malgun Gothic" w:hAnsi="Times New Roman"/>
                <w:lang w:eastAsia="ko-KR"/>
              </w:rPr>
            </w:pPr>
          </w:p>
        </w:tc>
        <w:tc>
          <w:tcPr>
            <w:tcW w:w="7375" w:type="dxa"/>
          </w:tcPr>
          <w:p w14:paraId="6E4F7A71" w14:textId="3E01E1F7" w:rsidR="004433E0" w:rsidRPr="00F97662" w:rsidRDefault="004433E0" w:rsidP="004433E0">
            <w:pPr>
              <w:pStyle w:val="ListParagraph"/>
              <w:ind w:left="0"/>
              <w:contextualSpacing/>
              <w:rPr>
                <w:rFonts w:ascii="Times New Roman" w:eastAsia="Malgun Gothic" w:hAnsi="Times New Roman"/>
                <w:lang w:eastAsia="ko-KR"/>
              </w:rPr>
            </w:pPr>
          </w:p>
        </w:tc>
      </w:tr>
      <w:tr w:rsidR="00EB6FCE" w:rsidRPr="00D712E1" w14:paraId="0AA5013D" w14:textId="77777777" w:rsidTr="00B446BB">
        <w:tc>
          <w:tcPr>
            <w:tcW w:w="1975" w:type="dxa"/>
          </w:tcPr>
          <w:p w14:paraId="6E874719" w14:textId="56E95DCE" w:rsidR="00EB6FCE" w:rsidRPr="00EB6FCE" w:rsidRDefault="00EB6FCE" w:rsidP="00EB6FCE">
            <w:pPr>
              <w:pStyle w:val="ListParagraph"/>
              <w:ind w:left="0"/>
              <w:contextualSpacing/>
              <w:rPr>
                <w:rFonts w:ascii="Times New Roman" w:eastAsia="Malgun Gothic" w:hAnsi="Times New Roman"/>
                <w:lang w:eastAsia="ko-KR"/>
              </w:rPr>
            </w:pPr>
          </w:p>
        </w:tc>
        <w:tc>
          <w:tcPr>
            <w:tcW w:w="7375" w:type="dxa"/>
          </w:tcPr>
          <w:p w14:paraId="56BF7980" w14:textId="5656B1A1" w:rsidR="00EB6FCE" w:rsidRPr="00EB6FCE" w:rsidRDefault="00EB6FCE" w:rsidP="00EB6FCE">
            <w:pPr>
              <w:pStyle w:val="ListParagraph"/>
              <w:ind w:left="0"/>
              <w:contextualSpacing/>
              <w:rPr>
                <w:rFonts w:ascii="Times New Roman" w:eastAsia="Malgun Gothic" w:hAnsi="Times New Roman"/>
                <w:lang w:eastAsia="ko-KR"/>
              </w:rPr>
            </w:pPr>
          </w:p>
        </w:tc>
      </w:tr>
      <w:tr w:rsidR="00AE70BF" w14:paraId="2EE1140C" w14:textId="77777777" w:rsidTr="00957F0A">
        <w:tc>
          <w:tcPr>
            <w:tcW w:w="1975" w:type="dxa"/>
          </w:tcPr>
          <w:p w14:paraId="0C720735" w14:textId="62D6A906" w:rsidR="00AE70BF" w:rsidRPr="00BA21B0" w:rsidRDefault="00AE70BF" w:rsidP="00957F0A">
            <w:pPr>
              <w:pStyle w:val="ListParagraph"/>
              <w:ind w:left="0"/>
              <w:contextualSpacing/>
              <w:rPr>
                <w:rFonts w:ascii="Times New Roman" w:eastAsiaTheme="minorEastAsia" w:hAnsi="Times New Roman"/>
                <w:color w:val="FF0000"/>
                <w:lang w:eastAsia="zh-CN"/>
              </w:rPr>
            </w:pPr>
          </w:p>
        </w:tc>
        <w:tc>
          <w:tcPr>
            <w:tcW w:w="7375" w:type="dxa"/>
          </w:tcPr>
          <w:p w14:paraId="0D8B2A43" w14:textId="51C08C64" w:rsidR="00AE70BF" w:rsidRPr="00984EA3" w:rsidRDefault="00AE70BF" w:rsidP="00957F0A">
            <w:pPr>
              <w:pStyle w:val="ListParagraph"/>
              <w:ind w:left="0"/>
              <w:contextualSpacing/>
              <w:jc w:val="both"/>
              <w:rPr>
                <w:rFonts w:ascii="Times New Roman" w:eastAsiaTheme="minorEastAsia" w:hAnsi="Times New Roman"/>
                <w:lang w:eastAsia="zh-CN"/>
              </w:rPr>
            </w:pPr>
          </w:p>
        </w:tc>
      </w:tr>
      <w:tr w:rsidR="00853861" w:rsidRPr="00D712E1" w14:paraId="55A0949C" w14:textId="77777777" w:rsidTr="00B446BB">
        <w:tc>
          <w:tcPr>
            <w:tcW w:w="1975" w:type="dxa"/>
          </w:tcPr>
          <w:p w14:paraId="3D0BB806" w14:textId="2976B8FA" w:rsidR="00853861" w:rsidRPr="00AE70BF" w:rsidRDefault="00853861" w:rsidP="00853861">
            <w:pPr>
              <w:pStyle w:val="ListParagraph"/>
              <w:ind w:left="0"/>
              <w:contextualSpacing/>
              <w:rPr>
                <w:rFonts w:ascii="Times New Roman" w:eastAsia="Malgun Gothic" w:hAnsi="Times New Roman"/>
                <w:lang w:val="en-GB" w:eastAsia="ko-KR"/>
              </w:rPr>
            </w:pPr>
          </w:p>
        </w:tc>
        <w:tc>
          <w:tcPr>
            <w:tcW w:w="7375" w:type="dxa"/>
          </w:tcPr>
          <w:p w14:paraId="059F9194" w14:textId="601F3D12" w:rsidR="00853861" w:rsidRPr="00EB6FCE" w:rsidRDefault="00853861" w:rsidP="00853861">
            <w:pPr>
              <w:pStyle w:val="ListParagraph"/>
              <w:ind w:left="0"/>
              <w:contextualSpacing/>
              <w:rPr>
                <w:rFonts w:ascii="Times New Roman" w:eastAsia="Malgun Gothic" w:hAnsi="Times New Roman"/>
                <w:lang w:eastAsia="ko-KR"/>
              </w:rPr>
            </w:pPr>
          </w:p>
        </w:tc>
      </w:tr>
      <w:tr w:rsidR="004102C3" w:rsidRPr="00D712E1" w14:paraId="3AB22DE8" w14:textId="77777777" w:rsidTr="00B446BB">
        <w:tc>
          <w:tcPr>
            <w:tcW w:w="1975" w:type="dxa"/>
          </w:tcPr>
          <w:p w14:paraId="47843F31" w14:textId="6D846DC9" w:rsidR="004102C3" w:rsidRDefault="004102C3" w:rsidP="004102C3">
            <w:pPr>
              <w:pStyle w:val="ListParagraph"/>
              <w:ind w:left="0"/>
              <w:contextualSpacing/>
              <w:rPr>
                <w:rFonts w:ascii="Times New Roman" w:eastAsiaTheme="minorEastAsia" w:hAnsi="Times New Roman"/>
                <w:lang w:eastAsia="zh-CN"/>
              </w:rPr>
            </w:pPr>
          </w:p>
        </w:tc>
        <w:tc>
          <w:tcPr>
            <w:tcW w:w="7375" w:type="dxa"/>
          </w:tcPr>
          <w:p w14:paraId="377911F1" w14:textId="4AA315B4" w:rsidR="004102C3" w:rsidRDefault="004102C3" w:rsidP="004102C3">
            <w:pPr>
              <w:pStyle w:val="ListParagraph"/>
              <w:ind w:left="0"/>
              <w:contextualSpacing/>
              <w:rPr>
                <w:rFonts w:ascii="Times New Roman" w:eastAsiaTheme="minorEastAsia" w:hAnsi="Times New Roman"/>
                <w:lang w:eastAsia="zh-CN"/>
              </w:rPr>
            </w:pPr>
          </w:p>
        </w:tc>
      </w:tr>
      <w:tr w:rsidR="00EB474A" w:rsidRPr="00D712E1" w14:paraId="4F4841E2" w14:textId="77777777" w:rsidTr="00B446BB">
        <w:tc>
          <w:tcPr>
            <w:tcW w:w="1975" w:type="dxa"/>
          </w:tcPr>
          <w:p w14:paraId="5A3362CC" w14:textId="7000CB99" w:rsidR="00EB474A" w:rsidRDefault="00EB474A" w:rsidP="00EB474A">
            <w:pPr>
              <w:pStyle w:val="ListParagraph"/>
              <w:ind w:left="0"/>
              <w:contextualSpacing/>
              <w:rPr>
                <w:rFonts w:ascii="Times New Roman" w:eastAsia="Malgun Gothic" w:hAnsi="Times New Roman"/>
                <w:lang w:eastAsia="ko-KR"/>
              </w:rPr>
            </w:pPr>
          </w:p>
        </w:tc>
        <w:tc>
          <w:tcPr>
            <w:tcW w:w="7375" w:type="dxa"/>
          </w:tcPr>
          <w:p w14:paraId="00621EE7" w14:textId="0C74983B" w:rsidR="00EB474A" w:rsidRDefault="00EB474A" w:rsidP="00EB474A">
            <w:pPr>
              <w:pStyle w:val="ListParagraph"/>
              <w:ind w:left="0"/>
              <w:contextualSpacing/>
              <w:rPr>
                <w:rFonts w:ascii="Times New Roman" w:eastAsia="Malgun Gothic" w:hAnsi="Times New Roman"/>
                <w:lang w:eastAsia="ko-KR"/>
              </w:rPr>
            </w:pP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49FC4A46"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47E893B2"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r w:rsidR="00030BD8" w:rsidRPr="00941596">
        <w:rPr>
          <w:rFonts w:ascii="Times New Roman" w:hAnsi="Times New Roman"/>
        </w:rPr>
        <w:t xml:space="preserve">, </w:t>
      </w:r>
      <w:r w:rsidR="00B451E4" w:rsidRPr="00941596">
        <w:rPr>
          <w:rFonts w:ascii="Times New Roman" w:hAnsi="Times New Roman"/>
        </w:rPr>
        <w:t>Sony</w:t>
      </w:r>
      <w:r w:rsidR="00941596" w:rsidRPr="00941596">
        <w:rPr>
          <w:rFonts w:ascii="Times New Roman" w:hAnsi="Times New Roman"/>
        </w:rPr>
        <w:t>?</w:t>
      </w:r>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259BB689"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0A39CD9" w:rsidR="0090606A" w:rsidRDefault="0090606A" w:rsidP="00E33B41">
            <w:pPr>
              <w:pStyle w:val="ListParagraph"/>
              <w:ind w:left="0"/>
              <w:contextualSpacing/>
              <w:rPr>
                <w:rFonts w:ascii="Times New Roman" w:eastAsiaTheme="minorEastAsia" w:hAnsi="Times New Roman"/>
                <w:lang w:eastAsia="zh-CN"/>
              </w:rPr>
            </w:pPr>
          </w:p>
        </w:tc>
        <w:tc>
          <w:tcPr>
            <w:tcW w:w="7375" w:type="dxa"/>
          </w:tcPr>
          <w:p w14:paraId="471556AA" w14:textId="61B67B43" w:rsidR="0090606A" w:rsidRDefault="0090606A" w:rsidP="006C0F99">
            <w:pPr>
              <w:pStyle w:val="ListParagraph"/>
              <w:ind w:left="0"/>
              <w:contextualSpacing/>
              <w:rPr>
                <w:rFonts w:ascii="Times New Roman" w:eastAsiaTheme="minorEastAsia" w:hAnsi="Times New Roman"/>
                <w:lang w:eastAsia="zh-CN"/>
              </w:rPr>
            </w:pPr>
          </w:p>
        </w:tc>
      </w:tr>
      <w:tr w:rsidR="0090606A" w14:paraId="21422149" w14:textId="77777777" w:rsidTr="00427798">
        <w:tc>
          <w:tcPr>
            <w:tcW w:w="1975" w:type="dxa"/>
          </w:tcPr>
          <w:p w14:paraId="63D3FE6A" w14:textId="6AC72D21" w:rsidR="0090606A" w:rsidRDefault="0090606A" w:rsidP="00FA639A">
            <w:pPr>
              <w:pStyle w:val="ListParagraph"/>
              <w:ind w:left="0"/>
              <w:contextualSpacing/>
              <w:rPr>
                <w:rFonts w:ascii="Times New Roman" w:eastAsiaTheme="minorEastAsia" w:hAnsi="Times New Roman"/>
                <w:lang w:eastAsia="zh-CN"/>
              </w:rPr>
            </w:pPr>
          </w:p>
        </w:tc>
        <w:tc>
          <w:tcPr>
            <w:tcW w:w="7375" w:type="dxa"/>
          </w:tcPr>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B40E0AE" w:rsidR="0090606A" w:rsidRPr="00140E64" w:rsidRDefault="0090606A" w:rsidP="00FA639A">
            <w:pPr>
              <w:pStyle w:val="ListParagraph"/>
              <w:ind w:left="0"/>
              <w:contextualSpacing/>
              <w:rPr>
                <w:rFonts w:ascii="Times New Roman" w:eastAsiaTheme="minorEastAsia" w:hAnsi="Times New Roman"/>
                <w:lang w:eastAsia="zh-CN"/>
              </w:rPr>
            </w:pPr>
          </w:p>
        </w:tc>
        <w:tc>
          <w:tcPr>
            <w:tcW w:w="7375" w:type="dxa"/>
          </w:tcPr>
          <w:p w14:paraId="07ED12A4" w14:textId="761B2AAB" w:rsidR="0090606A" w:rsidRPr="00500EFD" w:rsidRDefault="0090606A" w:rsidP="00FA639A">
            <w:pPr>
              <w:pStyle w:val="ListParagraph"/>
              <w:ind w:left="0"/>
              <w:contextualSpacing/>
              <w:rPr>
                <w:rFonts w:ascii="Times New Roman" w:eastAsiaTheme="minorEastAsia" w:hAnsi="Times New Roman"/>
                <w:lang w:eastAsia="zh-CN"/>
              </w:rPr>
            </w:pPr>
          </w:p>
        </w:tc>
      </w:tr>
      <w:tr w:rsidR="002F32CA" w14:paraId="21443979" w14:textId="77777777" w:rsidTr="00427798">
        <w:tc>
          <w:tcPr>
            <w:tcW w:w="1975" w:type="dxa"/>
          </w:tcPr>
          <w:p w14:paraId="2FE9A83B" w14:textId="23E38746"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48563F0F"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0C45898E" w14:textId="6AC951DB" w:rsidR="002F32CA" w:rsidRDefault="002F32CA" w:rsidP="002F32CA">
            <w:pPr>
              <w:pStyle w:val="ListParagraph"/>
              <w:ind w:left="0"/>
              <w:contextualSpacing/>
              <w:rPr>
                <w:rFonts w:ascii="Times New Roman" w:eastAsiaTheme="minorEastAsia" w:hAnsi="Times New Roman"/>
                <w:lang w:eastAsia="zh-CN"/>
              </w:rPr>
            </w:pPr>
          </w:p>
        </w:tc>
      </w:tr>
      <w:tr w:rsidR="002F32CA" w:rsidRPr="00BC48DB" w14:paraId="2D869984" w14:textId="77777777" w:rsidTr="00AC5E35">
        <w:tc>
          <w:tcPr>
            <w:tcW w:w="1975" w:type="dxa"/>
          </w:tcPr>
          <w:p w14:paraId="2F941064" w14:textId="297B526A" w:rsidR="002F32CA" w:rsidRPr="00BC48DB" w:rsidRDefault="002F32CA" w:rsidP="002F32CA">
            <w:pPr>
              <w:pStyle w:val="ListParagraph"/>
              <w:ind w:left="0"/>
              <w:contextualSpacing/>
              <w:rPr>
                <w:rFonts w:ascii="Times New Roman" w:eastAsiaTheme="minorEastAsia" w:hAnsi="Times New Roman"/>
                <w:lang w:eastAsia="zh-CN"/>
              </w:rPr>
            </w:pPr>
          </w:p>
        </w:tc>
        <w:tc>
          <w:tcPr>
            <w:tcW w:w="7375" w:type="dxa"/>
          </w:tcPr>
          <w:p w14:paraId="5E458EDD" w14:textId="2FBE1012" w:rsidR="002F32CA" w:rsidRPr="00BC48DB" w:rsidRDefault="002F32CA" w:rsidP="002F32CA">
            <w:pPr>
              <w:pStyle w:val="ListParagraph"/>
              <w:ind w:left="0"/>
              <w:contextualSpacing/>
              <w:rPr>
                <w:rFonts w:ascii="Times New Roman" w:eastAsiaTheme="minorEastAsia" w:hAnsi="Times New Roman"/>
                <w:lang w:eastAsia="zh-CN"/>
              </w:rPr>
            </w:pPr>
          </w:p>
        </w:tc>
      </w:tr>
      <w:tr w:rsidR="00500D41" w14:paraId="23BA99F1" w14:textId="77777777" w:rsidTr="00427798">
        <w:tc>
          <w:tcPr>
            <w:tcW w:w="1975" w:type="dxa"/>
          </w:tcPr>
          <w:p w14:paraId="33F37A21" w14:textId="01ADAE94" w:rsidR="00500D41" w:rsidRDefault="00500D41" w:rsidP="00500D41">
            <w:pPr>
              <w:pStyle w:val="ListParagraph"/>
              <w:ind w:left="0"/>
              <w:contextualSpacing/>
              <w:rPr>
                <w:rFonts w:ascii="Times New Roman" w:eastAsiaTheme="minorEastAsia" w:hAnsi="Times New Roman"/>
                <w:lang w:eastAsia="zh-CN"/>
              </w:rPr>
            </w:pPr>
          </w:p>
        </w:tc>
        <w:tc>
          <w:tcPr>
            <w:tcW w:w="7375" w:type="dxa"/>
          </w:tcPr>
          <w:p w14:paraId="1EA10E9F" w14:textId="7B15781B" w:rsidR="00500D41" w:rsidRDefault="00500D41" w:rsidP="00500D41">
            <w:pPr>
              <w:pStyle w:val="ListParagraph"/>
              <w:ind w:left="0"/>
              <w:contextualSpacing/>
              <w:rPr>
                <w:rFonts w:ascii="Times New Roman" w:eastAsiaTheme="minorEastAsia" w:hAnsi="Times New Roman"/>
                <w:lang w:eastAsia="zh-CN"/>
              </w:rPr>
            </w:pPr>
          </w:p>
        </w:tc>
      </w:tr>
      <w:tr w:rsidR="00505994" w14:paraId="37D32CDF" w14:textId="77777777" w:rsidTr="00427798">
        <w:tc>
          <w:tcPr>
            <w:tcW w:w="1975" w:type="dxa"/>
          </w:tcPr>
          <w:p w14:paraId="48B08486" w14:textId="50006158" w:rsidR="00505994" w:rsidRDefault="00505994" w:rsidP="00505994">
            <w:pPr>
              <w:pStyle w:val="ListParagraph"/>
              <w:ind w:left="0"/>
              <w:contextualSpacing/>
              <w:rPr>
                <w:rFonts w:ascii="Times New Roman" w:eastAsia="MS Mincho" w:hAnsi="Times New Roman"/>
                <w:lang w:eastAsia="ja-JP"/>
              </w:rPr>
            </w:pPr>
          </w:p>
        </w:tc>
        <w:tc>
          <w:tcPr>
            <w:tcW w:w="7375" w:type="dxa"/>
          </w:tcPr>
          <w:p w14:paraId="36D8D794" w14:textId="2A350B54" w:rsidR="00505994" w:rsidRDefault="00505994" w:rsidP="00505994">
            <w:pPr>
              <w:pStyle w:val="ListParagraph"/>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Mediatek</w:t>
      </w:r>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82F6F" w14:paraId="726E7947" w14:textId="77777777" w:rsidTr="00102AC5">
        <w:tc>
          <w:tcPr>
            <w:tcW w:w="1975" w:type="dxa"/>
          </w:tcPr>
          <w:p w14:paraId="70D10184" w14:textId="3920E903" w:rsidR="00282F6F" w:rsidRDefault="00282F6F" w:rsidP="00427798">
            <w:pPr>
              <w:pStyle w:val="ListParagraph"/>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ListParagraph"/>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ListParagraph"/>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ListParagraph"/>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5719A800" w:rsidR="0090606A" w:rsidRPr="00716470" w:rsidRDefault="0090606A" w:rsidP="00716470">
            <w:pPr>
              <w:pStyle w:val="ListParagraph"/>
              <w:ind w:left="0"/>
              <w:contextualSpacing/>
              <w:rPr>
                <w:rFonts w:ascii="Times New Roman" w:eastAsiaTheme="minorEastAsia" w:hAnsi="Times New Roman"/>
                <w:lang w:eastAsia="zh-CN"/>
              </w:rPr>
            </w:pPr>
          </w:p>
        </w:tc>
        <w:tc>
          <w:tcPr>
            <w:tcW w:w="8550" w:type="dxa"/>
          </w:tcPr>
          <w:p w14:paraId="0268C12A" w14:textId="15577469" w:rsidR="0090606A" w:rsidRPr="00716470" w:rsidRDefault="0090606A" w:rsidP="00697E73">
            <w:pPr>
              <w:pStyle w:val="ListParagraph"/>
              <w:ind w:left="0"/>
              <w:contextualSpacing/>
              <w:rPr>
                <w:rFonts w:ascii="Times New Roman" w:eastAsiaTheme="minorEastAsia" w:hAnsi="Times New Roman"/>
                <w:lang w:eastAsia="zh-CN"/>
              </w:rPr>
            </w:pPr>
          </w:p>
        </w:tc>
      </w:tr>
      <w:tr w:rsidR="002F32CA" w14:paraId="1DB360A0" w14:textId="77777777" w:rsidTr="00102AC5">
        <w:tc>
          <w:tcPr>
            <w:tcW w:w="1975" w:type="dxa"/>
          </w:tcPr>
          <w:p w14:paraId="7D46240B" w14:textId="045759FA" w:rsidR="002F32CA" w:rsidRDefault="002F32CA" w:rsidP="002F32CA">
            <w:pPr>
              <w:pStyle w:val="ListParagraph"/>
              <w:ind w:left="0"/>
              <w:contextualSpacing/>
              <w:rPr>
                <w:rFonts w:ascii="Times New Roman" w:eastAsiaTheme="minorEastAsia" w:hAnsi="Times New Roman"/>
                <w:lang w:eastAsia="zh-CN"/>
              </w:rPr>
            </w:pPr>
          </w:p>
        </w:tc>
        <w:tc>
          <w:tcPr>
            <w:tcW w:w="8550" w:type="dxa"/>
          </w:tcPr>
          <w:p w14:paraId="06E1C0F0" w14:textId="0E4EE943" w:rsidR="002F32CA" w:rsidRDefault="002F32CA" w:rsidP="002F32CA">
            <w:pPr>
              <w:pStyle w:val="ListParagraph"/>
              <w:ind w:left="0"/>
              <w:contextualSpacing/>
              <w:rPr>
                <w:rFonts w:ascii="Times New Roman" w:eastAsiaTheme="minorEastAsia" w:hAnsi="Times New Roman"/>
                <w:lang w:eastAsia="zh-CN"/>
              </w:rPr>
            </w:pPr>
          </w:p>
        </w:tc>
      </w:tr>
      <w:tr w:rsidR="002F32CA" w14:paraId="5C65E0B8" w14:textId="77777777" w:rsidTr="00102AC5">
        <w:tc>
          <w:tcPr>
            <w:tcW w:w="1975" w:type="dxa"/>
          </w:tcPr>
          <w:p w14:paraId="31DD16E9" w14:textId="3CDFA0E0" w:rsidR="002F32CA" w:rsidRPr="00503AF7" w:rsidRDefault="002F32CA" w:rsidP="002F32CA">
            <w:pPr>
              <w:pStyle w:val="ListParagraph"/>
              <w:ind w:left="0"/>
              <w:contextualSpacing/>
              <w:rPr>
                <w:rFonts w:ascii="Times New Roman" w:eastAsiaTheme="minorEastAsia" w:hAnsi="Times New Roman"/>
                <w:lang w:eastAsia="zh-CN"/>
              </w:rPr>
            </w:pPr>
          </w:p>
        </w:tc>
        <w:tc>
          <w:tcPr>
            <w:tcW w:w="8550" w:type="dxa"/>
          </w:tcPr>
          <w:p w14:paraId="09C4C27D" w14:textId="26238CDC" w:rsidR="002F32CA" w:rsidRDefault="002F32CA" w:rsidP="002F32CA">
            <w:pPr>
              <w:pStyle w:val="ListParagraph"/>
              <w:ind w:left="0"/>
              <w:contextualSpacing/>
              <w:rPr>
                <w:rFonts w:ascii="Times New Roman" w:eastAsiaTheme="minorEastAsia" w:hAnsi="Times New Roman"/>
                <w:lang w:eastAsia="zh-CN"/>
              </w:rPr>
            </w:pPr>
          </w:p>
        </w:tc>
      </w:tr>
      <w:tr w:rsidR="002F32CA" w14:paraId="3E2F25C0" w14:textId="77777777" w:rsidTr="00102AC5">
        <w:tc>
          <w:tcPr>
            <w:tcW w:w="1975" w:type="dxa"/>
          </w:tcPr>
          <w:p w14:paraId="058E9EC3" w14:textId="20EACCCA" w:rsidR="002F32CA" w:rsidRDefault="002F32CA" w:rsidP="002F32CA">
            <w:pPr>
              <w:pStyle w:val="ListParagraph"/>
              <w:ind w:left="0"/>
              <w:contextualSpacing/>
              <w:rPr>
                <w:rFonts w:ascii="Times New Roman" w:eastAsiaTheme="minorEastAsia" w:hAnsi="Times New Roman"/>
                <w:lang w:eastAsia="zh-CN"/>
              </w:rPr>
            </w:pPr>
          </w:p>
        </w:tc>
        <w:tc>
          <w:tcPr>
            <w:tcW w:w="8550" w:type="dxa"/>
          </w:tcPr>
          <w:p w14:paraId="4B6D6100" w14:textId="6A2B79C1" w:rsidR="002F32CA" w:rsidRDefault="002F32CA" w:rsidP="002F32CA">
            <w:pPr>
              <w:pStyle w:val="ListParagraph"/>
              <w:ind w:left="0"/>
              <w:contextualSpacing/>
              <w:rPr>
                <w:rFonts w:ascii="Times New Roman" w:eastAsiaTheme="minorEastAsia" w:hAnsi="Times New Roman"/>
                <w:lang w:eastAsia="zh-CN"/>
              </w:rPr>
            </w:pPr>
          </w:p>
        </w:tc>
      </w:tr>
      <w:tr w:rsidR="00102AC5" w14:paraId="4E77FE26" w14:textId="77777777" w:rsidTr="00102AC5">
        <w:tc>
          <w:tcPr>
            <w:tcW w:w="1975" w:type="dxa"/>
          </w:tcPr>
          <w:p w14:paraId="31C80E0B" w14:textId="042F32C4" w:rsidR="00102AC5" w:rsidRDefault="00102AC5" w:rsidP="00102AC5">
            <w:pPr>
              <w:pStyle w:val="ListParagraph"/>
              <w:ind w:left="0"/>
              <w:contextualSpacing/>
              <w:rPr>
                <w:rFonts w:ascii="Times New Roman" w:eastAsiaTheme="minorEastAsia" w:hAnsi="Times New Roman"/>
                <w:lang w:eastAsia="zh-CN"/>
              </w:rPr>
            </w:pPr>
          </w:p>
        </w:tc>
        <w:tc>
          <w:tcPr>
            <w:tcW w:w="8550" w:type="dxa"/>
          </w:tcPr>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Qualcomm?,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08F5598" w14:textId="5EA133B1" w:rsidR="0090606A" w:rsidRPr="00067856" w:rsidRDefault="00C245C3" w:rsidP="00C245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2B68720D" w:rsidR="0090606A" w:rsidRPr="00E4524D" w:rsidRDefault="0090606A" w:rsidP="003154DC">
            <w:pPr>
              <w:pStyle w:val="ListParagraph"/>
              <w:ind w:left="0"/>
              <w:contextualSpacing/>
              <w:rPr>
                <w:rFonts w:ascii="Times New Roman" w:eastAsiaTheme="minorEastAsia" w:hAnsi="Times New Roman"/>
                <w:lang w:eastAsia="zh-CN"/>
              </w:rPr>
            </w:pPr>
          </w:p>
        </w:tc>
        <w:tc>
          <w:tcPr>
            <w:tcW w:w="7375" w:type="dxa"/>
          </w:tcPr>
          <w:p w14:paraId="6BF87549" w14:textId="5936EE7F" w:rsidR="0090606A" w:rsidRPr="001B21C5" w:rsidRDefault="0090606A" w:rsidP="003154DC">
            <w:pPr>
              <w:pStyle w:val="ListParagraph"/>
              <w:ind w:left="0"/>
              <w:contextualSpacing/>
              <w:rPr>
                <w:rFonts w:ascii="Times New Roman" w:eastAsiaTheme="minorEastAsia" w:hAnsi="Times New Roman"/>
                <w:lang w:eastAsia="zh-CN"/>
              </w:rPr>
            </w:pPr>
          </w:p>
        </w:tc>
      </w:tr>
      <w:tr w:rsidR="008A1FC9" w14:paraId="51BC424D" w14:textId="77777777" w:rsidTr="003154DC">
        <w:tc>
          <w:tcPr>
            <w:tcW w:w="1975" w:type="dxa"/>
          </w:tcPr>
          <w:p w14:paraId="7C82DF78" w14:textId="60F3241D" w:rsidR="008A1FC9" w:rsidRDefault="008A1FC9" w:rsidP="008A1FC9">
            <w:pPr>
              <w:pStyle w:val="ListParagraph"/>
              <w:ind w:left="0"/>
              <w:contextualSpacing/>
              <w:rPr>
                <w:rFonts w:ascii="Times New Roman" w:eastAsiaTheme="minorEastAsia" w:hAnsi="Times New Roman"/>
                <w:lang w:eastAsia="zh-CN"/>
              </w:rPr>
            </w:pPr>
          </w:p>
        </w:tc>
        <w:tc>
          <w:tcPr>
            <w:tcW w:w="7375" w:type="dxa"/>
          </w:tcPr>
          <w:p w14:paraId="43C40338" w14:textId="60EC367C" w:rsidR="008A1FC9" w:rsidRDefault="008A1FC9" w:rsidP="008A1FC9">
            <w:pPr>
              <w:pStyle w:val="ListParagraph"/>
              <w:ind w:left="0"/>
              <w:contextualSpacing/>
              <w:rPr>
                <w:rFonts w:ascii="Times New Roman" w:eastAsiaTheme="minorEastAsia" w:hAnsi="Times New Roman"/>
                <w:lang w:eastAsia="zh-CN"/>
              </w:rPr>
            </w:pPr>
          </w:p>
        </w:tc>
      </w:tr>
      <w:tr w:rsidR="008A1FC9" w:rsidRPr="00CB351F" w14:paraId="3C05AA6C" w14:textId="77777777" w:rsidTr="003154DC">
        <w:tc>
          <w:tcPr>
            <w:tcW w:w="1975" w:type="dxa"/>
          </w:tcPr>
          <w:p w14:paraId="3E485E56" w14:textId="7ACE7C35" w:rsidR="008A1FC9" w:rsidRPr="00CB351F" w:rsidRDefault="008A1FC9" w:rsidP="008A1FC9">
            <w:pPr>
              <w:pStyle w:val="ListParagraph"/>
              <w:ind w:left="0"/>
              <w:contextualSpacing/>
              <w:rPr>
                <w:rFonts w:ascii="Times New Roman" w:eastAsiaTheme="minorEastAsia" w:hAnsi="Times New Roman"/>
                <w:lang w:eastAsia="zh-CN"/>
              </w:rPr>
            </w:pPr>
          </w:p>
        </w:tc>
        <w:tc>
          <w:tcPr>
            <w:tcW w:w="7375" w:type="dxa"/>
          </w:tcPr>
          <w:p w14:paraId="7957E553" w14:textId="6ABD4A0B" w:rsidR="008A1FC9" w:rsidRPr="00CB351F" w:rsidRDefault="008A1FC9" w:rsidP="008A1FC9">
            <w:pPr>
              <w:pStyle w:val="ListParagraph"/>
              <w:ind w:left="0"/>
              <w:contextualSpacing/>
              <w:rPr>
                <w:rFonts w:ascii="Times New Roman" w:eastAsiaTheme="minorEastAsia" w:hAnsi="Times New Roman"/>
                <w:lang w:val="en-GB" w:eastAsia="zh-CN"/>
              </w:rPr>
            </w:pPr>
          </w:p>
        </w:tc>
      </w:tr>
      <w:tr w:rsidR="00511DD4" w14:paraId="396B62EA" w14:textId="77777777" w:rsidTr="003154DC">
        <w:tc>
          <w:tcPr>
            <w:tcW w:w="1975" w:type="dxa"/>
          </w:tcPr>
          <w:p w14:paraId="4067C215" w14:textId="6D95F58F" w:rsidR="00511DD4" w:rsidRPr="00555A56" w:rsidRDefault="00511DD4" w:rsidP="00511DD4">
            <w:pPr>
              <w:pStyle w:val="ListParagraph"/>
              <w:ind w:left="0"/>
              <w:contextualSpacing/>
              <w:rPr>
                <w:rFonts w:ascii="Times New Roman" w:eastAsia="Malgun Gothic" w:hAnsi="Times New Roman"/>
                <w:lang w:eastAsia="ko-KR"/>
              </w:rPr>
            </w:pPr>
          </w:p>
        </w:tc>
        <w:tc>
          <w:tcPr>
            <w:tcW w:w="7375" w:type="dxa"/>
          </w:tcPr>
          <w:p w14:paraId="678D7917" w14:textId="5E7FF2E4" w:rsidR="00511DD4" w:rsidRPr="00555A56" w:rsidRDefault="00511DD4" w:rsidP="00511DD4">
            <w:pPr>
              <w:pStyle w:val="ListParagraph"/>
              <w:tabs>
                <w:tab w:val="left" w:pos="945"/>
              </w:tabs>
              <w:ind w:left="0"/>
              <w:contextualSpacing/>
              <w:rPr>
                <w:rFonts w:ascii="Times New Roman" w:eastAsia="Malgun Gothic" w:hAnsi="Times New Roman"/>
                <w:lang w:eastAsia="ko-KR"/>
              </w:rPr>
            </w:pPr>
          </w:p>
        </w:tc>
      </w:tr>
      <w:tr w:rsidR="00955923" w14:paraId="208F8CD3" w14:textId="77777777" w:rsidTr="003154DC">
        <w:tc>
          <w:tcPr>
            <w:tcW w:w="1975" w:type="dxa"/>
          </w:tcPr>
          <w:p w14:paraId="67BE72A3" w14:textId="1BA43E3B" w:rsidR="00955923" w:rsidRDefault="00955923" w:rsidP="00955923">
            <w:pPr>
              <w:pStyle w:val="ListParagraph"/>
              <w:ind w:left="0"/>
              <w:contextualSpacing/>
              <w:rPr>
                <w:rFonts w:ascii="Times New Roman" w:eastAsiaTheme="minorEastAsia" w:hAnsi="Times New Roman"/>
                <w:lang w:eastAsia="zh-CN"/>
              </w:rPr>
            </w:pPr>
          </w:p>
        </w:tc>
        <w:tc>
          <w:tcPr>
            <w:tcW w:w="7375" w:type="dxa"/>
          </w:tcPr>
          <w:p w14:paraId="1040C9EF" w14:textId="2CFA5BE5" w:rsidR="00955923" w:rsidRDefault="00955923" w:rsidP="00955923">
            <w:pPr>
              <w:pStyle w:val="ListParagraph"/>
              <w:ind w:left="0"/>
              <w:contextualSpacing/>
              <w:rPr>
                <w:rFonts w:ascii="Times New Roman" w:eastAsiaTheme="minorEastAsia" w:hAnsi="Times New Roman"/>
                <w:lang w:eastAsia="zh-CN"/>
              </w:rPr>
            </w:pPr>
          </w:p>
        </w:tc>
      </w:tr>
      <w:tr w:rsidR="00505994" w14:paraId="7DB8CBA1" w14:textId="77777777" w:rsidTr="003154DC">
        <w:tc>
          <w:tcPr>
            <w:tcW w:w="1975" w:type="dxa"/>
          </w:tcPr>
          <w:p w14:paraId="3E1A3A91" w14:textId="5BFD2F08" w:rsidR="00505994" w:rsidRDefault="00505994" w:rsidP="00505994">
            <w:pPr>
              <w:pStyle w:val="ListParagraph"/>
              <w:ind w:left="0"/>
              <w:contextualSpacing/>
              <w:rPr>
                <w:rFonts w:ascii="Times New Roman" w:eastAsiaTheme="minorEastAsia" w:hAnsi="Times New Roman"/>
                <w:lang w:eastAsia="zh-CN"/>
              </w:rPr>
            </w:pPr>
          </w:p>
        </w:tc>
        <w:tc>
          <w:tcPr>
            <w:tcW w:w="7375" w:type="dxa"/>
          </w:tcPr>
          <w:p w14:paraId="0F45A432" w14:textId="06F40F57" w:rsidR="00505994" w:rsidRDefault="00505994" w:rsidP="00505994">
            <w:pPr>
              <w:pStyle w:val="ListParagraph"/>
              <w:ind w:left="0"/>
              <w:contextualSpacing/>
              <w:rPr>
                <w:rFonts w:ascii="Times New Roman" w:eastAsiaTheme="minorEastAsia" w:hAnsi="Times New Roman"/>
                <w:lang w:eastAsia="zh-CN"/>
              </w:rPr>
            </w:pPr>
          </w:p>
        </w:tc>
      </w:tr>
      <w:tr w:rsidR="00505994" w14:paraId="433C07C4" w14:textId="77777777" w:rsidTr="003154DC">
        <w:tc>
          <w:tcPr>
            <w:tcW w:w="1975" w:type="dxa"/>
          </w:tcPr>
          <w:p w14:paraId="3568EBE8" w14:textId="3CF003E5" w:rsidR="00505994" w:rsidRPr="00685151" w:rsidRDefault="00505994" w:rsidP="00505994">
            <w:pPr>
              <w:pStyle w:val="ListParagraph"/>
              <w:ind w:left="0"/>
              <w:contextualSpacing/>
              <w:rPr>
                <w:rFonts w:ascii="Times New Roman" w:eastAsiaTheme="minorEastAsia" w:hAnsi="Times New Roman"/>
                <w:lang w:eastAsia="zh-CN"/>
              </w:rPr>
            </w:pPr>
          </w:p>
        </w:tc>
        <w:tc>
          <w:tcPr>
            <w:tcW w:w="7375" w:type="dxa"/>
          </w:tcPr>
          <w:p w14:paraId="152EE60C" w14:textId="1B02291D" w:rsidR="00505994" w:rsidRDefault="00505994" w:rsidP="00505994">
            <w:pPr>
              <w:pStyle w:val="ListParagraph"/>
              <w:ind w:left="0"/>
              <w:contextualSpacing/>
              <w:rPr>
                <w:rFonts w:ascii="Times New Roman" w:eastAsia="MS Mincho" w:hAnsi="Times New Roman"/>
                <w:lang w:eastAsia="ja-JP"/>
              </w:rPr>
            </w:pPr>
          </w:p>
        </w:tc>
      </w:tr>
      <w:tr w:rsidR="004433E0" w14:paraId="7565505A" w14:textId="77777777" w:rsidTr="003154DC">
        <w:tc>
          <w:tcPr>
            <w:tcW w:w="1975" w:type="dxa"/>
          </w:tcPr>
          <w:p w14:paraId="7102C6E3" w14:textId="40B53BAD" w:rsidR="004433E0" w:rsidRDefault="004433E0" w:rsidP="004433E0">
            <w:pPr>
              <w:pStyle w:val="ListParagraph"/>
              <w:ind w:left="0"/>
              <w:contextualSpacing/>
              <w:rPr>
                <w:rFonts w:ascii="Times New Roman" w:eastAsia="Malgun Gothic" w:hAnsi="Times New Roman"/>
                <w:lang w:eastAsia="ko-KR"/>
              </w:rPr>
            </w:pPr>
          </w:p>
        </w:tc>
        <w:tc>
          <w:tcPr>
            <w:tcW w:w="7375" w:type="dxa"/>
          </w:tcPr>
          <w:p w14:paraId="1294E6C2" w14:textId="5ED2312C" w:rsidR="004433E0" w:rsidRDefault="004433E0" w:rsidP="004433E0">
            <w:pPr>
              <w:pStyle w:val="ListParagraph"/>
              <w:ind w:left="0"/>
              <w:contextualSpacing/>
              <w:rPr>
                <w:rFonts w:ascii="Times New Roman" w:eastAsia="Malgun Gothic" w:hAnsi="Times New Roman"/>
                <w:lang w:eastAsia="ko-KR"/>
              </w:rPr>
            </w:pPr>
          </w:p>
        </w:tc>
      </w:tr>
      <w:tr w:rsidR="00AE70BF" w14:paraId="306EB374" w14:textId="77777777" w:rsidTr="00957F0A">
        <w:tc>
          <w:tcPr>
            <w:tcW w:w="1975" w:type="dxa"/>
          </w:tcPr>
          <w:p w14:paraId="51F52049" w14:textId="5A644822" w:rsidR="00AE70BF" w:rsidRDefault="00AE70BF" w:rsidP="00957F0A">
            <w:pPr>
              <w:pStyle w:val="ListParagraph"/>
              <w:ind w:left="0"/>
              <w:contextualSpacing/>
              <w:rPr>
                <w:rFonts w:ascii="Times New Roman" w:eastAsiaTheme="minorEastAsia" w:hAnsi="Times New Roman"/>
                <w:lang w:eastAsia="zh-CN"/>
              </w:rPr>
            </w:pPr>
          </w:p>
        </w:tc>
        <w:tc>
          <w:tcPr>
            <w:tcW w:w="7375" w:type="dxa"/>
          </w:tcPr>
          <w:p w14:paraId="43E4827C" w14:textId="03BF3BC3" w:rsidR="00AE70BF" w:rsidRDefault="00AE70BF" w:rsidP="00957F0A">
            <w:pPr>
              <w:pStyle w:val="ListParagraph"/>
              <w:ind w:left="0"/>
              <w:contextualSpacing/>
              <w:rPr>
                <w:rFonts w:ascii="Times New Roman" w:eastAsiaTheme="minorEastAsia" w:hAnsi="Times New Roman"/>
                <w:lang w:eastAsia="zh-CN"/>
              </w:rPr>
            </w:pPr>
          </w:p>
        </w:tc>
      </w:tr>
      <w:tr w:rsidR="00853861" w:rsidRPr="00781160" w14:paraId="4E913560" w14:textId="77777777" w:rsidTr="003154DC">
        <w:tc>
          <w:tcPr>
            <w:tcW w:w="1975" w:type="dxa"/>
          </w:tcPr>
          <w:p w14:paraId="4AC88F85" w14:textId="56102876" w:rsidR="00853861" w:rsidRPr="00781160" w:rsidRDefault="00853861" w:rsidP="00853861">
            <w:pPr>
              <w:pStyle w:val="ListParagraph"/>
              <w:ind w:left="0"/>
              <w:contextualSpacing/>
              <w:rPr>
                <w:rFonts w:ascii="Times New Roman" w:eastAsiaTheme="minorEastAsia" w:hAnsi="Times New Roman"/>
                <w:lang w:eastAsia="zh-CN"/>
              </w:rPr>
            </w:pPr>
          </w:p>
        </w:tc>
        <w:tc>
          <w:tcPr>
            <w:tcW w:w="7375" w:type="dxa"/>
          </w:tcPr>
          <w:p w14:paraId="0B36C0DB" w14:textId="54302534" w:rsidR="00853861" w:rsidRPr="00781160" w:rsidRDefault="00853861" w:rsidP="00853861">
            <w:pPr>
              <w:pStyle w:val="ListParagraph"/>
              <w:ind w:left="0"/>
              <w:contextualSpacing/>
              <w:rPr>
                <w:rFonts w:ascii="Times New Roman" w:eastAsiaTheme="minorEastAsia" w:hAnsi="Times New Roman"/>
                <w:lang w:eastAsia="zh-CN"/>
              </w:rPr>
            </w:pPr>
          </w:p>
        </w:tc>
      </w:tr>
      <w:tr w:rsidR="004102C3" w:rsidRPr="00781160" w14:paraId="79B551F5" w14:textId="77777777" w:rsidTr="003154DC">
        <w:tc>
          <w:tcPr>
            <w:tcW w:w="1975" w:type="dxa"/>
          </w:tcPr>
          <w:p w14:paraId="1334CA81" w14:textId="56C9145D" w:rsidR="004102C3" w:rsidRDefault="004102C3" w:rsidP="004102C3">
            <w:pPr>
              <w:pStyle w:val="ListParagraph"/>
              <w:ind w:left="0"/>
              <w:contextualSpacing/>
              <w:rPr>
                <w:rFonts w:ascii="Times New Roman" w:eastAsiaTheme="minorEastAsia" w:hAnsi="Times New Roman"/>
                <w:lang w:eastAsia="zh-CN"/>
              </w:rPr>
            </w:pPr>
          </w:p>
        </w:tc>
        <w:tc>
          <w:tcPr>
            <w:tcW w:w="7375" w:type="dxa"/>
          </w:tcPr>
          <w:p w14:paraId="6B496505" w14:textId="44ED1846" w:rsidR="004102C3" w:rsidRDefault="004102C3" w:rsidP="004102C3">
            <w:pPr>
              <w:pStyle w:val="ListParagraph"/>
              <w:ind w:left="0"/>
              <w:contextualSpacing/>
              <w:rPr>
                <w:rFonts w:ascii="Times New Roman" w:eastAsiaTheme="minorEastAsia" w:hAnsi="Times New Roman"/>
                <w:lang w:eastAsia="zh-CN"/>
              </w:rPr>
            </w:pPr>
          </w:p>
        </w:tc>
      </w:tr>
      <w:tr w:rsidR="00EF565F" w:rsidRPr="00781160" w14:paraId="4056CD37" w14:textId="77777777" w:rsidTr="003154DC">
        <w:tc>
          <w:tcPr>
            <w:tcW w:w="1975" w:type="dxa"/>
          </w:tcPr>
          <w:p w14:paraId="3F44E0A8" w14:textId="72269B9D" w:rsidR="00EF565F" w:rsidRDefault="00EF565F" w:rsidP="004102C3">
            <w:pPr>
              <w:pStyle w:val="ListParagraph"/>
              <w:ind w:left="0"/>
              <w:contextualSpacing/>
              <w:rPr>
                <w:rFonts w:ascii="Times New Roman" w:eastAsia="Malgun Gothic" w:hAnsi="Times New Roman"/>
                <w:lang w:eastAsia="ko-KR"/>
              </w:rPr>
            </w:pPr>
          </w:p>
        </w:tc>
        <w:tc>
          <w:tcPr>
            <w:tcW w:w="7375" w:type="dxa"/>
          </w:tcPr>
          <w:p w14:paraId="506B52DD" w14:textId="7B1F12F1" w:rsidR="00EF565F" w:rsidRDefault="00EF565F" w:rsidP="004102C3">
            <w:pPr>
              <w:pStyle w:val="ListParagraph"/>
              <w:ind w:left="0"/>
              <w:contextualSpacing/>
              <w:rPr>
                <w:rFonts w:ascii="Times New Roman" w:eastAsia="Malgun Gothic" w:hAnsi="Times New Roman"/>
                <w:lang w:eastAsia="ko-KR"/>
              </w:rPr>
            </w:pPr>
          </w:p>
        </w:tc>
      </w:tr>
      <w:tr w:rsidR="004E0001" w14:paraId="0CBF2639" w14:textId="77777777" w:rsidTr="004E0001">
        <w:tc>
          <w:tcPr>
            <w:tcW w:w="1975" w:type="dxa"/>
          </w:tcPr>
          <w:p w14:paraId="1EA0B2D3" w14:textId="257A9E12" w:rsidR="004E0001" w:rsidRDefault="004E0001" w:rsidP="00404546">
            <w:pPr>
              <w:pStyle w:val="ListParagraph"/>
              <w:ind w:left="0"/>
              <w:contextualSpacing/>
              <w:rPr>
                <w:rFonts w:ascii="Times New Roman" w:eastAsia="Malgun Gothic" w:hAnsi="Times New Roman"/>
                <w:lang w:eastAsia="ko-KR"/>
              </w:rPr>
            </w:pPr>
          </w:p>
        </w:tc>
        <w:tc>
          <w:tcPr>
            <w:tcW w:w="7375" w:type="dxa"/>
          </w:tcPr>
          <w:p w14:paraId="15F9019A" w14:textId="4E2CBDCF" w:rsidR="004E0001" w:rsidRDefault="004E0001" w:rsidP="00404546">
            <w:pPr>
              <w:pStyle w:val="ListParagraph"/>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1AD55CE1" w:rsidR="00B21F01" w:rsidRPr="00923DF6" w:rsidRDefault="00B21F01" w:rsidP="00B21F01">
      <w:pPr>
        <w:spacing w:after="0"/>
        <w:rPr>
          <w:b/>
          <w:bCs/>
          <w:sz w:val="22"/>
          <w:szCs w:val="22"/>
        </w:rPr>
      </w:pPr>
      <w:r w:rsidRPr="00386115">
        <w:rPr>
          <w:b/>
          <w:bCs/>
          <w:sz w:val="22"/>
          <w:szCs w:val="22"/>
          <w:highlight w:val="yellow"/>
        </w:rPr>
        <w:t>Proposal #2-</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515F2CFD"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30E942BF" w14:textId="58C455E7" w:rsidR="007E10F1" w:rsidRDefault="007E10F1" w:rsidP="007E10F1">
            <w:pPr>
              <w:pStyle w:val="ListParagraph"/>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ListParagraph"/>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ListParagraph"/>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ListParagraph"/>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ListParagraph"/>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ListParagraph"/>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ListParagraph"/>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ListParagraph"/>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ListParagraph"/>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ListParagraph"/>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ListParagraph"/>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ListParagraph"/>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ListParagraph"/>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ListParagraph"/>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ListParagraph"/>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ListParagraph"/>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ListParagraph"/>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ListParagraph"/>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ListParagraph"/>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lastRenderedPageBreak/>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4"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5" w:author="ZTE-Chuangxin" w:date="2021-08-14T15:36:00Z">
              <w:r w:rsidRPr="00E92F83" w:rsidDel="00CB4B88">
                <w:rPr>
                  <w:rFonts w:ascii="Times New Roman" w:eastAsia="Times New Roman" w:hAnsi="Times New Roman"/>
                </w:rPr>
                <w:delText>additionally support</w:delText>
              </w:r>
            </w:del>
            <w:ins w:id="6" w:author="ZTE-Chuangxin" w:date="2021-08-14T15:37:00Z">
              <w:r>
                <w:rPr>
                  <w:rFonts w:ascii="Times New Roman" w:eastAsia="Times New Roman" w:hAnsi="Times New Roman"/>
                </w:rPr>
                <w:t>two TCI states can be updated/activated by a single MAC</w:t>
              </w:r>
            </w:ins>
            <w:ins w:id="7" w:author="ZTE-Chuangxin" w:date="2021-08-14T15:38:00Z">
              <w:r>
                <w:rPr>
                  <w:rFonts w:ascii="Times New Roman" w:eastAsia="Times New Roman" w:hAnsi="Times New Roman"/>
                </w:rPr>
                <w:t xml:space="preserve"> </w:t>
              </w:r>
            </w:ins>
            <w:ins w:id="8" w:author="ZTE-Chuangxin" w:date="2021-08-14T15:37:00Z">
              <w:r>
                <w:rPr>
                  <w:rFonts w:ascii="Times New Roman" w:eastAsia="Times New Roman" w:hAnsi="Times New Roman"/>
                </w:rPr>
                <w:t xml:space="preserve">CE for </w:t>
              </w:r>
            </w:ins>
            <w:ins w:id="9" w:author="ZTE-Chuangxin" w:date="2021-08-14T15:43:00Z">
              <w:r w:rsidR="00AC605C">
                <w:rPr>
                  <w:rFonts w:ascii="Times New Roman" w:eastAsia="Times New Roman" w:hAnsi="Times New Roman"/>
                </w:rPr>
                <w:t>a</w:t>
              </w:r>
            </w:ins>
            <w:ins w:id="10" w:author="ZTE-Chuangxin" w:date="2021-08-14T15:44:00Z">
              <w:r w:rsidR="00AC605C">
                <w:rPr>
                  <w:rFonts w:ascii="Times New Roman" w:eastAsia="Times New Roman" w:hAnsi="Times New Roman"/>
                </w:rPr>
                <w:t xml:space="preserve"> </w:t>
              </w:r>
            </w:ins>
            <w:del w:id="11"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2"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3" w:author="ZTE-Chuangxin" w:date="2021-08-14T15:42:00Z">
              <w:r w:rsidR="00AC605C">
                <w:rPr>
                  <w:rFonts w:ascii="Times New Roman" w:eastAsia="Times New Roman" w:hAnsi="Times New Roman"/>
                </w:rPr>
                <w:t xml:space="preserve"> </w:t>
              </w:r>
            </w:ins>
            <w:ins w:id="14" w:author="ZTE-Chuangxin" w:date="2021-08-14T15:43:00Z">
              <w:r w:rsidR="00AC605C">
                <w:rPr>
                  <w:rFonts w:ascii="Times New Roman" w:eastAsia="Times New Roman" w:hAnsi="Times New Roman"/>
                </w:rPr>
                <w:t xml:space="preserve">configured by </w:t>
              </w:r>
            </w:ins>
            <w:del w:id="15" w:author="ZTE-Chuangxin" w:date="2021-08-14T15:43:00Z">
              <w:r w:rsidRPr="00E92F83" w:rsidDel="00AC605C">
                <w:rPr>
                  <w:rFonts w:ascii="Times New Roman" w:eastAsia="Times New Roman" w:hAnsi="Times New Roman"/>
                </w:rPr>
                <w:delText xml:space="preserve"> </w:delText>
              </w:r>
            </w:del>
            <w:ins w:id="16" w:author="ZTE-Chuangxin" w:date="2021-08-14T15:43:00Z">
              <w:r w:rsidR="00AC605C">
                <w:rPr>
                  <w:rFonts w:ascii="Times New Roman" w:eastAsia="Times New Roman" w:hAnsi="Times New Roman"/>
                </w:rPr>
                <w:t xml:space="preserve">existing RRC parameter </w:t>
              </w:r>
            </w:ins>
            <w:ins w:id="17" w:author="ZTE-Chuangxin" w:date="2021-08-14T15:42:00Z">
              <w:r w:rsidR="00AC605C" w:rsidRPr="00AC605C">
                <w:rPr>
                  <w:rFonts w:ascii="Times New Roman" w:hAnsi="Times New Roman"/>
                  <w:i/>
                  <w:iCs/>
                  <w:rPrChange w:id="18" w:author="ZTE-Chuangxin" w:date="2021-08-14T15:44:00Z">
                    <w:rPr>
                      <w:i/>
                      <w:iCs/>
                    </w:rPr>
                  </w:rPrChange>
                </w:rPr>
                <w:t>simultaneousTCI-UpdateList1</w:t>
              </w:r>
              <w:r w:rsidR="00AC605C" w:rsidRPr="00AC605C">
                <w:rPr>
                  <w:rFonts w:ascii="Times New Roman" w:hAnsi="Times New Roman"/>
                  <w:rPrChange w:id="19" w:author="ZTE-Chuangxin" w:date="2021-08-14T15:44:00Z">
                    <w:rPr/>
                  </w:rPrChange>
                </w:rPr>
                <w:t xml:space="preserve"> or </w:t>
              </w:r>
              <w:r w:rsidR="00AC605C" w:rsidRPr="00AC605C">
                <w:rPr>
                  <w:rFonts w:ascii="Times New Roman" w:hAnsi="Times New Roman"/>
                  <w:i/>
                  <w:iCs/>
                  <w:rPrChange w:id="20" w:author="ZTE-Chuangxin" w:date="2021-08-14T15:44:00Z">
                    <w:rPr>
                      <w:i/>
                      <w:iCs/>
                    </w:rPr>
                  </w:rPrChange>
                </w:rPr>
                <w:t>simultaneousTCI-UpdateList</w:t>
              </w:r>
              <w:r w:rsidR="00AC605C">
                <w:rPr>
                  <w:i/>
                  <w:iCs/>
                </w:rPr>
                <w:t>2</w:t>
              </w:r>
            </w:ins>
            <w:del w:id="21" w:author="ZTE-Chuangxin" w:date="2021-08-14T15:37:00Z">
              <w:r w:rsidRPr="00E92F83" w:rsidDel="00CB4B88">
                <w:rPr>
                  <w:rFonts w:ascii="Times New Roman" w:eastAsia="Times New Roman" w:hAnsi="Times New Roman"/>
                </w:rPr>
                <w:delText xml:space="preserve">which </w:delText>
              </w:r>
            </w:del>
            <w:del w:id="22"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3" w:author="ZTE-Chuangxin" w:date="2021-08-14T15:42:00Z">
                <w:pPr>
                  <w:pStyle w:val="ListParagraph"/>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F20567" w:rsidRPr="00EF1C58" w14:paraId="6638A38B" w14:textId="77777777" w:rsidTr="009C7541">
        <w:tc>
          <w:tcPr>
            <w:tcW w:w="1975" w:type="dxa"/>
          </w:tcPr>
          <w:p w14:paraId="6BBBEFD7" w14:textId="0E7DF5F6" w:rsidR="00F20567" w:rsidRDefault="00F20567" w:rsidP="00F20567">
            <w:pPr>
              <w:pStyle w:val="ListParagraph"/>
              <w:ind w:left="0"/>
              <w:contextualSpacing/>
              <w:rPr>
                <w:rFonts w:ascii="Times New Roman" w:eastAsiaTheme="minorEastAsia" w:hAnsi="Times New Roman"/>
                <w:lang w:eastAsia="zh-CN"/>
              </w:rPr>
            </w:pPr>
          </w:p>
        </w:tc>
        <w:tc>
          <w:tcPr>
            <w:tcW w:w="7375" w:type="dxa"/>
          </w:tcPr>
          <w:p w14:paraId="73502F6F" w14:textId="03DE9EC7" w:rsidR="00F20567" w:rsidRPr="00EF1C58" w:rsidRDefault="00F20567" w:rsidP="00F20567">
            <w:pPr>
              <w:pStyle w:val="ListParagraph"/>
              <w:ind w:left="0"/>
              <w:contextualSpacing/>
              <w:rPr>
                <w:rFonts w:ascii="Times New Roman" w:eastAsiaTheme="minorEastAsia" w:hAnsi="Times New Roman"/>
                <w:lang w:eastAsia="zh-CN"/>
              </w:rPr>
            </w:pPr>
          </w:p>
        </w:tc>
      </w:tr>
      <w:tr w:rsidR="00F20567" w14:paraId="6C1A7876" w14:textId="77777777" w:rsidTr="009C7541">
        <w:tc>
          <w:tcPr>
            <w:tcW w:w="1975" w:type="dxa"/>
          </w:tcPr>
          <w:p w14:paraId="25E6ECD4" w14:textId="04265CAF" w:rsidR="00F20567" w:rsidRPr="003F0459" w:rsidRDefault="00F20567" w:rsidP="00F20567">
            <w:pPr>
              <w:pStyle w:val="ListParagraph"/>
              <w:ind w:left="0"/>
              <w:contextualSpacing/>
              <w:rPr>
                <w:rFonts w:ascii="Times New Roman" w:eastAsia="MS Mincho" w:hAnsi="Times New Roman"/>
                <w:lang w:eastAsia="ja-JP"/>
              </w:rPr>
            </w:pPr>
          </w:p>
        </w:tc>
        <w:tc>
          <w:tcPr>
            <w:tcW w:w="7375" w:type="dxa"/>
          </w:tcPr>
          <w:p w14:paraId="271858FC" w14:textId="1151A4A7" w:rsidR="00F20567" w:rsidRPr="003F0459" w:rsidRDefault="00F20567" w:rsidP="00F20567">
            <w:pPr>
              <w:pStyle w:val="ListParagraph"/>
              <w:ind w:left="0"/>
              <w:contextualSpacing/>
              <w:rPr>
                <w:rFonts w:ascii="Times New Roman" w:eastAsia="MS Mincho" w:hAnsi="Times New Roman"/>
                <w:lang w:eastAsia="ja-JP"/>
              </w:rPr>
            </w:pPr>
          </w:p>
        </w:tc>
      </w:tr>
      <w:tr w:rsidR="0052017C" w14:paraId="02EF9045" w14:textId="77777777" w:rsidTr="009C7541">
        <w:tc>
          <w:tcPr>
            <w:tcW w:w="1975" w:type="dxa"/>
          </w:tcPr>
          <w:p w14:paraId="4E8C3A8E" w14:textId="779077B6"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4AF44CE" w14:textId="4EBE5A06" w:rsidR="0052017C" w:rsidRDefault="0052017C" w:rsidP="0052017C">
            <w:pPr>
              <w:pStyle w:val="ListParagraph"/>
              <w:ind w:left="0"/>
              <w:contextualSpacing/>
              <w:rPr>
                <w:rFonts w:ascii="Times New Roman" w:eastAsiaTheme="minorEastAsia" w:hAnsi="Times New Roman"/>
                <w:lang w:eastAsia="zh-CN"/>
              </w:rPr>
            </w:pPr>
          </w:p>
        </w:tc>
      </w:tr>
      <w:tr w:rsidR="007C3B8C" w14:paraId="1B7E3E14" w14:textId="77777777" w:rsidTr="009C7541">
        <w:tc>
          <w:tcPr>
            <w:tcW w:w="1975" w:type="dxa"/>
          </w:tcPr>
          <w:p w14:paraId="3B7E5D3D" w14:textId="10C4C767" w:rsidR="007C3B8C" w:rsidRDefault="007C3B8C" w:rsidP="007C3B8C">
            <w:pPr>
              <w:pStyle w:val="ListParagraph"/>
              <w:ind w:left="0"/>
              <w:contextualSpacing/>
              <w:rPr>
                <w:rFonts w:ascii="Times New Roman" w:eastAsiaTheme="minorEastAsia" w:hAnsi="Times New Roman"/>
                <w:lang w:eastAsia="zh-CN"/>
              </w:rPr>
            </w:pPr>
          </w:p>
        </w:tc>
        <w:tc>
          <w:tcPr>
            <w:tcW w:w="7375" w:type="dxa"/>
          </w:tcPr>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0C93D3B8" w:rsidR="0052017C" w:rsidRPr="00F5065F" w:rsidRDefault="0052017C" w:rsidP="0052017C">
            <w:pPr>
              <w:pStyle w:val="ListParagraph"/>
              <w:ind w:left="0"/>
              <w:contextualSpacing/>
              <w:rPr>
                <w:rFonts w:ascii="Times New Roman" w:eastAsia="Malgun Gothic" w:hAnsi="Times New Roman"/>
                <w:lang w:eastAsia="ko-KR"/>
              </w:rPr>
            </w:pPr>
          </w:p>
        </w:tc>
        <w:tc>
          <w:tcPr>
            <w:tcW w:w="7375" w:type="dxa"/>
          </w:tcPr>
          <w:p w14:paraId="54D96CE5" w14:textId="6822729D" w:rsidR="0052017C" w:rsidRPr="00567A1E" w:rsidRDefault="0052017C" w:rsidP="0052017C">
            <w:pPr>
              <w:pStyle w:val="ListParagraph"/>
              <w:ind w:left="0"/>
              <w:contextualSpacing/>
              <w:rPr>
                <w:rFonts w:ascii="Times New Roman" w:eastAsiaTheme="minorEastAsia" w:hAnsi="Times New Roman"/>
                <w:iCs/>
                <w:lang w:val="en-GB" w:eastAsia="zh-CN"/>
              </w:rPr>
            </w:pPr>
          </w:p>
        </w:tc>
      </w:tr>
      <w:tr w:rsidR="003C748A" w14:paraId="4B2CBDFB" w14:textId="77777777" w:rsidTr="009C7541">
        <w:tc>
          <w:tcPr>
            <w:tcW w:w="1975" w:type="dxa"/>
          </w:tcPr>
          <w:p w14:paraId="34BF1BAA" w14:textId="35C0551E" w:rsidR="003C748A" w:rsidRDefault="003C748A" w:rsidP="003C748A">
            <w:pPr>
              <w:pStyle w:val="ListParagraph"/>
              <w:ind w:left="0"/>
              <w:contextualSpacing/>
              <w:rPr>
                <w:rFonts w:ascii="Times New Roman" w:eastAsiaTheme="minorEastAsia" w:hAnsi="Times New Roman"/>
                <w:lang w:eastAsia="zh-CN"/>
              </w:rPr>
            </w:pPr>
          </w:p>
        </w:tc>
        <w:tc>
          <w:tcPr>
            <w:tcW w:w="7375" w:type="dxa"/>
          </w:tcPr>
          <w:p w14:paraId="22950D52" w14:textId="475C29E7" w:rsidR="003C748A" w:rsidRDefault="003C748A" w:rsidP="003C748A">
            <w:pPr>
              <w:pStyle w:val="ListParagraph"/>
              <w:ind w:left="0"/>
              <w:contextualSpacing/>
              <w:rPr>
                <w:rFonts w:ascii="Times New Roman" w:eastAsiaTheme="minorEastAsia" w:hAnsi="Times New Roman"/>
                <w:lang w:eastAsia="zh-CN"/>
              </w:rPr>
            </w:pPr>
          </w:p>
        </w:tc>
      </w:tr>
      <w:tr w:rsidR="00E3037C" w14:paraId="49295EFF" w14:textId="77777777" w:rsidTr="00404546">
        <w:tc>
          <w:tcPr>
            <w:tcW w:w="1975" w:type="dxa"/>
          </w:tcPr>
          <w:p w14:paraId="507FC861" w14:textId="1D086A59"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513714E4" w14:textId="2E8E1D57" w:rsidR="00E3037C" w:rsidRPr="00D36AF5" w:rsidRDefault="00E3037C" w:rsidP="00404546">
            <w:pPr>
              <w:pStyle w:val="ListParagraph"/>
              <w:ind w:left="0"/>
              <w:contextualSpacing/>
              <w:rPr>
                <w:rFonts w:ascii="Times New Roman" w:eastAsiaTheme="minorEastAsia" w:hAnsi="Times New Roman"/>
                <w:lang w:eastAsia="zh-CN"/>
              </w:rPr>
            </w:pPr>
          </w:p>
        </w:tc>
      </w:tr>
      <w:tr w:rsidR="009102CB" w:rsidRPr="00BE59EE" w14:paraId="66B863B7" w14:textId="77777777" w:rsidTr="009C7541">
        <w:tc>
          <w:tcPr>
            <w:tcW w:w="1975" w:type="dxa"/>
          </w:tcPr>
          <w:p w14:paraId="0E81330F" w14:textId="69C0AC25" w:rsidR="009102CB" w:rsidRPr="00C05368" w:rsidRDefault="009102CB" w:rsidP="003C748A">
            <w:pPr>
              <w:pStyle w:val="ListParagraph"/>
              <w:ind w:left="0"/>
              <w:contextualSpacing/>
              <w:rPr>
                <w:rFonts w:ascii="Times New Roman" w:eastAsiaTheme="minorEastAsia" w:hAnsi="Times New Roman"/>
                <w:lang w:eastAsia="zh-CN"/>
              </w:rPr>
            </w:pPr>
          </w:p>
        </w:tc>
        <w:tc>
          <w:tcPr>
            <w:tcW w:w="7375" w:type="dxa"/>
          </w:tcPr>
          <w:p w14:paraId="3DFB249D" w14:textId="7AC4C4D9" w:rsidR="009102CB" w:rsidRPr="00C05368" w:rsidRDefault="009102CB" w:rsidP="003C748A">
            <w:pPr>
              <w:pStyle w:val="ListParagraph"/>
              <w:ind w:left="0"/>
              <w:contextualSpacing/>
              <w:rPr>
                <w:rFonts w:ascii="Times New Roman" w:eastAsiaTheme="minorEastAsia" w:hAnsi="Times New Roman"/>
                <w:lang w:eastAsia="zh-CN"/>
              </w:rPr>
            </w:pPr>
          </w:p>
        </w:tc>
      </w:tr>
      <w:tr w:rsidR="00007FC2" w:rsidRPr="00BE59EE" w14:paraId="61858E7C" w14:textId="77777777" w:rsidTr="009C7541">
        <w:tc>
          <w:tcPr>
            <w:tcW w:w="1975" w:type="dxa"/>
          </w:tcPr>
          <w:p w14:paraId="6E7D916A" w14:textId="0DF99AC9" w:rsidR="00007FC2" w:rsidRDefault="00007FC2" w:rsidP="003C748A">
            <w:pPr>
              <w:pStyle w:val="ListParagraph"/>
              <w:ind w:left="0"/>
              <w:contextualSpacing/>
              <w:rPr>
                <w:rFonts w:ascii="Times New Roman" w:eastAsiaTheme="minorEastAsia" w:hAnsi="Times New Roman"/>
                <w:lang w:eastAsia="zh-CN"/>
              </w:rPr>
            </w:pPr>
          </w:p>
        </w:tc>
        <w:tc>
          <w:tcPr>
            <w:tcW w:w="7375" w:type="dxa"/>
          </w:tcPr>
          <w:p w14:paraId="62408D9C" w14:textId="1CEB67CB" w:rsidR="00007FC2" w:rsidRDefault="00007FC2" w:rsidP="00007FC2">
            <w:pPr>
              <w:pStyle w:val="ListParagraph"/>
              <w:tabs>
                <w:tab w:val="left" w:pos="2595"/>
              </w:tabs>
              <w:ind w:left="0"/>
              <w:contextualSpacing/>
              <w:rPr>
                <w:rFonts w:ascii="Times New Roman" w:eastAsiaTheme="minorEastAsia" w:hAnsi="Times New Roman"/>
                <w:lang w:eastAsia="zh-CN"/>
              </w:rPr>
            </w:pPr>
          </w:p>
        </w:tc>
      </w:tr>
      <w:tr w:rsidR="00C806A3" w:rsidRPr="00BE59EE" w14:paraId="0CF9734D" w14:textId="77777777" w:rsidTr="009C7541">
        <w:tc>
          <w:tcPr>
            <w:tcW w:w="1975" w:type="dxa"/>
          </w:tcPr>
          <w:p w14:paraId="73546A0A" w14:textId="2BBCE255" w:rsidR="00C806A3" w:rsidRDefault="00C806A3" w:rsidP="00C806A3">
            <w:pPr>
              <w:pStyle w:val="ListParagraph"/>
              <w:ind w:left="0"/>
              <w:contextualSpacing/>
              <w:rPr>
                <w:rFonts w:ascii="Times New Roman" w:eastAsiaTheme="minorEastAsia" w:hAnsi="Times New Roman"/>
                <w:lang w:eastAsia="zh-CN"/>
              </w:rPr>
            </w:pPr>
          </w:p>
        </w:tc>
        <w:tc>
          <w:tcPr>
            <w:tcW w:w="7375" w:type="dxa"/>
          </w:tcPr>
          <w:p w14:paraId="0875097B" w14:textId="77777777" w:rsidR="00C806A3" w:rsidRPr="001C6F3C" w:rsidRDefault="00C806A3" w:rsidP="00C806A3">
            <w:pPr>
              <w:pStyle w:val="ListParagraph"/>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lastRenderedPageBreak/>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Emphasis"/>
              </w:rPr>
              <w:t>enableTwoDefaultTCI-States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24" w:author="ZTE-Chuangxin" w:date="2021-08-14T15:52:00Z">
              <w:r w:rsidRPr="00F23BCB" w:rsidDel="002621FF">
                <w:rPr>
                  <w:rFonts w:hint="eastAsia"/>
                  <w:lang w:eastAsia="zh-CN"/>
                </w:rPr>
                <w:delText>C</w:delText>
              </w:r>
            </w:del>
            <w:ins w:id="25"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6"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Emphasis"/>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Emphasis"/>
              </w:rPr>
              <w:t>timeDurationForQCL</w:t>
            </w:r>
            <w:r w:rsidRPr="00F23BCB">
              <w:t xml:space="preserve">, </w:t>
            </w:r>
            <w:del w:id="27"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31756B" w:rsidRPr="0090606A" w14:paraId="4C5C8AA6" w14:textId="77777777" w:rsidTr="00F1038F">
        <w:tc>
          <w:tcPr>
            <w:tcW w:w="1975" w:type="dxa"/>
          </w:tcPr>
          <w:p w14:paraId="23CA3B73" w14:textId="56AC93AB" w:rsidR="0031756B" w:rsidRDefault="0031756B" w:rsidP="00F1038F">
            <w:pPr>
              <w:pStyle w:val="ListParagraph"/>
              <w:ind w:left="0"/>
              <w:contextualSpacing/>
              <w:rPr>
                <w:rFonts w:ascii="Times New Roman" w:eastAsiaTheme="minorEastAsia" w:hAnsi="Times New Roman"/>
                <w:lang w:eastAsia="zh-CN"/>
              </w:rPr>
            </w:pPr>
          </w:p>
        </w:tc>
        <w:tc>
          <w:tcPr>
            <w:tcW w:w="7375" w:type="dxa"/>
          </w:tcPr>
          <w:p w14:paraId="7E06223D" w14:textId="7597ABF4" w:rsidR="0031756B" w:rsidRPr="0090606A" w:rsidRDefault="0031756B" w:rsidP="00F1038F">
            <w:pPr>
              <w:pStyle w:val="ListParagraph"/>
              <w:ind w:left="0"/>
              <w:contextualSpacing/>
              <w:jc w:val="both"/>
              <w:rPr>
                <w:rFonts w:ascii="Times New Roman" w:eastAsiaTheme="minorEastAsia" w:hAnsi="Times New Roman"/>
                <w:lang w:eastAsia="zh-CN"/>
              </w:rPr>
            </w:pPr>
          </w:p>
        </w:tc>
      </w:tr>
      <w:tr w:rsidR="0031756B" w14:paraId="23252C58" w14:textId="77777777" w:rsidTr="00F1038F">
        <w:tc>
          <w:tcPr>
            <w:tcW w:w="1975" w:type="dxa"/>
          </w:tcPr>
          <w:p w14:paraId="153FF253" w14:textId="4C1FC380" w:rsidR="0031756B" w:rsidRDefault="0031756B" w:rsidP="00F1038F">
            <w:pPr>
              <w:pStyle w:val="ListParagraph"/>
              <w:ind w:left="0"/>
              <w:contextualSpacing/>
              <w:rPr>
                <w:rFonts w:ascii="Times New Roman" w:eastAsiaTheme="minorEastAsia" w:hAnsi="Times New Roman"/>
                <w:lang w:eastAsia="zh-CN"/>
              </w:rPr>
            </w:pPr>
          </w:p>
        </w:tc>
        <w:tc>
          <w:tcPr>
            <w:tcW w:w="7375" w:type="dxa"/>
          </w:tcPr>
          <w:p w14:paraId="24852690" w14:textId="16260879" w:rsidR="0031756B" w:rsidRDefault="0031756B" w:rsidP="00F1038F">
            <w:pPr>
              <w:pStyle w:val="ListParagraph"/>
              <w:ind w:left="0"/>
              <w:contextualSpacing/>
              <w:rPr>
                <w:rFonts w:ascii="Times New Roman" w:eastAsiaTheme="minorEastAsia" w:hAnsi="Times New Roman"/>
                <w:lang w:eastAsia="zh-CN"/>
              </w:rPr>
            </w:pPr>
          </w:p>
        </w:tc>
      </w:tr>
      <w:tr w:rsidR="0031756B" w14:paraId="3BE03434" w14:textId="77777777" w:rsidTr="00F1038F">
        <w:tc>
          <w:tcPr>
            <w:tcW w:w="1975" w:type="dxa"/>
          </w:tcPr>
          <w:p w14:paraId="332070D3" w14:textId="77777777" w:rsidR="0031756B" w:rsidRDefault="0031756B" w:rsidP="00F1038F">
            <w:pPr>
              <w:pStyle w:val="ListParagraph"/>
              <w:ind w:left="0"/>
              <w:contextualSpacing/>
              <w:rPr>
                <w:rFonts w:ascii="Times New Roman" w:eastAsiaTheme="minorEastAsia" w:hAnsi="Times New Roman"/>
                <w:lang w:eastAsia="zh-CN"/>
              </w:rPr>
            </w:pPr>
          </w:p>
        </w:tc>
        <w:tc>
          <w:tcPr>
            <w:tcW w:w="7375" w:type="dxa"/>
          </w:tcPr>
          <w:p w14:paraId="7E952CAF" w14:textId="77777777" w:rsidR="0031756B" w:rsidRDefault="0031756B" w:rsidP="00F1038F">
            <w:pPr>
              <w:pStyle w:val="ListParagraph"/>
              <w:ind w:left="0"/>
              <w:contextualSpacing/>
              <w:rPr>
                <w:rFonts w:ascii="Times New Roman" w:eastAsiaTheme="minorEastAsia" w:hAnsi="Times New Roman"/>
                <w:lang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lastRenderedPageBreak/>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28" w:author="ZTE-Chuangxin" w:date="2021-08-14T16:15:00Z"/>
                <w:rFonts w:ascii="Times New Roman" w:hAnsi="Times New Roman"/>
              </w:rPr>
            </w:pPr>
            <w:del w:id="29"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0"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1"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We first need to even discuss if we allow HST-SFN DCI format 1_1 and 1_2 to scheme sTRP PDSCH (which is the second bullet)</w:t>
            </w:r>
          </w:p>
        </w:tc>
      </w:tr>
      <w:tr w:rsidR="001516E6" w:rsidRPr="0090606A" w14:paraId="6DF06128" w14:textId="77777777" w:rsidTr="00F1038F">
        <w:tc>
          <w:tcPr>
            <w:tcW w:w="1975" w:type="dxa"/>
          </w:tcPr>
          <w:p w14:paraId="06D2863C" w14:textId="17BB14BC" w:rsidR="001516E6" w:rsidRPr="00856D87" w:rsidRDefault="001516E6" w:rsidP="00F1038F">
            <w:pPr>
              <w:pStyle w:val="ListParagraph"/>
              <w:ind w:left="0"/>
              <w:contextualSpacing/>
              <w:rPr>
                <w:rFonts w:ascii="Times New Roman" w:eastAsia="MS Mincho" w:hAnsi="Times New Roman"/>
                <w:lang w:eastAsia="ja-JP"/>
              </w:rPr>
            </w:pPr>
          </w:p>
        </w:tc>
        <w:tc>
          <w:tcPr>
            <w:tcW w:w="7375" w:type="dxa"/>
          </w:tcPr>
          <w:p w14:paraId="55746916" w14:textId="1C983F24" w:rsidR="001516E6" w:rsidRPr="00856D87" w:rsidRDefault="001516E6" w:rsidP="00F1038F">
            <w:pPr>
              <w:pStyle w:val="ListParagraph"/>
              <w:ind w:left="0"/>
              <w:contextualSpacing/>
              <w:jc w:val="both"/>
              <w:rPr>
                <w:rFonts w:ascii="Times New Roman" w:eastAsia="MS Mincho" w:hAnsi="Times New Roman"/>
                <w:lang w:eastAsia="ja-JP"/>
              </w:rPr>
            </w:pPr>
          </w:p>
        </w:tc>
      </w:tr>
      <w:tr w:rsidR="001516E6" w:rsidRPr="0090606A" w14:paraId="36B97630" w14:textId="77777777" w:rsidTr="00F1038F">
        <w:tc>
          <w:tcPr>
            <w:tcW w:w="1975" w:type="dxa"/>
          </w:tcPr>
          <w:p w14:paraId="39CC3883" w14:textId="34B8E0A1" w:rsidR="001516E6" w:rsidRDefault="001516E6" w:rsidP="00F1038F">
            <w:pPr>
              <w:pStyle w:val="ListParagraph"/>
              <w:ind w:left="0"/>
              <w:contextualSpacing/>
              <w:rPr>
                <w:rFonts w:ascii="Times New Roman" w:eastAsiaTheme="minorEastAsia" w:hAnsi="Times New Roman"/>
                <w:lang w:eastAsia="zh-CN"/>
              </w:rPr>
            </w:pPr>
          </w:p>
        </w:tc>
        <w:tc>
          <w:tcPr>
            <w:tcW w:w="7375" w:type="dxa"/>
          </w:tcPr>
          <w:p w14:paraId="6AA0D287" w14:textId="7F171CCD" w:rsidR="001516E6" w:rsidRPr="0090606A" w:rsidRDefault="001516E6" w:rsidP="00F1038F">
            <w:pPr>
              <w:pStyle w:val="ListParagraph"/>
              <w:ind w:left="0"/>
              <w:contextualSpacing/>
              <w:jc w:val="both"/>
              <w:rPr>
                <w:rFonts w:ascii="Times New Roman" w:eastAsiaTheme="minorEastAsia" w:hAnsi="Times New Roman"/>
                <w:lang w:eastAsia="zh-CN"/>
              </w:rPr>
            </w:pPr>
          </w:p>
        </w:tc>
      </w:tr>
      <w:tr w:rsidR="001516E6" w:rsidRPr="0090606A" w14:paraId="07E81514" w14:textId="77777777" w:rsidTr="00F1038F">
        <w:tc>
          <w:tcPr>
            <w:tcW w:w="1975" w:type="dxa"/>
          </w:tcPr>
          <w:p w14:paraId="03F7CD8F" w14:textId="770F5B7A" w:rsidR="001516E6" w:rsidRDefault="001516E6" w:rsidP="00F1038F">
            <w:pPr>
              <w:pStyle w:val="ListParagraph"/>
              <w:ind w:left="0"/>
              <w:contextualSpacing/>
              <w:rPr>
                <w:rFonts w:ascii="Times New Roman" w:eastAsiaTheme="minorEastAsia" w:hAnsi="Times New Roman"/>
                <w:lang w:eastAsia="zh-CN"/>
              </w:rPr>
            </w:pPr>
          </w:p>
        </w:tc>
        <w:tc>
          <w:tcPr>
            <w:tcW w:w="7375" w:type="dxa"/>
          </w:tcPr>
          <w:p w14:paraId="54958A50" w14:textId="338E5994" w:rsidR="001516E6" w:rsidRPr="0090606A" w:rsidRDefault="001516E6" w:rsidP="00F1038F">
            <w:pPr>
              <w:pStyle w:val="ListParagraph"/>
              <w:ind w:left="0"/>
              <w:contextualSpacing/>
              <w:jc w:val="both"/>
              <w:rPr>
                <w:rFonts w:ascii="Times New Roman" w:eastAsiaTheme="minorEastAsia" w:hAnsi="Times New Roman"/>
                <w:lang w:eastAsia="zh-CN"/>
              </w:rPr>
            </w:pPr>
          </w:p>
        </w:tc>
      </w:tr>
      <w:tr w:rsidR="001516E6" w:rsidRPr="0090606A" w14:paraId="0AA45C6E" w14:textId="77777777" w:rsidTr="00F1038F">
        <w:tc>
          <w:tcPr>
            <w:tcW w:w="1975" w:type="dxa"/>
          </w:tcPr>
          <w:p w14:paraId="6D7D56F6" w14:textId="50C77D4A" w:rsidR="001516E6" w:rsidRDefault="001516E6" w:rsidP="00F1038F">
            <w:pPr>
              <w:pStyle w:val="ListParagraph"/>
              <w:ind w:left="0"/>
              <w:contextualSpacing/>
              <w:rPr>
                <w:rFonts w:ascii="Times New Roman" w:eastAsiaTheme="minorEastAsia" w:hAnsi="Times New Roman"/>
                <w:lang w:eastAsia="zh-CN"/>
              </w:rPr>
            </w:pPr>
          </w:p>
        </w:tc>
        <w:tc>
          <w:tcPr>
            <w:tcW w:w="7375" w:type="dxa"/>
          </w:tcPr>
          <w:p w14:paraId="7C7E0C22" w14:textId="233559EC" w:rsidR="001516E6" w:rsidRDefault="001516E6" w:rsidP="00F1038F">
            <w:pPr>
              <w:pStyle w:val="ListParagraph"/>
              <w:ind w:left="0"/>
              <w:contextualSpacing/>
              <w:jc w:val="both"/>
              <w:rPr>
                <w:rFonts w:ascii="Times New Roman" w:eastAsiaTheme="minorEastAsia" w:hAnsi="Times New Roman"/>
                <w:lang w:eastAsia="zh-CN"/>
              </w:rPr>
            </w:pPr>
          </w:p>
        </w:tc>
      </w:tr>
      <w:tr w:rsidR="001516E6" w:rsidRPr="0090606A" w14:paraId="07C5FAFA" w14:textId="77777777" w:rsidTr="00F1038F">
        <w:tc>
          <w:tcPr>
            <w:tcW w:w="1975" w:type="dxa"/>
          </w:tcPr>
          <w:p w14:paraId="5E7AA6F9" w14:textId="75DB1198" w:rsidR="001516E6" w:rsidRPr="003C748A" w:rsidRDefault="001516E6" w:rsidP="00F1038F">
            <w:pPr>
              <w:pStyle w:val="ListParagraph"/>
              <w:ind w:left="0"/>
              <w:contextualSpacing/>
              <w:rPr>
                <w:rFonts w:ascii="Times New Roman" w:eastAsia="Malgun Gothic" w:hAnsi="Times New Roman"/>
                <w:lang w:eastAsia="ko-KR"/>
              </w:rPr>
            </w:pPr>
          </w:p>
        </w:tc>
        <w:tc>
          <w:tcPr>
            <w:tcW w:w="7375" w:type="dxa"/>
          </w:tcPr>
          <w:p w14:paraId="22649572" w14:textId="101E4F76" w:rsidR="001516E6" w:rsidRPr="003C748A" w:rsidRDefault="001516E6" w:rsidP="00F1038F">
            <w:pPr>
              <w:pStyle w:val="ListParagraph"/>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84371" w14:paraId="55940A69" w14:textId="77777777" w:rsidTr="00510BA1">
        <w:tc>
          <w:tcPr>
            <w:tcW w:w="1975" w:type="dxa"/>
          </w:tcPr>
          <w:p w14:paraId="4F7AEE7B" w14:textId="66610F4B" w:rsidR="00B84371" w:rsidRPr="00236C50" w:rsidRDefault="00B84371" w:rsidP="00B84371">
            <w:pPr>
              <w:pStyle w:val="ListParagraph"/>
              <w:ind w:left="0"/>
              <w:contextualSpacing/>
              <w:rPr>
                <w:rFonts w:ascii="Times New Roman" w:eastAsiaTheme="minorEastAsia" w:hAnsi="Times New Roman"/>
                <w:lang w:eastAsia="zh-CN"/>
              </w:rPr>
            </w:pPr>
          </w:p>
        </w:tc>
        <w:tc>
          <w:tcPr>
            <w:tcW w:w="7375" w:type="dxa"/>
          </w:tcPr>
          <w:p w14:paraId="3A1BBFA6" w14:textId="78015684" w:rsidR="00B84371" w:rsidRPr="00236C50" w:rsidRDefault="00B84371" w:rsidP="00B84371">
            <w:pPr>
              <w:pStyle w:val="ListParagraph"/>
              <w:ind w:left="0"/>
              <w:contextualSpacing/>
              <w:rPr>
                <w:rFonts w:ascii="Times New Roman" w:eastAsiaTheme="minorEastAsia" w:hAnsi="Times New Roman"/>
                <w:lang w:eastAsia="zh-CN"/>
              </w:rPr>
            </w:pPr>
          </w:p>
        </w:tc>
      </w:tr>
      <w:tr w:rsidR="004433E0" w14:paraId="41CF62A2" w14:textId="77777777" w:rsidTr="00510BA1">
        <w:tc>
          <w:tcPr>
            <w:tcW w:w="1975" w:type="dxa"/>
          </w:tcPr>
          <w:p w14:paraId="2B604672" w14:textId="46F740D0" w:rsidR="004433E0" w:rsidRPr="00781160" w:rsidRDefault="004433E0" w:rsidP="004433E0">
            <w:pPr>
              <w:pStyle w:val="ListParagraph"/>
              <w:ind w:left="0"/>
              <w:contextualSpacing/>
              <w:rPr>
                <w:rFonts w:ascii="Times New Roman" w:eastAsiaTheme="minorEastAsia" w:hAnsi="Times New Roman"/>
                <w:lang w:eastAsia="zh-CN"/>
              </w:rPr>
            </w:pPr>
          </w:p>
        </w:tc>
        <w:tc>
          <w:tcPr>
            <w:tcW w:w="7375" w:type="dxa"/>
          </w:tcPr>
          <w:p w14:paraId="277B5743" w14:textId="3494AE80" w:rsidR="004433E0" w:rsidRPr="00781160" w:rsidRDefault="004433E0" w:rsidP="004433E0">
            <w:pPr>
              <w:pStyle w:val="ListParagraph"/>
              <w:ind w:left="0"/>
              <w:contextualSpacing/>
              <w:rPr>
                <w:rFonts w:ascii="Times New Roman" w:eastAsiaTheme="minorEastAsia" w:hAnsi="Times New Roman"/>
                <w:lang w:eastAsia="zh-CN"/>
              </w:rPr>
            </w:pPr>
          </w:p>
        </w:tc>
      </w:tr>
      <w:tr w:rsidR="004433E0" w14:paraId="4CED4A3E" w14:textId="77777777" w:rsidTr="00510BA1">
        <w:tc>
          <w:tcPr>
            <w:tcW w:w="1975" w:type="dxa"/>
          </w:tcPr>
          <w:p w14:paraId="4C07AAA8" w14:textId="03F76094" w:rsidR="004433E0" w:rsidRPr="00C94E01" w:rsidRDefault="004433E0" w:rsidP="004433E0">
            <w:pPr>
              <w:pStyle w:val="ListParagraph"/>
              <w:ind w:left="0"/>
              <w:contextualSpacing/>
              <w:rPr>
                <w:rFonts w:ascii="Times New Roman" w:eastAsia="Malgun Gothic" w:hAnsi="Times New Roman"/>
                <w:lang w:eastAsia="ko-KR"/>
              </w:rPr>
            </w:pPr>
          </w:p>
        </w:tc>
        <w:tc>
          <w:tcPr>
            <w:tcW w:w="7375" w:type="dxa"/>
          </w:tcPr>
          <w:p w14:paraId="5D2AC5A6" w14:textId="167E3D03" w:rsidR="004433E0" w:rsidRPr="00C94E01" w:rsidRDefault="004433E0" w:rsidP="004433E0">
            <w:pPr>
              <w:pStyle w:val="ListParagraph"/>
              <w:ind w:left="0"/>
              <w:contextualSpacing/>
              <w:rPr>
                <w:rFonts w:ascii="Times New Roman" w:eastAsia="Malgun Gothic" w:hAnsi="Times New Roman"/>
                <w:lang w:eastAsia="ko-KR"/>
              </w:rPr>
            </w:pPr>
          </w:p>
        </w:tc>
      </w:tr>
      <w:tr w:rsidR="00EF6F7D" w14:paraId="2A288F60" w14:textId="77777777" w:rsidTr="00957F0A">
        <w:tc>
          <w:tcPr>
            <w:tcW w:w="1975" w:type="dxa"/>
          </w:tcPr>
          <w:p w14:paraId="4BE6C2CE" w14:textId="035EF7E8" w:rsidR="00EF6F7D" w:rsidRDefault="00EF6F7D" w:rsidP="00957F0A">
            <w:pPr>
              <w:pStyle w:val="ListParagraph"/>
              <w:ind w:left="0"/>
              <w:contextualSpacing/>
              <w:rPr>
                <w:rFonts w:ascii="Times New Roman" w:eastAsia="MS Mincho" w:hAnsi="Times New Roman"/>
                <w:lang w:eastAsia="ja-JP"/>
              </w:rPr>
            </w:pPr>
          </w:p>
        </w:tc>
        <w:tc>
          <w:tcPr>
            <w:tcW w:w="7375" w:type="dxa"/>
          </w:tcPr>
          <w:p w14:paraId="6ECC2EB4" w14:textId="4440C1FE" w:rsidR="00EF6F7D" w:rsidRDefault="00EF6F7D" w:rsidP="00957F0A">
            <w:pPr>
              <w:pStyle w:val="ListParagraph"/>
              <w:ind w:left="0"/>
              <w:contextualSpacing/>
              <w:rPr>
                <w:rFonts w:ascii="Times New Roman" w:eastAsia="MS Mincho" w:hAnsi="Times New Roman"/>
                <w:lang w:eastAsia="ja-JP"/>
              </w:rPr>
            </w:pPr>
          </w:p>
        </w:tc>
      </w:tr>
      <w:tr w:rsidR="007B523D" w14:paraId="65ECE3A9" w14:textId="77777777" w:rsidTr="00510BA1">
        <w:tc>
          <w:tcPr>
            <w:tcW w:w="1975" w:type="dxa"/>
          </w:tcPr>
          <w:p w14:paraId="3DDC6C08" w14:textId="117E93D8"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4C29429A" w14:textId="6D592F75" w:rsidR="007B523D" w:rsidRDefault="007B523D" w:rsidP="007B523D">
            <w:pPr>
              <w:pStyle w:val="ListParagraph"/>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lastRenderedPageBreak/>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90606A" w14:paraId="1122B41D" w14:textId="77777777" w:rsidTr="00427798">
        <w:tc>
          <w:tcPr>
            <w:tcW w:w="1975" w:type="dxa"/>
          </w:tcPr>
          <w:p w14:paraId="73ECF5DD" w14:textId="73BACB7B" w:rsidR="0090606A" w:rsidRDefault="0090606A" w:rsidP="00E33B41">
            <w:pPr>
              <w:pStyle w:val="ListParagraph"/>
              <w:ind w:left="0"/>
              <w:contextualSpacing/>
              <w:rPr>
                <w:rFonts w:ascii="Times New Roman" w:eastAsiaTheme="minorEastAsia" w:hAnsi="Times New Roman"/>
                <w:lang w:eastAsia="zh-CN"/>
              </w:rPr>
            </w:pPr>
          </w:p>
        </w:tc>
        <w:tc>
          <w:tcPr>
            <w:tcW w:w="7375" w:type="dxa"/>
          </w:tcPr>
          <w:p w14:paraId="64A10AA8" w14:textId="392FA431" w:rsidR="0090606A" w:rsidRPr="007C00BE" w:rsidRDefault="0090606A" w:rsidP="00E33B41">
            <w:pPr>
              <w:pStyle w:val="ListParagraph"/>
              <w:ind w:left="0"/>
              <w:contextualSpacing/>
              <w:rPr>
                <w:rFonts w:ascii="Times New Roman" w:eastAsia="MS Mincho" w:hAnsi="Times New Roman"/>
                <w:lang w:eastAsia="ja-JP"/>
              </w:rPr>
            </w:pPr>
          </w:p>
        </w:tc>
      </w:tr>
      <w:tr w:rsidR="0090606A" w14:paraId="524CBE72" w14:textId="77777777" w:rsidTr="00427798">
        <w:tc>
          <w:tcPr>
            <w:tcW w:w="1975" w:type="dxa"/>
          </w:tcPr>
          <w:p w14:paraId="7B647148" w14:textId="5A34121C" w:rsidR="0090606A" w:rsidRDefault="0090606A" w:rsidP="00137B42">
            <w:pPr>
              <w:pStyle w:val="ListParagraph"/>
              <w:ind w:left="0"/>
              <w:contextualSpacing/>
              <w:rPr>
                <w:rFonts w:ascii="Times New Roman" w:eastAsiaTheme="minorEastAsia" w:hAnsi="Times New Roman"/>
                <w:lang w:eastAsia="zh-CN"/>
              </w:rPr>
            </w:pPr>
          </w:p>
        </w:tc>
        <w:tc>
          <w:tcPr>
            <w:tcW w:w="7375" w:type="dxa"/>
          </w:tcPr>
          <w:p w14:paraId="575AD290" w14:textId="601D2C29" w:rsidR="0090606A" w:rsidRDefault="0090606A" w:rsidP="00137B42">
            <w:pPr>
              <w:pStyle w:val="ListParagraph"/>
              <w:ind w:left="0"/>
              <w:contextualSpacing/>
              <w:rPr>
                <w:rFonts w:ascii="Times New Roman" w:eastAsiaTheme="minorEastAsia" w:hAnsi="Times New Roman"/>
                <w:lang w:eastAsia="zh-CN"/>
              </w:rPr>
            </w:pPr>
          </w:p>
        </w:tc>
      </w:tr>
      <w:tr w:rsidR="00A87E65" w14:paraId="12BA9D66" w14:textId="77777777" w:rsidTr="00427798">
        <w:tc>
          <w:tcPr>
            <w:tcW w:w="1975" w:type="dxa"/>
          </w:tcPr>
          <w:p w14:paraId="6532F6F9" w14:textId="2CD6445F"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6F39AD4F" w14:textId="1AA7A79F" w:rsidR="00A87E65" w:rsidRDefault="00A87E65" w:rsidP="00A87E65">
            <w:pPr>
              <w:pStyle w:val="ListParagraph"/>
              <w:ind w:left="0"/>
              <w:contextualSpacing/>
              <w:rPr>
                <w:rFonts w:ascii="Times New Roman" w:eastAsiaTheme="minorEastAsia" w:hAnsi="Times New Roman"/>
                <w:lang w:eastAsia="zh-CN"/>
              </w:rPr>
            </w:pPr>
          </w:p>
        </w:tc>
      </w:tr>
      <w:tr w:rsidR="00A87E65" w14:paraId="2E02C108" w14:textId="77777777" w:rsidTr="00427798">
        <w:tc>
          <w:tcPr>
            <w:tcW w:w="1975" w:type="dxa"/>
          </w:tcPr>
          <w:p w14:paraId="1C350289" w14:textId="182C2150"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38AF0940" w14:textId="3309C089" w:rsidR="00A87E65" w:rsidRDefault="00A87E65" w:rsidP="00A87E65">
            <w:pPr>
              <w:pStyle w:val="ListParagraph"/>
              <w:ind w:left="0"/>
              <w:contextualSpacing/>
              <w:rPr>
                <w:rFonts w:ascii="Times New Roman" w:eastAsiaTheme="minorEastAsia" w:hAnsi="Times New Roman"/>
                <w:lang w:eastAsia="zh-CN"/>
              </w:rPr>
            </w:pPr>
          </w:p>
        </w:tc>
      </w:tr>
      <w:tr w:rsidR="00A87E65" w14:paraId="64F77FA7" w14:textId="77777777" w:rsidTr="00427798">
        <w:tc>
          <w:tcPr>
            <w:tcW w:w="1975" w:type="dxa"/>
          </w:tcPr>
          <w:p w14:paraId="3AB40F25" w14:textId="4B9574CC" w:rsidR="00A87E65" w:rsidRPr="006A13E3" w:rsidRDefault="00A87E65" w:rsidP="00A87E65">
            <w:pPr>
              <w:pStyle w:val="ListParagraph"/>
              <w:ind w:left="0"/>
              <w:contextualSpacing/>
              <w:rPr>
                <w:rFonts w:ascii="Times New Roman" w:eastAsia="Malgun Gothic" w:hAnsi="Times New Roman"/>
                <w:lang w:eastAsia="ko-KR"/>
              </w:rPr>
            </w:pPr>
          </w:p>
        </w:tc>
        <w:tc>
          <w:tcPr>
            <w:tcW w:w="7375" w:type="dxa"/>
          </w:tcPr>
          <w:p w14:paraId="28B5E3F9" w14:textId="7006AFDC" w:rsidR="00A87E65" w:rsidRPr="006A13E3" w:rsidRDefault="00A87E65" w:rsidP="00A87E65">
            <w:pPr>
              <w:pStyle w:val="ListParagraph"/>
              <w:ind w:left="0"/>
              <w:contextualSpacing/>
              <w:rPr>
                <w:rFonts w:ascii="Times New Roman" w:eastAsia="Malgun Gothic" w:hAnsi="Times New Roman"/>
                <w:lang w:eastAsia="ko-KR"/>
              </w:rPr>
            </w:pPr>
          </w:p>
        </w:tc>
      </w:tr>
      <w:tr w:rsidR="00A87E65" w14:paraId="7DD2170A" w14:textId="77777777" w:rsidTr="00427798">
        <w:tc>
          <w:tcPr>
            <w:tcW w:w="1975" w:type="dxa"/>
          </w:tcPr>
          <w:p w14:paraId="05E90C5A" w14:textId="40766011" w:rsidR="00A87E65" w:rsidRDefault="00A87E65" w:rsidP="005E3052">
            <w:pPr>
              <w:pStyle w:val="ListParagraph"/>
              <w:ind w:left="0"/>
              <w:contextualSpacing/>
              <w:rPr>
                <w:rFonts w:ascii="Times New Roman" w:eastAsiaTheme="minorEastAsia" w:hAnsi="Times New Roman"/>
                <w:lang w:eastAsia="zh-CN"/>
              </w:rPr>
            </w:pPr>
          </w:p>
        </w:tc>
        <w:tc>
          <w:tcPr>
            <w:tcW w:w="7375" w:type="dxa"/>
          </w:tcPr>
          <w:p w14:paraId="588B94A3" w14:textId="679B00B0" w:rsidR="004B1B18" w:rsidRDefault="004B1B18" w:rsidP="00A87E65">
            <w:pPr>
              <w:pStyle w:val="ListParagraph"/>
              <w:ind w:left="0"/>
              <w:contextualSpacing/>
              <w:rPr>
                <w:rFonts w:ascii="Times New Roman" w:eastAsiaTheme="minorEastAsia" w:hAnsi="Times New Roman"/>
                <w:lang w:eastAsia="zh-CN"/>
              </w:rPr>
            </w:pPr>
          </w:p>
        </w:tc>
      </w:tr>
      <w:tr w:rsidR="00F25158" w14:paraId="48F1075B" w14:textId="77777777" w:rsidTr="00AC5E35">
        <w:tc>
          <w:tcPr>
            <w:tcW w:w="1975" w:type="dxa"/>
          </w:tcPr>
          <w:p w14:paraId="32791670" w14:textId="5856333F" w:rsidR="00F25158" w:rsidRDefault="00F25158" w:rsidP="00F25158">
            <w:pPr>
              <w:pStyle w:val="ListParagraph"/>
              <w:ind w:left="0"/>
              <w:contextualSpacing/>
              <w:rPr>
                <w:rFonts w:ascii="Times New Roman" w:eastAsiaTheme="minorEastAsia" w:hAnsi="Times New Roman"/>
                <w:lang w:eastAsia="zh-CN"/>
              </w:rPr>
            </w:pPr>
          </w:p>
        </w:tc>
        <w:tc>
          <w:tcPr>
            <w:tcW w:w="7375" w:type="dxa"/>
          </w:tcPr>
          <w:p w14:paraId="6A5E9117" w14:textId="185036E2" w:rsidR="00F25158" w:rsidRDefault="00F25158" w:rsidP="00F25158">
            <w:pPr>
              <w:pStyle w:val="ListParagraph"/>
              <w:ind w:left="0"/>
              <w:contextualSpacing/>
              <w:rPr>
                <w:rFonts w:ascii="Times New Roman" w:eastAsiaTheme="minorEastAsia" w:hAnsi="Times New Roman"/>
                <w:lang w:eastAsia="zh-CN"/>
              </w:rPr>
            </w:pPr>
          </w:p>
        </w:tc>
      </w:tr>
      <w:tr w:rsidR="00F25158" w14:paraId="28C9D086" w14:textId="77777777" w:rsidTr="00AC5E35">
        <w:tc>
          <w:tcPr>
            <w:tcW w:w="1975" w:type="dxa"/>
          </w:tcPr>
          <w:p w14:paraId="7D6DE85D" w14:textId="518670B8" w:rsidR="00F25158" w:rsidRDefault="00F25158" w:rsidP="00F25158">
            <w:pPr>
              <w:pStyle w:val="ListParagraph"/>
              <w:ind w:left="0"/>
              <w:contextualSpacing/>
              <w:rPr>
                <w:rFonts w:ascii="Times New Roman" w:eastAsiaTheme="minorEastAsia" w:hAnsi="Times New Roman"/>
                <w:lang w:eastAsia="zh-CN"/>
              </w:rPr>
            </w:pPr>
          </w:p>
        </w:tc>
        <w:tc>
          <w:tcPr>
            <w:tcW w:w="7375" w:type="dxa"/>
          </w:tcPr>
          <w:p w14:paraId="7C782900" w14:textId="7DF8EC19" w:rsidR="00F25158" w:rsidRDefault="00F25158" w:rsidP="00F25158">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90606A" w14:paraId="364F2450" w14:textId="77777777" w:rsidTr="00427798">
        <w:tc>
          <w:tcPr>
            <w:tcW w:w="1975" w:type="dxa"/>
          </w:tcPr>
          <w:p w14:paraId="7D6DC8FA" w14:textId="7BF193F7" w:rsidR="0090606A" w:rsidRDefault="0090606A" w:rsidP="008B37C6">
            <w:pPr>
              <w:pStyle w:val="ListParagraph"/>
              <w:ind w:left="0"/>
              <w:contextualSpacing/>
              <w:rPr>
                <w:rFonts w:ascii="Times New Roman" w:eastAsiaTheme="minorEastAsia" w:hAnsi="Times New Roman"/>
                <w:lang w:eastAsia="zh-CN"/>
              </w:rPr>
            </w:pPr>
          </w:p>
        </w:tc>
        <w:tc>
          <w:tcPr>
            <w:tcW w:w="7375" w:type="dxa"/>
          </w:tcPr>
          <w:p w14:paraId="77C4070B" w14:textId="6896CADE" w:rsidR="0090606A" w:rsidRDefault="0090606A" w:rsidP="008B37C6">
            <w:pPr>
              <w:pStyle w:val="ListParagraph"/>
              <w:ind w:left="0"/>
              <w:contextualSpacing/>
              <w:rPr>
                <w:rFonts w:ascii="Times New Roman" w:hAnsi="Times New Roman"/>
                <w:lang w:eastAsia="zh-CN"/>
              </w:rPr>
            </w:pPr>
          </w:p>
        </w:tc>
      </w:tr>
      <w:tr w:rsidR="00666673" w14:paraId="6C32909C" w14:textId="77777777" w:rsidTr="00427798">
        <w:tc>
          <w:tcPr>
            <w:tcW w:w="1975" w:type="dxa"/>
          </w:tcPr>
          <w:p w14:paraId="1530D985" w14:textId="401543BE" w:rsidR="00666673" w:rsidRDefault="00666673" w:rsidP="00666673">
            <w:pPr>
              <w:pStyle w:val="ListParagraph"/>
              <w:ind w:left="0"/>
              <w:contextualSpacing/>
              <w:rPr>
                <w:rFonts w:ascii="Times New Roman" w:eastAsiaTheme="minorEastAsia" w:hAnsi="Times New Roman"/>
                <w:lang w:eastAsia="zh-CN"/>
              </w:rPr>
            </w:pPr>
          </w:p>
        </w:tc>
        <w:tc>
          <w:tcPr>
            <w:tcW w:w="7375" w:type="dxa"/>
          </w:tcPr>
          <w:p w14:paraId="0E158F99" w14:textId="7DC66B74" w:rsidR="00666673" w:rsidRDefault="00666673" w:rsidP="00666673">
            <w:pPr>
              <w:pStyle w:val="ListParagraph"/>
              <w:ind w:left="0"/>
              <w:contextualSpacing/>
              <w:rPr>
                <w:rFonts w:ascii="Times New Roman" w:eastAsiaTheme="minorEastAsia" w:hAnsi="Times New Roman"/>
                <w:lang w:eastAsia="zh-CN"/>
              </w:rPr>
            </w:pPr>
          </w:p>
        </w:tc>
      </w:tr>
      <w:tr w:rsidR="00A87E65" w14:paraId="1B7C6EA5" w14:textId="77777777" w:rsidTr="00427798">
        <w:tc>
          <w:tcPr>
            <w:tcW w:w="1975" w:type="dxa"/>
          </w:tcPr>
          <w:p w14:paraId="6AE29B11" w14:textId="193AEF58"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1263D8AF" w14:textId="0AD49A95" w:rsidR="00A87E65" w:rsidRDefault="00A87E65" w:rsidP="00A87E65">
            <w:pPr>
              <w:pStyle w:val="ListParagraph"/>
              <w:ind w:left="0"/>
              <w:contextualSpacing/>
              <w:rPr>
                <w:rFonts w:ascii="Times New Roman" w:eastAsiaTheme="minorEastAsia" w:hAnsi="Times New Roman"/>
                <w:lang w:eastAsia="zh-CN"/>
              </w:rPr>
            </w:pPr>
          </w:p>
        </w:tc>
      </w:tr>
      <w:tr w:rsidR="00A87E65" w14:paraId="1A6C76D0" w14:textId="77777777" w:rsidTr="00427798">
        <w:tc>
          <w:tcPr>
            <w:tcW w:w="1975" w:type="dxa"/>
          </w:tcPr>
          <w:p w14:paraId="0FAD64D8" w14:textId="6D604B8D"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0A026F17" w14:textId="04FCB2B4" w:rsidR="00A87E65" w:rsidRDefault="00A87E65" w:rsidP="00A87E65">
            <w:pPr>
              <w:pStyle w:val="ListParagraph"/>
              <w:ind w:left="0"/>
              <w:contextualSpacing/>
              <w:rPr>
                <w:rFonts w:ascii="Times New Roman" w:eastAsiaTheme="minorEastAsia" w:hAnsi="Times New Roman"/>
                <w:lang w:eastAsia="zh-CN"/>
              </w:rPr>
            </w:pPr>
          </w:p>
        </w:tc>
      </w:tr>
      <w:tr w:rsidR="00A87E65" w14:paraId="53348A49" w14:textId="77777777" w:rsidTr="00427798">
        <w:tc>
          <w:tcPr>
            <w:tcW w:w="1975" w:type="dxa"/>
          </w:tcPr>
          <w:p w14:paraId="4E16B88B" w14:textId="70B431C3"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58B28210" w14:textId="223F47DA" w:rsidR="00A87E65" w:rsidRDefault="00A87E65" w:rsidP="00A87E65">
            <w:pPr>
              <w:pStyle w:val="ListParagraph"/>
              <w:ind w:left="0"/>
              <w:contextualSpacing/>
              <w:rPr>
                <w:rFonts w:ascii="Times New Roman" w:eastAsiaTheme="minorEastAsia" w:hAnsi="Times New Roman"/>
                <w:lang w:eastAsia="zh-CN"/>
              </w:rPr>
            </w:pPr>
          </w:p>
        </w:tc>
      </w:tr>
      <w:tr w:rsidR="00A87E65" w14:paraId="6A10A0E0" w14:textId="77777777" w:rsidTr="00427798">
        <w:tc>
          <w:tcPr>
            <w:tcW w:w="1975" w:type="dxa"/>
          </w:tcPr>
          <w:p w14:paraId="21A9F0A2" w14:textId="4F15ED43"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0F812FBA" w14:textId="4BE5EF30" w:rsidR="00A87E65" w:rsidRDefault="00A87E65" w:rsidP="00A87E65">
            <w:pPr>
              <w:pStyle w:val="ListParagraph"/>
              <w:ind w:left="0"/>
              <w:contextualSpacing/>
              <w:rPr>
                <w:rFonts w:ascii="Times New Roman" w:eastAsiaTheme="minorEastAsia" w:hAnsi="Times New Roman"/>
                <w:lang w:eastAsia="zh-CN"/>
              </w:rPr>
            </w:pPr>
          </w:p>
        </w:tc>
      </w:tr>
      <w:tr w:rsidR="00ED2937" w14:paraId="431FDB65" w14:textId="77777777" w:rsidTr="00AC5E35">
        <w:tc>
          <w:tcPr>
            <w:tcW w:w="1975" w:type="dxa"/>
          </w:tcPr>
          <w:p w14:paraId="7551DF41" w14:textId="741637C0" w:rsidR="00ED2937" w:rsidRDefault="00ED2937" w:rsidP="00ED2937">
            <w:pPr>
              <w:pStyle w:val="ListParagraph"/>
              <w:ind w:left="0"/>
              <w:contextualSpacing/>
              <w:rPr>
                <w:rFonts w:ascii="Times New Roman" w:eastAsiaTheme="minorEastAsia" w:hAnsi="Times New Roman"/>
                <w:lang w:eastAsia="zh-CN"/>
              </w:rPr>
            </w:pPr>
          </w:p>
        </w:tc>
        <w:tc>
          <w:tcPr>
            <w:tcW w:w="7375" w:type="dxa"/>
          </w:tcPr>
          <w:p w14:paraId="60EEC59C" w14:textId="173C019A" w:rsidR="00ED2937" w:rsidRDefault="00ED2937" w:rsidP="00ED2937">
            <w:pPr>
              <w:pStyle w:val="ListParagraph"/>
              <w:ind w:left="0"/>
              <w:contextualSpacing/>
              <w:rPr>
                <w:rFonts w:ascii="Times New Roman" w:eastAsiaTheme="minorEastAsia" w:hAnsi="Times New Roman"/>
                <w:lang w:eastAsia="zh-CN"/>
              </w:rPr>
            </w:pPr>
          </w:p>
        </w:tc>
      </w:tr>
      <w:tr w:rsidR="00ED2937" w14:paraId="53F96332" w14:textId="77777777" w:rsidTr="00AC5E35">
        <w:tc>
          <w:tcPr>
            <w:tcW w:w="1975" w:type="dxa"/>
          </w:tcPr>
          <w:p w14:paraId="1A252AA5" w14:textId="3FA59976" w:rsidR="00ED2937" w:rsidRDefault="00ED2937" w:rsidP="00ED2937">
            <w:pPr>
              <w:pStyle w:val="ListParagraph"/>
              <w:ind w:left="0"/>
              <w:contextualSpacing/>
              <w:rPr>
                <w:rFonts w:ascii="Times New Roman" w:eastAsiaTheme="minorEastAsia" w:hAnsi="Times New Roman"/>
                <w:lang w:eastAsia="zh-CN"/>
              </w:rPr>
            </w:pPr>
          </w:p>
        </w:tc>
        <w:tc>
          <w:tcPr>
            <w:tcW w:w="7375" w:type="dxa"/>
          </w:tcPr>
          <w:p w14:paraId="1EE1B56A" w14:textId="1365B38B" w:rsidR="00ED2937" w:rsidRDefault="00ED2937" w:rsidP="00ED2937">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251AEA25" w:rsidR="007D7BBA" w:rsidRDefault="007D7BBA" w:rsidP="007D7BBA">
            <w:pPr>
              <w:pStyle w:val="ListParagraph"/>
              <w:ind w:left="0"/>
              <w:contextualSpacing/>
              <w:rPr>
                <w:rFonts w:ascii="Times New Roman" w:eastAsiaTheme="minorEastAsia" w:hAnsi="Times New Roman"/>
                <w:lang w:eastAsia="zh-CN"/>
              </w:rPr>
            </w:pPr>
          </w:p>
        </w:tc>
        <w:tc>
          <w:tcPr>
            <w:tcW w:w="7375" w:type="dxa"/>
          </w:tcPr>
          <w:p w14:paraId="2A5BB4FE" w14:textId="75E31EA0" w:rsidR="007D7BBA" w:rsidRPr="00137B42" w:rsidRDefault="007D7BBA" w:rsidP="007D7BBA">
            <w:pPr>
              <w:pStyle w:val="ListParagraph"/>
              <w:ind w:left="0"/>
              <w:contextualSpacing/>
              <w:rPr>
                <w:rFonts w:ascii="Times New Roman" w:eastAsiaTheme="minorEastAsia" w:hAnsi="Times New Roman"/>
                <w:lang w:eastAsia="zh-CN"/>
              </w:rPr>
            </w:pPr>
          </w:p>
        </w:tc>
      </w:tr>
      <w:tr w:rsidR="0090606A" w14:paraId="53949857" w14:textId="77777777" w:rsidTr="00510BA1">
        <w:tc>
          <w:tcPr>
            <w:tcW w:w="1975" w:type="dxa"/>
          </w:tcPr>
          <w:p w14:paraId="4D16A15F" w14:textId="4046A23F" w:rsidR="0090606A" w:rsidRPr="00E264A6" w:rsidRDefault="0090606A" w:rsidP="007D7BBA">
            <w:pPr>
              <w:pStyle w:val="ListParagraph"/>
              <w:ind w:left="0"/>
              <w:contextualSpacing/>
              <w:rPr>
                <w:rFonts w:ascii="Times New Roman" w:eastAsia="Malgun Gothic" w:hAnsi="Times New Roman"/>
                <w:lang w:eastAsia="ko-KR"/>
              </w:rPr>
            </w:pPr>
          </w:p>
        </w:tc>
        <w:tc>
          <w:tcPr>
            <w:tcW w:w="7375" w:type="dxa"/>
          </w:tcPr>
          <w:p w14:paraId="783991A0" w14:textId="14955766" w:rsidR="0090606A" w:rsidRPr="00E264A6" w:rsidRDefault="0090606A" w:rsidP="007D7BBA">
            <w:pPr>
              <w:pStyle w:val="ListParagraph"/>
              <w:ind w:left="0"/>
              <w:contextualSpacing/>
              <w:rPr>
                <w:rFonts w:ascii="Times New Roman" w:eastAsia="Malgun Gothic" w:hAnsi="Times New Roman"/>
                <w:lang w:eastAsia="ko-KR"/>
              </w:rPr>
            </w:pPr>
          </w:p>
        </w:tc>
      </w:tr>
      <w:tr w:rsidR="00E84168" w14:paraId="4FB1E194" w14:textId="77777777" w:rsidTr="00510BA1">
        <w:tc>
          <w:tcPr>
            <w:tcW w:w="1975" w:type="dxa"/>
          </w:tcPr>
          <w:p w14:paraId="06A52D22" w14:textId="3AEE1505" w:rsidR="00E84168" w:rsidRDefault="00E84168" w:rsidP="00E84168">
            <w:pPr>
              <w:pStyle w:val="ListParagraph"/>
              <w:ind w:left="0" w:right="440"/>
              <w:contextualSpacing/>
              <w:rPr>
                <w:rFonts w:ascii="Times New Roman" w:eastAsiaTheme="minorEastAsia" w:hAnsi="Times New Roman"/>
                <w:lang w:eastAsia="zh-CN"/>
              </w:rPr>
            </w:pPr>
          </w:p>
        </w:tc>
        <w:tc>
          <w:tcPr>
            <w:tcW w:w="7375" w:type="dxa"/>
          </w:tcPr>
          <w:p w14:paraId="09C11792" w14:textId="70CB1B95" w:rsidR="00E84168" w:rsidRDefault="00E84168" w:rsidP="00E84168">
            <w:pPr>
              <w:pStyle w:val="ListParagraph"/>
              <w:ind w:left="0"/>
              <w:contextualSpacing/>
              <w:rPr>
                <w:rFonts w:ascii="Times New Roman" w:eastAsiaTheme="minorEastAsia" w:hAnsi="Times New Roman"/>
                <w:lang w:eastAsia="zh-CN"/>
              </w:rPr>
            </w:pPr>
          </w:p>
        </w:tc>
      </w:tr>
      <w:tr w:rsidR="00A87E65" w14:paraId="1C1FC38B" w14:textId="77777777" w:rsidTr="00510BA1">
        <w:tc>
          <w:tcPr>
            <w:tcW w:w="1975" w:type="dxa"/>
          </w:tcPr>
          <w:p w14:paraId="7627C4AD" w14:textId="29C60A7F"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6EB11FD9" w14:textId="5AA93E40" w:rsidR="00A87E65" w:rsidRDefault="00A87E65" w:rsidP="00A87E65">
            <w:pPr>
              <w:pStyle w:val="ListParagraph"/>
              <w:ind w:left="0"/>
              <w:contextualSpacing/>
              <w:rPr>
                <w:rFonts w:ascii="Times New Roman" w:eastAsiaTheme="minorEastAsia" w:hAnsi="Times New Roman"/>
                <w:lang w:eastAsia="zh-CN"/>
              </w:rPr>
            </w:pPr>
          </w:p>
        </w:tc>
      </w:tr>
      <w:tr w:rsidR="00A87E65" w14:paraId="2AE1C981" w14:textId="77777777" w:rsidTr="00510BA1">
        <w:tc>
          <w:tcPr>
            <w:tcW w:w="1975" w:type="dxa"/>
          </w:tcPr>
          <w:p w14:paraId="099D5AC8" w14:textId="2815AA9E" w:rsidR="00A87E65" w:rsidRPr="0031059A" w:rsidRDefault="00A87E65" w:rsidP="00A87E65">
            <w:pPr>
              <w:pStyle w:val="ListParagraph"/>
              <w:ind w:left="0"/>
              <w:contextualSpacing/>
              <w:rPr>
                <w:rFonts w:ascii="Times New Roman" w:eastAsiaTheme="minorEastAsia" w:hAnsi="Times New Roman"/>
                <w:lang w:val="en-GB" w:eastAsia="zh-CN"/>
              </w:rPr>
            </w:pPr>
          </w:p>
        </w:tc>
        <w:tc>
          <w:tcPr>
            <w:tcW w:w="7375" w:type="dxa"/>
          </w:tcPr>
          <w:p w14:paraId="74B04F5E" w14:textId="2D8D7D89" w:rsidR="00A87E65" w:rsidRDefault="00A87E65" w:rsidP="00A87E65">
            <w:pPr>
              <w:pStyle w:val="ListParagraph"/>
              <w:ind w:left="0"/>
              <w:contextualSpacing/>
              <w:rPr>
                <w:rFonts w:ascii="Times New Roman" w:eastAsiaTheme="minorEastAsia" w:hAnsi="Times New Roman"/>
                <w:lang w:eastAsia="zh-CN"/>
              </w:rPr>
            </w:pPr>
          </w:p>
        </w:tc>
      </w:tr>
      <w:tr w:rsidR="00A87E65" w14:paraId="33F184A8" w14:textId="77777777" w:rsidTr="00510BA1">
        <w:tc>
          <w:tcPr>
            <w:tcW w:w="1975" w:type="dxa"/>
          </w:tcPr>
          <w:p w14:paraId="32FC132F" w14:textId="2C772E0C" w:rsidR="00A87E65" w:rsidRPr="00372BFE" w:rsidRDefault="00A87E65" w:rsidP="00A87E65">
            <w:pPr>
              <w:pStyle w:val="ListParagraph"/>
              <w:ind w:left="0"/>
              <w:contextualSpacing/>
              <w:rPr>
                <w:rFonts w:ascii="Times New Roman" w:eastAsia="PMingLiU" w:hAnsi="Times New Roman"/>
                <w:lang w:eastAsia="zh-TW"/>
              </w:rPr>
            </w:pPr>
          </w:p>
        </w:tc>
        <w:tc>
          <w:tcPr>
            <w:tcW w:w="7375" w:type="dxa"/>
          </w:tcPr>
          <w:p w14:paraId="0B78CA32" w14:textId="623F2B90" w:rsidR="00A87E65" w:rsidRPr="00372BFE" w:rsidRDefault="00A87E65" w:rsidP="00A87E65">
            <w:pPr>
              <w:pStyle w:val="ListParagraph"/>
              <w:ind w:left="0"/>
              <w:contextualSpacing/>
              <w:rPr>
                <w:rFonts w:ascii="Times New Roman" w:eastAsia="PMingLiU" w:hAnsi="Times New Roman"/>
                <w:lang w:eastAsia="zh-TW"/>
              </w:rPr>
            </w:pPr>
          </w:p>
        </w:tc>
      </w:tr>
      <w:tr w:rsidR="00A87E65" w14:paraId="61CA9540" w14:textId="77777777" w:rsidTr="00510BA1">
        <w:tc>
          <w:tcPr>
            <w:tcW w:w="1975" w:type="dxa"/>
          </w:tcPr>
          <w:p w14:paraId="537AE61D" w14:textId="51DC417F" w:rsidR="00A87E65" w:rsidRDefault="00A87E65" w:rsidP="00575A46">
            <w:pPr>
              <w:pStyle w:val="ListParagraph"/>
              <w:ind w:left="0"/>
              <w:contextualSpacing/>
              <w:rPr>
                <w:rFonts w:ascii="Times New Roman" w:eastAsiaTheme="minorEastAsia" w:hAnsi="Times New Roman"/>
                <w:lang w:eastAsia="zh-CN"/>
              </w:rPr>
            </w:pPr>
          </w:p>
        </w:tc>
        <w:tc>
          <w:tcPr>
            <w:tcW w:w="7375" w:type="dxa"/>
          </w:tcPr>
          <w:p w14:paraId="2CDAD282" w14:textId="732E4A10" w:rsidR="00A87E65" w:rsidRDefault="00A87E65" w:rsidP="00A87E65">
            <w:pPr>
              <w:pStyle w:val="ListParagraph"/>
              <w:ind w:left="0"/>
              <w:contextualSpacing/>
              <w:rPr>
                <w:rFonts w:ascii="Times New Roman" w:eastAsiaTheme="minorEastAsia" w:hAnsi="Times New Roman"/>
                <w:lang w:eastAsia="zh-CN"/>
              </w:rPr>
            </w:pPr>
          </w:p>
        </w:tc>
      </w:tr>
      <w:tr w:rsidR="00D44395" w14:paraId="425D945F" w14:textId="77777777" w:rsidTr="00510BA1">
        <w:tc>
          <w:tcPr>
            <w:tcW w:w="1975" w:type="dxa"/>
          </w:tcPr>
          <w:p w14:paraId="33CC91CA" w14:textId="12020F88" w:rsidR="00D44395" w:rsidRPr="00EE56E7" w:rsidRDefault="00D44395" w:rsidP="00D44395">
            <w:pPr>
              <w:pStyle w:val="ListParagraph"/>
              <w:ind w:left="0"/>
              <w:contextualSpacing/>
              <w:rPr>
                <w:rFonts w:ascii="Times New Roman" w:eastAsiaTheme="minorEastAsia" w:hAnsi="Times New Roman"/>
                <w:lang w:eastAsia="zh-CN"/>
              </w:rPr>
            </w:pPr>
          </w:p>
        </w:tc>
        <w:tc>
          <w:tcPr>
            <w:tcW w:w="7375" w:type="dxa"/>
          </w:tcPr>
          <w:p w14:paraId="4A01CE8B" w14:textId="09C97E61" w:rsidR="00D44395" w:rsidRDefault="00D44395" w:rsidP="00D44395">
            <w:pPr>
              <w:pStyle w:val="ListParagraph"/>
              <w:ind w:left="0"/>
              <w:contextualSpacing/>
              <w:rPr>
                <w:rFonts w:ascii="Times New Roman" w:eastAsiaTheme="minorEastAsia" w:hAnsi="Times New Roman"/>
                <w:lang w:eastAsia="zh-CN"/>
              </w:rPr>
            </w:pPr>
          </w:p>
        </w:tc>
      </w:tr>
      <w:tr w:rsidR="00D44395" w14:paraId="0E110CAD" w14:textId="77777777" w:rsidTr="00510BA1">
        <w:tc>
          <w:tcPr>
            <w:tcW w:w="1975" w:type="dxa"/>
          </w:tcPr>
          <w:p w14:paraId="1B11CD3E" w14:textId="37FB84DD" w:rsidR="00D44395" w:rsidRPr="00A375B4" w:rsidRDefault="00D44395" w:rsidP="00D44395">
            <w:pPr>
              <w:pStyle w:val="ListParagraph"/>
              <w:ind w:left="0"/>
              <w:contextualSpacing/>
              <w:rPr>
                <w:rFonts w:ascii="Times New Roman" w:eastAsiaTheme="minorEastAsia" w:hAnsi="Times New Roman"/>
                <w:lang w:eastAsia="zh-CN"/>
              </w:rPr>
            </w:pPr>
          </w:p>
        </w:tc>
        <w:tc>
          <w:tcPr>
            <w:tcW w:w="7375" w:type="dxa"/>
          </w:tcPr>
          <w:p w14:paraId="14FB7701" w14:textId="741A8209" w:rsidR="00D44395" w:rsidRDefault="00D44395" w:rsidP="00D44395">
            <w:pPr>
              <w:pStyle w:val="ListParagraph"/>
              <w:ind w:left="0"/>
              <w:contextualSpacing/>
              <w:rPr>
                <w:rFonts w:ascii="Times New Roman" w:eastAsiaTheme="minorEastAsia" w:hAnsi="Times New Roman"/>
                <w:lang w:eastAsia="zh-CN"/>
              </w:rPr>
            </w:pPr>
          </w:p>
        </w:tc>
      </w:tr>
      <w:tr w:rsidR="00D44395" w14:paraId="4E8175B2" w14:textId="77777777" w:rsidTr="00510BA1">
        <w:tc>
          <w:tcPr>
            <w:tcW w:w="1975" w:type="dxa"/>
          </w:tcPr>
          <w:p w14:paraId="3F1FFBE0" w14:textId="6AE00332" w:rsidR="00D44395" w:rsidRDefault="00D44395" w:rsidP="00D44395">
            <w:pPr>
              <w:pStyle w:val="ListParagraph"/>
              <w:ind w:left="0"/>
              <w:contextualSpacing/>
              <w:rPr>
                <w:rFonts w:ascii="Times New Roman" w:eastAsiaTheme="minorEastAsia" w:hAnsi="Times New Roman"/>
                <w:lang w:eastAsia="zh-CN"/>
              </w:rPr>
            </w:pPr>
          </w:p>
        </w:tc>
        <w:tc>
          <w:tcPr>
            <w:tcW w:w="7375" w:type="dxa"/>
          </w:tcPr>
          <w:p w14:paraId="490E8E9A" w14:textId="4724D3D9" w:rsidR="00D44395" w:rsidRDefault="00D44395" w:rsidP="00D44395">
            <w:pPr>
              <w:pStyle w:val="ListParagraph"/>
              <w:ind w:left="0"/>
              <w:contextualSpacing/>
              <w:rPr>
                <w:rFonts w:ascii="Times New Roman" w:eastAsiaTheme="minorEastAsia" w:hAnsi="Times New Roman"/>
                <w:lang w:eastAsia="zh-CN"/>
              </w:rPr>
            </w:pPr>
          </w:p>
        </w:tc>
      </w:tr>
      <w:tr w:rsidR="004433E0" w14:paraId="2C49F068" w14:textId="77777777" w:rsidTr="00510BA1">
        <w:tc>
          <w:tcPr>
            <w:tcW w:w="1975" w:type="dxa"/>
          </w:tcPr>
          <w:p w14:paraId="578D2001" w14:textId="0429569C" w:rsidR="004433E0" w:rsidRPr="00F77CE9" w:rsidRDefault="004433E0" w:rsidP="004433E0">
            <w:pPr>
              <w:pStyle w:val="ListParagraph"/>
              <w:ind w:left="0"/>
              <w:contextualSpacing/>
              <w:rPr>
                <w:rFonts w:ascii="Times New Roman" w:eastAsiaTheme="minorEastAsia" w:hAnsi="Times New Roman"/>
                <w:lang w:eastAsia="zh-CN"/>
              </w:rPr>
            </w:pPr>
          </w:p>
        </w:tc>
        <w:tc>
          <w:tcPr>
            <w:tcW w:w="7375" w:type="dxa"/>
          </w:tcPr>
          <w:p w14:paraId="5C11A73F" w14:textId="2EE78D6D" w:rsidR="004433E0" w:rsidRPr="00F77CE9" w:rsidRDefault="004433E0" w:rsidP="004433E0">
            <w:pPr>
              <w:pStyle w:val="ListParagraph"/>
              <w:ind w:left="0"/>
              <w:contextualSpacing/>
              <w:rPr>
                <w:rFonts w:ascii="Times New Roman" w:eastAsiaTheme="minorEastAsia" w:hAnsi="Times New Roman"/>
                <w:lang w:eastAsia="zh-CN"/>
              </w:rPr>
            </w:pPr>
          </w:p>
        </w:tc>
      </w:tr>
      <w:tr w:rsidR="00C94E01" w14:paraId="5FF36F59" w14:textId="77777777" w:rsidTr="00510BA1">
        <w:tc>
          <w:tcPr>
            <w:tcW w:w="1975" w:type="dxa"/>
          </w:tcPr>
          <w:p w14:paraId="609AF6A6" w14:textId="428BCAD5" w:rsidR="00C94E01" w:rsidRPr="00C94E01" w:rsidRDefault="00C94E01" w:rsidP="004433E0">
            <w:pPr>
              <w:pStyle w:val="ListParagraph"/>
              <w:ind w:left="0"/>
              <w:contextualSpacing/>
              <w:rPr>
                <w:rFonts w:ascii="Times New Roman" w:eastAsia="Malgun Gothic" w:hAnsi="Times New Roman"/>
                <w:lang w:eastAsia="ko-KR"/>
              </w:rPr>
            </w:pPr>
          </w:p>
        </w:tc>
        <w:tc>
          <w:tcPr>
            <w:tcW w:w="7375" w:type="dxa"/>
          </w:tcPr>
          <w:p w14:paraId="33F52E06" w14:textId="40EC4124" w:rsidR="00C94E01" w:rsidRPr="00C94E01" w:rsidRDefault="00C94E01" w:rsidP="004433E0">
            <w:pPr>
              <w:pStyle w:val="ListParagraph"/>
              <w:ind w:left="0"/>
              <w:contextualSpacing/>
              <w:rPr>
                <w:rFonts w:ascii="Times New Roman" w:eastAsia="Malgun Gothic" w:hAnsi="Times New Roman"/>
                <w:lang w:eastAsia="ko-KR"/>
              </w:rPr>
            </w:pPr>
          </w:p>
        </w:tc>
      </w:tr>
      <w:tr w:rsidR="00EF6F7D" w14:paraId="66109049" w14:textId="77777777" w:rsidTr="00957F0A">
        <w:tc>
          <w:tcPr>
            <w:tcW w:w="1975" w:type="dxa"/>
          </w:tcPr>
          <w:p w14:paraId="4E1D9563" w14:textId="4B9F6850" w:rsidR="00EF6F7D" w:rsidRPr="00A375B4" w:rsidRDefault="00EF6F7D" w:rsidP="00957F0A">
            <w:pPr>
              <w:pStyle w:val="ListParagraph"/>
              <w:ind w:left="0"/>
              <w:contextualSpacing/>
              <w:rPr>
                <w:rFonts w:ascii="Times New Roman" w:eastAsiaTheme="minorEastAsia" w:hAnsi="Times New Roman"/>
                <w:lang w:eastAsia="zh-CN"/>
              </w:rPr>
            </w:pPr>
          </w:p>
        </w:tc>
        <w:tc>
          <w:tcPr>
            <w:tcW w:w="7375" w:type="dxa"/>
          </w:tcPr>
          <w:p w14:paraId="5FF8C7A9" w14:textId="07F13588" w:rsidR="00EF6F7D" w:rsidRDefault="00EF6F7D" w:rsidP="00957F0A">
            <w:pPr>
              <w:pStyle w:val="ListParagraph"/>
              <w:ind w:left="0"/>
              <w:contextualSpacing/>
              <w:rPr>
                <w:rFonts w:ascii="Times New Roman" w:eastAsiaTheme="minorEastAsia" w:hAnsi="Times New Roman"/>
                <w:lang w:eastAsia="zh-CN"/>
              </w:rPr>
            </w:pPr>
          </w:p>
        </w:tc>
      </w:tr>
      <w:tr w:rsidR="00853861" w14:paraId="41D61CD9" w14:textId="77777777" w:rsidTr="00510BA1">
        <w:tc>
          <w:tcPr>
            <w:tcW w:w="1975" w:type="dxa"/>
          </w:tcPr>
          <w:p w14:paraId="0FA34454" w14:textId="4D9E966C" w:rsidR="00853861" w:rsidRPr="00EF6F7D" w:rsidRDefault="00853861" w:rsidP="00853861">
            <w:pPr>
              <w:pStyle w:val="ListParagraph"/>
              <w:ind w:left="0"/>
              <w:contextualSpacing/>
              <w:rPr>
                <w:rFonts w:ascii="Times New Roman" w:eastAsia="Malgun Gothic" w:hAnsi="Times New Roman"/>
                <w:lang w:val="en-GB" w:eastAsia="ko-KR"/>
              </w:rPr>
            </w:pPr>
          </w:p>
        </w:tc>
        <w:tc>
          <w:tcPr>
            <w:tcW w:w="7375" w:type="dxa"/>
          </w:tcPr>
          <w:p w14:paraId="0581062A" w14:textId="3D71B0F6" w:rsidR="00853861" w:rsidRDefault="00853861" w:rsidP="00853861">
            <w:pPr>
              <w:pStyle w:val="ListParagraph"/>
              <w:ind w:left="0"/>
              <w:contextualSpacing/>
              <w:rPr>
                <w:rFonts w:ascii="Times New Roman" w:eastAsia="Malgun Gothic" w:hAnsi="Times New Roman"/>
                <w:lang w:eastAsia="ko-KR"/>
              </w:rPr>
            </w:pPr>
          </w:p>
        </w:tc>
      </w:tr>
      <w:tr w:rsidR="007B523D" w14:paraId="41DD7AB1" w14:textId="77777777" w:rsidTr="00510BA1">
        <w:tc>
          <w:tcPr>
            <w:tcW w:w="1975" w:type="dxa"/>
          </w:tcPr>
          <w:p w14:paraId="0B1FBE86" w14:textId="34C64EFB"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5BDCD4D3" w14:textId="57FD8AE5" w:rsidR="007B523D" w:rsidRDefault="007B523D" w:rsidP="007B523D">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390C889E" w14:textId="77777777" w:rsidR="008528E9" w:rsidRDefault="008528E9" w:rsidP="00F1038F">
            <w:pPr>
              <w:pStyle w:val="ListParagraph"/>
              <w:ind w:left="0"/>
              <w:contextualSpacing/>
              <w:rPr>
                <w:rFonts w:ascii="Times New Roman" w:hAnsi="Times New Roman"/>
                <w:lang w:eastAsia="zh-CN"/>
              </w:rPr>
            </w:pPr>
          </w:p>
        </w:tc>
      </w:tr>
      <w:tr w:rsidR="008528E9" w14:paraId="54ADCF04" w14:textId="77777777" w:rsidTr="00F1038F">
        <w:tc>
          <w:tcPr>
            <w:tcW w:w="1975" w:type="dxa"/>
          </w:tcPr>
          <w:p w14:paraId="685E74EA"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0AB81FEF"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75718CFC" w14:textId="77777777" w:rsidTr="00F1038F">
        <w:tc>
          <w:tcPr>
            <w:tcW w:w="1975" w:type="dxa"/>
          </w:tcPr>
          <w:p w14:paraId="2AEBB953"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30317C12"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0F1A1E6B" w14:textId="77777777" w:rsidTr="00F1038F">
        <w:tc>
          <w:tcPr>
            <w:tcW w:w="1975" w:type="dxa"/>
          </w:tcPr>
          <w:p w14:paraId="203AA692"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0514EECF"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5F0E50FA" w14:textId="77777777" w:rsidTr="00F1038F">
        <w:tc>
          <w:tcPr>
            <w:tcW w:w="1975" w:type="dxa"/>
          </w:tcPr>
          <w:p w14:paraId="780DB095"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403C296F"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329845A0" w14:textId="77777777" w:rsidTr="00F1038F">
        <w:tc>
          <w:tcPr>
            <w:tcW w:w="1975" w:type="dxa"/>
          </w:tcPr>
          <w:p w14:paraId="434575DD"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5AC78077"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3C7C83FC" w14:textId="77777777" w:rsidTr="00F1038F">
        <w:tc>
          <w:tcPr>
            <w:tcW w:w="1975" w:type="dxa"/>
          </w:tcPr>
          <w:p w14:paraId="16B3D049" w14:textId="77777777" w:rsidR="008528E9" w:rsidRDefault="008528E9" w:rsidP="00F1038F">
            <w:pPr>
              <w:pStyle w:val="ListParagraph"/>
              <w:ind w:left="0"/>
              <w:contextualSpacing/>
              <w:rPr>
                <w:rFonts w:ascii="Times New Roman" w:eastAsiaTheme="minorEastAsia" w:hAnsi="Times New Roman"/>
                <w:lang w:eastAsia="zh-CN"/>
              </w:rPr>
            </w:pPr>
          </w:p>
        </w:tc>
        <w:tc>
          <w:tcPr>
            <w:tcW w:w="7375" w:type="dxa"/>
          </w:tcPr>
          <w:p w14:paraId="0B4A4D1A" w14:textId="77777777" w:rsidR="008528E9" w:rsidRDefault="008528E9" w:rsidP="00F1038F">
            <w:pPr>
              <w:pStyle w:val="ListParagraph"/>
              <w:ind w:left="0"/>
              <w:contextualSpacing/>
              <w:rPr>
                <w:rFonts w:ascii="Times New Roman" w:eastAsiaTheme="minorEastAsia" w:hAnsi="Times New Roman"/>
                <w:lang w:eastAsia="zh-CN"/>
              </w:rPr>
            </w:pPr>
          </w:p>
        </w:tc>
      </w:tr>
      <w:tr w:rsidR="008528E9" w14:paraId="46AE2F7F" w14:textId="77777777" w:rsidTr="00F1038F">
        <w:tc>
          <w:tcPr>
            <w:tcW w:w="1975" w:type="dxa"/>
          </w:tcPr>
          <w:p w14:paraId="0FE03477" w14:textId="77777777" w:rsidR="008528E9" w:rsidRDefault="008528E9" w:rsidP="00F1038F">
            <w:pPr>
              <w:pStyle w:val="ListParagraph"/>
              <w:ind w:left="0"/>
              <w:contextualSpacing/>
              <w:rPr>
                <w:rFonts w:ascii="Times New Roman" w:eastAsia="MS Mincho" w:hAnsi="Times New Roman"/>
                <w:lang w:eastAsia="ja-JP"/>
              </w:rPr>
            </w:pPr>
          </w:p>
        </w:tc>
        <w:tc>
          <w:tcPr>
            <w:tcW w:w="7375" w:type="dxa"/>
          </w:tcPr>
          <w:p w14:paraId="27496B82" w14:textId="77777777" w:rsidR="008528E9" w:rsidRDefault="008528E9" w:rsidP="00F1038F">
            <w:pPr>
              <w:pStyle w:val="ListParagraph"/>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32"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lastRenderedPageBreak/>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33"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F1038F">
        <w:tc>
          <w:tcPr>
            <w:tcW w:w="1975" w:type="dxa"/>
          </w:tcPr>
          <w:p w14:paraId="74D6E989" w14:textId="1F417EAB" w:rsidR="00631A26" w:rsidRPr="00E821A0" w:rsidRDefault="00631A26" w:rsidP="00F1038F">
            <w:pPr>
              <w:pStyle w:val="ListParagraph"/>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F1038F">
            <w:pPr>
              <w:pStyle w:val="ListParagraph"/>
              <w:ind w:left="0"/>
              <w:contextualSpacing/>
              <w:rPr>
                <w:rFonts w:ascii="Times New Roman" w:eastAsiaTheme="minorEastAsia" w:hAnsi="Times New Roman"/>
                <w:lang w:eastAsia="zh-CN"/>
              </w:rPr>
            </w:pPr>
          </w:p>
        </w:tc>
      </w:tr>
      <w:tr w:rsidR="00631A26" w:rsidRPr="002F7332" w14:paraId="22F4B9FD" w14:textId="77777777" w:rsidTr="00F1038F">
        <w:tc>
          <w:tcPr>
            <w:tcW w:w="1975" w:type="dxa"/>
          </w:tcPr>
          <w:p w14:paraId="22DB70C3" w14:textId="113538D7" w:rsidR="00631A26" w:rsidRPr="002F7332" w:rsidRDefault="00631A26" w:rsidP="00F1038F">
            <w:pPr>
              <w:pStyle w:val="ListParagraph"/>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F1038F">
            <w:pPr>
              <w:pStyle w:val="ListParagraph"/>
              <w:ind w:left="0"/>
              <w:contextualSpacing/>
              <w:rPr>
                <w:rFonts w:ascii="Times New Roman" w:eastAsiaTheme="minorEastAsia" w:hAnsi="Times New Roman"/>
                <w:lang w:eastAsia="zh-CN"/>
              </w:rPr>
            </w:pPr>
          </w:p>
        </w:tc>
      </w:tr>
      <w:tr w:rsidR="00631A26" w14:paraId="6E37C91E" w14:textId="77777777" w:rsidTr="00F1038F">
        <w:tc>
          <w:tcPr>
            <w:tcW w:w="1975" w:type="dxa"/>
          </w:tcPr>
          <w:p w14:paraId="218FD576" w14:textId="3BB3AE93"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25FCCC56" w14:textId="41D24BD3" w:rsidR="00631A26" w:rsidRDefault="00631A26" w:rsidP="00F1038F">
            <w:pPr>
              <w:pStyle w:val="ListParagraph"/>
              <w:ind w:left="0"/>
              <w:contextualSpacing/>
              <w:rPr>
                <w:rFonts w:ascii="Times New Roman" w:hAnsi="Times New Roman"/>
                <w:lang w:eastAsia="zh-CN"/>
              </w:rPr>
            </w:pPr>
          </w:p>
        </w:tc>
      </w:tr>
      <w:tr w:rsidR="00631A26" w14:paraId="48B005C4" w14:textId="77777777" w:rsidTr="00F1038F">
        <w:tc>
          <w:tcPr>
            <w:tcW w:w="1975" w:type="dxa"/>
          </w:tcPr>
          <w:p w14:paraId="6D2B87D8" w14:textId="7EAE6BD0"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3A0764BA" w14:textId="773D1DD5" w:rsidR="00631A26" w:rsidRDefault="00631A26" w:rsidP="00F1038F">
            <w:pPr>
              <w:pStyle w:val="ListParagraph"/>
              <w:ind w:left="0"/>
              <w:contextualSpacing/>
              <w:rPr>
                <w:rFonts w:ascii="Times New Roman" w:eastAsiaTheme="minorEastAsia" w:hAnsi="Times New Roman"/>
                <w:lang w:eastAsia="zh-CN"/>
              </w:rPr>
            </w:pPr>
          </w:p>
        </w:tc>
      </w:tr>
      <w:tr w:rsidR="00631A26" w14:paraId="753A91F7" w14:textId="77777777" w:rsidTr="00F1038F">
        <w:tc>
          <w:tcPr>
            <w:tcW w:w="1975" w:type="dxa"/>
          </w:tcPr>
          <w:p w14:paraId="23DA1402" w14:textId="16E27179"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003E6879" w14:textId="046AF916" w:rsidR="00631A26" w:rsidRDefault="00631A26" w:rsidP="00F1038F">
            <w:pPr>
              <w:pStyle w:val="ListParagraph"/>
              <w:ind w:left="0"/>
              <w:contextualSpacing/>
              <w:rPr>
                <w:rFonts w:ascii="Times New Roman" w:eastAsiaTheme="minorEastAsia" w:hAnsi="Times New Roman"/>
                <w:lang w:eastAsia="zh-CN"/>
              </w:rPr>
            </w:pPr>
          </w:p>
        </w:tc>
      </w:tr>
      <w:tr w:rsidR="00631A26" w14:paraId="6B5CDEC8" w14:textId="77777777" w:rsidTr="00F1038F">
        <w:tc>
          <w:tcPr>
            <w:tcW w:w="1975" w:type="dxa"/>
          </w:tcPr>
          <w:p w14:paraId="62FEB0C8" w14:textId="00260B78"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5FD0E137" w14:textId="0827F671" w:rsidR="00631A26" w:rsidRDefault="00631A26" w:rsidP="00F1038F">
            <w:pPr>
              <w:pStyle w:val="ListParagraph"/>
              <w:ind w:left="0"/>
              <w:contextualSpacing/>
              <w:rPr>
                <w:rFonts w:ascii="Times New Roman" w:eastAsiaTheme="minorEastAsia" w:hAnsi="Times New Roman"/>
                <w:lang w:eastAsia="zh-CN"/>
              </w:rPr>
            </w:pPr>
          </w:p>
        </w:tc>
      </w:tr>
      <w:tr w:rsidR="00631A26" w14:paraId="6CFFFE8A" w14:textId="77777777" w:rsidTr="00F1038F">
        <w:tc>
          <w:tcPr>
            <w:tcW w:w="1975" w:type="dxa"/>
          </w:tcPr>
          <w:p w14:paraId="64DB9CC2" w14:textId="6DF005E8"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5819B34A" w14:textId="4E92B9D5" w:rsidR="00631A26" w:rsidRDefault="00631A26" w:rsidP="00F1038F">
            <w:pPr>
              <w:pStyle w:val="ListParagraph"/>
              <w:ind w:left="0"/>
              <w:contextualSpacing/>
              <w:rPr>
                <w:rFonts w:ascii="Times New Roman" w:eastAsiaTheme="minorEastAsia" w:hAnsi="Times New Roman"/>
                <w:lang w:eastAsia="zh-CN"/>
              </w:rPr>
            </w:pPr>
          </w:p>
        </w:tc>
      </w:tr>
      <w:tr w:rsidR="00631A26" w14:paraId="7653FC88" w14:textId="77777777" w:rsidTr="00F1038F">
        <w:tc>
          <w:tcPr>
            <w:tcW w:w="1975" w:type="dxa"/>
          </w:tcPr>
          <w:p w14:paraId="33D4DA1C" w14:textId="4FD3C91B"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07C04642" w14:textId="2C1F823B" w:rsidR="00631A26" w:rsidRDefault="00631A26" w:rsidP="00F1038F">
            <w:pPr>
              <w:pStyle w:val="ListParagraph"/>
              <w:ind w:left="0"/>
              <w:contextualSpacing/>
              <w:rPr>
                <w:rFonts w:ascii="Times New Roman" w:eastAsiaTheme="minorEastAsia" w:hAnsi="Times New Roman"/>
                <w:lang w:eastAsia="zh-CN"/>
              </w:rPr>
            </w:pPr>
          </w:p>
        </w:tc>
      </w:tr>
      <w:tr w:rsidR="00631A26" w14:paraId="30398E9C" w14:textId="77777777" w:rsidTr="00F1038F">
        <w:tc>
          <w:tcPr>
            <w:tcW w:w="1975" w:type="dxa"/>
          </w:tcPr>
          <w:p w14:paraId="0F0BF435" w14:textId="71B856B1" w:rsidR="00631A26" w:rsidRDefault="00631A26" w:rsidP="00F1038F">
            <w:pPr>
              <w:pStyle w:val="ListParagraph"/>
              <w:ind w:left="0"/>
              <w:contextualSpacing/>
              <w:rPr>
                <w:rFonts w:ascii="Times New Roman" w:eastAsiaTheme="minorEastAsia" w:hAnsi="Times New Roman"/>
                <w:lang w:eastAsia="zh-CN"/>
              </w:rPr>
            </w:pPr>
          </w:p>
        </w:tc>
        <w:tc>
          <w:tcPr>
            <w:tcW w:w="7375" w:type="dxa"/>
          </w:tcPr>
          <w:p w14:paraId="58A44009" w14:textId="0AD6E914" w:rsidR="00631A26" w:rsidRDefault="00631A26" w:rsidP="00F1038F">
            <w:pPr>
              <w:pStyle w:val="ListParagraph"/>
              <w:ind w:left="0"/>
              <w:contextualSpacing/>
              <w:rPr>
                <w:rFonts w:ascii="Times New Roman" w:eastAsiaTheme="minorEastAsia" w:hAnsi="Times New Roman"/>
                <w:lang w:eastAsia="zh-CN"/>
              </w:rPr>
            </w:pPr>
          </w:p>
        </w:tc>
      </w:tr>
      <w:tr w:rsidR="00631A26" w14:paraId="2EA04CFB" w14:textId="77777777" w:rsidTr="00F1038F">
        <w:tc>
          <w:tcPr>
            <w:tcW w:w="1975" w:type="dxa"/>
          </w:tcPr>
          <w:p w14:paraId="2B20BB62" w14:textId="6D159BA6" w:rsidR="00631A26" w:rsidRDefault="00631A26" w:rsidP="00F1038F">
            <w:pPr>
              <w:pStyle w:val="ListParagraph"/>
              <w:ind w:left="0"/>
              <w:contextualSpacing/>
              <w:rPr>
                <w:rFonts w:ascii="Times New Roman" w:eastAsia="MS Mincho" w:hAnsi="Times New Roman"/>
                <w:lang w:eastAsia="ja-JP"/>
              </w:rPr>
            </w:pPr>
          </w:p>
        </w:tc>
        <w:tc>
          <w:tcPr>
            <w:tcW w:w="7375" w:type="dxa"/>
          </w:tcPr>
          <w:p w14:paraId="13B55591" w14:textId="1EC0FF7A" w:rsidR="00631A26" w:rsidRDefault="00631A26" w:rsidP="00F1038F">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Lenovo/MotM</w:t>
      </w:r>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34"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Theme="minorEastAsia" w:hAnsi="Times New Roman" w:hint="eastAsia"/>
          <w:color w:val="D9D9D9" w:themeColor="background1" w:themeShade="D9"/>
          <w:lang w:eastAsia="zh-CN"/>
        </w:rPr>
        <w:t>S</w:t>
      </w:r>
      <w:r w:rsidR="00AC1B13" w:rsidRPr="004B65EA">
        <w:rPr>
          <w:rFonts w:ascii="Times New Roman" w:eastAsiaTheme="minorEastAsia" w:hAnsi="Times New Roman"/>
          <w:color w:val="D9D9D9" w:themeColor="background1" w:themeShade="D9"/>
          <w:lang w:eastAsia="zh-CN"/>
        </w:rPr>
        <w:t>ony</w:t>
      </w:r>
      <w:r w:rsidR="00AC1B13" w:rsidRPr="004B65EA">
        <w:rPr>
          <w:rFonts w:ascii="Times New Roman" w:hAnsi="Times New Roman"/>
          <w:color w:val="D9D9D9" w:themeColor="background1" w:themeShade="D9"/>
          <w:lang w:val="en-GB" w:eastAsia="ko-KR"/>
        </w:rPr>
        <w:t xml:space="preserve"> , </w:t>
      </w:r>
      <w:r w:rsidR="00AC1B13" w:rsidRPr="004B65EA">
        <w:rPr>
          <w:rFonts w:ascii="Times New Roman" w:eastAsia="MS Mincho" w:hAnsi="Times New Roman" w:hint="eastAsia"/>
          <w:color w:val="D9D9D9" w:themeColor="background1" w:themeShade="D9"/>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lastRenderedPageBreak/>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77777777" w:rsidR="003D44D0" w:rsidRPr="002F7332" w:rsidRDefault="003D44D0" w:rsidP="00F1038F">
            <w:pPr>
              <w:pStyle w:val="ListParagraph"/>
              <w:ind w:left="0"/>
              <w:contextualSpacing/>
              <w:rPr>
                <w:rFonts w:ascii="Times New Roman" w:eastAsiaTheme="minorEastAsia" w:hAnsi="Times New Roman"/>
                <w:lang w:eastAsia="zh-CN"/>
              </w:rPr>
            </w:pPr>
          </w:p>
        </w:tc>
        <w:tc>
          <w:tcPr>
            <w:tcW w:w="7375" w:type="dxa"/>
          </w:tcPr>
          <w:p w14:paraId="02E41E05" w14:textId="77777777" w:rsidR="003D44D0" w:rsidRPr="002F7332" w:rsidRDefault="003D44D0" w:rsidP="00F1038F">
            <w:pPr>
              <w:pStyle w:val="ListParagraph"/>
              <w:ind w:left="0"/>
              <w:contextualSpacing/>
              <w:rPr>
                <w:rFonts w:ascii="Times New Roman" w:eastAsiaTheme="minorEastAsia" w:hAnsi="Times New Roman"/>
                <w:lang w:eastAsia="zh-CN"/>
              </w:rPr>
            </w:pPr>
          </w:p>
        </w:tc>
      </w:tr>
      <w:tr w:rsidR="003D44D0" w14:paraId="3B737C35" w14:textId="77777777" w:rsidTr="00F1038F">
        <w:tc>
          <w:tcPr>
            <w:tcW w:w="1975" w:type="dxa"/>
          </w:tcPr>
          <w:p w14:paraId="01D806B2"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57859A0B" w14:textId="77777777" w:rsidR="003D44D0" w:rsidRDefault="003D44D0" w:rsidP="00F1038F">
            <w:pPr>
              <w:pStyle w:val="ListParagraph"/>
              <w:ind w:left="0"/>
              <w:contextualSpacing/>
              <w:rPr>
                <w:rFonts w:ascii="Times New Roman" w:hAnsi="Times New Roman"/>
                <w:lang w:eastAsia="zh-CN"/>
              </w:rPr>
            </w:pPr>
          </w:p>
        </w:tc>
      </w:tr>
      <w:tr w:rsidR="003D44D0" w14:paraId="10594883" w14:textId="77777777" w:rsidTr="00F1038F">
        <w:tc>
          <w:tcPr>
            <w:tcW w:w="1975" w:type="dxa"/>
          </w:tcPr>
          <w:p w14:paraId="5870C988"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79F03CCC"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35CB6829" w14:textId="77777777" w:rsidTr="00F1038F">
        <w:tc>
          <w:tcPr>
            <w:tcW w:w="1975" w:type="dxa"/>
          </w:tcPr>
          <w:p w14:paraId="4C3F7A5E"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3A464B81"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3827D11D" w14:textId="77777777" w:rsidTr="00F1038F">
        <w:tc>
          <w:tcPr>
            <w:tcW w:w="1975" w:type="dxa"/>
          </w:tcPr>
          <w:p w14:paraId="5767ADA2"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3F7CF74B"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10577366" w14:textId="77777777" w:rsidTr="00F1038F">
        <w:tc>
          <w:tcPr>
            <w:tcW w:w="1975" w:type="dxa"/>
          </w:tcPr>
          <w:p w14:paraId="6A8E0958"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66095D91"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6FC8AA62" w14:textId="77777777" w:rsidTr="00F1038F">
        <w:tc>
          <w:tcPr>
            <w:tcW w:w="1975" w:type="dxa"/>
          </w:tcPr>
          <w:p w14:paraId="05F2BCDE"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4C443596"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6998771C" w14:textId="77777777" w:rsidTr="00F1038F">
        <w:tc>
          <w:tcPr>
            <w:tcW w:w="1975" w:type="dxa"/>
          </w:tcPr>
          <w:p w14:paraId="003D6B37" w14:textId="77777777" w:rsidR="003D44D0" w:rsidRDefault="003D44D0" w:rsidP="00F1038F">
            <w:pPr>
              <w:pStyle w:val="ListParagraph"/>
              <w:ind w:left="0"/>
              <w:contextualSpacing/>
              <w:rPr>
                <w:rFonts w:ascii="Times New Roman" w:eastAsiaTheme="minorEastAsia" w:hAnsi="Times New Roman"/>
                <w:lang w:eastAsia="zh-CN"/>
              </w:rPr>
            </w:pPr>
          </w:p>
        </w:tc>
        <w:tc>
          <w:tcPr>
            <w:tcW w:w="7375" w:type="dxa"/>
          </w:tcPr>
          <w:p w14:paraId="4F46C8F6" w14:textId="77777777" w:rsidR="003D44D0" w:rsidRDefault="003D44D0" w:rsidP="00F1038F">
            <w:pPr>
              <w:pStyle w:val="ListParagraph"/>
              <w:ind w:left="0"/>
              <w:contextualSpacing/>
              <w:rPr>
                <w:rFonts w:ascii="Times New Roman" w:eastAsiaTheme="minorEastAsia" w:hAnsi="Times New Roman"/>
                <w:lang w:eastAsia="zh-CN"/>
              </w:rPr>
            </w:pPr>
          </w:p>
        </w:tc>
      </w:tr>
      <w:tr w:rsidR="003D44D0" w14:paraId="361EDB53" w14:textId="77777777" w:rsidTr="00F1038F">
        <w:tc>
          <w:tcPr>
            <w:tcW w:w="1975" w:type="dxa"/>
          </w:tcPr>
          <w:p w14:paraId="191E4B0F" w14:textId="77777777" w:rsidR="003D44D0" w:rsidRDefault="003D44D0" w:rsidP="00F1038F">
            <w:pPr>
              <w:pStyle w:val="ListParagraph"/>
              <w:ind w:left="0"/>
              <w:contextualSpacing/>
              <w:rPr>
                <w:rFonts w:ascii="Times New Roman" w:eastAsia="MS Mincho" w:hAnsi="Times New Roman"/>
                <w:lang w:eastAsia="ja-JP"/>
              </w:rPr>
            </w:pPr>
          </w:p>
        </w:tc>
        <w:tc>
          <w:tcPr>
            <w:tcW w:w="7375" w:type="dxa"/>
          </w:tcPr>
          <w:p w14:paraId="3A3248C7" w14:textId="77777777" w:rsidR="003D44D0" w:rsidRDefault="003D44D0" w:rsidP="00F1038F">
            <w:pPr>
              <w:pStyle w:val="ListParagraph"/>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1A64B1">
        <w:rPr>
          <w:rFonts w:ascii="Times New Roman" w:eastAsia="MS Mincho" w:hAnsi="Times New Roman" w:hint="eastAsia"/>
          <w:color w:val="E7E6E6" w:themeColor="background2"/>
          <w:lang w:eastAsia="ja-JP"/>
        </w:rPr>
        <w:t>S</w:t>
      </w:r>
      <w:r w:rsidR="00640F24" w:rsidRPr="001A64B1">
        <w:rPr>
          <w:rFonts w:ascii="Times New Roman" w:eastAsia="MS Mincho" w:hAnsi="Times New Roman"/>
          <w:color w:val="E7E6E6" w:themeColor="background2"/>
          <w:lang w:eastAsia="ja-JP"/>
        </w:rPr>
        <w:t>ony</w:t>
      </w:r>
      <w:r w:rsidR="009D1C16" w:rsidRPr="001A64B1">
        <w:rPr>
          <w:rFonts w:ascii="Times New Roman" w:hAnsi="Times New Roman"/>
          <w:color w:val="E7E6E6" w:themeColor="background2"/>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56313D83"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35" w:author="ZTE-Chuangxin" w:date="2021-08-14T16:45:00Z">
        <w:r w:rsidR="000E7D1A">
          <w:rPr>
            <w:rFonts w:ascii="Times New Roman" w:hAnsi="Times New Roman"/>
            <w:lang w:val="en-GB" w:eastAsia="ko-KR"/>
          </w:rPr>
          <w:t xml:space="preserve">ZTE, </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445557F0" w:rsidR="00640F24" w:rsidRPr="00E821A0" w:rsidRDefault="00640F24" w:rsidP="00207F5C">
            <w:pPr>
              <w:pStyle w:val="ListParagraph"/>
              <w:ind w:left="0"/>
              <w:contextualSpacing/>
              <w:rPr>
                <w:rFonts w:ascii="Times New Roman" w:eastAsiaTheme="minorEastAsia" w:hAnsi="Times New Roman"/>
                <w:lang w:eastAsia="zh-CN"/>
              </w:rPr>
            </w:pPr>
          </w:p>
        </w:tc>
        <w:tc>
          <w:tcPr>
            <w:tcW w:w="7375" w:type="dxa"/>
          </w:tcPr>
          <w:p w14:paraId="6E4A9A5C" w14:textId="5AA3432F" w:rsidR="00640F24" w:rsidRPr="00E821A0" w:rsidRDefault="00640F24" w:rsidP="00207F5C">
            <w:pPr>
              <w:pStyle w:val="ListParagraph"/>
              <w:ind w:left="0"/>
              <w:contextualSpacing/>
              <w:rPr>
                <w:rFonts w:ascii="Times New Roman" w:eastAsiaTheme="minorEastAsia" w:hAnsi="Times New Roman"/>
                <w:lang w:eastAsia="zh-CN"/>
              </w:rPr>
            </w:pPr>
          </w:p>
        </w:tc>
      </w:tr>
      <w:tr w:rsidR="00640F24" w:rsidRPr="002F7332" w14:paraId="03DE8A49" w14:textId="77777777" w:rsidTr="00207F5C">
        <w:tc>
          <w:tcPr>
            <w:tcW w:w="1975" w:type="dxa"/>
          </w:tcPr>
          <w:p w14:paraId="7D90B699" w14:textId="4A710CB5" w:rsidR="00640F24" w:rsidRPr="00856D87" w:rsidRDefault="00640F24" w:rsidP="00207F5C">
            <w:pPr>
              <w:pStyle w:val="ListParagraph"/>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ListParagraph"/>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ListParagraph"/>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ListParagraph"/>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ListParagraph"/>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ListParagraph"/>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ListParagraph"/>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ListParagraph"/>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ListParagraph"/>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933BAE" w14:paraId="0F9E9F9F" w14:textId="77777777" w:rsidTr="00424FAC">
        <w:tc>
          <w:tcPr>
            <w:tcW w:w="1975" w:type="dxa"/>
          </w:tcPr>
          <w:p w14:paraId="7907F5B2" w14:textId="00417BE9" w:rsidR="00933BAE" w:rsidRDefault="00933BAE" w:rsidP="00933BAE">
            <w:pPr>
              <w:pStyle w:val="ListParagraph"/>
              <w:ind w:left="0"/>
              <w:contextualSpacing/>
              <w:rPr>
                <w:rFonts w:ascii="Times New Roman" w:eastAsiaTheme="minorEastAsia" w:hAnsi="Times New Roman"/>
                <w:lang w:eastAsia="zh-CN"/>
              </w:rPr>
            </w:pPr>
          </w:p>
        </w:tc>
        <w:tc>
          <w:tcPr>
            <w:tcW w:w="7375" w:type="dxa"/>
          </w:tcPr>
          <w:p w14:paraId="4169B702" w14:textId="43326B0C" w:rsidR="00933BAE" w:rsidRDefault="00933BAE" w:rsidP="00933BAE">
            <w:pPr>
              <w:pStyle w:val="ListParagraph"/>
              <w:ind w:left="0"/>
              <w:contextualSpacing/>
              <w:rPr>
                <w:rFonts w:ascii="Times New Roman" w:eastAsiaTheme="minorEastAsia" w:hAnsi="Times New Roman"/>
                <w:lang w:eastAsia="zh-CN"/>
              </w:rPr>
            </w:pPr>
          </w:p>
        </w:tc>
      </w:tr>
      <w:tr w:rsidR="009E5F48" w14:paraId="33428629" w14:textId="77777777" w:rsidTr="00424FAC">
        <w:tc>
          <w:tcPr>
            <w:tcW w:w="1975" w:type="dxa"/>
          </w:tcPr>
          <w:p w14:paraId="535E4CB6" w14:textId="5E8E7E79" w:rsidR="009E5F48" w:rsidRDefault="009E5F48" w:rsidP="009E5F48">
            <w:pPr>
              <w:pStyle w:val="ListParagraph"/>
              <w:ind w:left="0"/>
              <w:contextualSpacing/>
              <w:rPr>
                <w:rFonts w:ascii="Times New Roman" w:eastAsiaTheme="minorEastAsia" w:hAnsi="Times New Roman"/>
                <w:lang w:eastAsia="zh-CN"/>
              </w:rPr>
            </w:pPr>
          </w:p>
        </w:tc>
        <w:tc>
          <w:tcPr>
            <w:tcW w:w="7375" w:type="dxa"/>
          </w:tcPr>
          <w:p w14:paraId="63B1B390" w14:textId="6B3B573C" w:rsidR="009E5F48" w:rsidRDefault="009E5F48" w:rsidP="009E5F48">
            <w:pPr>
              <w:pStyle w:val="ListParagraph"/>
              <w:ind w:left="0"/>
              <w:contextualSpacing/>
              <w:rPr>
                <w:rFonts w:ascii="Times New Roman" w:eastAsiaTheme="minorEastAsia" w:hAnsi="Times New Roman"/>
                <w:lang w:eastAsia="zh-CN"/>
              </w:rPr>
            </w:pPr>
          </w:p>
        </w:tc>
      </w:tr>
      <w:tr w:rsidR="009E5F48" w14:paraId="11D01B65" w14:textId="77777777" w:rsidTr="00424FAC">
        <w:tc>
          <w:tcPr>
            <w:tcW w:w="1975" w:type="dxa"/>
          </w:tcPr>
          <w:p w14:paraId="1A21AD7C" w14:textId="068C079F" w:rsidR="009E5F48" w:rsidRDefault="009E5F48" w:rsidP="009E5F48">
            <w:pPr>
              <w:pStyle w:val="ListParagraph"/>
              <w:ind w:left="0"/>
              <w:contextualSpacing/>
              <w:rPr>
                <w:rFonts w:ascii="Times New Roman" w:eastAsiaTheme="minorEastAsia" w:hAnsi="Times New Roman"/>
                <w:lang w:eastAsia="zh-CN"/>
              </w:rPr>
            </w:pPr>
          </w:p>
        </w:tc>
        <w:tc>
          <w:tcPr>
            <w:tcW w:w="7375" w:type="dxa"/>
          </w:tcPr>
          <w:p w14:paraId="190938AE" w14:textId="1B96E2EB" w:rsidR="009E5F48" w:rsidRDefault="009E5F48" w:rsidP="009E5F48">
            <w:pPr>
              <w:pStyle w:val="ListParagraph"/>
              <w:ind w:left="0"/>
              <w:contextualSpacing/>
              <w:rPr>
                <w:rFonts w:ascii="Times New Roman" w:eastAsiaTheme="minorEastAsia" w:hAnsi="Times New Roman"/>
                <w:lang w:eastAsia="zh-CN"/>
              </w:rPr>
            </w:pPr>
          </w:p>
        </w:tc>
      </w:tr>
      <w:tr w:rsidR="003623B2" w14:paraId="41298C31" w14:textId="77777777" w:rsidTr="00424FAC">
        <w:tc>
          <w:tcPr>
            <w:tcW w:w="1975" w:type="dxa"/>
          </w:tcPr>
          <w:p w14:paraId="77B79D4C" w14:textId="246CDE36" w:rsidR="003623B2" w:rsidRDefault="003623B2" w:rsidP="003623B2">
            <w:pPr>
              <w:pStyle w:val="ListParagraph"/>
              <w:ind w:left="0" w:right="990"/>
              <w:contextualSpacing/>
              <w:jc w:val="right"/>
              <w:rPr>
                <w:rFonts w:ascii="Times New Roman" w:eastAsiaTheme="minorEastAsia" w:hAnsi="Times New Roman"/>
                <w:lang w:eastAsia="zh-CN"/>
              </w:rPr>
            </w:pPr>
          </w:p>
        </w:tc>
        <w:tc>
          <w:tcPr>
            <w:tcW w:w="7375" w:type="dxa"/>
          </w:tcPr>
          <w:p w14:paraId="5A1A61DF" w14:textId="450D25B8" w:rsidR="003623B2" w:rsidRDefault="003623B2" w:rsidP="003623B2">
            <w:pPr>
              <w:pStyle w:val="ListParagraph"/>
              <w:ind w:left="0"/>
              <w:contextualSpacing/>
              <w:rPr>
                <w:rFonts w:ascii="Times New Roman" w:eastAsiaTheme="minorEastAsia" w:hAnsi="Times New Roman"/>
                <w:lang w:eastAsia="zh-CN"/>
              </w:rPr>
            </w:pPr>
          </w:p>
        </w:tc>
      </w:tr>
      <w:tr w:rsidR="00B84371" w14:paraId="0F4050EB" w14:textId="77777777" w:rsidTr="00424FAC">
        <w:tc>
          <w:tcPr>
            <w:tcW w:w="1975" w:type="dxa"/>
          </w:tcPr>
          <w:p w14:paraId="71F40804" w14:textId="2376B383" w:rsidR="00B84371" w:rsidRDefault="00B84371" w:rsidP="00B84371">
            <w:pPr>
              <w:pStyle w:val="ListParagraph"/>
              <w:ind w:left="0"/>
              <w:contextualSpacing/>
              <w:rPr>
                <w:rFonts w:ascii="Times New Roman" w:eastAsiaTheme="minorEastAsia" w:hAnsi="Times New Roman"/>
                <w:lang w:eastAsia="zh-CN"/>
              </w:rPr>
            </w:pPr>
          </w:p>
        </w:tc>
        <w:tc>
          <w:tcPr>
            <w:tcW w:w="7375" w:type="dxa"/>
          </w:tcPr>
          <w:p w14:paraId="39E487F3" w14:textId="7F957356" w:rsidR="00B84371" w:rsidRDefault="00B84371" w:rsidP="00B84371">
            <w:pPr>
              <w:pStyle w:val="ListParagraph"/>
              <w:ind w:left="0"/>
              <w:contextualSpacing/>
              <w:rPr>
                <w:rFonts w:ascii="Times New Roman" w:eastAsiaTheme="minorEastAsia" w:hAnsi="Times New Roman"/>
                <w:lang w:eastAsia="zh-CN"/>
              </w:rPr>
            </w:pPr>
          </w:p>
        </w:tc>
      </w:tr>
      <w:tr w:rsidR="00B84371" w14:paraId="4D1FBC0D" w14:textId="77777777" w:rsidTr="00424FAC">
        <w:tc>
          <w:tcPr>
            <w:tcW w:w="1975" w:type="dxa"/>
          </w:tcPr>
          <w:p w14:paraId="316D0078" w14:textId="4E2C9727" w:rsidR="00B84371" w:rsidRDefault="00B84371" w:rsidP="00B84371">
            <w:pPr>
              <w:pStyle w:val="ListParagraph"/>
              <w:ind w:left="0"/>
              <w:contextualSpacing/>
              <w:rPr>
                <w:rFonts w:ascii="Times New Roman" w:eastAsiaTheme="minorEastAsia" w:hAnsi="Times New Roman"/>
                <w:lang w:eastAsia="zh-CN"/>
              </w:rPr>
            </w:pPr>
          </w:p>
        </w:tc>
        <w:tc>
          <w:tcPr>
            <w:tcW w:w="7375" w:type="dxa"/>
          </w:tcPr>
          <w:p w14:paraId="3DB7BECE" w14:textId="1BD17971" w:rsidR="00B84371" w:rsidRDefault="00B84371" w:rsidP="00B84371">
            <w:pPr>
              <w:pStyle w:val="ListParagraph"/>
              <w:ind w:left="0"/>
              <w:contextualSpacing/>
              <w:rPr>
                <w:rFonts w:ascii="Times New Roman" w:eastAsiaTheme="minorEastAsia" w:hAnsi="Times New Roman"/>
                <w:lang w:eastAsia="zh-CN"/>
              </w:rPr>
            </w:pPr>
          </w:p>
        </w:tc>
      </w:tr>
      <w:tr w:rsidR="004433E0" w14:paraId="75EB25E1" w14:textId="77777777" w:rsidTr="00424FAC">
        <w:tc>
          <w:tcPr>
            <w:tcW w:w="1975" w:type="dxa"/>
          </w:tcPr>
          <w:p w14:paraId="557E290B" w14:textId="2C0F1F6B" w:rsidR="004433E0" w:rsidRDefault="004433E0" w:rsidP="004433E0">
            <w:pPr>
              <w:pStyle w:val="ListParagraph"/>
              <w:ind w:left="0"/>
              <w:contextualSpacing/>
              <w:rPr>
                <w:rFonts w:ascii="Times New Roman" w:eastAsia="MS Mincho" w:hAnsi="Times New Roman"/>
                <w:lang w:eastAsia="ja-JP"/>
              </w:rPr>
            </w:pPr>
          </w:p>
        </w:tc>
        <w:tc>
          <w:tcPr>
            <w:tcW w:w="7375" w:type="dxa"/>
          </w:tcPr>
          <w:p w14:paraId="63F98188" w14:textId="1FAF885D" w:rsidR="004433E0" w:rsidRPr="0035083E" w:rsidRDefault="004433E0" w:rsidP="004433E0">
            <w:pPr>
              <w:pStyle w:val="ListParagraph"/>
              <w:ind w:left="0"/>
              <w:contextualSpacing/>
              <w:rPr>
                <w:rFonts w:ascii="Times New Roman" w:eastAsia="MS Mincho" w:hAnsi="Times New Roman"/>
                <w:lang w:eastAsia="ja-JP"/>
              </w:rPr>
            </w:pPr>
          </w:p>
        </w:tc>
      </w:tr>
      <w:tr w:rsidR="00B94F9E" w14:paraId="3E468325" w14:textId="77777777" w:rsidTr="00957F0A">
        <w:tc>
          <w:tcPr>
            <w:tcW w:w="1975" w:type="dxa"/>
          </w:tcPr>
          <w:p w14:paraId="5503CE1D" w14:textId="1EEF2012" w:rsidR="00B94F9E" w:rsidRDefault="00B94F9E" w:rsidP="00957F0A">
            <w:pPr>
              <w:pStyle w:val="ListParagraph"/>
              <w:ind w:left="0"/>
              <w:contextualSpacing/>
              <w:rPr>
                <w:rFonts w:ascii="Times New Roman" w:eastAsiaTheme="minorEastAsia" w:hAnsi="Times New Roman"/>
                <w:lang w:eastAsia="zh-CN"/>
              </w:rPr>
            </w:pPr>
          </w:p>
        </w:tc>
        <w:tc>
          <w:tcPr>
            <w:tcW w:w="7375" w:type="dxa"/>
          </w:tcPr>
          <w:p w14:paraId="0E07048E" w14:textId="5B351839" w:rsidR="00B94F9E" w:rsidRDefault="00B94F9E" w:rsidP="00957F0A">
            <w:pPr>
              <w:pStyle w:val="ListParagraph"/>
              <w:ind w:left="0"/>
              <w:contextualSpacing/>
              <w:rPr>
                <w:rFonts w:ascii="Times New Roman" w:eastAsiaTheme="minorEastAsia" w:hAnsi="Times New Roman"/>
                <w:lang w:eastAsia="zh-CN"/>
              </w:rPr>
            </w:pPr>
          </w:p>
        </w:tc>
      </w:tr>
      <w:tr w:rsidR="00853861" w14:paraId="053ECB24" w14:textId="77777777" w:rsidTr="00424FAC">
        <w:tc>
          <w:tcPr>
            <w:tcW w:w="1975" w:type="dxa"/>
          </w:tcPr>
          <w:p w14:paraId="05B23811" w14:textId="6F06C3A8" w:rsidR="00853861" w:rsidRPr="00B94F9E" w:rsidRDefault="00853861" w:rsidP="00853861">
            <w:pPr>
              <w:pStyle w:val="ListParagraph"/>
              <w:ind w:left="0"/>
              <w:contextualSpacing/>
              <w:rPr>
                <w:rFonts w:ascii="Times New Roman" w:eastAsia="MS Mincho" w:hAnsi="Times New Roman"/>
                <w:lang w:val="en-GB" w:eastAsia="ja-JP"/>
              </w:rPr>
            </w:pPr>
          </w:p>
        </w:tc>
        <w:tc>
          <w:tcPr>
            <w:tcW w:w="7375" w:type="dxa"/>
          </w:tcPr>
          <w:p w14:paraId="211D89DE" w14:textId="56AE1274" w:rsidR="00853861" w:rsidRDefault="00853861" w:rsidP="00853861">
            <w:pPr>
              <w:pStyle w:val="ListParagraph"/>
              <w:ind w:left="0"/>
              <w:contextualSpacing/>
              <w:rPr>
                <w:rFonts w:ascii="Times New Roman" w:eastAsia="MS Mincho" w:hAnsi="Times New Roman"/>
                <w:lang w:eastAsia="ja-JP"/>
              </w:rPr>
            </w:pPr>
          </w:p>
        </w:tc>
      </w:tr>
      <w:tr w:rsidR="00A329B1" w14:paraId="11FE53C6" w14:textId="77777777" w:rsidTr="00424FAC">
        <w:tc>
          <w:tcPr>
            <w:tcW w:w="1975" w:type="dxa"/>
          </w:tcPr>
          <w:p w14:paraId="0287A19C" w14:textId="450E7B6A" w:rsidR="00A329B1" w:rsidRDefault="00A329B1" w:rsidP="00853861">
            <w:pPr>
              <w:pStyle w:val="ListParagraph"/>
              <w:ind w:left="0"/>
              <w:contextualSpacing/>
              <w:rPr>
                <w:rFonts w:ascii="Times New Roman" w:eastAsiaTheme="minorEastAsia" w:hAnsi="Times New Roman"/>
                <w:lang w:eastAsia="zh-CN"/>
              </w:rPr>
            </w:pPr>
          </w:p>
        </w:tc>
        <w:tc>
          <w:tcPr>
            <w:tcW w:w="7375" w:type="dxa"/>
          </w:tcPr>
          <w:p w14:paraId="284FA1C9" w14:textId="718CE3DD" w:rsidR="00A329B1" w:rsidRDefault="00A329B1" w:rsidP="00853861">
            <w:pPr>
              <w:pStyle w:val="ListParagraph"/>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bookmarkStart w:id="36" w:name="_GoBack"/>
            <w:bookmarkEnd w:id="36"/>
          </w:p>
        </w:tc>
      </w:tr>
      <w:tr w:rsidR="002331B9" w14:paraId="3DCCAD9C" w14:textId="77777777" w:rsidTr="00F1038F">
        <w:tc>
          <w:tcPr>
            <w:tcW w:w="1975" w:type="dxa"/>
          </w:tcPr>
          <w:p w14:paraId="35B72CD0"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4F3EF869" w14:textId="77777777" w:rsidR="002331B9" w:rsidRDefault="002331B9" w:rsidP="00F1038F">
            <w:pPr>
              <w:pStyle w:val="ListParagraph"/>
              <w:ind w:left="0"/>
              <w:contextualSpacing/>
              <w:rPr>
                <w:rFonts w:ascii="Times New Roman" w:hAnsi="Times New Roman"/>
                <w:lang w:eastAsia="zh-CN"/>
              </w:rPr>
            </w:pPr>
          </w:p>
        </w:tc>
      </w:tr>
      <w:tr w:rsidR="002331B9" w14:paraId="194FF083" w14:textId="77777777" w:rsidTr="00F1038F">
        <w:tc>
          <w:tcPr>
            <w:tcW w:w="1975" w:type="dxa"/>
          </w:tcPr>
          <w:p w14:paraId="702D0EDD"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0BA02249"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4EB10515" w14:textId="77777777" w:rsidTr="00F1038F">
        <w:tc>
          <w:tcPr>
            <w:tcW w:w="1975" w:type="dxa"/>
          </w:tcPr>
          <w:p w14:paraId="2ACA8897"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36E6C8C5"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41E5EA7F" w14:textId="77777777" w:rsidTr="00F1038F">
        <w:tc>
          <w:tcPr>
            <w:tcW w:w="1975" w:type="dxa"/>
          </w:tcPr>
          <w:p w14:paraId="781CD676"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055C52EC"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093E9D06" w14:textId="77777777" w:rsidTr="00F1038F">
        <w:tc>
          <w:tcPr>
            <w:tcW w:w="1975" w:type="dxa"/>
          </w:tcPr>
          <w:p w14:paraId="2C61DDE8"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418AE9F8"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5CF87007" w14:textId="77777777" w:rsidTr="00F1038F">
        <w:tc>
          <w:tcPr>
            <w:tcW w:w="1975" w:type="dxa"/>
          </w:tcPr>
          <w:p w14:paraId="421A9F0F"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1254DEEA"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427B5F07" w14:textId="77777777" w:rsidTr="00F1038F">
        <w:tc>
          <w:tcPr>
            <w:tcW w:w="1975" w:type="dxa"/>
          </w:tcPr>
          <w:p w14:paraId="41EE9F26" w14:textId="77777777" w:rsidR="002331B9" w:rsidRDefault="002331B9" w:rsidP="00F1038F">
            <w:pPr>
              <w:pStyle w:val="ListParagraph"/>
              <w:ind w:left="0"/>
              <w:contextualSpacing/>
              <w:rPr>
                <w:rFonts w:ascii="Times New Roman" w:eastAsiaTheme="minorEastAsia" w:hAnsi="Times New Roman"/>
                <w:lang w:eastAsia="zh-CN"/>
              </w:rPr>
            </w:pPr>
          </w:p>
        </w:tc>
        <w:tc>
          <w:tcPr>
            <w:tcW w:w="7375" w:type="dxa"/>
          </w:tcPr>
          <w:p w14:paraId="7A5C5024" w14:textId="77777777" w:rsidR="002331B9" w:rsidRDefault="002331B9" w:rsidP="00F1038F">
            <w:pPr>
              <w:pStyle w:val="ListParagraph"/>
              <w:ind w:left="0"/>
              <w:contextualSpacing/>
              <w:rPr>
                <w:rFonts w:ascii="Times New Roman" w:eastAsiaTheme="minorEastAsia" w:hAnsi="Times New Roman"/>
                <w:lang w:eastAsia="zh-CN"/>
              </w:rPr>
            </w:pPr>
          </w:p>
        </w:tc>
      </w:tr>
      <w:tr w:rsidR="002331B9" w14:paraId="29928D91" w14:textId="77777777" w:rsidTr="00F1038F">
        <w:tc>
          <w:tcPr>
            <w:tcW w:w="1975" w:type="dxa"/>
          </w:tcPr>
          <w:p w14:paraId="11F96364" w14:textId="77777777" w:rsidR="002331B9" w:rsidRDefault="002331B9" w:rsidP="00F1038F">
            <w:pPr>
              <w:pStyle w:val="ListParagraph"/>
              <w:ind w:left="0"/>
              <w:contextualSpacing/>
              <w:rPr>
                <w:rFonts w:ascii="Times New Roman" w:eastAsia="MS Mincho" w:hAnsi="Times New Roman"/>
                <w:lang w:eastAsia="ja-JP"/>
              </w:rPr>
            </w:pPr>
          </w:p>
        </w:tc>
        <w:tc>
          <w:tcPr>
            <w:tcW w:w="7375" w:type="dxa"/>
          </w:tcPr>
          <w:p w14:paraId="2766B09F" w14:textId="77777777" w:rsidR="002331B9" w:rsidRDefault="002331B9" w:rsidP="00F1038F">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37"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37"/>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lastRenderedPageBreak/>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lastRenderedPageBreak/>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8" w:name="_Hlk54616834"/>
            <w:r w:rsidRPr="00481642">
              <w:rPr>
                <w:rFonts w:eastAsia="Malgun Gothic" w:cs="Times"/>
                <w:lang w:eastAsia="zh-CN"/>
              </w:rPr>
              <w:t xml:space="preserve">Whether more than 2 QCL/TCI states are required and corresponding signaling details </w:t>
            </w:r>
          </w:p>
          <w:bookmarkEnd w:id="3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lastRenderedPageBreak/>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9" w:name="_Hlk62178828"/>
            <w:r w:rsidRPr="00955E59">
              <w:rPr>
                <w:rFonts w:eastAsiaTheme="minorEastAsia"/>
                <w:lang w:eastAsia="zh-CN"/>
              </w:rPr>
              <w:t>associated with both TCI states of the CORESET</w:t>
            </w:r>
            <w:bookmarkEnd w:id="39"/>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lastRenderedPageBreak/>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lastRenderedPageBreak/>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r w:rsidRPr="005562AD">
              <w:rPr>
                <w:rFonts w:eastAsia="Malgun Gothic"/>
                <w:i/>
                <w:iCs/>
                <w:lang w:val="en-US" w:eastAsia="ko-KR"/>
              </w:rPr>
              <w:t>CORESETPoolindex</w:t>
            </w:r>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40"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40"/>
            <w:r w:rsidRPr="003C402E">
              <w:rPr>
                <w:rFonts w:cs="Times"/>
              </w:rPr>
              <w:t>and a CORESET is activated with two TCI states and UE is configured with</w:t>
            </w:r>
            <w:r w:rsidRPr="003C402E">
              <w:rPr>
                <w:rStyle w:val="apple-converted-space"/>
                <w:rFonts w:cs="Times"/>
              </w:rPr>
              <w:t> </w:t>
            </w:r>
            <w:r w:rsidRPr="003C402E">
              <w:rPr>
                <w:rStyle w:val="Emphasis"/>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Emphasis"/>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lastRenderedPageBreak/>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058C" w14:textId="77777777" w:rsidR="00443616" w:rsidRDefault="00443616">
      <w:pPr>
        <w:spacing w:after="0" w:line="240" w:lineRule="auto"/>
      </w:pPr>
      <w:r>
        <w:separator/>
      </w:r>
    </w:p>
  </w:endnote>
  <w:endnote w:type="continuationSeparator" w:id="0">
    <w:p w14:paraId="57558B3D" w14:textId="77777777" w:rsidR="00443616" w:rsidRDefault="00443616">
      <w:pPr>
        <w:spacing w:after="0" w:line="240" w:lineRule="auto"/>
      </w:pPr>
      <w:r>
        <w:continuationSeparator/>
      </w:r>
    </w:p>
  </w:endnote>
  <w:endnote w:type="continuationNotice" w:id="1">
    <w:p w14:paraId="28E5685E" w14:textId="77777777" w:rsidR="00443616" w:rsidRDefault="00443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panose1 w:val="020B0604020202020204"/>
    <w:charset w:val="00"/>
    <w:family w:val="auto"/>
    <w:pitch w:val="variable"/>
    <w:sig w:usb0="800002A7" w:usb1="4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F1038F" w:rsidRDefault="00F10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F1038F" w:rsidRDefault="00F10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7FAC90ED" w:rsidR="00F1038F" w:rsidRDefault="00F1038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5506" w14:textId="77777777" w:rsidR="00F1038F" w:rsidRDefault="00F1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63A3" w14:textId="77777777" w:rsidR="00443616" w:rsidRDefault="00443616">
      <w:pPr>
        <w:spacing w:after="0" w:line="240" w:lineRule="auto"/>
      </w:pPr>
      <w:r>
        <w:separator/>
      </w:r>
    </w:p>
  </w:footnote>
  <w:footnote w:type="continuationSeparator" w:id="0">
    <w:p w14:paraId="549C02EB" w14:textId="77777777" w:rsidR="00443616" w:rsidRDefault="00443616">
      <w:pPr>
        <w:spacing w:after="0" w:line="240" w:lineRule="auto"/>
      </w:pPr>
      <w:r>
        <w:continuationSeparator/>
      </w:r>
    </w:p>
  </w:footnote>
  <w:footnote w:type="continuationNotice" w:id="1">
    <w:p w14:paraId="3AE2C771" w14:textId="77777777" w:rsidR="00443616" w:rsidRDefault="00443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F1038F" w:rsidRDefault="00F1038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23C5" w14:textId="77777777" w:rsidR="00F1038F" w:rsidRDefault="00F10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3AD0" w14:textId="77777777" w:rsidR="00F1038F" w:rsidRDefault="00F1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6"/>
  </w:num>
  <w:num w:numId="8">
    <w:abstractNumId w:val="34"/>
  </w:num>
  <w:num w:numId="9">
    <w:abstractNumId w:val="14"/>
  </w:num>
  <w:num w:numId="10">
    <w:abstractNumId w:val="10"/>
  </w:num>
  <w:num w:numId="11">
    <w:abstractNumId w:val="30"/>
  </w:num>
  <w:num w:numId="12">
    <w:abstractNumId w:val="4"/>
  </w:num>
  <w:num w:numId="13">
    <w:abstractNumId w:val="13"/>
  </w:num>
  <w:num w:numId="14">
    <w:abstractNumId w:val="17"/>
  </w:num>
  <w:num w:numId="15">
    <w:abstractNumId w:val="33"/>
  </w:num>
  <w:num w:numId="16">
    <w:abstractNumId w:val="7"/>
  </w:num>
  <w:num w:numId="17">
    <w:abstractNumId w:val="26"/>
  </w:num>
  <w:num w:numId="18">
    <w:abstractNumId w:val="31"/>
  </w:num>
  <w:num w:numId="19">
    <w:abstractNumId w:val="16"/>
  </w:num>
  <w:num w:numId="20">
    <w:abstractNumId w:val="35"/>
  </w:num>
  <w:num w:numId="21">
    <w:abstractNumId w:val="3"/>
  </w:num>
  <w:num w:numId="22">
    <w:abstractNumId w:val="28"/>
  </w:num>
  <w:num w:numId="23">
    <w:abstractNumId w:val="18"/>
  </w:num>
  <w:num w:numId="24">
    <w:abstractNumId w:val="19"/>
  </w:num>
  <w:num w:numId="25">
    <w:abstractNumId w:val="11"/>
  </w:num>
  <w:num w:numId="26">
    <w:abstractNumId w:val="24"/>
  </w:num>
  <w:num w:numId="27">
    <w:abstractNumId w:val="9"/>
  </w:num>
  <w:num w:numId="28">
    <w:abstractNumId w:val="21"/>
  </w:num>
  <w:num w:numId="29">
    <w:abstractNumId w:val="23"/>
  </w:num>
  <w:num w:numId="30">
    <w:abstractNumId w:val="32"/>
  </w:num>
  <w:num w:numId="31">
    <w:abstractNumId w:val="20"/>
  </w:num>
  <w:num w:numId="32">
    <w:abstractNumId w:val="27"/>
  </w:num>
  <w:num w:numId="33">
    <w:abstractNumId w:val="5"/>
  </w:num>
  <w:num w:numId="34">
    <w:abstractNumId w:val="29"/>
  </w:num>
  <w:num w:numId="35">
    <w:abstractNumId w:val="2"/>
  </w:num>
  <w:num w:numId="36">
    <w:abstractNumId w:val="8"/>
  </w:num>
  <w:num w:numId="37">
    <w:abstractNumId w:val="22"/>
  </w:num>
  <w:num w:numId="38">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Chuangxin">
    <w15:presenceInfo w15:providerId="None" w15:userId="ZTE-Chuang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D57B95-2C88-1E43-925E-DEDE2161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50</TotalTime>
  <Pages>32</Pages>
  <Words>7969</Words>
  <Characters>45424</Characters>
  <Application>Microsoft Office Word</Application>
  <DocSecurity>0</DocSecurity>
  <Lines>378</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72</cp:revision>
  <cp:lastPrinted>2011-11-09T07:49:00Z</cp:lastPrinted>
  <dcterms:created xsi:type="dcterms:W3CDTF">2021-08-15T12:24:00Z</dcterms:created>
  <dcterms:modified xsi:type="dcterms:W3CDTF">2021-08-15T16:38:00Z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