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DF2210" w14:textId="5762073C" w:rsidR="007477A9" w:rsidRDefault="007477A9" w:rsidP="007477A9">
      <w:pPr>
        <w:pStyle w:val="CRCoverPage"/>
        <w:tabs>
          <w:tab w:val="right" w:pos="9639"/>
        </w:tabs>
        <w:spacing w:after="0"/>
        <w:jc w:val="both"/>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sidRPr="007477A9">
        <w:rPr>
          <w:b/>
          <w:sz w:val="24"/>
          <w:szCs w:val="22"/>
          <w:highlight w:val="yellow"/>
          <w:lang w:eastAsia="ja-JP"/>
        </w:rPr>
        <w:t>R1-210</w:t>
      </w:r>
      <w:proofErr w:type="spellStart"/>
      <w:r w:rsidRPr="007477A9">
        <w:rPr>
          <w:b/>
          <w:sz w:val="24"/>
          <w:szCs w:val="22"/>
          <w:highlight w:val="yellow"/>
          <w:lang w:val="en-US" w:eastAsia="zh-CN"/>
        </w:rPr>
        <w:t>xxxxx</w:t>
      </w:r>
      <w:proofErr w:type="spellEnd"/>
      <w:r>
        <w:rPr>
          <w:rFonts w:hint="eastAsia"/>
          <w:b/>
          <w:sz w:val="24"/>
          <w:szCs w:val="22"/>
          <w:lang w:eastAsia="ja-JP"/>
        </w:rPr>
        <w:t xml:space="preserve">                                                                         </w:t>
      </w:r>
    </w:p>
    <w:p w14:paraId="342AA81D" w14:textId="77777777" w:rsidR="007477A9" w:rsidRDefault="007477A9" w:rsidP="007477A9">
      <w:pPr>
        <w:pStyle w:val="CRCoverPage"/>
        <w:tabs>
          <w:tab w:val="right" w:pos="9639"/>
        </w:tabs>
        <w:spacing w:after="0"/>
        <w:rPr>
          <w:b/>
          <w:sz w:val="24"/>
          <w:szCs w:val="22"/>
          <w:lang w:val="en-US" w:eastAsia="zh-CN"/>
        </w:rPr>
      </w:pPr>
      <w:proofErr w:type="gramStart"/>
      <w:r>
        <w:rPr>
          <w:b/>
          <w:sz w:val="24"/>
          <w:szCs w:val="22"/>
          <w:lang w:eastAsia="ja-JP"/>
        </w:rPr>
        <w:t>e-Meeting</w:t>
      </w:r>
      <w:proofErr w:type="gramEnd"/>
      <w:r>
        <w:rPr>
          <w:b/>
          <w:sz w:val="24"/>
          <w:szCs w:val="22"/>
          <w:lang w:eastAsia="ja-JP"/>
        </w:rPr>
        <w:t>, August 16</w:t>
      </w:r>
      <w:r>
        <w:rPr>
          <w:b/>
          <w:sz w:val="24"/>
          <w:szCs w:val="22"/>
          <w:vertAlign w:val="superscript"/>
          <w:lang w:eastAsia="ja-JP"/>
        </w:rPr>
        <w:t>th</w:t>
      </w:r>
      <w:r>
        <w:rPr>
          <w:b/>
          <w:sz w:val="24"/>
          <w:szCs w:val="22"/>
          <w:lang w:eastAsia="ja-JP"/>
        </w:rPr>
        <w:t xml:space="preserve"> – 27</w:t>
      </w:r>
      <w:r>
        <w:rPr>
          <w:b/>
          <w:sz w:val="24"/>
          <w:szCs w:val="22"/>
          <w:vertAlign w:val="superscript"/>
          <w:lang w:eastAsia="ja-JP"/>
        </w:rPr>
        <w:t>th</w:t>
      </w:r>
      <w:r>
        <w:rPr>
          <w:rFonts w:hint="eastAsia"/>
          <w:b/>
          <w:sz w:val="24"/>
          <w:szCs w:val="22"/>
          <w:lang w:eastAsia="ja-JP"/>
        </w:rPr>
        <w:t>,</w:t>
      </w:r>
      <w:r>
        <w:rPr>
          <w:rFonts w:hint="eastAsia"/>
          <w:b/>
          <w:sz w:val="24"/>
          <w:szCs w:val="22"/>
          <w:lang w:val="en-US" w:eastAsia="zh-CN"/>
        </w:rPr>
        <w:t xml:space="preserve"> 202</w:t>
      </w:r>
      <w:r>
        <w:rPr>
          <w:b/>
          <w:sz w:val="24"/>
          <w:szCs w:val="22"/>
          <w:lang w:val="en-US" w:eastAsia="zh-CN"/>
        </w:rPr>
        <w:t>1</w:t>
      </w:r>
    </w:p>
    <w:bookmarkEnd w:id="0"/>
    <w:p w14:paraId="711324BB" w14:textId="77777777" w:rsidR="00E65B0D" w:rsidRPr="007477A9" w:rsidRDefault="00E65B0D" w:rsidP="00E65B0D">
      <w:pPr>
        <w:tabs>
          <w:tab w:val="left" w:pos="1985"/>
        </w:tabs>
        <w:spacing w:after="0"/>
        <w:jc w:val="both"/>
        <w:rPr>
          <w:rFonts w:ascii="Arial" w:hAnsi="Arial" w:cs="Arial"/>
          <w:b/>
          <w:sz w:val="24"/>
          <w:lang w:val="en-US"/>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4572F6F4"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A11351" w:rsidRPr="002A4987">
        <w:rPr>
          <w:rFonts w:ascii="Arial" w:eastAsia="Malgun Gothic" w:hAnsi="Arial" w:cs="Arial"/>
          <w:b/>
          <w:sz w:val="24"/>
          <w:highlight w:val="yellow"/>
          <w:lang w:val="en-US" w:eastAsia="ko-KR"/>
        </w:rPr>
        <w:t xml:space="preserve">Draft </w:t>
      </w:r>
      <w:r w:rsidR="00D160A4" w:rsidRPr="002A4987">
        <w:rPr>
          <w:rFonts w:ascii="Arial" w:eastAsia="Malgun Gothic" w:hAnsi="Arial" w:cs="Arial"/>
          <w:b/>
          <w:sz w:val="24"/>
          <w:highlight w:val="yellow"/>
          <w:lang w:val="en-US" w:eastAsia="ko-KR"/>
        </w:rPr>
        <w:t>S</w:t>
      </w:r>
      <w:r w:rsidRPr="002A4987">
        <w:rPr>
          <w:rFonts w:ascii="Arial" w:eastAsia="Malgun Gothic" w:hAnsi="Arial" w:cs="Arial"/>
          <w:b/>
          <w:sz w:val="24"/>
          <w:highlight w:val="yellow"/>
          <w:lang w:val="en-US" w:eastAsia="ko-KR"/>
        </w:rPr>
        <w:t>ummary</w:t>
      </w:r>
      <w:r w:rsidR="00C04E4A" w:rsidRPr="002A4987">
        <w:rPr>
          <w:rFonts w:ascii="Arial" w:eastAsia="Malgun Gothic" w:hAnsi="Arial" w:cs="Arial"/>
          <w:b/>
          <w:sz w:val="24"/>
          <w:highlight w:val="yellow"/>
          <w:lang w:val="en-US" w:eastAsia="ko-KR"/>
        </w:rPr>
        <w:t>#</w:t>
      </w:r>
      <w:r w:rsidR="00651181" w:rsidRPr="002A4987">
        <w:rPr>
          <w:rFonts w:ascii="Arial" w:eastAsia="Malgun Gothic" w:hAnsi="Arial" w:cs="Arial"/>
          <w:b/>
          <w:sz w:val="24"/>
          <w:highlight w:val="yellow"/>
          <w:lang w:val="en-US" w:eastAsia="ko-KR"/>
        </w:rPr>
        <w:t>1</w:t>
      </w:r>
      <w:r w:rsidRPr="00672BC3">
        <w:rPr>
          <w:rFonts w:ascii="Arial" w:eastAsia="Malgun Gothic" w:hAnsi="Arial" w:cs="Arial"/>
          <w:b/>
          <w:sz w:val="24"/>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proofErr w:type="spellStart"/>
            <w:r>
              <w:rPr>
                <w:rFonts w:eastAsiaTheme="minorHAnsi"/>
                <w:lang w:eastAsia="zh-CN"/>
              </w:rPr>
              <w:t>i</w:t>
            </w:r>
            <w:proofErr w:type="spellEnd"/>
            <w:r>
              <w:rPr>
                <w:rFonts w:eastAsiaTheme="minorHAnsi"/>
                <w:lang w:eastAsia="zh-CN"/>
              </w:rPr>
              <w:t>.</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67E68A8C" w:rsidR="00820219" w:rsidRDefault="003E04AF">
      <w:pPr>
        <w:spacing w:before="120"/>
        <w:ind w:firstLine="288"/>
        <w:jc w:val="both"/>
        <w:rPr>
          <w:sz w:val="22"/>
          <w:szCs w:val="22"/>
          <w:lang w:eastAsia="zh-CN"/>
        </w:rPr>
      </w:pPr>
      <w:r>
        <w:rPr>
          <w:sz w:val="22"/>
          <w:szCs w:val="22"/>
          <w:lang w:eastAsia="zh-CN"/>
        </w:rPr>
        <w:t xml:space="preserve">The document contains summary of the company’s and </w:t>
      </w:r>
      <w:r w:rsidR="00092F4D">
        <w:rPr>
          <w:sz w:val="22"/>
          <w:szCs w:val="22"/>
          <w:lang w:eastAsia="zh-CN"/>
        </w:rPr>
        <w:t>m</w:t>
      </w:r>
      <w:r w:rsidR="00A937C0">
        <w:rPr>
          <w:sz w:val="22"/>
          <w:szCs w:val="22"/>
          <w:lang w:eastAsia="zh-CN"/>
        </w:rPr>
        <w:t>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1"/>
        <w:numPr>
          <w:ilvl w:val="0"/>
          <w:numId w:val="7"/>
        </w:numPr>
        <w:pBdr>
          <w:top w:val="single" w:sz="12" w:space="4" w:color="auto"/>
        </w:pBdr>
        <w:rPr>
          <w:rFonts w:cs="Arial"/>
          <w:lang w:val="en-US"/>
        </w:rPr>
      </w:pPr>
      <w:r>
        <w:rPr>
          <w:rFonts w:cs="Arial"/>
          <w:lang w:val="en-US"/>
        </w:rPr>
        <w:t>Possible enhancements for HST-SFN deployment</w:t>
      </w:r>
    </w:p>
    <w:p w14:paraId="0C933D16" w14:textId="0CAF0912" w:rsidR="00955E59" w:rsidRDefault="003E04AF" w:rsidP="00845C79">
      <w:pPr>
        <w:ind w:firstLine="288"/>
        <w:rPr>
          <w:sz w:val="22"/>
          <w:szCs w:val="22"/>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A11351">
        <w:rPr>
          <w:sz w:val="22"/>
          <w:szCs w:val="22"/>
          <w:lang w:val="en-US" w:eastAsia="zh-CN"/>
        </w:rPr>
        <w:t>4</w:t>
      </w:r>
      <w:r>
        <w:rPr>
          <w:sz w:val="22"/>
          <w:szCs w:val="22"/>
          <w:lang w:eastAsia="zh-CN"/>
        </w:rPr>
        <w:t>] submitted to RAN1#10</w:t>
      </w:r>
      <w:r w:rsidR="00A11351">
        <w:rPr>
          <w:sz w:val="22"/>
          <w:szCs w:val="22"/>
          <w:lang w:eastAsia="zh-CN"/>
        </w:rPr>
        <w:t>6</w:t>
      </w:r>
      <w:r>
        <w:rPr>
          <w:sz w:val="22"/>
          <w:szCs w:val="22"/>
          <w:lang w:eastAsia="zh-CN"/>
        </w:rPr>
        <w:t>-e meeting.</w:t>
      </w:r>
      <w:r w:rsidR="00A301F7">
        <w:rPr>
          <w:sz w:val="22"/>
          <w:szCs w:val="22"/>
          <w:lang w:eastAsia="zh-CN"/>
        </w:rPr>
        <w:t xml:space="preserve"> </w:t>
      </w:r>
    </w:p>
    <w:p w14:paraId="0991E6BB" w14:textId="201819F1" w:rsidR="004F456E" w:rsidRDefault="001D033D" w:rsidP="00A11289">
      <w:pPr>
        <w:pStyle w:val="2"/>
        <w:numPr>
          <w:ilvl w:val="1"/>
          <w:numId w:val="7"/>
        </w:numPr>
        <w:ind w:left="360"/>
        <w:rPr>
          <w:lang w:val="en-US"/>
        </w:rPr>
      </w:pPr>
      <w:r>
        <w:rPr>
          <w:lang w:val="en-US"/>
        </w:rPr>
        <w:t>General</w:t>
      </w:r>
      <w:r w:rsidR="00933142">
        <w:rPr>
          <w:lang w:val="en-US"/>
        </w:rPr>
        <w:t xml:space="preserve"> issues</w:t>
      </w:r>
    </w:p>
    <w:p w14:paraId="5E01C483" w14:textId="77777777" w:rsidR="006B17DD" w:rsidRPr="006B17DD" w:rsidRDefault="006B17DD" w:rsidP="00855040">
      <w:pPr>
        <w:pStyle w:val="af9"/>
        <w:keepNext/>
        <w:keepLines/>
        <w:numPr>
          <w:ilvl w:val="0"/>
          <w:numId w:val="20"/>
        </w:numPr>
        <w:overflowPunct w:val="0"/>
        <w:autoSpaceDE w:val="0"/>
        <w:autoSpaceDN w:val="0"/>
        <w:adjustRightInd w:val="0"/>
        <w:spacing w:before="120" w:after="180"/>
        <w:textAlignment w:val="baseline"/>
        <w:outlineLvl w:val="2"/>
        <w:rPr>
          <w:rFonts w:ascii="Arial" w:eastAsia="宋体" w:hAnsi="Arial"/>
          <w:vanish/>
          <w:sz w:val="28"/>
          <w:szCs w:val="20"/>
        </w:rPr>
      </w:pPr>
    </w:p>
    <w:p w14:paraId="21BB9B34" w14:textId="77777777" w:rsidR="006B17DD" w:rsidRPr="006B17DD" w:rsidRDefault="006B17DD" w:rsidP="00855040">
      <w:pPr>
        <w:pStyle w:val="af9"/>
        <w:keepNext/>
        <w:keepLines/>
        <w:numPr>
          <w:ilvl w:val="0"/>
          <w:numId w:val="20"/>
        </w:numPr>
        <w:overflowPunct w:val="0"/>
        <w:autoSpaceDE w:val="0"/>
        <w:autoSpaceDN w:val="0"/>
        <w:adjustRightInd w:val="0"/>
        <w:spacing w:before="120" w:after="180"/>
        <w:textAlignment w:val="baseline"/>
        <w:outlineLvl w:val="2"/>
        <w:rPr>
          <w:rFonts w:ascii="Arial" w:eastAsia="宋体" w:hAnsi="Arial"/>
          <w:vanish/>
          <w:sz w:val="28"/>
          <w:szCs w:val="20"/>
        </w:rPr>
      </w:pPr>
    </w:p>
    <w:p w14:paraId="21B9C144" w14:textId="77777777" w:rsidR="006B17DD" w:rsidRPr="006B17DD" w:rsidRDefault="006B17DD" w:rsidP="00855040">
      <w:pPr>
        <w:pStyle w:val="af9"/>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rPr>
      </w:pPr>
    </w:p>
    <w:p w14:paraId="22E576D6" w14:textId="101B48D6" w:rsidR="00DE65AC" w:rsidRDefault="00DE65AC" w:rsidP="00855040">
      <w:pPr>
        <w:pStyle w:val="3"/>
        <w:numPr>
          <w:ilvl w:val="2"/>
          <w:numId w:val="20"/>
        </w:numPr>
        <w:ind w:left="450"/>
        <w:rPr>
          <w:lang w:val="en-US"/>
        </w:rPr>
      </w:pPr>
      <w:r>
        <w:rPr>
          <w:lang w:val="en-US"/>
        </w:rPr>
        <w:t>Issue #</w:t>
      </w:r>
      <w:r w:rsidR="002F5748">
        <w:rPr>
          <w:lang w:val="en-US"/>
        </w:rPr>
        <w:t>1</w:t>
      </w:r>
      <w:r>
        <w:rPr>
          <w:lang w:val="en-US"/>
        </w:rPr>
        <w:t>-1 (Combination of the transmission schemes</w:t>
      </w:r>
      <w:r w:rsidR="00933142">
        <w:rPr>
          <w:lang w:val="en-US"/>
        </w:rPr>
        <w:t xml:space="preserve"> for PDCCH and PDSCH</w:t>
      </w:r>
      <w:r>
        <w:rPr>
          <w:lang w:val="en-US"/>
        </w:rPr>
        <w:t>)</w:t>
      </w:r>
    </w:p>
    <w:p w14:paraId="7B871DDF" w14:textId="07D0815F" w:rsidR="004F456E" w:rsidRPr="00BC5617" w:rsidRDefault="001D033D" w:rsidP="00BC1326">
      <w:pPr>
        <w:ind w:firstLine="360"/>
        <w:jc w:val="both"/>
        <w:rPr>
          <w:sz w:val="22"/>
          <w:szCs w:val="22"/>
          <w:lang w:val="en-US"/>
        </w:rPr>
      </w:pPr>
      <w:r w:rsidRPr="00BC5617">
        <w:rPr>
          <w:sz w:val="22"/>
          <w:szCs w:val="22"/>
          <w:lang w:val="en-US"/>
        </w:rPr>
        <w:t xml:space="preserve">Regarding combinations of the transmission schemes </w:t>
      </w:r>
      <w:r w:rsidR="001D4A4C" w:rsidRPr="00BC5617">
        <w:rPr>
          <w:sz w:val="22"/>
          <w:szCs w:val="22"/>
          <w:lang w:val="en-US"/>
        </w:rPr>
        <w:t>for PDCCH and PDSCH that can be supported with enhanced SFN transmission schemes. In RAN1</w:t>
      </w:r>
      <w:r w:rsidR="0094606C">
        <w:rPr>
          <w:sz w:val="22"/>
          <w:szCs w:val="22"/>
          <w:lang w:val="en-US"/>
        </w:rPr>
        <w:t>#105e</w:t>
      </w:r>
      <w:r w:rsidR="001D4A4C" w:rsidRPr="00BC5617">
        <w:rPr>
          <w:sz w:val="22"/>
          <w:szCs w:val="22"/>
          <w:lang w:val="en-US"/>
        </w:rPr>
        <w:t xml:space="preserve"> meeting </w:t>
      </w:r>
      <w:r w:rsidR="00136B7B" w:rsidRPr="00BC5617">
        <w:rPr>
          <w:sz w:val="22"/>
          <w:szCs w:val="22"/>
          <w:lang w:val="en-US"/>
        </w:rPr>
        <w:t xml:space="preserve">it was agreed to support the same configuration of the </w:t>
      </w:r>
      <w:r w:rsidR="00CC72FB" w:rsidRPr="00BC5617">
        <w:rPr>
          <w:sz w:val="22"/>
          <w:szCs w:val="22"/>
          <w:lang w:val="en-US"/>
        </w:rPr>
        <w:t>transmission</w:t>
      </w:r>
      <w:r w:rsidR="00136B7B" w:rsidRPr="00BC5617">
        <w:rPr>
          <w:sz w:val="22"/>
          <w:szCs w:val="22"/>
          <w:lang w:val="en-US"/>
        </w:rPr>
        <w:t xml:space="preserve"> scheme</w:t>
      </w:r>
      <w:r w:rsidR="00CC72FB" w:rsidRPr="00BC5617">
        <w:rPr>
          <w:sz w:val="22"/>
          <w:szCs w:val="22"/>
          <w:lang w:val="en-US"/>
        </w:rPr>
        <w:t xml:space="preserve">s on PDCCH and PDSCH. </w:t>
      </w:r>
      <w:r w:rsidR="00BC1326">
        <w:rPr>
          <w:sz w:val="22"/>
          <w:szCs w:val="22"/>
          <w:lang w:val="en-US"/>
        </w:rPr>
        <w:t>However, i</w:t>
      </w:r>
      <w:r w:rsidR="00CC72FB" w:rsidRPr="00BC5617">
        <w:rPr>
          <w:sz w:val="22"/>
          <w:szCs w:val="22"/>
          <w:lang w:val="en-US"/>
        </w:rPr>
        <w:t xml:space="preserve">t should be further discussed whether to support </w:t>
      </w:r>
      <w:r w:rsidR="001A2E03">
        <w:rPr>
          <w:sz w:val="22"/>
          <w:szCs w:val="22"/>
          <w:lang w:val="en-US"/>
        </w:rPr>
        <w:t>other</w:t>
      </w:r>
      <w:r w:rsidR="00CC72FB" w:rsidRPr="00BC5617">
        <w:rPr>
          <w:sz w:val="22"/>
          <w:szCs w:val="22"/>
          <w:lang w:val="en-US"/>
        </w:rPr>
        <w:t xml:space="preserve"> transmission schemes</w:t>
      </w:r>
      <w:r w:rsidR="001A2E03">
        <w:rPr>
          <w:sz w:val="22"/>
          <w:szCs w:val="22"/>
          <w:lang w:val="en-US"/>
        </w:rPr>
        <w:t xml:space="preserve"> in combination of en</w:t>
      </w:r>
      <w:r w:rsidR="00972D8A">
        <w:rPr>
          <w:sz w:val="22"/>
          <w:szCs w:val="22"/>
          <w:lang w:val="en-US"/>
        </w:rPr>
        <w:t>hanced SFN transmission scheme for PDSCH or PDCCH</w:t>
      </w:r>
      <w:r w:rsidR="00BC1326">
        <w:rPr>
          <w:sz w:val="22"/>
          <w:szCs w:val="22"/>
          <w:lang w:val="en-US"/>
        </w:rPr>
        <w:t xml:space="preserve">. </w:t>
      </w:r>
    </w:p>
    <w:p w14:paraId="57A1C72C" w14:textId="77777777" w:rsidR="00CC72FB" w:rsidRDefault="00CC72FB" w:rsidP="00CC72FB">
      <w:pPr>
        <w:pStyle w:val="4"/>
        <w:rPr>
          <w:u w:val="single"/>
          <w:lang w:val="en-US"/>
        </w:rPr>
      </w:pPr>
      <w:r w:rsidRPr="00852A10">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754FF7" w14:paraId="124DCEC0" w14:textId="77777777" w:rsidTr="00103D7C">
        <w:trPr>
          <w:trHeight w:val="243"/>
        </w:trPr>
        <w:tc>
          <w:tcPr>
            <w:tcW w:w="817" w:type="dxa"/>
            <w:noWrap/>
            <w:tcMar>
              <w:top w:w="0" w:type="dxa"/>
              <w:left w:w="108" w:type="dxa"/>
              <w:bottom w:w="0" w:type="dxa"/>
              <w:right w:w="108" w:type="dxa"/>
            </w:tcMar>
            <w:vAlign w:val="center"/>
            <w:hideMark/>
          </w:tcPr>
          <w:p w14:paraId="451E64E9" w14:textId="77777777" w:rsidR="00754FF7" w:rsidRDefault="00754FF7" w:rsidP="00103D7C">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hideMark/>
          </w:tcPr>
          <w:p w14:paraId="3A1216C3" w14:textId="77777777" w:rsidR="00754FF7" w:rsidRDefault="00754FF7" w:rsidP="00103D7C">
            <w:pPr>
              <w:rPr>
                <w:rFonts w:eastAsia="Times New Roman"/>
              </w:rPr>
            </w:pPr>
          </w:p>
        </w:tc>
        <w:tc>
          <w:tcPr>
            <w:tcW w:w="7328" w:type="dxa"/>
            <w:gridSpan w:val="4"/>
            <w:noWrap/>
            <w:tcMar>
              <w:top w:w="0" w:type="dxa"/>
              <w:left w:w="108" w:type="dxa"/>
              <w:bottom w:w="0" w:type="dxa"/>
              <w:right w:w="108" w:type="dxa"/>
            </w:tcMar>
            <w:vAlign w:val="center"/>
            <w:hideMark/>
          </w:tcPr>
          <w:p w14:paraId="630001B1" w14:textId="77777777" w:rsidR="00754FF7" w:rsidRDefault="00754FF7" w:rsidP="00103D7C">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54FF7" w14:paraId="15128A4B" w14:textId="77777777" w:rsidTr="00103D7C">
        <w:trPr>
          <w:trHeight w:val="243"/>
        </w:trPr>
        <w:tc>
          <w:tcPr>
            <w:tcW w:w="817" w:type="dxa"/>
            <w:vMerge w:val="restart"/>
            <w:noWrap/>
            <w:tcMar>
              <w:top w:w="0" w:type="dxa"/>
              <w:left w:w="108" w:type="dxa"/>
              <w:bottom w:w="0" w:type="dxa"/>
              <w:right w:w="108" w:type="dxa"/>
            </w:tcMar>
            <w:vAlign w:val="center"/>
            <w:hideMark/>
          </w:tcPr>
          <w:p w14:paraId="4E01615C" w14:textId="77777777" w:rsidR="00754FF7" w:rsidRDefault="00754FF7" w:rsidP="00103D7C">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hideMark/>
          </w:tcPr>
          <w:p w14:paraId="2600D672" w14:textId="77777777" w:rsidR="00754FF7" w:rsidRDefault="00754FF7" w:rsidP="00103D7C">
            <w:pPr>
              <w:rPr>
                <w:color w:val="000000"/>
                <w:sz w:val="18"/>
                <w:szCs w:val="18"/>
                <w:lang w:eastAsia="ko-KR"/>
              </w:rPr>
            </w:pPr>
          </w:p>
        </w:tc>
        <w:tc>
          <w:tcPr>
            <w:tcW w:w="1710" w:type="dxa"/>
            <w:noWrap/>
            <w:tcMar>
              <w:top w:w="0" w:type="dxa"/>
              <w:left w:w="108" w:type="dxa"/>
              <w:bottom w:w="0" w:type="dxa"/>
              <w:right w:w="108" w:type="dxa"/>
            </w:tcMar>
            <w:vAlign w:val="center"/>
            <w:hideMark/>
          </w:tcPr>
          <w:p w14:paraId="092FACF5" w14:textId="77777777" w:rsidR="00754FF7" w:rsidRDefault="00754FF7" w:rsidP="00103D7C">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hideMark/>
          </w:tcPr>
          <w:p w14:paraId="050AE8CE" w14:textId="77777777" w:rsidR="00754FF7" w:rsidRDefault="00754FF7" w:rsidP="00103D7C">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hideMark/>
          </w:tcPr>
          <w:p w14:paraId="0E91EA5A" w14:textId="77777777" w:rsidR="00754FF7" w:rsidRDefault="00754FF7" w:rsidP="00103D7C">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hideMark/>
          </w:tcPr>
          <w:p w14:paraId="0ED82510" w14:textId="77777777" w:rsidR="00754FF7" w:rsidRDefault="00754FF7" w:rsidP="00103D7C">
            <w:pPr>
              <w:jc w:val="center"/>
              <w:rPr>
                <w:color w:val="000000"/>
                <w:sz w:val="18"/>
                <w:szCs w:val="18"/>
                <w:lang w:eastAsia="ko-KR"/>
              </w:rPr>
            </w:pPr>
            <w:r>
              <w:rPr>
                <w:color w:val="000000"/>
                <w:sz w:val="18"/>
                <w:szCs w:val="18"/>
                <w:lang w:eastAsia="ko-KR"/>
              </w:rPr>
              <w:t>Pre-compensation</w:t>
            </w:r>
          </w:p>
        </w:tc>
      </w:tr>
      <w:tr w:rsidR="00754FF7" w14:paraId="40A689BA" w14:textId="77777777" w:rsidTr="00103D7C">
        <w:trPr>
          <w:trHeight w:val="243"/>
        </w:trPr>
        <w:tc>
          <w:tcPr>
            <w:tcW w:w="0" w:type="auto"/>
            <w:vMerge/>
            <w:vAlign w:val="center"/>
            <w:hideMark/>
          </w:tcPr>
          <w:p w14:paraId="03500A8F" w14:textId="77777777" w:rsidR="00754FF7" w:rsidRDefault="00754FF7" w:rsidP="00103D7C">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30B1C2FA" w14:textId="77777777" w:rsidR="00754FF7" w:rsidRDefault="00754FF7" w:rsidP="00103D7C">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hideMark/>
          </w:tcPr>
          <w:p w14:paraId="2E91BF0D" w14:textId="77777777" w:rsidR="00754FF7" w:rsidRDefault="00754FF7" w:rsidP="00103D7C">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hideMark/>
          </w:tcPr>
          <w:p w14:paraId="285B121E" w14:textId="77777777" w:rsidR="00754FF7" w:rsidRDefault="00754FF7" w:rsidP="00103D7C">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hideMark/>
          </w:tcPr>
          <w:p w14:paraId="48D2CBCF" w14:textId="3C99C195" w:rsidR="00754FF7" w:rsidRDefault="00754FF7" w:rsidP="00103D7C">
            <w:pPr>
              <w:jc w:val="center"/>
              <w:rPr>
                <w:color w:val="000000"/>
                <w:sz w:val="18"/>
                <w:szCs w:val="18"/>
                <w:highlight w:val="green"/>
                <w:lang w:eastAsia="ko-KR"/>
              </w:rPr>
            </w:pPr>
            <w:r>
              <w:rPr>
                <w:color w:val="000000"/>
                <w:sz w:val="18"/>
                <w:szCs w:val="18"/>
                <w:highlight w:val="yellow"/>
                <w:lang w:eastAsia="ko-KR"/>
              </w:rPr>
              <w:t>?</w:t>
            </w:r>
          </w:p>
        </w:tc>
        <w:tc>
          <w:tcPr>
            <w:tcW w:w="2250" w:type="dxa"/>
            <w:noWrap/>
            <w:tcMar>
              <w:top w:w="0" w:type="dxa"/>
              <w:left w:w="108" w:type="dxa"/>
              <w:bottom w:w="0" w:type="dxa"/>
              <w:right w:w="108" w:type="dxa"/>
            </w:tcMar>
            <w:vAlign w:val="center"/>
            <w:hideMark/>
          </w:tcPr>
          <w:p w14:paraId="59E1A5E8" w14:textId="37042F57" w:rsidR="00754FF7" w:rsidRPr="00136B7B" w:rsidRDefault="00136B7B" w:rsidP="00103D7C">
            <w:pPr>
              <w:jc w:val="center"/>
              <w:rPr>
                <w:color w:val="000000"/>
                <w:sz w:val="18"/>
                <w:szCs w:val="18"/>
                <w:highlight w:val="yellow"/>
                <w:lang w:eastAsia="ko-KR"/>
              </w:rPr>
            </w:pPr>
            <w:r w:rsidRPr="00136B7B">
              <w:rPr>
                <w:color w:val="000000"/>
                <w:sz w:val="18"/>
                <w:szCs w:val="18"/>
                <w:highlight w:val="yellow"/>
                <w:lang w:eastAsia="ko-KR"/>
              </w:rPr>
              <w:t>?</w:t>
            </w:r>
          </w:p>
        </w:tc>
      </w:tr>
      <w:tr w:rsidR="00754FF7" w14:paraId="77DBD97B" w14:textId="77777777" w:rsidTr="00103D7C">
        <w:trPr>
          <w:trHeight w:val="243"/>
        </w:trPr>
        <w:tc>
          <w:tcPr>
            <w:tcW w:w="0" w:type="auto"/>
            <w:vMerge/>
            <w:vAlign w:val="center"/>
            <w:hideMark/>
          </w:tcPr>
          <w:p w14:paraId="4FFE733F" w14:textId="77777777" w:rsidR="00754FF7" w:rsidRDefault="00754FF7" w:rsidP="00103D7C">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6F980715" w14:textId="77777777" w:rsidR="00754FF7" w:rsidRDefault="00754FF7" w:rsidP="00103D7C">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hideMark/>
          </w:tcPr>
          <w:p w14:paraId="3654B09B" w14:textId="77777777" w:rsidR="00754FF7" w:rsidRDefault="00754FF7" w:rsidP="00103D7C">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hideMark/>
          </w:tcPr>
          <w:p w14:paraId="6A080D70" w14:textId="77777777" w:rsidR="00754FF7" w:rsidRDefault="00754FF7" w:rsidP="00103D7C">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hideMark/>
          </w:tcPr>
          <w:p w14:paraId="51F86770" w14:textId="4794D57D" w:rsidR="00754FF7" w:rsidRDefault="00754FF7" w:rsidP="00103D7C">
            <w:pPr>
              <w:jc w:val="center"/>
              <w:rPr>
                <w:color w:val="000000"/>
                <w:sz w:val="18"/>
                <w:szCs w:val="18"/>
                <w:highlight w:val="green"/>
                <w:lang w:eastAsia="ko-KR"/>
              </w:rPr>
            </w:pPr>
            <w:r>
              <w:rPr>
                <w:color w:val="000000"/>
                <w:sz w:val="18"/>
                <w:szCs w:val="18"/>
                <w:highlight w:val="yellow"/>
                <w:lang w:eastAsia="ko-KR"/>
              </w:rPr>
              <w:t>?</w:t>
            </w:r>
          </w:p>
        </w:tc>
        <w:tc>
          <w:tcPr>
            <w:tcW w:w="2250" w:type="dxa"/>
            <w:noWrap/>
            <w:tcMar>
              <w:top w:w="0" w:type="dxa"/>
              <w:left w:w="108" w:type="dxa"/>
              <w:bottom w:w="0" w:type="dxa"/>
              <w:right w:w="108" w:type="dxa"/>
            </w:tcMar>
            <w:vAlign w:val="center"/>
            <w:hideMark/>
          </w:tcPr>
          <w:p w14:paraId="41A52727" w14:textId="26763F2A" w:rsidR="00754FF7" w:rsidRPr="00136B7B" w:rsidRDefault="00754FF7" w:rsidP="00103D7C">
            <w:pPr>
              <w:jc w:val="center"/>
              <w:rPr>
                <w:color w:val="000000"/>
                <w:sz w:val="18"/>
                <w:szCs w:val="18"/>
                <w:highlight w:val="yellow"/>
                <w:lang w:eastAsia="ko-KR"/>
              </w:rPr>
            </w:pPr>
            <w:r w:rsidRPr="00136B7B">
              <w:rPr>
                <w:color w:val="000000"/>
                <w:sz w:val="18"/>
                <w:szCs w:val="18"/>
                <w:highlight w:val="yellow"/>
                <w:lang w:eastAsia="ko-KR"/>
              </w:rPr>
              <w:t>?</w:t>
            </w:r>
          </w:p>
        </w:tc>
      </w:tr>
      <w:tr w:rsidR="00754FF7" w14:paraId="6250D03C" w14:textId="77777777" w:rsidTr="00103D7C">
        <w:trPr>
          <w:trHeight w:val="243"/>
        </w:trPr>
        <w:tc>
          <w:tcPr>
            <w:tcW w:w="0" w:type="auto"/>
            <w:vMerge/>
            <w:vAlign w:val="center"/>
            <w:hideMark/>
          </w:tcPr>
          <w:p w14:paraId="48334D7A" w14:textId="77777777" w:rsidR="00754FF7" w:rsidRDefault="00754FF7" w:rsidP="00103D7C">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73301CA8" w14:textId="77777777" w:rsidR="00754FF7" w:rsidRDefault="00754FF7" w:rsidP="00103D7C">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hideMark/>
          </w:tcPr>
          <w:p w14:paraId="17C842FC" w14:textId="4DBFE255" w:rsidR="00754FF7" w:rsidRPr="0094279B" w:rsidRDefault="00136B7B" w:rsidP="00103D7C">
            <w:pPr>
              <w:jc w:val="center"/>
              <w:rPr>
                <w:color w:val="000000"/>
                <w:sz w:val="18"/>
                <w:szCs w:val="18"/>
                <w:highlight w:val="yellow"/>
                <w:lang w:eastAsia="ko-KR"/>
              </w:rPr>
            </w:pPr>
            <w:r>
              <w:rPr>
                <w:color w:val="000000"/>
                <w:sz w:val="18"/>
                <w:szCs w:val="18"/>
                <w:highlight w:val="yellow"/>
                <w:lang w:eastAsia="ko-KR"/>
              </w:rPr>
              <w:t>?</w:t>
            </w:r>
          </w:p>
        </w:tc>
        <w:tc>
          <w:tcPr>
            <w:tcW w:w="1658" w:type="dxa"/>
            <w:noWrap/>
            <w:tcMar>
              <w:top w:w="0" w:type="dxa"/>
              <w:left w:w="108" w:type="dxa"/>
              <w:bottom w:w="0" w:type="dxa"/>
              <w:right w:w="108" w:type="dxa"/>
            </w:tcMar>
            <w:vAlign w:val="center"/>
            <w:hideMark/>
          </w:tcPr>
          <w:p w14:paraId="78BE6B06" w14:textId="15C6D729" w:rsidR="00754FF7" w:rsidRPr="0094279B" w:rsidRDefault="00136B7B" w:rsidP="00103D7C">
            <w:pPr>
              <w:jc w:val="center"/>
              <w:rPr>
                <w:color w:val="000000"/>
                <w:sz w:val="18"/>
                <w:szCs w:val="18"/>
                <w:highlight w:val="yellow"/>
                <w:lang w:eastAsia="ko-KR"/>
              </w:rPr>
            </w:pPr>
            <w:r>
              <w:rPr>
                <w:color w:val="000000"/>
                <w:sz w:val="18"/>
                <w:szCs w:val="18"/>
                <w:highlight w:val="yellow"/>
                <w:lang w:eastAsia="ko-KR"/>
              </w:rPr>
              <w:t>?</w:t>
            </w:r>
          </w:p>
        </w:tc>
        <w:tc>
          <w:tcPr>
            <w:tcW w:w="1710" w:type="dxa"/>
            <w:noWrap/>
            <w:tcMar>
              <w:top w:w="0" w:type="dxa"/>
              <w:left w:w="108" w:type="dxa"/>
              <w:bottom w:w="0" w:type="dxa"/>
              <w:right w:w="108" w:type="dxa"/>
            </w:tcMar>
            <w:vAlign w:val="center"/>
            <w:hideMark/>
          </w:tcPr>
          <w:p w14:paraId="3C1CCF33" w14:textId="77777777" w:rsidR="00754FF7" w:rsidRPr="008413CA" w:rsidRDefault="00754FF7" w:rsidP="00103D7C">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hideMark/>
          </w:tcPr>
          <w:p w14:paraId="3845A17B" w14:textId="77777777" w:rsidR="00754FF7" w:rsidRPr="008413CA" w:rsidRDefault="00754FF7" w:rsidP="00103D7C">
            <w:pPr>
              <w:jc w:val="center"/>
              <w:rPr>
                <w:color w:val="000000"/>
                <w:sz w:val="18"/>
                <w:szCs w:val="18"/>
                <w:highlight w:val="green"/>
                <w:lang w:eastAsia="ko-KR"/>
              </w:rPr>
            </w:pPr>
            <w:r w:rsidRPr="008413CA">
              <w:rPr>
                <w:color w:val="000000"/>
                <w:sz w:val="18"/>
                <w:szCs w:val="18"/>
                <w:highlight w:val="green"/>
                <w:lang w:eastAsia="ko-KR"/>
              </w:rPr>
              <w:t>No supported</w:t>
            </w:r>
          </w:p>
        </w:tc>
      </w:tr>
      <w:tr w:rsidR="00754FF7" w14:paraId="7E465366" w14:textId="77777777" w:rsidTr="00103D7C">
        <w:trPr>
          <w:trHeight w:val="243"/>
        </w:trPr>
        <w:tc>
          <w:tcPr>
            <w:tcW w:w="0" w:type="auto"/>
            <w:vMerge/>
            <w:vAlign w:val="center"/>
            <w:hideMark/>
          </w:tcPr>
          <w:p w14:paraId="515184DB" w14:textId="77777777" w:rsidR="00754FF7" w:rsidRDefault="00754FF7" w:rsidP="00103D7C">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3F62B773" w14:textId="77777777" w:rsidR="00754FF7" w:rsidRDefault="00754FF7" w:rsidP="00103D7C">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hideMark/>
          </w:tcPr>
          <w:p w14:paraId="49249436" w14:textId="267256BC" w:rsidR="00754FF7" w:rsidRPr="0094279B" w:rsidRDefault="00136B7B" w:rsidP="00103D7C">
            <w:pPr>
              <w:jc w:val="center"/>
              <w:rPr>
                <w:color w:val="000000"/>
                <w:sz w:val="18"/>
                <w:szCs w:val="18"/>
                <w:highlight w:val="yellow"/>
                <w:lang w:eastAsia="ko-KR"/>
              </w:rPr>
            </w:pPr>
            <w:r>
              <w:rPr>
                <w:color w:val="000000"/>
                <w:sz w:val="18"/>
                <w:szCs w:val="18"/>
                <w:highlight w:val="yellow"/>
                <w:lang w:eastAsia="ko-KR"/>
              </w:rPr>
              <w:t>?</w:t>
            </w:r>
          </w:p>
        </w:tc>
        <w:tc>
          <w:tcPr>
            <w:tcW w:w="1658" w:type="dxa"/>
            <w:noWrap/>
            <w:tcMar>
              <w:top w:w="0" w:type="dxa"/>
              <w:left w:w="108" w:type="dxa"/>
              <w:bottom w:w="0" w:type="dxa"/>
              <w:right w:w="108" w:type="dxa"/>
            </w:tcMar>
            <w:vAlign w:val="center"/>
            <w:hideMark/>
          </w:tcPr>
          <w:p w14:paraId="1B56C8DD" w14:textId="0F558D3A" w:rsidR="00754FF7" w:rsidRPr="0094279B" w:rsidRDefault="00136B7B" w:rsidP="00103D7C">
            <w:pPr>
              <w:jc w:val="center"/>
              <w:rPr>
                <w:color w:val="000000"/>
                <w:sz w:val="18"/>
                <w:szCs w:val="18"/>
                <w:highlight w:val="yellow"/>
                <w:lang w:eastAsia="ko-KR"/>
              </w:rPr>
            </w:pPr>
            <w:r>
              <w:rPr>
                <w:color w:val="000000"/>
                <w:sz w:val="18"/>
                <w:szCs w:val="18"/>
                <w:highlight w:val="yellow"/>
                <w:lang w:eastAsia="ko-KR"/>
              </w:rPr>
              <w:t>?</w:t>
            </w:r>
          </w:p>
        </w:tc>
        <w:tc>
          <w:tcPr>
            <w:tcW w:w="1710" w:type="dxa"/>
            <w:noWrap/>
            <w:tcMar>
              <w:top w:w="0" w:type="dxa"/>
              <w:left w:w="108" w:type="dxa"/>
              <w:bottom w:w="0" w:type="dxa"/>
              <w:right w:w="108" w:type="dxa"/>
            </w:tcMar>
            <w:vAlign w:val="center"/>
            <w:hideMark/>
          </w:tcPr>
          <w:p w14:paraId="6B6499AE" w14:textId="77777777" w:rsidR="00754FF7" w:rsidRPr="008413CA" w:rsidRDefault="00754FF7" w:rsidP="00103D7C">
            <w:pPr>
              <w:jc w:val="center"/>
              <w:rPr>
                <w:color w:val="000000"/>
                <w:sz w:val="18"/>
                <w:szCs w:val="18"/>
                <w:highlight w:val="green"/>
                <w:lang w:eastAsia="ko-KR"/>
              </w:rPr>
            </w:pPr>
            <w:r w:rsidRPr="008413CA">
              <w:rPr>
                <w:color w:val="000000"/>
                <w:sz w:val="18"/>
                <w:szCs w:val="18"/>
                <w:highlight w:val="green"/>
                <w:lang w:eastAsia="ko-KR"/>
              </w:rPr>
              <w:t>Not supported</w:t>
            </w:r>
          </w:p>
        </w:tc>
        <w:tc>
          <w:tcPr>
            <w:tcW w:w="2250" w:type="dxa"/>
            <w:noWrap/>
            <w:tcMar>
              <w:top w:w="0" w:type="dxa"/>
              <w:left w:w="108" w:type="dxa"/>
              <w:bottom w:w="0" w:type="dxa"/>
              <w:right w:w="108" w:type="dxa"/>
            </w:tcMar>
            <w:vAlign w:val="center"/>
            <w:hideMark/>
          </w:tcPr>
          <w:p w14:paraId="0D68886C" w14:textId="77777777" w:rsidR="00754FF7" w:rsidRPr="008413CA" w:rsidRDefault="00754FF7" w:rsidP="00103D7C">
            <w:pPr>
              <w:jc w:val="center"/>
              <w:rPr>
                <w:color w:val="000000"/>
                <w:sz w:val="18"/>
                <w:szCs w:val="18"/>
                <w:highlight w:val="green"/>
                <w:lang w:eastAsia="ko-KR"/>
              </w:rPr>
            </w:pPr>
            <w:r w:rsidRPr="008413CA">
              <w:rPr>
                <w:color w:val="000000"/>
                <w:sz w:val="18"/>
                <w:szCs w:val="18"/>
                <w:highlight w:val="green"/>
                <w:lang w:eastAsia="ko-KR"/>
              </w:rPr>
              <w:t>Supported</w:t>
            </w:r>
          </w:p>
        </w:tc>
      </w:tr>
    </w:tbl>
    <w:p w14:paraId="660CFA62" w14:textId="5D0B625F" w:rsidR="005942C0" w:rsidRPr="00BC5617" w:rsidRDefault="005942C0" w:rsidP="002616CD">
      <w:pPr>
        <w:ind w:firstLine="360"/>
        <w:jc w:val="both"/>
        <w:rPr>
          <w:sz w:val="22"/>
          <w:szCs w:val="22"/>
          <w:lang w:val="en-US"/>
        </w:rPr>
      </w:pPr>
      <w:r w:rsidRPr="00BC5617">
        <w:rPr>
          <w:sz w:val="22"/>
          <w:szCs w:val="22"/>
          <w:lang w:val="en-US"/>
        </w:rPr>
        <w:lastRenderedPageBreak/>
        <w:t xml:space="preserve">Companies are invited to provide their views </w:t>
      </w:r>
      <w:r w:rsidR="00091191">
        <w:rPr>
          <w:sz w:val="22"/>
          <w:szCs w:val="22"/>
          <w:lang w:val="en-US"/>
        </w:rPr>
        <w:t>regarding</w:t>
      </w:r>
      <w:r w:rsidRPr="00BC5617">
        <w:rPr>
          <w:sz w:val="22"/>
          <w:szCs w:val="22"/>
          <w:lang w:val="en-US"/>
        </w:rPr>
        <w:t xml:space="preserve"> </w:t>
      </w:r>
      <w:r w:rsidR="00776309">
        <w:rPr>
          <w:sz w:val="22"/>
          <w:szCs w:val="22"/>
          <w:lang w:val="en-US"/>
        </w:rPr>
        <w:t xml:space="preserve">additional </w:t>
      </w:r>
      <w:r w:rsidRPr="00BC5617">
        <w:rPr>
          <w:sz w:val="22"/>
          <w:szCs w:val="22"/>
          <w:lang w:val="en-US"/>
        </w:rPr>
        <w:t>combination</w:t>
      </w:r>
      <w:r w:rsidR="00091191">
        <w:rPr>
          <w:sz w:val="22"/>
          <w:szCs w:val="22"/>
          <w:lang w:val="en-US"/>
        </w:rPr>
        <w:t>s</w:t>
      </w:r>
      <w:r w:rsidRPr="00BC5617">
        <w:rPr>
          <w:sz w:val="22"/>
          <w:szCs w:val="22"/>
          <w:lang w:val="en-US"/>
        </w:rPr>
        <w:t xml:space="preserve"> of the transmission schemes should be additionally supported</w:t>
      </w:r>
      <w:r w:rsidR="00BC5617">
        <w:rPr>
          <w:sz w:val="22"/>
          <w:szCs w:val="22"/>
          <w:lang w:val="en-US"/>
        </w:rPr>
        <w:t xml:space="preserve">. </w:t>
      </w:r>
    </w:p>
    <w:p w14:paraId="4A8BABEB" w14:textId="03E20E61" w:rsidR="005942C0" w:rsidRPr="006E5A38" w:rsidRDefault="005942C0" w:rsidP="005942C0">
      <w:pPr>
        <w:spacing w:after="0"/>
        <w:rPr>
          <w:b/>
          <w:bCs/>
          <w:sz w:val="22"/>
          <w:szCs w:val="22"/>
          <w:lang w:val="en-US"/>
        </w:rPr>
      </w:pPr>
      <w:r w:rsidRPr="00BE4908">
        <w:rPr>
          <w:b/>
          <w:bCs/>
          <w:sz w:val="22"/>
          <w:szCs w:val="22"/>
          <w:highlight w:val="yellow"/>
          <w:lang w:val="en-US"/>
        </w:rPr>
        <w:t>Proposal #</w:t>
      </w:r>
      <w:r w:rsidR="001956D6" w:rsidRPr="00BE4908">
        <w:rPr>
          <w:b/>
          <w:bCs/>
          <w:sz w:val="22"/>
          <w:szCs w:val="22"/>
          <w:highlight w:val="yellow"/>
          <w:lang w:val="ru-RU"/>
        </w:rPr>
        <w:t>1</w:t>
      </w:r>
      <w:r w:rsidRPr="00BE4908">
        <w:rPr>
          <w:b/>
          <w:bCs/>
          <w:sz w:val="22"/>
          <w:szCs w:val="22"/>
          <w:highlight w:val="yellow"/>
          <w:lang w:val="en-US"/>
        </w:rPr>
        <w:t>-1:</w:t>
      </w:r>
    </w:p>
    <w:p w14:paraId="6B4F2964" w14:textId="1E08529B" w:rsidR="005942C0" w:rsidRDefault="005942C0" w:rsidP="005942C0">
      <w:pPr>
        <w:pStyle w:val="af9"/>
        <w:numPr>
          <w:ilvl w:val="0"/>
          <w:numId w:val="9"/>
        </w:numPr>
        <w:rPr>
          <w:rFonts w:ascii="Times New Roman" w:hAnsi="Times New Roman"/>
        </w:rPr>
      </w:pPr>
      <w:r>
        <w:rPr>
          <w:rFonts w:ascii="Times New Roman" w:hAnsi="Times New Roman"/>
        </w:rPr>
        <w:t>TBD</w:t>
      </w:r>
    </w:p>
    <w:p w14:paraId="4055BB4E" w14:textId="77777777" w:rsidR="00DA38A5" w:rsidRDefault="00DA38A5" w:rsidP="00DA38A5">
      <w:pPr>
        <w:pStyle w:val="af9"/>
        <w:ind w:left="1080"/>
        <w:rPr>
          <w:rFonts w:ascii="Times New Roman" w:hAnsi="Times New Roman"/>
        </w:rPr>
      </w:pPr>
    </w:p>
    <w:tbl>
      <w:tblPr>
        <w:tblStyle w:val="TableGrid1"/>
        <w:tblW w:w="9350" w:type="dxa"/>
        <w:tblLayout w:type="fixed"/>
        <w:tblLook w:val="04A0" w:firstRow="1" w:lastRow="0" w:firstColumn="1" w:lastColumn="0" w:noHBand="0" w:noVBand="1"/>
      </w:tblPr>
      <w:tblGrid>
        <w:gridCol w:w="1975"/>
        <w:gridCol w:w="7375"/>
      </w:tblGrid>
      <w:tr w:rsidR="005942C0" w:rsidRPr="002A0BCC" w14:paraId="40283514" w14:textId="77777777" w:rsidTr="00103D7C">
        <w:tc>
          <w:tcPr>
            <w:tcW w:w="1975" w:type="dxa"/>
            <w:shd w:val="clear" w:color="auto" w:fill="CC66FF"/>
          </w:tcPr>
          <w:p w14:paraId="2045752D" w14:textId="77777777" w:rsidR="005942C0" w:rsidRPr="002A0BCC" w:rsidRDefault="005942C0" w:rsidP="00103D7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3AD0868" w14:textId="77777777" w:rsidR="005942C0" w:rsidRPr="002A0BCC" w:rsidRDefault="005942C0" w:rsidP="00103D7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5942C0" w14:paraId="56217BA1" w14:textId="77777777" w:rsidTr="00103D7C">
        <w:tc>
          <w:tcPr>
            <w:tcW w:w="1975" w:type="dxa"/>
          </w:tcPr>
          <w:p w14:paraId="5DF40768" w14:textId="11BA2877" w:rsidR="005942C0" w:rsidRDefault="00607B2C" w:rsidP="00103D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607B2C" w14:paraId="0001061D" w14:textId="77777777" w:rsidTr="00607B2C">
              <w:trPr>
                <w:trHeight w:val="224"/>
              </w:trPr>
              <w:tc>
                <w:tcPr>
                  <w:tcW w:w="578" w:type="dxa"/>
                  <w:noWrap/>
                  <w:tcMar>
                    <w:top w:w="0" w:type="dxa"/>
                    <w:left w:w="108" w:type="dxa"/>
                    <w:bottom w:w="0" w:type="dxa"/>
                    <w:right w:w="108" w:type="dxa"/>
                  </w:tcMar>
                  <w:vAlign w:val="center"/>
                  <w:hideMark/>
                </w:tcPr>
                <w:p w14:paraId="32362500" w14:textId="77777777" w:rsidR="00607B2C" w:rsidRDefault="00607B2C" w:rsidP="00607B2C">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6236328F" w14:textId="77777777" w:rsidR="00607B2C" w:rsidRDefault="00607B2C" w:rsidP="00607B2C">
                  <w:pPr>
                    <w:rPr>
                      <w:rFonts w:eastAsia="Times New Roman"/>
                    </w:rPr>
                  </w:pPr>
                </w:p>
              </w:tc>
              <w:tc>
                <w:tcPr>
                  <w:tcW w:w="5193" w:type="dxa"/>
                  <w:gridSpan w:val="4"/>
                  <w:noWrap/>
                  <w:tcMar>
                    <w:top w:w="0" w:type="dxa"/>
                    <w:left w:w="108" w:type="dxa"/>
                    <w:bottom w:w="0" w:type="dxa"/>
                    <w:right w:w="108" w:type="dxa"/>
                  </w:tcMar>
                  <w:vAlign w:val="center"/>
                  <w:hideMark/>
                </w:tcPr>
                <w:p w14:paraId="543E95AE" w14:textId="77777777" w:rsidR="00607B2C" w:rsidRDefault="00607B2C" w:rsidP="00607B2C">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607B2C" w14:paraId="5B2734AB" w14:textId="77777777" w:rsidTr="00607B2C">
              <w:trPr>
                <w:trHeight w:val="224"/>
              </w:trPr>
              <w:tc>
                <w:tcPr>
                  <w:tcW w:w="578" w:type="dxa"/>
                  <w:vMerge w:val="restart"/>
                  <w:noWrap/>
                  <w:tcMar>
                    <w:top w:w="0" w:type="dxa"/>
                    <w:left w:w="108" w:type="dxa"/>
                    <w:bottom w:w="0" w:type="dxa"/>
                    <w:right w:w="108" w:type="dxa"/>
                  </w:tcMar>
                  <w:vAlign w:val="center"/>
                  <w:hideMark/>
                </w:tcPr>
                <w:p w14:paraId="4254281A" w14:textId="77777777" w:rsidR="00607B2C" w:rsidRDefault="00607B2C" w:rsidP="00607B2C">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319355AC" w14:textId="77777777" w:rsidR="00607B2C" w:rsidRDefault="00607B2C" w:rsidP="00607B2C">
                  <w:pPr>
                    <w:rPr>
                      <w:color w:val="000000"/>
                      <w:sz w:val="18"/>
                      <w:szCs w:val="18"/>
                      <w:lang w:eastAsia="ko-KR"/>
                    </w:rPr>
                  </w:pPr>
                </w:p>
              </w:tc>
              <w:tc>
                <w:tcPr>
                  <w:tcW w:w="1211" w:type="dxa"/>
                  <w:noWrap/>
                  <w:tcMar>
                    <w:top w:w="0" w:type="dxa"/>
                    <w:left w:w="108" w:type="dxa"/>
                    <w:bottom w:w="0" w:type="dxa"/>
                    <w:right w:w="108" w:type="dxa"/>
                  </w:tcMar>
                  <w:vAlign w:val="center"/>
                  <w:hideMark/>
                </w:tcPr>
                <w:p w14:paraId="7C4A8238" w14:textId="77777777" w:rsidR="00607B2C" w:rsidRDefault="00607B2C" w:rsidP="00607B2C">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51729D46" w14:textId="77777777" w:rsidR="00607B2C" w:rsidRDefault="00607B2C" w:rsidP="00607B2C">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350854E1" w14:textId="77777777" w:rsidR="00607B2C" w:rsidRDefault="00607B2C" w:rsidP="00607B2C">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hideMark/>
                </w:tcPr>
                <w:p w14:paraId="1BAD1C66" w14:textId="77777777" w:rsidR="00607B2C" w:rsidRDefault="00607B2C" w:rsidP="00607B2C">
                  <w:pPr>
                    <w:jc w:val="center"/>
                    <w:rPr>
                      <w:color w:val="000000"/>
                      <w:sz w:val="18"/>
                      <w:szCs w:val="18"/>
                      <w:lang w:eastAsia="ko-KR"/>
                    </w:rPr>
                  </w:pPr>
                  <w:r>
                    <w:rPr>
                      <w:color w:val="000000"/>
                      <w:sz w:val="18"/>
                      <w:szCs w:val="18"/>
                      <w:lang w:eastAsia="ko-KR"/>
                    </w:rPr>
                    <w:t>Pre-compensation</w:t>
                  </w:r>
                </w:p>
              </w:tc>
            </w:tr>
            <w:tr w:rsidR="00607B2C" w:rsidRPr="00136B7B" w14:paraId="7C2C8682" w14:textId="77777777" w:rsidTr="00607B2C">
              <w:trPr>
                <w:trHeight w:val="224"/>
              </w:trPr>
              <w:tc>
                <w:tcPr>
                  <w:tcW w:w="578" w:type="dxa"/>
                  <w:vMerge/>
                  <w:vAlign w:val="center"/>
                  <w:hideMark/>
                </w:tcPr>
                <w:p w14:paraId="0A1C6622"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E86C9F0" w14:textId="77777777" w:rsidR="00607B2C" w:rsidRDefault="00607B2C" w:rsidP="00607B2C">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13FE071C" w14:textId="77777777" w:rsidR="00607B2C" w:rsidRDefault="00607B2C" w:rsidP="00607B2C">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136367A9" w14:textId="77777777" w:rsidR="00607B2C" w:rsidRDefault="00607B2C" w:rsidP="00607B2C">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678C717E" w14:textId="49787089" w:rsidR="00607B2C" w:rsidRDefault="00607B2C" w:rsidP="00607B2C">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hideMark/>
                </w:tcPr>
                <w:p w14:paraId="11EAEA55" w14:textId="17EF9C8F" w:rsidR="00607B2C" w:rsidRPr="00136B7B" w:rsidRDefault="00607B2C" w:rsidP="00607B2C">
                  <w:pPr>
                    <w:jc w:val="center"/>
                    <w:rPr>
                      <w:color w:val="000000"/>
                      <w:sz w:val="18"/>
                      <w:szCs w:val="18"/>
                      <w:highlight w:val="yellow"/>
                      <w:lang w:eastAsia="ko-KR"/>
                    </w:rPr>
                  </w:pPr>
                  <w:r>
                    <w:rPr>
                      <w:color w:val="000000"/>
                      <w:sz w:val="18"/>
                      <w:szCs w:val="18"/>
                      <w:highlight w:val="yellow"/>
                      <w:lang w:eastAsia="ko-KR"/>
                    </w:rPr>
                    <w:t>support</w:t>
                  </w:r>
                </w:p>
              </w:tc>
            </w:tr>
            <w:tr w:rsidR="00607B2C" w:rsidRPr="00136B7B" w14:paraId="178504FC" w14:textId="77777777" w:rsidTr="00607B2C">
              <w:trPr>
                <w:trHeight w:val="224"/>
              </w:trPr>
              <w:tc>
                <w:tcPr>
                  <w:tcW w:w="578" w:type="dxa"/>
                  <w:vMerge/>
                  <w:vAlign w:val="center"/>
                  <w:hideMark/>
                </w:tcPr>
                <w:p w14:paraId="53311BF1"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E09C9FD" w14:textId="77777777" w:rsidR="00607B2C" w:rsidRDefault="00607B2C" w:rsidP="00607B2C">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7896B5CA" w14:textId="77777777" w:rsidR="00607B2C" w:rsidRDefault="00607B2C" w:rsidP="00607B2C">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48C90024" w14:textId="77777777" w:rsidR="00607B2C" w:rsidRDefault="00607B2C" w:rsidP="00607B2C">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6217455C" w14:textId="77777777" w:rsidR="00607B2C" w:rsidRDefault="00607B2C" w:rsidP="00607B2C">
                  <w:pPr>
                    <w:jc w:val="center"/>
                    <w:rPr>
                      <w:color w:val="000000"/>
                      <w:sz w:val="18"/>
                      <w:szCs w:val="18"/>
                      <w:highlight w:val="green"/>
                      <w:lang w:eastAsia="ko-KR"/>
                    </w:rPr>
                  </w:pPr>
                  <w:r>
                    <w:rPr>
                      <w:color w:val="000000"/>
                      <w:sz w:val="18"/>
                      <w:szCs w:val="18"/>
                      <w:highlight w:val="yellow"/>
                      <w:lang w:eastAsia="ko-KR"/>
                    </w:rPr>
                    <w:t>?</w:t>
                  </w:r>
                </w:p>
              </w:tc>
              <w:tc>
                <w:tcPr>
                  <w:tcW w:w="1594" w:type="dxa"/>
                  <w:noWrap/>
                  <w:tcMar>
                    <w:top w:w="0" w:type="dxa"/>
                    <w:left w:w="108" w:type="dxa"/>
                    <w:bottom w:w="0" w:type="dxa"/>
                    <w:right w:w="108" w:type="dxa"/>
                  </w:tcMar>
                  <w:vAlign w:val="center"/>
                  <w:hideMark/>
                </w:tcPr>
                <w:p w14:paraId="31CCC3EC" w14:textId="77777777" w:rsidR="00607B2C" w:rsidRPr="00136B7B" w:rsidRDefault="00607B2C" w:rsidP="00607B2C">
                  <w:pPr>
                    <w:jc w:val="center"/>
                    <w:rPr>
                      <w:color w:val="000000"/>
                      <w:sz w:val="18"/>
                      <w:szCs w:val="18"/>
                      <w:highlight w:val="yellow"/>
                      <w:lang w:eastAsia="ko-KR"/>
                    </w:rPr>
                  </w:pPr>
                  <w:r w:rsidRPr="00136B7B">
                    <w:rPr>
                      <w:color w:val="000000"/>
                      <w:sz w:val="18"/>
                      <w:szCs w:val="18"/>
                      <w:highlight w:val="yellow"/>
                      <w:lang w:eastAsia="ko-KR"/>
                    </w:rPr>
                    <w:t>?</w:t>
                  </w:r>
                </w:p>
              </w:tc>
            </w:tr>
            <w:tr w:rsidR="00607B2C" w:rsidRPr="008413CA" w14:paraId="262B2D7B" w14:textId="77777777" w:rsidTr="00607B2C">
              <w:trPr>
                <w:trHeight w:val="224"/>
              </w:trPr>
              <w:tc>
                <w:tcPr>
                  <w:tcW w:w="578" w:type="dxa"/>
                  <w:vMerge/>
                  <w:vAlign w:val="center"/>
                  <w:hideMark/>
                </w:tcPr>
                <w:p w14:paraId="651CFFA0"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2487934A" w14:textId="77777777" w:rsidR="00607B2C" w:rsidRDefault="00607B2C" w:rsidP="00607B2C">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002A4285" w14:textId="20158E77"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7046AA7A" w14:textId="1D3DBA32"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6206F312"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hideMark/>
                </w:tcPr>
                <w:p w14:paraId="3FA7DF38"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No supported</w:t>
                  </w:r>
                </w:p>
              </w:tc>
            </w:tr>
            <w:tr w:rsidR="00607B2C" w:rsidRPr="008413CA" w14:paraId="594BB0B0" w14:textId="77777777" w:rsidTr="00607B2C">
              <w:trPr>
                <w:trHeight w:val="224"/>
              </w:trPr>
              <w:tc>
                <w:tcPr>
                  <w:tcW w:w="578" w:type="dxa"/>
                  <w:vMerge/>
                  <w:vAlign w:val="center"/>
                  <w:hideMark/>
                </w:tcPr>
                <w:p w14:paraId="617C7BC2"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FA4A487" w14:textId="77777777" w:rsidR="00607B2C" w:rsidRDefault="00607B2C" w:rsidP="00607B2C">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6A48D430" w14:textId="2162B2B6"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07012D1A" w14:textId="3E312042"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532BF4FE"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Not supported</w:t>
                  </w:r>
                </w:p>
              </w:tc>
              <w:tc>
                <w:tcPr>
                  <w:tcW w:w="1594" w:type="dxa"/>
                  <w:noWrap/>
                  <w:tcMar>
                    <w:top w:w="0" w:type="dxa"/>
                    <w:left w:w="108" w:type="dxa"/>
                    <w:bottom w:w="0" w:type="dxa"/>
                    <w:right w:w="108" w:type="dxa"/>
                  </w:tcMar>
                  <w:vAlign w:val="center"/>
                  <w:hideMark/>
                </w:tcPr>
                <w:p w14:paraId="5862971A"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Supported</w:t>
                  </w:r>
                </w:p>
              </w:tc>
            </w:tr>
          </w:tbl>
          <w:p w14:paraId="174996F5" w14:textId="77777777" w:rsidR="005942C0" w:rsidRDefault="005942C0" w:rsidP="00103D7C">
            <w:pPr>
              <w:pStyle w:val="af9"/>
              <w:ind w:left="0"/>
              <w:contextualSpacing/>
              <w:rPr>
                <w:rFonts w:ascii="Times New Roman" w:eastAsiaTheme="minorEastAsia" w:hAnsi="Times New Roman"/>
                <w:lang w:eastAsia="zh-CN"/>
              </w:rPr>
            </w:pPr>
          </w:p>
          <w:p w14:paraId="75CD0ABA" w14:textId="7396D99C" w:rsidR="00607B2C" w:rsidRDefault="00607B2C" w:rsidP="00103D7C">
            <w:pPr>
              <w:pStyle w:val="af9"/>
              <w:ind w:left="0"/>
              <w:contextualSpacing/>
              <w:rPr>
                <w:rFonts w:ascii="Times New Roman" w:eastAsiaTheme="minorEastAsia" w:hAnsi="Times New Roman" w:hint="eastAsia"/>
                <w:lang w:eastAsia="zh-CN"/>
              </w:rPr>
            </w:pPr>
          </w:p>
        </w:tc>
      </w:tr>
      <w:tr w:rsidR="005942C0" w14:paraId="503E2DBB" w14:textId="77777777" w:rsidTr="00103D7C">
        <w:tc>
          <w:tcPr>
            <w:tcW w:w="1975" w:type="dxa"/>
          </w:tcPr>
          <w:p w14:paraId="5D90A548" w14:textId="59E21CC5" w:rsidR="005942C0" w:rsidRDefault="005942C0" w:rsidP="00103D7C">
            <w:pPr>
              <w:pStyle w:val="af9"/>
              <w:ind w:left="0"/>
              <w:contextualSpacing/>
              <w:rPr>
                <w:rFonts w:ascii="Times New Roman" w:eastAsiaTheme="minorEastAsia" w:hAnsi="Times New Roman"/>
                <w:lang w:eastAsia="zh-CN"/>
              </w:rPr>
            </w:pPr>
          </w:p>
        </w:tc>
        <w:tc>
          <w:tcPr>
            <w:tcW w:w="7375" w:type="dxa"/>
          </w:tcPr>
          <w:p w14:paraId="1121942D" w14:textId="628D1817" w:rsidR="005942C0" w:rsidRDefault="005942C0" w:rsidP="00103D7C">
            <w:pPr>
              <w:pStyle w:val="af9"/>
              <w:ind w:left="0"/>
              <w:contextualSpacing/>
              <w:rPr>
                <w:rFonts w:ascii="Times New Roman" w:eastAsiaTheme="minorEastAsia" w:hAnsi="Times New Roman"/>
                <w:lang w:eastAsia="zh-CN"/>
              </w:rPr>
            </w:pPr>
          </w:p>
        </w:tc>
      </w:tr>
      <w:tr w:rsidR="005942C0" w14:paraId="5E284AE5" w14:textId="77777777" w:rsidTr="00103D7C">
        <w:tc>
          <w:tcPr>
            <w:tcW w:w="1975" w:type="dxa"/>
          </w:tcPr>
          <w:p w14:paraId="7C6D3F4A" w14:textId="77777777" w:rsidR="005942C0" w:rsidRDefault="005942C0" w:rsidP="00103D7C">
            <w:pPr>
              <w:pStyle w:val="af9"/>
              <w:ind w:left="0"/>
              <w:contextualSpacing/>
              <w:rPr>
                <w:rFonts w:ascii="Times New Roman" w:eastAsia="MS Mincho" w:hAnsi="Times New Roman"/>
                <w:lang w:eastAsia="ja-JP"/>
              </w:rPr>
            </w:pPr>
          </w:p>
        </w:tc>
        <w:tc>
          <w:tcPr>
            <w:tcW w:w="7375" w:type="dxa"/>
          </w:tcPr>
          <w:p w14:paraId="0621EA5B" w14:textId="77777777" w:rsidR="005942C0" w:rsidRDefault="005942C0" w:rsidP="00103D7C">
            <w:pPr>
              <w:pStyle w:val="af9"/>
              <w:ind w:left="0"/>
              <w:contextualSpacing/>
              <w:rPr>
                <w:rFonts w:ascii="Times New Roman" w:eastAsia="MS Mincho" w:hAnsi="Times New Roman"/>
                <w:lang w:eastAsia="ja-JP"/>
              </w:rPr>
            </w:pPr>
          </w:p>
        </w:tc>
      </w:tr>
      <w:tr w:rsidR="005942C0" w14:paraId="3ECBF95F" w14:textId="77777777" w:rsidTr="00103D7C">
        <w:tc>
          <w:tcPr>
            <w:tcW w:w="1975" w:type="dxa"/>
          </w:tcPr>
          <w:p w14:paraId="4ACE28FA" w14:textId="77777777" w:rsidR="005942C0" w:rsidRDefault="005942C0" w:rsidP="00103D7C">
            <w:pPr>
              <w:pStyle w:val="af9"/>
              <w:ind w:left="0"/>
              <w:contextualSpacing/>
              <w:rPr>
                <w:rFonts w:ascii="Times New Roman" w:eastAsiaTheme="minorEastAsia" w:hAnsi="Times New Roman"/>
                <w:lang w:eastAsia="zh-CN"/>
              </w:rPr>
            </w:pPr>
          </w:p>
        </w:tc>
        <w:tc>
          <w:tcPr>
            <w:tcW w:w="7375" w:type="dxa"/>
          </w:tcPr>
          <w:p w14:paraId="6206ED56" w14:textId="77777777" w:rsidR="005942C0" w:rsidRPr="00685151" w:rsidRDefault="005942C0" w:rsidP="00103D7C">
            <w:pPr>
              <w:pStyle w:val="af9"/>
              <w:ind w:left="0"/>
              <w:contextualSpacing/>
              <w:rPr>
                <w:rFonts w:ascii="Times New Roman" w:eastAsiaTheme="minorEastAsia" w:hAnsi="Times New Roman"/>
                <w:lang w:eastAsia="zh-CN"/>
              </w:rPr>
            </w:pPr>
          </w:p>
        </w:tc>
      </w:tr>
      <w:tr w:rsidR="005942C0" w:rsidRPr="00F97662" w14:paraId="501F6183" w14:textId="77777777" w:rsidTr="00103D7C">
        <w:tc>
          <w:tcPr>
            <w:tcW w:w="1975" w:type="dxa"/>
          </w:tcPr>
          <w:p w14:paraId="322A9864" w14:textId="77777777" w:rsidR="005942C0" w:rsidRPr="00F97662" w:rsidRDefault="005942C0" w:rsidP="00103D7C">
            <w:pPr>
              <w:pStyle w:val="af9"/>
              <w:ind w:left="0"/>
              <w:contextualSpacing/>
              <w:rPr>
                <w:rFonts w:ascii="Times New Roman" w:eastAsia="Malgun Gothic" w:hAnsi="Times New Roman"/>
                <w:lang w:eastAsia="ko-KR"/>
              </w:rPr>
            </w:pPr>
          </w:p>
        </w:tc>
        <w:tc>
          <w:tcPr>
            <w:tcW w:w="7375" w:type="dxa"/>
          </w:tcPr>
          <w:p w14:paraId="2724F6DE" w14:textId="77777777" w:rsidR="005942C0" w:rsidRPr="00F97662" w:rsidRDefault="005942C0" w:rsidP="00103D7C">
            <w:pPr>
              <w:pStyle w:val="af9"/>
              <w:ind w:left="0"/>
              <w:contextualSpacing/>
              <w:rPr>
                <w:rFonts w:ascii="Times New Roman" w:eastAsia="Malgun Gothic" w:hAnsi="Times New Roman"/>
                <w:lang w:eastAsia="ko-KR"/>
              </w:rPr>
            </w:pPr>
          </w:p>
        </w:tc>
      </w:tr>
      <w:tr w:rsidR="005942C0" w:rsidRPr="00D712E1" w14:paraId="53C2890B" w14:textId="77777777" w:rsidTr="00103D7C">
        <w:tc>
          <w:tcPr>
            <w:tcW w:w="1975" w:type="dxa"/>
          </w:tcPr>
          <w:p w14:paraId="5EECC7A3" w14:textId="77777777" w:rsidR="005942C0" w:rsidRPr="00EB6FCE" w:rsidRDefault="005942C0" w:rsidP="00103D7C">
            <w:pPr>
              <w:pStyle w:val="af9"/>
              <w:ind w:left="0"/>
              <w:contextualSpacing/>
              <w:rPr>
                <w:rFonts w:ascii="Times New Roman" w:eastAsia="Malgun Gothic" w:hAnsi="Times New Roman"/>
                <w:lang w:eastAsia="ko-KR"/>
              </w:rPr>
            </w:pPr>
          </w:p>
        </w:tc>
        <w:tc>
          <w:tcPr>
            <w:tcW w:w="7375" w:type="dxa"/>
          </w:tcPr>
          <w:p w14:paraId="3CB3AB61" w14:textId="77777777" w:rsidR="005942C0" w:rsidRPr="00EB6FCE" w:rsidRDefault="005942C0" w:rsidP="00103D7C">
            <w:pPr>
              <w:pStyle w:val="af9"/>
              <w:ind w:left="0"/>
              <w:contextualSpacing/>
              <w:rPr>
                <w:rFonts w:ascii="Times New Roman" w:eastAsia="Malgun Gothic" w:hAnsi="Times New Roman"/>
                <w:lang w:eastAsia="ko-KR"/>
              </w:rPr>
            </w:pPr>
          </w:p>
        </w:tc>
      </w:tr>
      <w:tr w:rsidR="005942C0" w14:paraId="47CE88D9" w14:textId="77777777" w:rsidTr="00103D7C">
        <w:tc>
          <w:tcPr>
            <w:tcW w:w="1975" w:type="dxa"/>
          </w:tcPr>
          <w:p w14:paraId="69105EE8" w14:textId="77777777" w:rsidR="005942C0" w:rsidRPr="00BA21B0" w:rsidRDefault="005942C0" w:rsidP="00103D7C">
            <w:pPr>
              <w:pStyle w:val="af9"/>
              <w:ind w:left="0"/>
              <w:contextualSpacing/>
              <w:rPr>
                <w:rFonts w:ascii="Times New Roman" w:eastAsiaTheme="minorEastAsia" w:hAnsi="Times New Roman"/>
                <w:color w:val="FF0000"/>
                <w:lang w:eastAsia="zh-CN"/>
              </w:rPr>
            </w:pPr>
          </w:p>
        </w:tc>
        <w:tc>
          <w:tcPr>
            <w:tcW w:w="7375" w:type="dxa"/>
          </w:tcPr>
          <w:p w14:paraId="3415EA69" w14:textId="77777777" w:rsidR="005942C0" w:rsidRPr="00984EA3" w:rsidRDefault="005942C0" w:rsidP="00103D7C">
            <w:pPr>
              <w:pStyle w:val="af9"/>
              <w:ind w:left="0"/>
              <w:contextualSpacing/>
              <w:jc w:val="both"/>
              <w:rPr>
                <w:rFonts w:ascii="Times New Roman" w:eastAsiaTheme="minorEastAsia" w:hAnsi="Times New Roman"/>
                <w:lang w:eastAsia="zh-CN"/>
              </w:rPr>
            </w:pPr>
          </w:p>
        </w:tc>
      </w:tr>
      <w:tr w:rsidR="005942C0" w:rsidRPr="00D712E1" w14:paraId="1E6FCA91" w14:textId="77777777" w:rsidTr="00103D7C">
        <w:tc>
          <w:tcPr>
            <w:tcW w:w="1975" w:type="dxa"/>
          </w:tcPr>
          <w:p w14:paraId="5964CA57" w14:textId="77777777" w:rsidR="005942C0" w:rsidRPr="00AE70BF" w:rsidRDefault="005942C0" w:rsidP="00103D7C">
            <w:pPr>
              <w:pStyle w:val="af9"/>
              <w:ind w:left="0"/>
              <w:contextualSpacing/>
              <w:rPr>
                <w:rFonts w:ascii="Times New Roman" w:eastAsia="Malgun Gothic" w:hAnsi="Times New Roman"/>
                <w:lang w:val="en-GB" w:eastAsia="ko-KR"/>
              </w:rPr>
            </w:pPr>
          </w:p>
        </w:tc>
        <w:tc>
          <w:tcPr>
            <w:tcW w:w="7375" w:type="dxa"/>
          </w:tcPr>
          <w:p w14:paraId="0AB35FD3" w14:textId="77777777" w:rsidR="005942C0" w:rsidRPr="00EB6FCE" w:rsidRDefault="005942C0" w:rsidP="00103D7C">
            <w:pPr>
              <w:pStyle w:val="af9"/>
              <w:ind w:left="0"/>
              <w:contextualSpacing/>
              <w:rPr>
                <w:rFonts w:ascii="Times New Roman" w:eastAsia="Malgun Gothic" w:hAnsi="Times New Roman"/>
                <w:lang w:eastAsia="ko-KR"/>
              </w:rPr>
            </w:pPr>
          </w:p>
        </w:tc>
      </w:tr>
      <w:tr w:rsidR="005942C0" w:rsidRPr="00D712E1" w14:paraId="320900A8" w14:textId="77777777" w:rsidTr="00103D7C">
        <w:tc>
          <w:tcPr>
            <w:tcW w:w="1975" w:type="dxa"/>
          </w:tcPr>
          <w:p w14:paraId="41BAD6E5" w14:textId="77777777" w:rsidR="005942C0" w:rsidRDefault="005942C0" w:rsidP="00103D7C">
            <w:pPr>
              <w:pStyle w:val="af9"/>
              <w:ind w:left="0"/>
              <w:contextualSpacing/>
              <w:rPr>
                <w:rFonts w:ascii="Times New Roman" w:eastAsiaTheme="minorEastAsia" w:hAnsi="Times New Roman"/>
                <w:lang w:eastAsia="zh-CN"/>
              </w:rPr>
            </w:pPr>
          </w:p>
        </w:tc>
        <w:tc>
          <w:tcPr>
            <w:tcW w:w="7375" w:type="dxa"/>
          </w:tcPr>
          <w:p w14:paraId="37D2EE34" w14:textId="77777777" w:rsidR="005942C0" w:rsidRDefault="005942C0" w:rsidP="00103D7C">
            <w:pPr>
              <w:pStyle w:val="af9"/>
              <w:ind w:left="0"/>
              <w:contextualSpacing/>
              <w:rPr>
                <w:rFonts w:ascii="Times New Roman" w:eastAsiaTheme="minorEastAsia" w:hAnsi="Times New Roman"/>
                <w:lang w:eastAsia="zh-CN"/>
              </w:rPr>
            </w:pPr>
          </w:p>
        </w:tc>
      </w:tr>
      <w:tr w:rsidR="005942C0" w:rsidRPr="00D712E1" w14:paraId="3DA0D2B1" w14:textId="77777777" w:rsidTr="00103D7C">
        <w:tc>
          <w:tcPr>
            <w:tcW w:w="1975" w:type="dxa"/>
          </w:tcPr>
          <w:p w14:paraId="1E6AF69D" w14:textId="77777777" w:rsidR="005942C0" w:rsidRDefault="005942C0" w:rsidP="00103D7C">
            <w:pPr>
              <w:pStyle w:val="af9"/>
              <w:ind w:left="0"/>
              <w:contextualSpacing/>
              <w:rPr>
                <w:rFonts w:ascii="Times New Roman" w:eastAsia="Malgun Gothic" w:hAnsi="Times New Roman"/>
                <w:lang w:eastAsia="ko-KR"/>
              </w:rPr>
            </w:pPr>
          </w:p>
        </w:tc>
        <w:tc>
          <w:tcPr>
            <w:tcW w:w="7375" w:type="dxa"/>
          </w:tcPr>
          <w:p w14:paraId="0883A6C0" w14:textId="77777777" w:rsidR="005942C0" w:rsidRDefault="005942C0" w:rsidP="00103D7C">
            <w:pPr>
              <w:pStyle w:val="af9"/>
              <w:ind w:left="0"/>
              <w:contextualSpacing/>
              <w:rPr>
                <w:rFonts w:ascii="Times New Roman" w:eastAsia="Malgun Gothic" w:hAnsi="Times New Roman"/>
                <w:lang w:eastAsia="ko-KR"/>
              </w:rPr>
            </w:pPr>
          </w:p>
        </w:tc>
      </w:tr>
      <w:tr w:rsidR="005942C0" w:rsidRPr="00D712E1" w14:paraId="0B605EC2" w14:textId="77777777" w:rsidTr="00103D7C">
        <w:tc>
          <w:tcPr>
            <w:tcW w:w="1975" w:type="dxa"/>
          </w:tcPr>
          <w:p w14:paraId="5DBF99F4" w14:textId="77777777" w:rsidR="005942C0" w:rsidRDefault="005942C0" w:rsidP="00103D7C">
            <w:pPr>
              <w:pStyle w:val="af9"/>
              <w:ind w:left="0"/>
              <w:contextualSpacing/>
              <w:rPr>
                <w:rFonts w:ascii="Times New Roman" w:eastAsiaTheme="minorEastAsia" w:hAnsi="Times New Roman"/>
                <w:lang w:eastAsia="zh-CN"/>
              </w:rPr>
            </w:pPr>
          </w:p>
        </w:tc>
        <w:tc>
          <w:tcPr>
            <w:tcW w:w="7375" w:type="dxa"/>
          </w:tcPr>
          <w:p w14:paraId="1A8214B0" w14:textId="77777777" w:rsidR="005942C0" w:rsidRDefault="005942C0" w:rsidP="00103D7C">
            <w:pPr>
              <w:pStyle w:val="af9"/>
              <w:ind w:left="0"/>
              <w:contextualSpacing/>
              <w:rPr>
                <w:rFonts w:ascii="Times New Roman" w:eastAsiaTheme="minorEastAsia" w:hAnsi="Times New Roman"/>
                <w:lang w:eastAsia="zh-CN"/>
              </w:rPr>
            </w:pPr>
          </w:p>
        </w:tc>
      </w:tr>
    </w:tbl>
    <w:p w14:paraId="45404F91" w14:textId="5EDF115E" w:rsidR="004F456E" w:rsidRDefault="004F456E" w:rsidP="00845C79">
      <w:pPr>
        <w:ind w:firstLine="288"/>
        <w:rPr>
          <w:b/>
          <w:bCs/>
          <w:sz w:val="22"/>
          <w:szCs w:val="22"/>
          <w:u w:val="single"/>
          <w:lang w:val="en-US" w:eastAsia="zh-CN"/>
        </w:rPr>
      </w:pPr>
    </w:p>
    <w:p w14:paraId="4BF0CEE8" w14:textId="0B35EB8E" w:rsidR="00763162" w:rsidRDefault="00763162" w:rsidP="00855040">
      <w:pPr>
        <w:pStyle w:val="3"/>
        <w:numPr>
          <w:ilvl w:val="2"/>
          <w:numId w:val="20"/>
        </w:numPr>
        <w:ind w:left="450"/>
        <w:rPr>
          <w:lang w:val="en-US"/>
        </w:rPr>
      </w:pPr>
      <w:r>
        <w:rPr>
          <w:lang w:val="en-US"/>
        </w:rPr>
        <w:t>Issue #1-2 (TRP-based pre-compensation in FR2)</w:t>
      </w:r>
    </w:p>
    <w:p w14:paraId="6458AA73" w14:textId="6412AE96" w:rsidR="00763162" w:rsidRDefault="00763162" w:rsidP="00763162">
      <w:pPr>
        <w:ind w:firstLine="360"/>
        <w:jc w:val="both"/>
        <w:rPr>
          <w:sz w:val="22"/>
          <w:szCs w:val="22"/>
          <w:lang w:val="en-US"/>
        </w:rPr>
      </w:pPr>
      <w:r>
        <w:rPr>
          <w:sz w:val="22"/>
          <w:szCs w:val="22"/>
          <w:lang w:val="en-US"/>
        </w:rPr>
        <w:t>One company has mentioned inconsistency in the agreement on support of TRP-based pre-compensation scheme in FR1 only and agreement on</w:t>
      </w:r>
      <w:r w:rsidR="00F87400">
        <w:rPr>
          <w:sz w:val="22"/>
          <w:szCs w:val="22"/>
          <w:lang w:val="en-US"/>
        </w:rPr>
        <w:t xml:space="preserve"> default beams </w:t>
      </w:r>
      <w:r w:rsidR="00673FA8">
        <w:rPr>
          <w:sz w:val="22"/>
          <w:szCs w:val="22"/>
          <w:lang w:val="en-US"/>
        </w:rPr>
        <w:t>relying on QCL-</w:t>
      </w:r>
      <w:proofErr w:type="spellStart"/>
      <w:r w:rsidR="00673FA8">
        <w:rPr>
          <w:sz w:val="22"/>
          <w:szCs w:val="22"/>
          <w:lang w:val="en-US"/>
        </w:rPr>
        <w:t>typeD</w:t>
      </w:r>
      <w:proofErr w:type="spellEnd"/>
      <w:r w:rsidR="00673FA8">
        <w:rPr>
          <w:sz w:val="22"/>
          <w:szCs w:val="22"/>
          <w:lang w:val="en-US"/>
        </w:rPr>
        <w:t xml:space="preserve"> </w:t>
      </w:r>
      <w:r w:rsidR="00F87400">
        <w:rPr>
          <w:sz w:val="22"/>
          <w:szCs w:val="22"/>
          <w:lang w:val="en-US"/>
        </w:rPr>
        <w:t xml:space="preserve">(implying support of FR2). </w:t>
      </w:r>
      <w:r w:rsidR="00FD1BD6">
        <w:rPr>
          <w:sz w:val="22"/>
          <w:szCs w:val="22"/>
          <w:lang w:val="en-US"/>
        </w:rPr>
        <w:t>To simplify discussion</w:t>
      </w:r>
      <w:r w:rsidR="00673FA8">
        <w:rPr>
          <w:sz w:val="22"/>
          <w:szCs w:val="22"/>
          <w:lang w:val="en-US"/>
        </w:rPr>
        <w:t xml:space="preserve"> in RAN1,</w:t>
      </w:r>
      <w:r w:rsidR="00FD1BD6">
        <w:rPr>
          <w:sz w:val="22"/>
          <w:szCs w:val="22"/>
          <w:lang w:val="en-US"/>
        </w:rPr>
        <w:t xml:space="preserve"> it is proposed to clarify whether support of TRP-based pre-compensation </w:t>
      </w:r>
      <w:r w:rsidR="005D1D46">
        <w:rPr>
          <w:sz w:val="22"/>
          <w:szCs w:val="22"/>
          <w:lang w:val="en-US"/>
        </w:rPr>
        <w:t>is limited to</w:t>
      </w:r>
      <w:r w:rsidR="00FD1BD6">
        <w:rPr>
          <w:sz w:val="22"/>
          <w:szCs w:val="22"/>
          <w:lang w:val="en-US"/>
        </w:rPr>
        <w:t xml:space="preserve"> FR1</w:t>
      </w:r>
      <w:r w:rsidR="00BC2CC7">
        <w:rPr>
          <w:sz w:val="22"/>
          <w:szCs w:val="22"/>
          <w:lang w:val="en-US"/>
        </w:rPr>
        <w:t xml:space="preserve"> only</w:t>
      </w:r>
      <w:r w:rsidR="00FD1BD6">
        <w:rPr>
          <w:sz w:val="22"/>
          <w:szCs w:val="22"/>
          <w:lang w:val="en-US"/>
        </w:rPr>
        <w:t xml:space="preserve"> (i.e.</w:t>
      </w:r>
      <w:r w:rsidR="00BC2CC7">
        <w:rPr>
          <w:sz w:val="22"/>
          <w:szCs w:val="22"/>
          <w:lang w:val="en-US"/>
        </w:rPr>
        <w:t>,</w:t>
      </w:r>
      <w:r w:rsidR="00FD1BD6">
        <w:rPr>
          <w:sz w:val="22"/>
          <w:szCs w:val="22"/>
          <w:lang w:val="en-US"/>
        </w:rPr>
        <w:t xml:space="preserve"> the previous agreement </w:t>
      </w:r>
      <w:r w:rsidR="00BC2CC7">
        <w:rPr>
          <w:sz w:val="22"/>
          <w:szCs w:val="22"/>
          <w:lang w:val="en-US"/>
        </w:rPr>
        <w:t>of default beam should be revised to exclude TRP-based pre-compensation</w:t>
      </w:r>
      <w:r w:rsidR="00FD1BD6">
        <w:rPr>
          <w:sz w:val="22"/>
          <w:szCs w:val="22"/>
          <w:lang w:val="en-US"/>
        </w:rPr>
        <w:t xml:space="preserve">) or </w:t>
      </w:r>
      <w:r w:rsidR="00BC2CC7">
        <w:rPr>
          <w:sz w:val="22"/>
          <w:szCs w:val="22"/>
          <w:lang w:val="en-US"/>
        </w:rPr>
        <w:t xml:space="preserve">support of </w:t>
      </w:r>
      <w:r w:rsidR="00FD1BD6">
        <w:rPr>
          <w:sz w:val="22"/>
          <w:szCs w:val="22"/>
          <w:lang w:val="en-US"/>
        </w:rPr>
        <w:t xml:space="preserve">TRP-based pre-compensation </w:t>
      </w:r>
      <w:r w:rsidR="005D1D46">
        <w:rPr>
          <w:sz w:val="22"/>
          <w:szCs w:val="22"/>
          <w:lang w:val="en-US"/>
        </w:rPr>
        <w:t>is</w:t>
      </w:r>
      <w:r w:rsidR="00FD1BD6">
        <w:rPr>
          <w:sz w:val="22"/>
          <w:szCs w:val="22"/>
          <w:lang w:val="en-US"/>
        </w:rPr>
        <w:t xml:space="preserve"> </w:t>
      </w:r>
      <w:r w:rsidR="00BC2CC7">
        <w:rPr>
          <w:sz w:val="22"/>
          <w:szCs w:val="22"/>
          <w:lang w:val="en-US"/>
        </w:rPr>
        <w:t>extended to</w:t>
      </w:r>
      <w:r w:rsidR="00FD1BD6">
        <w:rPr>
          <w:sz w:val="22"/>
          <w:szCs w:val="22"/>
          <w:lang w:val="en-US"/>
        </w:rPr>
        <w:t xml:space="preserve"> FR2.  </w:t>
      </w:r>
    </w:p>
    <w:p w14:paraId="017CC6CC" w14:textId="77777777" w:rsidR="00FD1BD6" w:rsidRDefault="00FD1BD6" w:rsidP="00FD1BD6">
      <w:pPr>
        <w:spacing w:after="0"/>
        <w:rPr>
          <w:sz w:val="22"/>
          <w:szCs w:val="22"/>
        </w:rPr>
      </w:pPr>
      <w:r w:rsidRPr="001628A3">
        <w:rPr>
          <w:b/>
          <w:bCs/>
          <w:sz w:val="22"/>
          <w:szCs w:val="22"/>
        </w:rPr>
        <w:t>Issue#</w:t>
      </w:r>
      <w:r>
        <w:rPr>
          <w:b/>
          <w:bCs/>
          <w:sz w:val="22"/>
          <w:szCs w:val="22"/>
        </w:rPr>
        <w:t>1-2</w:t>
      </w:r>
      <w:r w:rsidRPr="001628A3">
        <w:rPr>
          <w:b/>
          <w:bCs/>
          <w:sz w:val="22"/>
          <w:szCs w:val="22"/>
        </w:rPr>
        <w:t>:</w:t>
      </w:r>
      <w:r>
        <w:rPr>
          <w:sz w:val="22"/>
          <w:szCs w:val="22"/>
        </w:rPr>
        <w:t xml:space="preserve"> </w:t>
      </w:r>
    </w:p>
    <w:p w14:paraId="2AE33C0E" w14:textId="281B76C4" w:rsidR="00FD1BD6" w:rsidRPr="00FD1BD6" w:rsidRDefault="00FD1BD6" w:rsidP="00FD1BD6">
      <w:pPr>
        <w:pStyle w:val="af9"/>
        <w:numPr>
          <w:ilvl w:val="0"/>
          <w:numId w:val="9"/>
        </w:numPr>
        <w:rPr>
          <w:rFonts w:ascii="Times New Roman" w:hAnsi="Times New Roman"/>
        </w:rPr>
      </w:pPr>
      <w:r w:rsidRPr="00FD1BD6">
        <w:rPr>
          <w:rFonts w:ascii="Times New Roman" w:hAnsi="Times New Roman"/>
        </w:rPr>
        <w:t>Whether TRP-based pre-compensation</w:t>
      </w:r>
      <w:r w:rsidR="00FC5276">
        <w:rPr>
          <w:rFonts w:ascii="Times New Roman" w:hAnsi="Times New Roman"/>
        </w:rPr>
        <w:t xml:space="preserve"> scheme for PDSCH / PDCCH</w:t>
      </w:r>
      <w:r w:rsidRPr="00FD1BD6">
        <w:rPr>
          <w:rFonts w:ascii="Times New Roman" w:hAnsi="Times New Roman"/>
        </w:rPr>
        <w:t xml:space="preserve"> is supported in FR1 only or in FR1+FR2</w:t>
      </w:r>
    </w:p>
    <w:p w14:paraId="45E060DD" w14:textId="0215BAD0" w:rsidR="00763162" w:rsidRDefault="00763162" w:rsidP="00FD1BD6">
      <w:pPr>
        <w:jc w:val="both"/>
        <w:rPr>
          <w:sz w:val="22"/>
          <w:szCs w:val="22"/>
          <w:lang w:val="en-US"/>
        </w:rPr>
      </w:pPr>
    </w:p>
    <w:p w14:paraId="16AC5EFC" w14:textId="241FC54E" w:rsidR="00FD1BD6" w:rsidRDefault="00FD1BD6" w:rsidP="00FD1BD6">
      <w:pPr>
        <w:jc w:val="both"/>
        <w:rPr>
          <w:sz w:val="22"/>
          <w:szCs w:val="22"/>
          <w:lang w:val="en-US"/>
        </w:rPr>
      </w:pPr>
      <w:r>
        <w:rPr>
          <w:sz w:val="22"/>
          <w:szCs w:val="22"/>
          <w:lang w:val="en-US"/>
        </w:rPr>
        <w:t xml:space="preserve">Companies are invited to provide their views on this issue. </w:t>
      </w:r>
    </w:p>
    <w:p w14:paraId="72265A90" w14:textId="77777777" w:rsidR="00FD1BD6" w:rsidRDefault="00FD1BD6" w:rsidP="00FD1BD6">
      <w:pPr>
        <w:pStyle w:val="4"/>
        <w:rPr>
          <w:u w:val="single"/>
          <w:lang w:val="en-US"/>
        </w:rPr>
      </w:pPr>
      <w:r w:rsidRPr="00852A10">
        <w:rPr>
          <w:u w:val="single"/>
          <w:lang w:val="en-US"/>
        </w:rPr>
        <w:lastRenderedPageBreak/>
        <w:t>Round-</w:t>
      </w:r>
      <w:r>
        <w:rPr>
          <w:u w:val="single"/>
          <w:lang w:val="en-US"/>
        </w:rPr>
        <w:t>1</w:t>
      </w:r>
    </w:p>
    <w:p w14:paraId="446D404C" w14:textId="77777777" w:rsidR="00FD1BD6" w:rsidRPr="00852A10" w:rsidRDefault="00FD1BD6" w:rsidP="00FD1BD6">
      <w:pPr>
        <w:pStyle w:val="af1"/>
        <w:shd w:val="clear" w:color="auto" w:fill="FFFFFF"/>
        <w:spacing w:before="120" w:beforeAutospacing="0" w:after="0" w:afterAutospacing="0"/>
        <w:jc w:val="both"/>
        <w:rPr>
          <w:b/>
          <w:bCs/>
          <w:color w:val="000000" w:themeColor="text1"/>
          <w:sz w:val="22"/>
          <w:szCs w:val="22"/>
        </w:rPr>
      </w:pPr>
      <w:r w:rsidRPr="00BE4908">
        <w:rPr>
          <w:b/>
          <w:bCs/>
          <w:color w:val="000000" w:themeColor="text1"/>
          <w:sz w:val="22"/>
          <w:szCs w:val="22"/>
          <w:highlight w:val="yellow"/>
        </w:rPr>
        <w:t>Proposal #1-2:</w:t>
      </w:r>
    </w:p>
    <w:p w14:paraId="2E48725C" w14:textId="77777777" w:rsidR="00FD1BD6" w:rsidRPr="002F5748" w:rsidRDefault="00FD1BD6" w:rsidP="00FD1BD6">
      <w:pPr>
        <w:pStyle w:val="af9"/>
        <w:numPr>
          <w:ilvl w:val="0"/>
          <w:numId w:val="17"/>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C580997" w14:textId="77777777" w:rsidR="00FD1BD6" w:rsidRDefault="00FD1BD6" w:rsidP="00FD1BD6">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FD1BD6" w:rsidRPr="002A0BCC" w14:paraId="6EDF7BF8" w14:textId="77777777" w:rsidTr="00103D7C">
        <w:tc>
          <w:tcPr>
            <w:tcW w:w="1975" w:type="dxa"/>
            <w:shd w:val="clear" w:color="auto" w:fill="CC66FF"/>
          </w:tcPr>
          <w:p w14:paraId="4874BB59" w14:textId="77777777" w:rsidR="00FD1BD6" w:rsidRPr="002A0BCC" w:rsidRDefault="00FD1BD6" w:rsidP="00103D7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14428D6" w14:textId="77777777" w:rsidR="00FD1BD6" w:rsidRPr="002A0BCC" w:rsidRDefault="00FD1BD6" w:rsidP="00103D7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FD1BD6" w14:paraId="440EBBF6" w14:textId="77777777" w:rsidTr="00103D7C">
        <w:tc>
          <w:tcPr>
            <w:tcW w:w="1975" w:type="dxa"/>
          </w:tcPr>
          <w:p w14:paraId="0EA3DE52" w14:textId="71AE5C4C" w:rsidR="00FD1BD6" w:rsidRPr="00A40323" w:rsidRDefault="0014384D" w:rsidP="00103D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F94A1C4" w14:textId="36DE0E91" w:rsidR="00FD1BD6" w:rsidRDefault="0014384D" w:rsidP="0014384D">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both FR1 and FR2 </w:t>
            </w:r>
          </w:p>
        </w:tc>
      </w:tr>
      <w:tr w:rsidR="00FD1BD6" w14:paraId="3C4D21D6" w14:textId="77777777" w:rsidTr="00103D7C">
        <w:tc>
          <w:tcPr>
            <w:tcW w:w="1975" w:type="dxa"/>
          </w:tcPr>
          <w:p w14:paraId="044DAB75" w14:textId="77777777" w:rsidR="00FD1BD6" w:rsidRDefault="00FD1BD6" w:rsidP="00103D7C">
            <w:pPr>
              <w:pStyle w:val="af9"/>
              <w:ind w:left="0"/>
              <w:contextualSpacing/>
              <w:rPr>
                <w:rFonts w:ascii="Times New Roman" w:eastAsia="MS Mincho" w:hAnsi="Times New Roman"/>
                <w:lang w:eastAsia="ja-JP"/>
              </w:rPr>
            </w:pPr>
          </w:p>
        </w:tc>
        <w:tc>
          <w:tcPr>
            <w:tcW w:w="7375" w:type="dxa"/>
          </w:tcPr>
          <w:p w14:paraId="32B747E0" w14:textId="77777777" w:rsidR="00FD1BD6" w:rsidRDefault="00FD1BD6" w:rsidP="00103D7C">
            <w:pPr>
              <w:pStyle w:val="af9"/>
              <w:ind w:left="0"/>
              <w:contextualSpacing/>
              <w:rPr>
                <w:rFonts w:ascii="Times New Roman" w:eastAsia="MS Mincho" w:hAnsi="Times New Roman"/>
                <w:lang w:eastAsia="ja-JP"/>
              </w:rPr>
            </w:pPr>
          </w:p>
        </w:tc>
      </w:tr>
      <w:tr w:rsidR="00FD1BD6" w14:paraId="184A0B99" w14:textId="77777777" w:rsidTr="00103D7C">
        <w:tc>
          <w:tcPr>
            <w:tcW w:w="1975" w:type="dxa"/>
          </w:tcPr>
          <w:p w14:paraId="7617D0D3" w14:textId="77777777" w:rsidR="00FD1BD6" w:rsidRDefault="00FD1BD6" w:rsidP="00103D7C">
            <w:pPr>
              <w:pStyle w:val="af9"/>
              <w:ind w:left="0"/>
              <w:contextualSpacing/>
              <w:rPr>
                <w:rFonts w:ascii="Times New Roman" w:eastAsiaTheme="minorEastAsia" w:hAnsi="Times New Roman"/>
                <w:lang w:eastAsia="zh-CN"/>
              </w:rPr>
            </w:pPr>
          </w:p>
        </w:tc>
        <w:tc>
          <w:tcPr>
            <w:tcW w:w="7375" w:type="dxa"/>
          </w:tcPr>
          <w:p w14:paraId="0AB336CD" w14:textId="77777777" w:rsidR="00FD1BD6" w:rsidRDefault="00FD1BD6" w:rsidP="00103D7C">
            <w:pPr>
              <w:pStyle w:val="af9"/>
              <w:ind w:left="144"/>
              <w:contextualSpacing/>
              <w:rPr>
                <w:rFonts w:ascii="Times New Roman" w:eastAsiaTheme="minorEastAsia" w:hAnsi="Times New Roman"/>
                <w:lang w:eastAsia="zh-CN"/>
              </w:rPr>
            </w:pPr>
          </w:p>
        </w:tc>
      </w:tr>
      <w:tr w:rsidR="00FD1BD6" w14:paraId="073D29E3" w14:textId="77777777" w:rsidTr="00103D7C">
        <w:tc>
          <w:tcPr>
            <w:tcW w:w="1975" w:type="dxa"/>
          </w:tcPr>
          <w:p w14:paraId="6BABBE1A" w14:textId="77777777" w:rsidR="00FD1BD6" w:rsidRDefault="00FD1BD6" w:rsidP="00103D7C">
            <w:pPr>
              <w:pStyle w:val="af9"/>
              <w:ind w:left="0"/>
              <w:contextualSpacing/>
              <w:rPr>
                <w:rFonts w:ascii="Times New Roman" w:eastAsiaTheme="minorEastAsia" w:hAnsi="Times New Roman"/>
                <w:lang w:eastAsia="zh-CN"/>
              </w:rPr>
            </w:pPr>
          </w:p>
        </w:tc>
        <w:tc>
          <w:tcPr>
            <w:tcW w:w="7375" w:type="dxa"/>
          </w:tcPr>
          <w:p w14:paraId="36A8DD43" w14:textId="77777777" w:rsidR="00FD1BD6" w:rsidRDefault="00FD1BD6" w:rsidP="00103D7C">
            <w:pPr>
              <w:pStyle w:val="af9"/>
              <w:ind w:left="0"/>
              <w:contextualSpacing/>
              <w:rPr>
                <w:rFonts w:ascii="Times New Roman" w:eastAsiaTheme="minorEastAsia" w:hAnsi="Times New Roman"/>
                <w:lang w:eastAsia="zh-CN"/>
              </w:rPr>
            </w:pPr>
          </w:p>
        </w:tc>
      </w:tr>
      <w:tr w:rsidR="00FD1BD6" w:rsidRPr="00D712E1" w14:paraId="19774494" w14:textId="77777777" w:rsidTr="00103D7C">
        <w:tc>
          <w:tcPr>
            <w:tcW w:w="1975" w:type="dxa"/>
          </w:tcPr>
          <w:p w14:paraId="507C9513" w14:textId="77777777" w:rsidR="00FD1BD6" w:rsidRPr="00D712E1" w:rsidRDefault="00FD1BD6" w:rsidP="00103D7C">
            <w:pPr>
              <w:pStyle w:val="af9"/>
              <w:ind w:left="0"/>
              <w:contextualSpacing/>
              <w:rPr>
                <w:rFonts w:ascii="Times New Roman" w:eastAsia="Malgun Gothic" w:hAnsi="Times New Roman"/>
                <w:lang w:eastAsia="ko-KR"/>
              </w:rPr>
            </w:pPr>
          </w:p>
        </w:tc>
        <w:tc>
          <w:tcPr>
            <w:tcW w:w="7375" w:type="dxa"/>
          </w:tcPr>
          <w:p w14:paraId="566FC8CD" w14:textId="77777777" w:rsidR="00FD1BD6" w:rsidRPr="00D712E1" w:rsidRDefault="00FD1BD6" w:rsidP="00103D7C">
            <w:pPr>
              <w:pStyle w:val="af9"/>
              <w:ind w:left="0"/>
              <w:contextualSpacing/>
              <w:rPr>
                <w:rFonts w:ascii="Times New Roman" w:eastAsia="Malgun Gothic" w:hAnsi="Times New Roman"/>
                <w:lang w:eastAsia="ko-KR"/>
              </w:rPr>
            </w:pPr>
          </w:p>
        </w:tc>
      </w:tr>
      <w:tr w:rsidR="00FD1BD6" w14:paraId="0ED6CAF2" w14:textId="77777777" w:rsidTr="00103D7C">
        <w:tc>
          <w:tcPr>
            <w:tcW w:w="1975" w:type="dxa"/>
          </w:tcPr>
          <w:p w14:paraId="0F8EAF05" w14:textId="77777777" w:rsidR="00FD1BD6" w:rsidRPr="00D768EF" w:rsidRDefault="00FD1BD6" w:rsidP="00103D7C">
            <w:pPr>
              <w:pStyle w:val="af9"/>
              <w:ind w:left="0"/>
              <w:contextualSpacing/>
              <w:rPr>
                <w:rFonts w:ascii="Times New Roman" w:eastAsiaTheme="minorEastAsia" w:hAnsi="Times New Roman"/>
                <w:lang w:eastAsia="zh-CN"/>
              </w:rPr>
            </w:pPr>
          </w:p>
        </w:tc>
        <w:tc>
          <w:tcPr>
            <w:tcW w:w="7375" w:type="dxa"/>
          </w:tcPr>
          <w:p w14:paraId="6FDD10B4" w14:textId="77777777" w:rsidR="00FD1BD6" w:rsidRPr="00D768EF" w:rsidRDefault="00FD1BD6" w:rsidP="00103D7C">
            <w:pPr>
              <w:pStyle w:val="af9"/>
              <w:ind w:left="0"/>
              <w:contextualSpacing/>
              <w:rPr>
                <w:rFonts w:ascii="Times New Roman" w:eastAsiaTheme="minorEastAsia" w:hAnsi="Times New Roman"/>
                <w:lang w:eastAsia="zh-CN"/>
              </w:rPr>
            </w:pPr>
          </w:p>
        </w:tc>
      </w:tr>
      <w:tr w:rsidR="00FD1BD6" w14:paraId="5FC9F91C" w14:textId="77777777" w:rsidTr="00103D7C">
        <w:tc>
          <w:tcPr>
            <w:tcW w:w="1975" w:type="dxa"/>
          </w:tcPr>
          <w:p w14:paraId="61345BA3" w14:textId="77777777" w:rsidR="00FD1BD6" w:rsidRDefault="00FD1BD6" w:rsidP="00103D7C">
            <w:pPr>
              <w:pStyle w:val="af9"/>
              <w:ind w:left="0"/>
              <w:contextualSpacing/>
              <w:rPr>
                <w:rFonts w:ascii="Times New Roman" w:eastAsiaTheme="minorEastAsia" w:hAnsi="Times New Roman"/>
                <w:lang w:eastAsia="zh-CN"/>
              </w:rPr>
            </w:pPr>
          </w:p>
        </w:tc>
        <w:tc>
          <w:tcPr>
            <w:tcW w:w="7375" w:type="dxa"/>
          </w:tcPr>
          <w:p w14:paraId="30AC5F1F" w14:textId="77777777" w:rsidR="00FD1BD6" w:rsidRDefault="00FD1BD6" w:rsidP="00103D7C">
            <w:pPr>
              <w:pStyle w:val="af9"/>
              <w:ind w:left="0"/>
              <w:contextualSpacing/>
              <w:rPr>
                <w:rFonts w:ascii="Times New Roman" w:eastAsiaTheme="minorEastAsia" w:hAnsi="Times New Roman"/>
                <w:lang w:eastAsia="zh-CN"/>
              </w:rPr>
            </w:pPr>
          </w:p>
        </w:tc>
      </w:tr>
      <w:tr w:rsidR="00FD1BD6" w:rsidRPr="00781160" w14:paraId="6E6BFDC6" w14:textId="77777777" w:rsidTr="00103D7C">
        <w:tc>
          <w:tcPr>
            <w:tcW w:w="1975" w:type="dxa"/>
          </w:tcPr>
          <w:p w14:paraId="626680A2" w14:textId="77777777" w:rsidR="00FD1BD6" w:rsidRPr="00AE70BF" w:rsidRDefault="00FD1BD6" w:rsidP="00103D7C">
            <w:pPr>
              <w:pStyle w:val="af9"/>
              <w:ind w:left="0"/>
              <w:contextualSpacing/>
              <w:rPr>
                <w:rFonts w:ascii="Times New Roman" w:eastAsiaTheme="minorEastAsia" w:hAnsi="Times New Roman"/>
                <w:lang w:val="en-GB" w:eastAsia="zh-CN"/>
              </w:rPr>
            </w:pPr>
          </w:p>
        </w:tc>
        <w:tc>
          <w:tcPr>
            <w:tcW w:w="7375" w:type="dxa"/>
          </w:tcPr>
          <w:p w14:paraId="1161C269" w14:textId="77777777" w:rsidR="00FD1BD6" w:rsidRPr="00781160" w:rsidRDefault="00FD1BD6" w:rsidP="00103D7C">
            <w:pPr>
              <w:pStyle w:val="af9"/>
              <w:ind w:left="0"/>
              <w:contextualSpacing/>
              <w:rPr>
                <w:rFonts w:ascii="Times New Roman" w:eastAsiaTheme="minorEastAsia" w:hAnsi="Times New Roman"/>
                <w:lang w:eastAsia="zh-CN"/>
              </w:rPr>
            </w:pPr>
          </w:p>
        </w:tc>
      </w:tr>
      <w:tr w:rsidR="00FD1BD6" w14:paraId="460D2A1F" w14:textId="77777777" w:rsidTr="00103D7C">
        <w:tc>
          <w:tcPr>
            <w:tcW w:w="1975" w:type="dxa"/>
          </w:tcPr>
          <w:p w14:paraId="3FF387A5" w14:textId="77777777" w:rsidR="00FD1BD6" w:rsidRDefault="00FD1BD6" w:rsidP="00103D7C">
            <w:pPr>
              <w:pStyle w:val="af9"/>
              <w:ind w:left="0"/>
              <w:contextualSpacing/>
              <w:rPr>
                <w:rFonts w:ascii="Times New Roman" w:eastAsia="Malgun Gothic" w:hAnsi="Times New Roman"/>
                <w:lang w:eastAsia="ko-KR"/>
              </w:rPr>
            </w:pPr>
          </w:p>
        </w:tc>
        <w:tc>
          <w:tcPr>
            <w:tcW w:w="7375" w:type="dxa"/>
          </w:tcPr>
          <w:p w14:paraId="7CA7A260" w14:textId="77777777" w:rsidR="00FD1BD6" w:rsidRDefault="00FD1BD6" w:rsidP="00103D7C">
            <w:pPr>
              <w:pStyle w:val="af9"/>
              <w:ind w:left="0"/>
              <w:contextualSpacing/>
              <w:rPr>
                <w:rFonts w:ascii="Times New Roman" w:eastAsia="Malgun Gothic" w:hAnsi="Times New Roman"/>
                <w:lang w:eastAsia="ko-KR"/>
              </w:rPr>
            </w:pPr>
          </w:p>
        </w:tc>
      </w:tr>
    </w:tbl>
    <w:p w14:paraId="25DE2CF5" w14:textId="125A86DF" w:rsidR="00A675A2" w:rsidRDefault="00A675A2" w:rsidP="00855040">
      <w:pPr>
        <w:pStyle w:val="3"/>
        <w:numPr>
          <w:ilvl w:val="2"/>
          <w:numId w:val="20"/>
        </w:numPr>
        <w:ind w:left="450"/>
        <w:rPr>
          <w:lang w:val="en-US"/>
        </w:rPr>
      </w:pPr>
      <w:r>
        <w:rPr>
          <w:lang w:val="en-US"/>
        </w:rPr>
        <w:t>Issue #1-</w:t>
      </w:r>
      <w:r w:rsidR="00FD1BD6">
        <w:rPr>
          <w:lang w:val="en-US"/>
        </w:rPr>
        <w:t>3</w:t>
      </w:r>
      <w:r>
        <w:rPr>
          <w:lang w:val="en-US"/>
        </w:rPr>
        <w:t xml:space="preserve"> (Configuration of </w:t>
      </w:r>
      <w:r w:rsidR="00C71692">
        <w:rPr>
          <w:lang w:val="en-US"/>
        </w:rPr>
        <w:t xml:space="preserve">enhanced SFN for </w:t>
      </w:r>
      <w:r>
        <w:rPr>
          <w:lang w:val="en-US"/>
        </w:rPr>
        <w:t>PDCCH)</w:t>
      </w:r>
    </w:p>
    <w:p w14:paraId="576F7278" w14:textId="24452BDF" w:rsidR="00A675A2" w:rsidRDefault="00A675A2" w:rsidP="002616CD">
      <w:pPr>
        <w:spacing w:after="0"/>
        <w:ind w:firstLine="360"/>
        <w:jc w:val="both"/>
        <w:rPr>
          <w:sz w:val="22"/>
          <w:szCs w:val="22"/>
          <w:lang w:val="en-US"/>
        </w:rPr>
      </w:pPr>
      <w:r>
        <w:rPr>
          <w:sz w:val="22"/>
          <w:szCs w:val="22"/>
          <w:lang w:val="en-US"/>
        </w:rPr>
        <w:t xml:space="preserve">Regarding </w:t>
      </w:r>
      <w:r w:rsidR="00C71692">
        <w:rPr>
          <w:sz w:val="22"/>
          <w:szCs w:val="22"/>
          <w:lang w:val="en-US"/>
        </w:rPr>
        <w:t>configuration</w:t>
      </w:r>
      <w:r w:rsidR="0042401D">
        <w:rPr>
          <w:sz w:val="22"/>
          <w:szCs w:val="22"/>
          <w:lang w:val="en-US"/>
        </w:rPr>
        <w:t xml:space="preserve"> of the </w:t>
      </w:r>
      <w:r w:rsidR="002616CD">
        <w:rPr>
          <w:sz w:val="22"/>
          <w:szCs w:val="22"/>
          <w:lang w:val="en-US"/>
        </w:rPr>
        <w:t>enhanced</w:t>
      </w:r>
      <w:r w:rsidR="0042401D">
        <w:rPr>
          <w:sz w:val="22"/>
          <w:szCs w:val="22"/>
          <w:lang w:val="en-US"/>
        </w:rPr>
        <w:t xml:space="preserve"> SFN transmission scheme</w:t>
      </w:r>
      <w:r w:rsidR="002616CD">
        <w:rPr>
          <w:sz w:val="22"/>
          <w:szCs w:val="22"/>
          <w:lang w:val="en-US"/>
        </w:rPr>
        <w:t xml:space="preserve"> to PDCCH</w:t>
      </w:r>
      <w:r>
        <w:rPr>
          <w:sz w:val="22"/>
          <w:szCs w:val="22"/>
          <w:lang w:val="en-US"/>
        </w:rPr>
        <w:t>. In RAN1#10</w:t>
      </w:r>
      <w:r w:rsidR="00C71692">
        <w:rPr>
          <w:sz w:val="22"/>
          <w:szCs w:val="22"/>
          <w:lang w:val="en-US"/>
        </w:rPr>
        <w:t>4b</w:t>
      </w:r>
      <w:r>
        <w:rPr>
          <w:sz w:val="22"/>
          <w:szCs w:val="22"/>
          <w:lang w:val="en-US"/>
        </w:rPr>
        <w:t xml:space="preserve">-e meeting </w:t>
      </w:r>
      <w:r w:rsidR="00C71692">
        <w:rPr>
          <w:sz w:val="22"/>
          <w:szCs w:val="22"/>
          <w:lang w:val="en-US"/>
        </w:rPr>
        <w:t xml:space="preserve">it was agreed that MAC CE can </w:t>
      </w:r>
      <w:r w:rsidR="0017770E">
        <w:rPr>
          <w:sz w:val="22"/>
          <w:szCs w:val="22"/>
          <w:lang w:val="en-US"/>
        </w:rPr>
        <w:t>activate two TCI state</w:t>
      </w:r>
      <w:r w:rsidR="006C4087">
        <w:rPr>
          <w:sz w:val="22"/>
          <w:szCs w:val="22"/>
          <w:lang w:val="en-US"/>
        </w:rPr>
        <w:t>s</w:t>
      </w:r>
      <w:r w:rsidR="0017770E">
        <w:rPr>
          <w:sz w:val="22"/>
          <w:szCs w:val="22"/>
          <w:lang w:val="en-US"/>
        </w:rPr>
        <w:t xml:space="preserve"> per CORESET</w:t>
      </w:r>
      <w:r w:rsidR="00C051C8">
        <w:rPr>
          <w:sz w:val="22"/>
          <w:szCs w:val="22"/>
          <w:lang w:val="en-US"/>
        </w:rPr>
        <w:t xml:space="preserve"> resulting in possibly different transmission schemes for different CORESETs</w:t>
      </w:r>
      <w:r>
        <w:rPr>
          <w:sz w:val="22"/>
          <w:szCs w:val="22"/>
          <w:lang w:val="en-US"/>
        </w:rPr>
        <w:t xml:space="preserve">. </w:t>
      </w:r>
      <w:r w:rsidR="002616CD">
        <w:rPr>
          <w:sz w:val="22"/>
          <w:szCs w:val="22"/>
          <w:lang w:val="en-US"/>
        </w:rPr>
        <w:t>However,</w:t>
      </w:r>
      <w:r w:rsidR="0017770E">
        <w:rPr>
          <w:sz w:val="22"/>
          <w:szCs w:val="22"/>
          <w:lang w:val="en-US"/>
        </w:rPr>
        <w:t xml:space="preserve"> some </w:t>
      </w:r>
      <w:r w:rsidR="00C051C8">
        <w:rPr>
          <w:sz w:val="22"/>
          <w:szCs w:val="22"/>
          <w:lang w:val="en-US"/>
        </w:rPr>
        <w:t>companies indicated a preference to have common activation</w:t>
      </w:r>
      <w:r w:rsidR="002616CD">
        <w:rPr>
          <w:sz w:val="22"/>
          <w:szCs w:val="22"/>
          <w:lang w:val="en-US"/>
        </w:rPr>
        <w:t>/configuration</w:t>
      </w:r>
      <w:r w:rsidR="00C051C8">
        <w:rPr>
          <w:sz w:val="22"/>
          <w:szCs w:val="22"/>
          <w:lang w:val="en-US"/>
        </w:rPr>
        <w:t xml:space="preserve"> of the transmission scheme</w:t>
      </w:r>
      <w:r w:rsidR="002616CD">
        <w:rPr>
          <w:sz w:val="22"/>
          <w:szCs w:val="22"/>
          <w:lang w:val="en-US"/>
        </w:rPr>
        <w:t>s</w:t>
      </w:r>
      <w:r w:rsidR="00C051C8">
        <w:rPr>
          <w:sz w:val="22"/>
          <w:szCs w:val="22"/>
          <w:lang w:val="en-US"/>
        </w:rPr>
        <w:t xml:space="preserve"> for all CORESETs</w:t>
      </w:r>
      <w:r>
        <w:rPr>
          <w:sz w:val="22"/>
          <w:szCs w:val="22"/>
          <w:lang w:val="en-US"/>
        </w:rPr>
        <w:t xml:space="preserve">. </w:t>
      </w:r>
      <w:r w:rsidR="00C051C8">
        <w:rPr>
          <w:sz w:val="22"/>
          <w:szCs w:val="22"/>
          <w:lang w:val="en-US"/>
        </w:rPr>
        <w:t>Based on this proposal companies are invited to share their views on this proposal.</w:t>
      </w:r>
    </w:p>
    <w:p w14:paraId="698739A9" w14:textId="77777777" w:rsidR="00A675A2" w:rsidRDefault="00A675A2" w:rsidP="00A675A2">
      <w:pPr>
        <w:spacing w:after="0"/>
        <w:rPr>
          <w:sz w:val="22"/>
          <w:szCs w:val="22"/>
          <w:lang w:val="en-US"/>
        </w:rPr>
      </w:pPr>
    </w:p>
    <w:p w14:paraId="06090610" w14:textId="00319A89" w:rsidR="00A71C6E" w:rsidRDefault="00A675A2" w:rsidP="00A675A2">
      <w:pPr>
        <w:spacing w:after="0"/>
        <w:rPr>
          <w:sz w:val="22"/>
          <w:szCs w:val="22"/>
        </w:rPr>
      </w:pPr>
      <w:r w:rsidRPr="001628A3">
        <w:rPr>
          <w:b/>
          <w:bCs/>
          <w:sz w:val="22"/>
          <w:szCs w:val="22"/>
        </w:rPr>
        <w:t>Issue#</w:t>
      </w:r>
      <w:r>
        <w:rPr>
          <w:b/>
          <w:bCs/>
          <w:sz w:val="22"/>
          <w:szCs w:val="22"/>
        </w:rPr>
        <w:t>1-</w:t>
      </w:r>
      <w:r w:rsidR="00FD1BD6">
        <w:rPr>
          <w:b/>
          <w:bCs/>
          <w:sz w:val="22"/>
          <w:szCs w:val="22"/>
        </w:rPr>
        <w:t>3</w:t>
      </w:r>
      <w:r w:rsidRPr="001628A3">
        <w:rPr>
          <w:b/>
          <w:bCs/>
          <w:sz w:val="22"/>
          <w:szCs w:val="22"/>
        </w:rPr>
        <w:t>:</w:t>
      </w:r>
      <w:r>
        <w:rPr>
          <w:sz w:val="22"/>
          <w:szCs w:val="22"/>
        </w:rPr>
        <w:t xml:space="preserve"> </w:t>
      </w:r>
    </w:p>
    <w:p w14:paraId="03BC00F5" w14:textId="7B0B3910" w:rsidR="00A675A2" w:rsidRPr="0000488A" w:rsidRDefault="00B90A74" w:rsidP="0000488A">
      <w:pPr>
        <w:pStyle w:val="af9"/>
        <w:numPr>
          <w:ilvl w:val="0"/>
          <w:numId w:val="10"/>
        </w:numPr>
        <w:rPr>
          <w:rFonts w:ascii="Times New Roman" w:hAnsi="Times New Roman"/>
        </w:rPr>
      </w:pPr>
      <w:r w:rsidRPr="0000488A">
        <w:rPr>
          <w:rFonts w:ascii="Times New Roman" w:hAnsi="Times New Roman"/>
        </w:rPr>
        <w:t>Enhanced SFN (scheme 1 or TRP-based pre-compensation) i</w:t>
      </w:r>
      <w:r w:rsidR="006F6CD7">
        <w:rPr>
          <w:rFonts w:ascii="Times New Roman" w:hAnsi="Times New Roman"/>
        </w:rPr>
        <w:t>f</w:t>
      </w:r>
      <w:r w:rsidRPr="0000488A">
        <w:rPr>
          <w:rFonts w:ascii="Times New Roman" w:hAnsi="Times New Roman"/>
        </w:rPr>
        <w:t xml:space="preserve"> configured</w:t>
      </w:r>
      <w:r w:rsidR="006F6CD7">
        <w:rPr>
          <w:rFonts w:ascii="Times New Roman" w:hAnsi="Times New Roman"/>
        </w:rPr>
        <w:t xml:space="preserve"> is </w:t>
      </w:r>
      <w:r w:rsidR="00A80828" w:rsidRPr="0000488A">
        <w:rPr>
          <w:rFonts w:ascii="Times New Roman" w:hAnsi="Times New Roman"/>
        </w:rPr>
        <w:t xml:space="preserve">activated </w:t>
      </w:r>
      <w:r w:rsidRPr="0000488A">
        <w:rPr>
          <w:rFonts w:ascii="Times New Roman" w:hAnsi="Times New Roman"/>
        </w:rPr>
        <w:t>for all CORESETs</w:t>
      </w:r>
    </w:p>
    <w:p w14:paraId="480979FB" w14:textId="0B268F2E" w:rsidR="0042401D" w:rsidRPr="0042401D" w:rsidRDefault="0042401D" w:rsidP="0000488A">
      <w:pPr>
        <w:pStyle w:val="af9"/>
        <w:numPr>
          <w:ilvl w:val="1"/>
          <w:numId w:val="10"/>
        </w:numPr>
        <w:rPr>
          <w:rFonts w:ascii="Times New Roman" w:hAnsi="Times New Roman"/>
        </w:rPr>
      </w:pPr>
      <w:r>
        <w:rPr>
          <w:rFonts w:ascii="Times New Roman" w:hAnsi="Times New Roman"/>
        </w:rPr>
        <w:t>FFS CORESET</w:t>
      </w:r>
      <w:r w:rsidR="00A71C6E">
        <w:rPr>
          <w:rFonts w:ascii="Times New Roman" w:hAnsi="Times New Roman"/>
        </w:rPr>
        <w:t>#</w:t>
      </w:r>
      <w:r>
        <w:rPr>
          <w:rFonts w:ascii="Times New Roman" w:hAnsi="Times New Roman"/>
        </w:rPr>
        <w:t>0</w:t>
      </w:r>
    </w:p>
    <w:p w14:paraId="551C9B36" w14:textId="77777777" w:rsidR="0000488A" w:rsidRDefault="0000488A" w:rsidP="00874CD8">
      <w:pPr>
        <w:jc w:val="both"/>
        <w:rPr>
          <w:sz w:val="22"/>
          <w:szCs w:val="22"/>
          <w:lang w:val="en-US"/>
        </w:rPr>
      </w:pPr>
    </w:p>
    <w:p w14:paraId="71C7D3DF" w14:textId="4940C6EF" w:rsidR="00874CD8" w:rsidRDefault="00874CD8" w:rsidP="00874CD8">
      <w:pPr>
        <w:jc w:val="both"/>
        <w:rPr>
          <w:sz w:val="22"/>
          <w:szCs w:val="22"/>
          <w:lang w:val="en-US"/>
        </w:rPr>
      </w:pPr>
      <w:r>
        <w:rPr>
          <w:sz w:val="22"/>
          <w:szCs w:val="22"/>
          <w:lang w:val="en-US"/>
        </w:rPr>
        <w:t xml:space="preserve">Companies are invited to provide their views on this issue. </w:t>
      </w:r>
    </w:p>
    <w:p w14:paraId="40FF9E31" w14:textId="0E6E4A8C" w:rsidR="00A675A2" w:rsidRDefault="00A675A2" w:rsidP="00A675A2">
      <w:pPr>
        <w:pStyle w:val="4"/>
        <w:rPr>
          <w:u w:val="single"/>
          <w:lang w:val="en-US"/>
        </w:rPr>
      </w:pPr>
      <w:r w:rsidRPr="00852A10">
        <w:rPr>
          <w:u w:val="single"/>
          <w:lang w:val="en-US"/>
        </w:rPr>
        <w:t>Round-</w:t>
      </w:r>
      <w:r>
        <w:rPr>
          <w:u w:val="single"/>
          <w:lang w:val="en-US"/>
        </w:rPr>
        <w:t>1</w:t>
      </w:r>
    </w:p>
    <w:p w14:paraId="144532CE" w14:textId="0C580179" w:rsidR="00A675A2" w:rsidRPr="00852A10" w:rsidRDefault="00A675A2" w:rsidP="00A675A2">
      <w:pPr>
        <w:pStyle w:val="af1"/>
        <w:shd w:val="clear" w:color="auto" w:fill="FFFFFF"/>
        <w:spacing w:before="120" w:beforeAutospacing="0" w:after="0" w:afterAutospacing="0"/>
        <w:jc w:val="both"/>
        <w:rPr>
          <w:b/>
          <w:bCs/>
          <w:color w:val="000000" w:themeColor="text1"/>
          <w:sz w:val="22"/>
          <w:szCs w:val="22"/>
        </w:rPr>
      </w:pPr>
      <w:r w:rsidRPr="00BE4908">
        <w:rPr>
          <w:b/>
          <w:bCs/>
          <w:color w:val="000000" w:themeColor="text1"/>
          <w:sz w:val="22"/>
          <w:szCs w:val="22"/>
          <w:highlight w:val="yellow"/>
        </w:rPr>
        <w:t>Proposal #1-</w:t>
      </w:r>
      <w:r w:rsidR="00FD1BD6" w:rsidRPr="00BE4908">
        <w:rPr>
          <w:b/>
          <w:bCs/>
          <w:color w:val="000000" w:themeColor="text1"/>
          <w:sz w:val="22"/>
          <w:szCs w:val="22"/>
          <w:highlight w:val="yellow"/>
        </w:rPr>
        <w:t>3</w:t>
      </w:r>
      <w:r w:rsidRPr="00BE4908">
        <w:rPr>
          <w:b/>
          <w:bCs/>
          <w:color w:val="000000" w:themeColor="text1"/>
          <w:sz w:val="22"/>
          <w:szCs w:val="22"/>
          <w:highlight w:val="yellow"/>
        </w:rPr>
        <w:t>:</w:t>
      </w:r>
    </w:p>
    <w:p w14:paraId="3C4E95F7" w14:textId="73D08EA4" w:rsidR="00A675A2" w:rsidRPr="002F5748" w:rsidRDefault="002F5748" w:rsidP="00E50209">
      <w:pPr>
        <w:pStyle w:val="af9"/>
        <w:numPr>
          <w:ilvl w:val="0"/>
          <w:numId w:val="17"/>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DDBF61B" w14:textId="77777777" w:rsidR="00A675A2" w:rsidRDefault="00A675A2" w:rsidP="00A675A2">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A675A2" w:rsidRPr="002A0BCC" w14:paraId="5001DD8A" w14:textId="77777777" w:rsidTr="00103D7C">
        <w:tc>
          <w:tcPr>
            <w:tcW w:w="1975" w:type="dxa"/>
            <w:shd w:val="clear" w:color="auto" w:fill="CC66FF"/>
          </w:tcPr>
          <w:p w14:paraId="6A7D2753" w14:textId="77777777" w:rsidR="00A675A2" w:rsidRPr="002A0BCC" w:rsidRDefault="00A675A2" w:rsidP="00103D7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E5A79DC" w14:textId="77777777" w:rsidR="00A675A2" w:rsidRPr="002A0BCC" w:rsidRDefault="00A675A2" w:rsidP="00103D7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675A2" w14:paraId="17797FC8" w14:textId="77777777" w:rsidTr="00103D7C">
        <w:tc>
          <w:tcPr>
            <w:tcW w:w="1975" w:type="dxa"/>
          </w:tcPr>
          <w:p w14:paraId="7CD92B50" w14:textId="7E602887" w:rsidR="00A675A2" w:rsidRPr="00A40323" w:rsidRDefault="0014384D" w:rsidP="00103D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25F923A" w14:textId="5AD150F5" w:rsidR="00A675A2" w:rsidRDefault="0014384D" w:rsidP="00103D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  One or two TCI can be activated by MACCE for different CORESETs. </w:t>
            </w:r>
          </w:p>
        </w:tc>
      </w:tr>
      <w:tr w:rsidR="00A675A2" w14:paraId="4DDDD2F8" w14:textId="77777777" w:rsidTr="00103D7C">
        <w:tc>
          <w:tcPr>
            <w:tcW w:w="1975" w:type="dxa"/>
          </w:tcPr>
          <w:p w14:paraId="2B27E4CA" w14:textId="77777777" w:rsidR="00A675A2" w:rsidRDefault="00A675A2" w:rsidP="00103D7C">
            <w:pPr>
              <w:pStyle w:val="af9"/>
              <w:ind w:left="0"/>
              <w:contextualSpacing/>
              <w:rPr>
                <w:rFonts w:ascii="Times New Roman" w:eastAsia="MS Mincho" w:hAnsi="Times New Roman"/>
                <w:lang w:eastAsia="ja-JP"/>
              </w:rPr>
            </w:pPr>
          </w:p>
        </w:tc>
        <w:tc>
          <w:tcPr>
            <w:tcW w:w="7375" w:type="dxa"/>
          </w:tcPr>
          <w:p w14:paraId="3480D7A6" w14:textId="77777777" w:rsidR="00A675A2" w:rsidRDefault="00A675A2" w:rsidP="00103D7C">
            <w:pPr>
              <w:pStyle w:val="af9"/>
              <w:ind w:left="0"/>
              <w:contextualSpacing/>
              <w:rPr>
                <w:rFonts w:ascii="Times New Roman" w:eastAsia="MS Mincho" w:hAnsi="Times New Roman"/>
                <w:lang w:eastAsia="ja-JP"/>
              </w:rPr>
            </w:pPr>
          </w:p>
        </w:tc>
      </w:tr>
      <w:tr w:rsidR="00A675A2" w14:paraId="33E13772" w14:textId="77777777" w:rsidTr="00103D7C">
        <w:tc>
          <w:tcPr>
            <w:tcW w:w="1975" w:type="dxa"/>
          </w:tcPr>
          <w:p w14:paraId="51F361DD" w14:textId="77777777" w:rsidR="00A675A2" w:rsidRDefault="00A675A2" w:rsidP="00103D7C">
            <w:pPr>
              <w:pStyle w:val="af9"/>
              <w:ind w:left="0"/>
              <w:contextualSpacing/>
              <w:rPr>
                <w:rFonts w:ascii="Times New Roman" w:eastAsiaTheme="minorEastAsia" w:hAnsi="Times New Roman"/>
                <w:lang w:eastAsia="zh-CN"/>
              </w:rPr>
            </w:pPr>
          </w:p>
        </w:tc>
        <w:tc>
          <w:tcPr>
            <w:tcW w:w="7375" w:type="dxa"/>
          </w:tcPr>
          <w:p w14:paraId="00FE3919" w14:textId="77777777" w:rsidR="00A675A2" w:rsidRDefault="00A675A2" w:rsidP="00103D7C">
            <w:pPr>
              <w:pStyle w:val="af9"/>
              <w:ind w:left="144"/>
              <w:contextualSpacing/>
              <w:rPr>
                <w:rFonts w:ascii="Times New Roman" w:eastAsiaTheme="minorEastAsia" w:hAnsi="Times New Roman"/>
                <w:lang w:eastAsia="zh-CN"/>
              </w:rPr>
            </w:pPr>
          </w:p>
        </w:tc>
      </w:tr>
      <w:tr w:rsidR="00A675A2" w14:paraId="4C436091" w14:textId="77777777" w:rsidTr="00103D7C">
        <w:tc>
          <w:tcPr>
            <w:tcW w:w="1975" w:type="dxa"/>
          </w:tcPr>
          <w:p w14:paraId="6218CF34" w14:textId="77777777" w:rsidR="00A675A2" w:rsidRDefault="00A675A2" w:rsidP="00103D7C">
            <w:pPr>
              <w:pStyle w:val="af9"/>
              <w:ind w:left="0"/>
              <w:contextualSpacing/>
              <w:rPr>
                <w:rFonts w:ascii="Times New Roman" w:eastAsiaTheme="minorEastAsia" w:hAnsi="Times New Roman"/>
                <w:lang w:eastAsia="zh-CN"/>
              </w:rPr>
            </w:pPr>
          </w:p>
        </w:tc>
        <w:tc>
          <w:tcPr>
            <w:tcW w:w="7375" w:type="dxa"/>
          </w:tcPr>
          <w:p w14:paraId="6CD1EB79" w14:textId="77777777" w:rsidR="00A675A2" w:rsidRDefault="00A675A2" w:rsidP="00103D7C">
            <w:pPr>
              <w:pStyle w:val="af9"/>
              <w:ind w:left="0"/>
              <w:contextualSpacing/>
              <w:rPr>
                <w:rFonts w:ascii="Times New Roman" w:eastAsiaTheme="minorEastAsia" w:hAnsi="Times New Roman"/>
                <w:lang w:eastAsia="zh-CN"/>
              </w:rPr>
            </w:pPr>
          </w:p>
        </w:tc>
      </w:tr>
      <w:tr w:rsidR="00A675A2" w:rsidRPr="00D712E1" w14:paraId="56858132" w14:textId="77777777" w:rsidTr="00103D7C">
        <w:tc>
          <w:tcPr>
            <w:tcW w:w="1975" w:type="dxa"/>
          </w:tcPr>
          <w:p w14:paraId="4FDC6BD3" w14:textId="77777777" w:rsidR="00A675A2" w:rsidRPr="00D712E1" w:rsidRDefault="00A675A2" w:rsidP="00103D7C">
            <w:pPr>
              <w:pStyle w:val="af9"/>
              <w:ind w:left="0"/>
              <w:contextualSpacing/>
              <w:rPr>
                <w:rFonts w:ascii="Times New Roman" w:eastAsia="Malgun Gothic" w:hAnsi="Times New Roman"/>
                <w:lang w:eastAsia="ko-KR"/>
              </w:rPr>
            </w:pPr>
          </w:p>
        </w:tc>
        <w:tc>
          <w:tcPr>
            <w:tcW w:w="7375" w:type="dxa"/>
          </w:tcPr>
          <w:p w14:paraId="56214CA0" w14:textId="77777777" w:rsidR="00A675A2" w:rsidRPr="00D712E1" w:rsidRDefault="00A675A2" w:rsidP="00103D7C">
            <w:pPr>
              <w:pStyle w:val="af9"/>
              <w:ind w:left="0"/>
              <w:contextualSpacing/>
              <w:rPr>
                <w:rFonts w:ascii="Times New Roman" w:eastAsia="Malgun Gothic" w:hAnsi="Times New Roman"/>
                <w:lang w:eastAsia="ko-KR"/>
              </w:rPr>
            </w:pPr>
          </w:p>
        </w:tc>
      </w:tr>
      <w:tr w:rsidR="00A675A2" w14:paraId="19667210" w14:textId="77777777" w:rsidTr="00103D7C">
        <w:tc>
          <w:tcPr>
            <w:tcW w:w="1975" w:type="dxa"/>
          </w:tcPr>
          <w:p w14:paraId="5ABA4AA8" w14:textId="77777777" w:rsidR="00A675A2" w:rsidRPr="00D768EF" w:rsidRDefault="00A675A2" w:rsidP="00103D7C">
            <w:pPr>
              <w:pStyle w:val="af9"/>
              <w:ind w:left="0"/>
              <w:contextualSpacing/>
              <w:rPr>
                <w:rFonts w:ascii="Times New Roman" w:eastAsiaTheme="minorEastAsia" w:hAnsi="Times New Roman"/>
                <w:lang w:eastAsia="zh-CN"/>
              </w:rPr>
            </w:pPr>
          </w:p>
        </w:tc>
        <w:tc>
          <w:tcPr>
            <w:tcW w:w="7375" w:type="dxa"/>
          </w:tcPr>
          <w:p w14:paraId="37CEF3A9" w14:textId="77777777" w:rsidR="00A675A2" w:rsidRPr="00D768EF" w:rsidRDefault="00A675A2" w:rsidP="00103D7C">
            <w:pPr>
              <w:pStyle w:val="af9"/>
              <w:ind w:left="0"/>
              <w:contextualSpacing/>
              <w:rPr>
                <w:rFonts w:ascii="Times New Roman" w:eastAsiaTheme="minorEastAsia" w:hAnsi="Times New Roman"/>
                <w:lang w:eastAsia="zh-CN"/>
              </w:rPr>
            </w:pPr>
          </w:p>
        </w:tc>
      </w:tr>
      <w:tr w:rsidR="00A675A2" w14:paraId="1DCB4AE5" w14:textId="77777777" w:rsidTr="00103D7C">
        <w:tc>
          <w:tcPr>
            <w:tcW w:w="1975" w:type="dxa"/>
          </w:tcPr>
          <w:p w14:paraId="0A329739" w14:textId="77777777" w:rsidR="00A675A2" w:rsidRDefault="00A675A2" w:rsidP="00103D7C">
            <w:pPr>
              <w:pStyle w:val="af9"/>
              <w:ind w:left="0"/>
              <w:contextualSpacing/>
              <w:rPr>
                <w:rFonts w:ascii="Times New Roman" w:eastAsiaTheme="minorEastAsia" w:hAnsi="Times New Roman"/>
                <w:lang w:eastAsia="zh-CN"/>
              </w:rPr>
            </w:pPr>
          </w:p>
        </w:tc>
        <w:tc>
          <w:tcPr>
            <w:tcW w:w="7375" w:type="dxa"/>
          </w:tcPr>
          <w:p w14:paraId="51E01D27" w14:textId="77777777" w:rsidR="00A675A2" w:rsidRDefault="00A675A2" w:rsidP="00103D7C">
            <w:pPr>
              <w:pStyle w:val="af9"/>
              <w:ind w:left="0"/>
              <w:contextualSpacing/>
              <w:rPr>
                <w:rFonts w:ascii="Times New Roman" w:eastAsiaTheme="minorEastAsia" w:hAnsi="Times New Roman"/>
                <w:lang w:eastAsia="zh-CN"/>
              </w:rPr>
            </w:pPr>
          </w:p>
        </w:tc>
      </w:tr>
      <w:tr w:rsidR="00A675A2" w:rsidRPr="00781160" w14:paraId="27175DA1" w14:textId="77777777" w:rsidTr="00103D7C">
        <w:tc>
          <w:tcPr>
            <w:tcW w:w="1975" w:type="dxa"/>
          </w:tcPr>
          <w:p w14:paraId="1B04F1FC" w14:textId="77777777" w:rsidR="00A675A2" w:rsidRPr="00AE70BF" w:rsidRDefault="00A675A2" w:rsidP="00103D7C">
            <w:pPr>
              <w:pStyle w:val="af9"/>
              <w:ind w:left="0"/>
              <w:contextualSpacing/>
              <w:rPr>
                <w:rFonts w:ascii="Times New Roman" w:eastAsiaTheme="minorEastAsia" w:hAnsi="Times New Roman"/>
                <w:lang w:val="en-GB" w:eastAsia="zh-CN"/>
              </w:rPr>
            </w:pPr>
          </w:p>
        </w:tc>
        <w:tc>
          <w:tcPr>
            <w:tcW w:w="7375" w:type="dxa"/>
          </w:tcPr>
          <w:p w14:paraId="27C40C44" w14:textId="77777777" w:rsidR="00A675A2" w:rsidRPr="00781160" w:rsidRDefault="00A675A2" w:rsidP="00103D7C">
            <w:pPr>
              <w:pStyle w:val="af9"/>
              <w:ind w:left="0"/>
              <w:contextualSpacing/>
              <w:rPr>
                <w:rFonts w:ascii="Times New Roman" w:eastAsiaTheme="minorEastAsia" w:hAnsi="Times New Roman"/>
                <w:lang w:eastAsia="zh-CN"/>
              </w:rPr>
            </w:pPr>
          </w:p>
        </w:tc>
      </w:tr>
      <w:tr w:rsidR="00A675A2" w14:paraId="61D68C2F" w14:textId="77777777" w:rsidTr="00103D7C">
        <w:tc>
          <w:tcPr>
            <w:tcW w:w="1975" w:type="dxa"/>
          </w:tcPr>
          <w:p w14:paraId="466FA38F" w14:textId="77777777" w:rsidR="00A675A2" w:rsidRDefault="00A675A2" w:rsidP="00103D7C">
            <w:pPr>
              <w:pStyle w:val="af9"/>
              <w:ind w:left="0"/>
              <w:contextualSpacing/>
              <w:rPr>
                <w:rFonts w:ascii="Times New Roman" w:eastAsia="Malgun Gothic" w:hAnsi="Times New Roman"/>
                <w:lang w:eastAsia="ko-KR"/>
              </w:rPr>
            </w:pPr>
          </w:p>
        </w:tc>
        <w:tc>
          <w:tcPr>
            <w:tcW w:w="7375" w:type="dxa"/>
          </w:tcPr>
          <w:p w14:paraId="43E27606" w14:textId="77777777" w:rsidR="00A675A2" w:rsidRDefault="00A675A2" w:rsidP="00103D7C">
            <w:pPr>
              <w:pStyle w:val="af9"/>
              <w:ind w:left="0"/>
              <w:contextualSpacing/>
              <w:rPr>
                <w:rFonts w:ascii="Times New Roman" w:eastAsia="Malgun Gothic" w:hAnsi="Times New Roman"/>
                <w:lang w:eastAsia="ko-KR"/>
              </w:rPr>
            </w:pPr>
          </w:p>
        </w:tc>
      </w:tr>
    </w:tbl>
    <w:p w14:paraId="0FEBA494" w14:textId="4DC767E9" w:rsidR="00044256" w:rsidRDefault="00044256" w:rsidP="00845C79">
      <w:pPr>
        <w:ind w:firstLine="288"/>
        <w:rPr>
          <w:b/>
          <w:bCs/>
          <w:sz w:val="22"/>
          <w:szCs w:val="22"/>
          <w:u w:val="single"/>
          <w:lang w:val="en-US" w:eastAsia="zh-CN"/>
        </w:rPr>
      </w:pPr>
    </w:p>
    <w:p w14:paraId="379092AA" w14:textId="70F2C76F" w:rsidR="002616CD" w:rsidRDefault="002616CD" w:rsidP="00855040">
      <w:pPr>
        <w:pStyle w:val="3"/>
        <w:numPr>
          <w:ilvl w:val="2"/>
          <w:numId w:val="20"/>
        </w:numPr>
        <w:ind w:left="450"/>
        <w:rPr>
          <w:lang w:val="en-US"/>
        </w:rPr>
      </w:pPr>
      <w:r>
        <w:rPr>
          <w:lang w:val="en-US"/>
        </w:rPr>
        <w:lastRenderedPageBreak/>
        <w:t>Issue #1-</w:t>
      </w:r>
      <w:r w:rsidR="00FD1BD6">
        <w:rPr>
          <w:lang w:val="en-US"/>
        </w:rPr>
        <w:t>4</w:t>
      </w:r>
      <w:r>
        <w:rPr>
          <w:lang w:val="en-US"/>
        </w:rPr>
        <w:t xml:space="preserve"> (</w:t>
      </w:r>
      <w:r w:rsidR="00902FEC">
        <w:rPr>
          <w:lang w:val="en-US"/>
        </w:rPr>
        <w:t>Common RRC parameter for PDCCH and PDSCH</w:t>
      </w:r>
      <w:r>
        <w:rPr>
          <w:lang w:val="en-US"/>
        </w:rPr>
        <w:t>)</w:t>
      </w:r>
    </w:p>
    <w:p w14:paraId="75EA461C" w14:textId="53939B4C" w:rsidR="002616CD" w:rsidRDefault="00902FEC" w:rsidP="008B7554">
      <w:pPr>
        <w:ind w:firstLine="360"/>
        <w:rPr>
          <w:sz w:val="22"/>
          <w:szCs w:val="22"/>
          <w:lang w:val="en-US"/>
        </w:rPr>
      </w:pPr>
      <w:r w:rsidRPr="00902FEC">
        <w:rPr>
          <w:sz w:val="22"/>
          <w:szCs w:val="22"/>
          <w:lang w:val="en-US" w:eastAsia="zh-CN"/>
        </w:rPr>
        <w:t xml:space="preserve">In case </w:t>
      </w:r>
      <w:r w:rsidR="00BA11A7">
        <w:rPr>
          <w:sz w:val="22"/>
          <w:szCs w:val="22"/>
          <w:lang w:val="en-US"/>
        </w:rPr>
        <w:t xml:space="preserve">additional </w:t>
      </w:r>
      <w:r w:rsidR="00BA11A7" w:rsidRPr="00BC5617">
        <w:rPr>
          <w:sz w:val="22"/>
          <w:szCs w:val="22"/>
          <w:lang w:val="en-US"/>
        </w:rPr>
        <w:t>combination</w:t>
      </w:r>
      <w:r w:rsidR="008B7554">
        <w:rPr>
          <w:sz w:val="22"/>
          <w:szCs w:val="22"/>
          <w:lang w:val="en-US"/>
        </w:rPr>
        <w:t>s</w:t>
      </w:r>
      <w:r w:rsidR="00BA11A7" w:rsidRPr="00BC5617">
        <w:rPr>
          <w:sz w:val="22"/>
          <w:szCs w:val="22"/>
          <w:lang w:val="en-US"/>
        </w:rPr>
        <w:t xml:space="preserve"> of the transmission schemes </w:t>
      </w:r>
      <w:r w:rsidR="008B7554">
        <w:rPr>
          <w:sz w:val="22"/>
          <w:szCs w:val="22"/>
          <w:lang w:val="en-US"/>
        </w:rPr>
        <w:t xml:space="preserve">are not supported (see Issue#1-1), </w:t>
      </w:r>
      <w:r w:rsidR="00BA11A7" w:rsidRPr="00BC5617">
        <w:rPr>
          <w:sz w:val="22"/>
          <w:szCs w:val="22"/>
          <w:lang w:val="en-US"/>
        </w:rPr>
        <w:t>common</w:t>
      </w:r>
      <w:r w:rsidR="00BA11A7" w:rsidRPr="00274FF2">
        <w:rPr>
          <w:sz w:val="22"/>
          <w:szCs w:val="22"/>
          <w:lang w:val="en-US"/>
        </w:rPr>
        <w:t xml:space="preserve"> </w:t>
      </w:r>
      <w:r w:rsidR="00BA11A7">
        <w:rPr>
          <w:sz w:val="22"/>
          <w:szCs w:val="22"/>
          <w:lang w:val="en-US"/>
        </w:rPr>
        <w:t>or s</w:t>
      </w:r>
      <w:r w:rsidR="008B7554">
        <w:rPr>
          <w:sz w:val="22"/>
          <w:szCs w:val="22"/>
          <w:lang w:val="en-US"/>
        </w:rPr>
        <w:t>e</w:t>
      </w:r>
      <w:r w:rsidR="00BA11A7">
        <w:rPr>
          <w:sz w:val="22"/>
          <w:szCs w:val="22"/>
          <w:lang w:val="en-US"/>
        </w:rPr>
        <w:t>p</w:t>
      </w:r>
      <w:r w:rsidR="008B7554">
        <w:rPr>
          <w:sz w:val="22"/>
          <w:szCs w:val="22"/>
          <w:lang w:val="en-US"/>
        </w:rPr>
        <w:t>a</w:t>
      </w:r>
      <w:r w:rsidR="00BA11A7">
        <w:rPr>
          <w:sz w:val="22"/>
          <w:szCs w:val="22"/>
          <w:lang w:val="en-US"/>
        </w:rPr>
        <w:t xml:space="preserve">rate </w:t>
      </w:r>
      <w:r w:rsidR="00BA11A7" w:rsidRPr="00BC5617">
        <w:rPr>
          <w:sz w:val="22"/>
          <w:szCs w:val="22"/>
          <w:lang w:val="en-US"/>
        </w:rPr>
        <w:t xml:space="preserve">RRC parameter for configuration of </w:t>
      </w:r>
      <w:r w:rsidR="00270252">
        <w:rPr>
          <w:sz w:val="22"/>
          <w:szCs w:val="22"/>
          <w:lang w:val="en-US"/>
        </w:rPr>
        <w:t xml:space="preserve">enhanced SFN </w:t>
      </w:r>
      <w:r w:rsidR="00BA11A7">
        <w:rPr>
          <w:sz w:val="22"/>
          <w:szCs w:val="22"/>
          <w:lang w:val="en-US"/>
        </w:rPr>
        <w:t>transmission scheme for PDCCH and PDSCH</w:t>
      </w:r>
      <w:r w:rsidR="008B7554">
        <w:rPr>
          <w:sz w:val="22"/>
          <w:szCs w:val="22"/>
          <w:lang w:val="en-US"/>
        </w:rPr>
        <w:t xml:space="preserve"> should be decided. </w:t>
      </w:r>
    </w:p>
    <w:p w14:paraId="1B921BFD" w14:textId="3E8010F7" w:rsidR="00A71C6E" w:rsidRDefault="00A71C6E" w:rsidP="00A71C6E">
      <w:pPr>
        <w:spacing w:after="0"/>
        <w:rPr>
          <w:sz w:val="22"/>
          <w:szCs w:val="22"/>
        </w:rPr>
      </w:pPr>
      <w:r w:rsidRPr="001628A3">
        <w:rPr>
          <w:b/>
          <w:bCs/>
          <w:sz w:val="22"/>
          <w:szCs w:val="22"/>
        </w:rPr>
        <w:t>Issue#</w:t>
      </w:r>
      <w:r>
        <w:rPr>
          <w:b/>
          <w:bCs/>
          <w:sz w:val="22"/>
          <w:szCs w:val="22"/>
        </w:rPr>
        <w:t>1-</w:t>
      </w:r>
      <w:r w:rsidR="00FD1BD6">
        <w:rPr>
          <w:b/>
          <w:bCs/>
          <w:sz w:val="22"/>
          <w:szCs w:val="22"/>
        </w:rPr>
        <w:t>4</w:t>
      </w:r>
      <w:r w:rsidRPr="001628A3">
        <w:rPr>
          <w:b/>
          <w:bCs/>
          <w:sz w:val="22"/>
          <w:szCs w:val="22"/>
        </w:rPr>
        <w:t>:</w:t>
      </w:r>
      <w:r>
        <w:rPr>
          <w:sz w:val="22"/>
          <w:szCs w:val="22"/>
        </w:rPr>
        <w:t xml:space="preserve"> </w:t>
      </w:r>
    </w:p>
    <w:p w14:paraId="2AE86E45" w14:textId="0BE73654" w:rsidR="00BA11A7" w:rsidRPr="00A71C6E" w:rsidRDefault="00BC5398" w:rsidP="00855040">
      <w:pPr>
        <w:pStyle w:val="af9"/>
        <w:numPr>
          <w:ilvl w:val="0"/>
          <w:numId w:val="35"/>
        </w:numPr>
        <w:rPr>
          <w:rFonts w:ascii="Times New Roman" w:eastAsiaTheme="minorEastAsia" w:hAnsi="Times New Roman"/>
          <w:lang w:eastAsia="zh-CN"/>
        </w:rPr>
      </w:pPr>
      <w:r w:rsidRPr="00A71C6E">
        <w:rPr>
          <w:rFonts w:ascii="Times New Roman" w:eastAsiaTheme="minorEastAsia" w:hAnsi="Times New Roman"/>
          <w:lang w:eastAsia="zh-CN"/>
        </w:rPr>
        <w:t>Support s</w:t>
      </w:r>
      <w:r w:rsidR="00A71C6E">
        <w:rPr>
          <w:rFonts w:ascii="Times New Roman" w:eastAsiaTheme="minorEastAsia" w:hAnsi="Times New Roman"/>
          <w:lang w:eastAsia="zh-CN"/>
        </w:rPr>
        <w:t>e</w:t>
      </w:r>
      <w:r w:rsidRPr="00A71C6E">
        <w:rPr>
          <w:rFonts w:ascii="Times New Roman" w:eastAsiaTheme="minorEastAsia" w:hAnsi="Times New Roman"/>
          <w:lang w:eastAsia="zh-CN"/>
        </w:rPr>
        <w:t>p</w:t>
      </w:r>
      <w:r w:rsidR="00A71C6E">
        <w:rPr>
          <w:rFonts w:ascii="Times New Roman" w:eastAsiaTheme="minorEastAsia" w:hAnsi="Times New Roman"/>
          <w:lang w:eastAsia="zh-CN"/>
        </w:rPr>
        <w:t>a</w:t>
      </w:r>
      <w:r w:rsidRPr="00A71C6E">
        <w:rPr>
          <w:rFonts w:ascii="Times New Roman" w:eastAsiaTheme="minorEastAsia" w:hAnsi="Times New Roman"/>
          <w:lang w:eastAsia="zh-CN"/>
        </w:rPr>
        <w:t>r</w:t>
      </w:r>
      <w:r w:rsidR="00A71C6E">
        <w:rPr>
          <w:rFonts w:ascii="Times New Roman" w:eastAsiaTheme="minorEastAsia" w:hAnsi="Times New Roman"/>
          <w:lang w:eastAsia="zh-CN"/>
        </w:rPr>
        <w:t>a</w:t>
      </w:r>
      <w:r w:rsidRPr="00A71C6E">
        <w:rPr>
          <w:rFonts w:ascii="Times New Roman" w:eastAsiaTheme="minorEastAsia" w:hAnsi="Times New Roman"/>
          <w:lang w:eastAsia="zh-CN"/>
        </w:rPr>
        <w:t>te RRC parameter for PDCCH and PDSCH for enhanced SFN configuration</w:t>
      </w:r>
      <w:r w:rsidR="00A71C6E">
        <w:rPr>
          <w:rFonts w:ascii="Times New Roman" w:eastAsiaTheme="minorEastAsia" w:hAnsi="Times New Roman"/>
          <w:lang w:eastAsia="zh-CN"/>
        </w:rPr>
        <w:t xml:space="preserve"> (scheme 1 </w:t>
      </w:r>
      <w:r w:rsidR="00395D67">
        <w:rPr>
          <w:rFonts w:ascii="Times New Roman" w:eastAsiaTheme="minorEastAsia" w:hAnsi="Times New Roman"/>
          <w:lang w:eastAsia="zh-CN"/>
        </w:rPr>
        <w:t>or</w:t>
      </w:r>
      <w:r w:rsidR="00A71C6E">
        <w:rPr>
          <w:rFonts w:ascii="Times New Roman" w:eastAsiaTheme="minorEastAsia" w:hAnsi="Times New Roman"/>
          <w:lang w:eastAsia="zh-CN"/>
        </w:rPr>
        <w:t xml:space="preserve"> TRP-based pre-compensation scheme)</w:t>
      </w:r>
    </w:p>
    <w:p w14:paraId="750D0626" w14:textId="21A0FB9A" w:rsidR="00BC5398" w:rsidRPr="00A71C6E" w:rsidRDefault="00A71C6E" w:rsidP="00855040">
      <w:pPr>
        <w:pStyle w:val="af9"/>
        <w:numPr>
          <w:ilvl w:val="1"/>
          <w:numId w:val="35"/>
        </w:numPr>
        <w:rPr>
          <w:rFonts w:ascii="Times New Roman" w:eastAsiaTheme="minorEastAsia" w:hAnsi="Times New Roman"/>
          <w:lang w:eastAsia="zh-CN"/>
        </w:rPr>
      </w:pPr>
      <w:r w:rsidRPr="00A0309D">
        <w:rPr>
          <w:rFonts w:ascii="Times New Roman" w:eastAsiaTheme="minorEastAsia" w:hAnsi="Times New Roman"/>
          <w:b/>
          <w:bCs/>
          <w:lang w:eastAsia="zh-CN"/>
        </w:rPr>
        <w:t>Supported</w:t>
      </w:r>
      <w:r>
        <w:rPr>
          <w:rFonts w:ascii="Times New Roman" w:eastAsiaTheme="minorEastAsia" w:hAnsi="Times New Roman"/>
          <w:lang w:eastAsia="zh-CN"/>
        </w:rPr>
        <w:t xml:space="preserve">: </w:t>
      </w:r>
      <w:r w:rsidR="00BC5398" w:rsidRPr="00A71C6E">
        <w:rPr>
          <w:rFonts w:ascii="Times New Roman" w:eastAsiaTheme="minorEastAsia" w:hAnsi="Times New Roman"/>
          <w:lang w:eastAsia="zh-CN"/>
        </w:rPr>
        <w:t>CATT, Intel</w:t>
      </w:r>
      <w:r w:rsidR="0014241E">
        <w:rPr>
          <w:rFonts w:ascii="Times New Roman" w:eastAsiaTheme="minorEastAsia" w:hAnsi="Times New Roman"/>
          <w:lang w:eastAsia="zh-CN"/>
        </w:rPr>
        <w:t>, Eri</w:t>
      </w:r>
      <w:r w:rsidR="00E96316">
        <w:rPr>
          <w:rFonts w:ascii="Times New Roman" w:eastAsiaTheme="minorEastAsia" w:hAnsi="Times New Roman"/>
          <w:lang w:eastAsia="zh-CN"/>
        </w:rPr>
        <w:t>c</w:t>
      </w:r>
      <w:r w:rsidR="0014241E">
        <w:rPr>
          <w:rFonts w:ascii="Times New Roman" w:eastAsiaTheme="minorEastAsia" w:hAnsi="Times New Roman"/>
          <w:lang w:eastAsia="zh-CN"/>
        </w:rPr>
        <w:t xml:space="preserve">sson, </w:t>
      </w:r>
      <w:r w:rsidR="009820D3">
        <w:rPr>
          <w:rFonts w:ascii="Times New Roman" w:eastAsiaTheme="minorEastAsia" w:hAnsi="Times New Roman"/>
          <w:lang w:eastAsia="zh-CN"/>
        </w:rPr>
        <w:t>Apple (combination of SFN and other transmission scheme is optional feature)</w:t>
      </w:r>
      <w:r w:rsidR="0060041F">
        <w:rPr>
          <w:rFonts w:ascii="Times New Roman" w:eastAsiaTheme="minorEastAsia" w:hAnsi="Times New Roman"/>
          <w:lang w:eastAsia="zh-CN"/>
        </w:rPr>
        <w:t xml:space="preserve">, Nokia/NSB, </w:t>
      </w:r>
      <w:r w:rsidR="008C38CF">
        <w:rPr>
          <w:rFonts w:ascii="Times New Roman" w:eastAsiaTheme="minorEastAsia" w:hAnsi="Times New Roman"/>
          <w:lang w:eastAsia="zh-CN"/>
        </w:rPr>
        <w:t>DOCOMO</w:t>
      </w:r>
    </w:p>
    <w:p w14:paraId="5574A789" w14:textId="07368735" w:rsidR="00BC5398" w:rsidRPr="00A71C6E" w:rsidRDefault="00A71C6E" w:rsidP="00855040">
      <w:pPr>
        <w:pStyle w:val="af9"/>
        <w:numPr>
          <w:ilvl w:val="0"/>
          <w:numId w:val="35"/>
        </w:numPr>
        <w:rPr>
          <w:rFonts w:ascii="Times New Roman" w:eastAsiaTheme="minorEastAsia" w:hAnsi="Times New Roman"/>
          <w:lang w:eastAsia="zh-CN"/>
        </w:rPr>
      </w:pPr>
      <w:r>
        <w:rPr>
          <w:rFonts w:ascii="Times New Roman" w:eastAsiaTheme="minorEastAsia" w:hAnsi="Times New Roman"/>
          <w:lang w:eastAsia="zh-CN"/>
        </w:rPr>
        <w:t>Support c</w:t>
      </w:r>
      <w:r w:rsidR="00BC5398" w:rsidRPr="00A71C6E">
        <w:rPr>
          <w:rFonts w:ascii="Times New Roman" w:eastAsiaTheme="minorEastAsia" w:hAnsi="Times New Roman"/>
          <w:lang w:eastAsia="zh-CN"/>
        </w:rPr>
        <w:t>ommon RRC parameter</w:t>
      </w:r>
      <w:r>
        <w:rPr>
          <w:rFonts w:ascii="Times New Roman" w:eastAsiaTheme="minorEastAsia" w:hAnsi="Times New Roman"/>
          <w:lang w:eastAsia="zh-CN"/>
        </w:rPr>
        <w:t xml:space="preserve"> </w:t>
      </w:r>
      <w:r w:rsidRPr="00A71C6E">
        <w:rPr>
          <w:rFonts w:ascii="Times New Roman" w:eastAsiaTheme="minorEastAsia" w:hAnsi="Times New Roman"/>
          <w:lang w:eastAsia="zh-CN"/>
        </w:rPr>
        <w:t>for PDCCH and PDSCH for enhanced SFN configuration</w:t>
      </w:r>
      <w:r>
        <w:rPr>
          <w:rFonts w:ascii="Times New Roman" w:eastAsiaTheme="minorEastAsia" w:hAnsi="Times New Roman"/>
          <w:lang w:eastAsia="zh-CN"/>
        </w:rPr>
        <w:t xml:space="preserve"> (scheme 1 </w:t>
      </w:r>
      <w:r w:rsidR="00395D67">
        <w:rPr>
          <w:rFonts w:ascii="Times New Roman" w:eastAsiaTheme="minorEastAsia" w:hAnsi="Times New Roman"/>
          <w:lang w:eastAsia="zh-CN"/>
        </w:rPr>
        <w:t>or</w:t>
      </w:r>
      <w:r>
        <w:rPr>
          <w:rFonts w:ascii="Times New Roman" w:eastAsiaTheme="minorEastAsia" w:hAnsi="Times New Roman"/>
          <w:lang w:eastAsia="zh-CN"/>
        </w:rPr>
        <w:t xml:space="preserve"> TRP-based pre-compensation scheme)</w:t>
      </w:r>
    </w:p>
    <w:p w14:paraId="7470C7A1" w14:textId="34F515B0" w:rsidR="00BC5398" w:rsidRDefault="00A71C6E" w:rsidP="00855040">
      <w:pPr>
        <w:pStyle w:val="af9"/>
        <w:numPr>
          <w:ilvl w:val="1"/>
          <w:numId w:val="35"/>
        </w:numPr>
        <w:rPr>
          <w:rFonts w:ascii="Times New Roman" w:eastAsiaTheme="minorEastAsia" w:hAnsi="Times New Roman"/>
          <w:lang w:eastAsia="zh-CN"/>
        </w:rPr>
      </w:pPr>
      <w:r w:rsidRPr="00A0309D">
        <w:rPr>
          <w:rFonts w:ascii="Times New Roman" w:eastAsiaTheme="minorEastAsia" w:hAnsi="Times New Roman"/>
          <w:b/>
          <w:bCs/>
          <w:lang w:eastAsia="zh-CN"/>
        </w:rPr>
        <w:t>Supported</w:t>
      </w:r>
      <w:r>
        <w:rPr>
          <w:rFonts w:ascii="Times New Roman" w:eastAsiaTheme="minorEastAsia" w:hAnsi="Times New Roman"/>
          <w:lang w:eastAsia="zh-CN"/>
        </w:rPr>
        <w:t xml:space="preserve">: </w:t>
      </w:r>
      <w:r w:rsidR="00BC5398" w:rsidRPr="00A71C6E">
        <w:rPr>
          <w:rFonts w:ascii="Times New Roman" w:eastAsiaTheme="minorEastAsia" w:hAnsi="Times New Roman"/>
          <w:lang w:eastAsia="zh-CN"/>
        </w:rPr>
        <w:t>Lenovo/</w:t>
      </w:r>
      <w:proofErr w:type="spellStart"/>
      <w:r w:rsidR="00BC5398" w:rsidRPr="00A71C6E">
        <w:rPr>
          <w:rFonts w:ascii="Times New Roman" w:eastAsiaTheme="minorEastAsia" w:hAnsi="Times New Roman"/>
          <w:lang w:eastAsia="zh-CN"/>
        </w:rPr>
        <w:t>MotMobility</w:t>
      </w:r>
      <w:proofErr w:type="spellEnd"/>
      <w:r w:rsidR="00BC5398" w:rsidRPr="00A71C6E">
        <w:rPr>
          <w:rFonts w:ascii="Times New Roman" w:eastAsiaTheme="minorEastAsia" w:hAnsi="Times New Roman"/>
          <w:lang w:eastAsia="zh-CN"/>
        </w:rPr>
        <w:t>, OPPO,</w:t>
      </w:r>
      <w:r w:rsidR="00715B81">
        <w:rPr>
          <w:rFonts w:ascii="Times New Roman" w:eastAsiaTheme="minorEastAsia" w:hAnsi="Times New Roman"/>
          <w:lang w:eastAsia="zh-CN"/>
        </w:rPr>
        <w:t xml:space="preserve"> Qualcomm, </w:t>
      </w:r>
    </w:p>
    <w:p w14:paraId="1341ADD1" w14:textId="63B8F7D9" w:rsidR="0000488A" w:rsidRDefault="0000488A" w:rsidP="0000488A">
      <w:pPr>
        <w:rPr>
          <w:rFonts w:eastAsiaTheme="minorEastAsia"/>
          <w:lang w:eastAsia="zh-CN"/>
        </w:rPr>
      </w:pPr>
    </w:p>
    <w:p w14:paraId="5A082EB5" w14:textId="77777777" w:rsidR="0000488A" w:rsidRDefault="0000488A" w:rsidP="0000488A">
      <w:pPr>
        <w:jc w:val="both"/>
        <w:rPr>
          <w:sz w:val="22"/>
          <w:szCs w:val="22"/>
          <w:lang w:val="en-US"/>
        </w:rPr>
      </w:pPr>
      <w:r>
        <w:rPr>
          <w:sz w:val="22"/>
          <w:szCs w:val="22"/>
          <w:lang w:val="en-US"/>
        </w:rPr>
        <w:t xml:space="preserve">Companies are invited to provide their views on this issue. </w:t>
      </w:r>
    </w:p>
    <w:p w14:paraId="39A89AF1" w14:textId="77777777" w:rsidR="00A71C6E" w:rsidRDefault="00A71C6E" w:rsidP="00A71C6E">
      <w:pPr>
        <w:pStyle w:val="4"/>
        <w:rPr>
          <w:u w:val="single"/>
          <w:lang w:val="en-US"/>
        </w:rPr>
      </w:pPr>
      <w:r w:rsidRPr="00852A10">
        <w:rPr>
          <w:u w:val="single"/>
          <w:lang w:val="en-US"/>
        </w:rPr>
        <w:t>Round-</w:t>
      </w:r>
      <w:r>
        <w:rPr>
          <w:u w:val="single"/>
          <w:lang w:val="en-US"/>
        </w:rPr>
        <w:t>1</w:t>
      </w:r>
    </w:p>
    <w:p w14:paraId="144CD982" w14:textId="73561598" w:rsidR="00A71C6E" w:rsidRPr="00852A10" w:rsidRDefault="00A71C6E" w:rsidP="00A71C6E">
      <w:pPr>
        <w:pStyle w:val="af1"/>
        <w:shd w:val="clear" w:color="auto" w:fill="FFFFFF"/>
        <w:spacing w:before="120" w:beforeAutospacing="0" w:after="0" w:afterAutospacing="0"/>
        <w:jc w:val="both"/>
        <w:rPr>
          <w:b/>
          <w:bCs/>
          <w:color w:val="000000" w:themeColor="text1"/>
          <w:sz w:val="22"/>
          <w:szCs w:val="22"/>
        </w:rPr>
      </w:pPr>
      <w:r w:rsidRPr="00BE4908">
        <w:rPr>
          <w:b/>
          <w:bCs/>
          <w:color w:val="000000" w:themeColor="text1"/>
          <w:sz w:val="22"/>
          <w:szCs w:val="22"/>
          <w:highlight w:val="yellow"/>
        </w:rPr>
        <w:t>Proposal #1-</w:t>
      </w:r>
      <w:r w:rsidR="00FD1BD6" w:rsidRPr="00BE4908">
        <w:rPr>
          <w:b/>
          <w:bCs/>
          <w:color w:val="000000" w:themeColor="text1"/>
          <w:sz w:val="22"/>
          <w:szCs w:val="22"/>
          <w:highlight w:val="yellow"/>
        </w:rPr>
        <w:t>4</w:t>
      </w:r>
      <w:r w:rsidRPr="00BE4908">
        <w:rPr>
          <w:b/>
          <w:bCs/>
          <w:color w:val="000000" w:themeColor="text1"/>
          <w:sz w:val="22"/>
          <w:szCs w:val="22"/>
          <w:highlight w:val="yellow"/>
        </w:rPr>
        <w:t>:</w:t>
      </w:r>
    </w:p>
    <w:p w14:paraId="63410E6A" w14:textId="28BBF245" w:rsidR="00A71C6E" w:rsidRDefault="00A71C6E" w:rsidP="00A71C6E">
      <w:pPr>
        <w:pStyle w:val="af9"/>
        <w:numPr>
          <w:ilvl w:val="0"/>
          <w:numId w:val="17"/>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4D49FAE9" w14:textId="77777777" w:rsidR="00A71C6E" w:rsidRPr="00A71C6E" w:rsidRDefault="00A71C6E" w:rsidP="00A71C6E">
      <w:pPr>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BA11A7" w:rsidRPr="002A0BCC" w14:paraId="696CCBF6" w14:textId="77777777" w:rsidTr="00103D7C">
        <w:tc>
          <w:tcPr>
            <w:tcW w:w="1975" w:type="dxa"/>
            <w:shd w:val="clear" w:color="auto" w:fill="CC66FF"/>
          </w:tcPr>
          <w:p w14:paraId="17118619" w14:textId="77777777" w:rsidR="00BA11A7" w:rsidRPr="002A0BCC" w:rsidRDefault="00BA11A7" w:rsidP="00103D7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6522BF3" w14:textId="77777777" w:rsidR="00BA11A7" w:rsidRPr="002A0BCC" w:rsidRDefault="00BA11A7" w:rsidP="00103D7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BA11A7" w14:paraId="155A4C89" w14:textId="77777777" w:rsidTr="00103D7C">
        <w:tc>
          <w:tcPr>
            <w:tcW w:w="1975" w:type="dxa"/>
          </w:tcPr>
          <w:p w14:paraId="0DD98F89" w14:textId="52784682" w:rsidR="00BA11A7" w:rsidRDefault="00D96244" w:rsidP="00103D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E643536" w14:textId="53D0FB36" w:rsidR="00BA11A7" w:rsidRDefault="00A645CD" w:rsidP="00103D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The granularity of RRC configuration can be decided in RRC discussion sessions for Rel-17</w:t>
            </w:r>
          </w:p>
        </w:tc>
      </w:tr>
      <w:tr w:rsidR="00BA11A7" w14:paraId="34CE1057" w14:textId="77777777" w:rsidTr="00103D7C">
        <w:tc>
          <w:tcPr>
            <w:tcW w:w="1975" w:type="dxa"/>
          </w:tcPr>
          <w:p w14:paraId="4436D73F" w14:textId="6E42D197" w:rsidR="00BA11A7" w:rsidRDefault="00BA11A7" w:rsidP="00103D7C">
            <w:pPr>
              <w:pStyle w:val="af9"/>
              <w:ind w:left="0"/>
              <w:contextualSpacing/>
              <w:rPr>
                <w:rFonts w:ascii="Times New Roman" w:eastAsiaTheme="minorEastAsia" w:hAnsi="Times New Roman"/>
                <w:lang w:eastAsia="zh-CN"/>
              </w:rPr>
            </w:pPr>
          </w:p>
        </w:tc>
        <w:tc>
          <w:tcPr>
            <w:tcW w:w="7375" w:type="dxa"/>
          </w:tcPr>
          <w:p w14:paraId="06EC5D90" w14:textId="3092200E" w:rsidR="00BA11A7" w:rsidRDefault="00BA11A7" w:rsidP="00103D7C">
            <w:pPr>
              <w:pStyle w:val="af9"/>
              <w:ind w:left="0"/>
              <w:contextualSpacing/>
              <w:rPr>
                <w:rFonts w:ascii="Times New Roman" w:eastAsiaTheme="minorEastAsia" w:hAnsi="Times New Roman"/>
                <w:lang w:eastAsia="zh-CN"/>
              </w:rPr>
            </w:pPr>
          </w:p>
        </w:tc>
      </w:tr>
      <w:tr w:rsidR="00BA11A7" w14:paraId="16057E55" w14:textId="77777777" w:rsidTr="00103D7C">
        <w:tc>
          <w:tcPr>
            <w:tcW w:w="1975" w:type="dxa"/>
          </w:tcPr>
          <w:p w14:paraId="6055A7D4" w14:textId="77777777" w:rsidR="00BA11A7" w:rsidRDefault="00BA11A7" w:rsidP="00103D7C">
            <w:pPr>
              <w:pStyle w:val="af9"/>
              <w:ind w:left="0"/>
              <w:contextualSpacing/>
              <w:rPr>
                <w:rFonts w:ascii="Times New Roman" w:eastAsia="MS Mincho" w:hAnsi="Times New Roman"/>
                <w:lang w:eastAsia="ja-JP"/>
              </w:rPr>
            </w:pPr>
          </w:p>
        </w:tc>
        <w:tc>
          <w:tcPr>
            <w:tcW w:w="7375" w:type="dxa"/>
          </w:tcPr>
          <w:p w14:paraId="51146221" w14:textId="77777777" w:rsidR="00BA11A7" w:rsidRDefault="00BA11A7" w:rsidP="00103D7C">
            <w:pPr>
              <w:pStyle w:val="af9"/>
              <w:ind w:left="0"/>
              <w:contextualSpacing/>
              <w:rPr>
                <w:rFonts w:ascii="Times New Roman" w:eastAsia="MS Mincho" w:hAnsi="Times New Roman"/>
                <w:lang w:eastAsia="ja-JP"/>
              </w:rPr>
            </w:pPr>
          </w:p>
        </w:tc>
      </w:tr>
      <w:tr w:rsidR="00BA11A7" w14:paraId="100C4B0C" w14:textId="77777777" w:rsidTr="00103D7C">
        <w:tc>
          <w:tcPr>
            <w:tcW w:w="1975" w:type="dxa"/>
          </w:tcPr>
          <w:p w14:paraId="6BCC3D65" w14:textId="77777777" w:rsidR="00BA11A7" w:rsidRDefault="00BA11A7" w:rsidP="00103D7C">
            <w:pPr>
              <w:pStyle w:val="af9"/>
              <w:ind w:left="0"/>
              <w:contextualSpacing/>
              <w:rPr>
                <w:rFonts w:ascii="Times New Roman" w:eastAsiaTheme="minorEastAsia" w:hAnsi="Times New Roman"/>
                <w:lang w:eastAsia="zh-CN"/>
              </w:rPr>
            </w:pPr>
          </w:p>
        </w:tc>
        <w:tc>
          <w:tcPr>
            <w:tcW w:w="7375" w:type="dxa"/>
          </w:tcPr>
          <w:p w14:paraId="155C4694" w14:textId="77777777" w:rsidR="00BA11A7" w:rsidRPr="00685151" w:rsidRDefault="00BA11A7" w:rsidP="00103D7C">
            <w:pPr>
              <w:pStyle w:val="af9"/>
              <w:ind w:left="0"/>
              <w:contextualSpacing/>
              <w:rPr>
                <w:rFonts w:ascii="Times New Roman" w:eastAsiaTheme="minorEastAsia" w:hAnsi="Times New Roman"/>
                <w:lang w:eastAsia="zh-CN"/>
              </w:rPr>
            </w:pPr>
          </w:p>
        </w:tc>
      </w:tr>
      <w:tr w:rsidR="00BA11A7" w:rsidRPr="00F97662" w14:paraId="43BBAC75" w14:textId="77777777" w:rsidTr="00103D7C">
        <w:tc>
          <w:tcPr>
            <w:tcW w:w="1975" w:type="dxa"/>
          </w:tcPr>
          <w:p w14:paraId="42A7D670" w14:textId="77777777" w:rsidR="00BA11A7" w:rsidRPr="00F97662" w:rsidRDefault="00BA11A7" w:rsidP="00103D7C">
            <w:pPr>
              <w:pStyle w:val="af9"/>
              <w:ind w:left="0"/>
              <w:contextualSpacing/>
              <w:rPr>
                <w:rFonts w:ascii="Times New Roman" w:eastAsia="Malgun Gothic" w:hAnsi="Times New Roman"/>
                <w:lang w:eastAsia="ko-KR"/>
              </w:rPr>
            </w:pPr>
          </w:p>
        </w:tc>
        <w:tc>
          <w:tcPr>
            <w:tcW w:w="7375" w:type="dxa"/>
          </w:tcPr>
          <w:p w14:paraId="3BDA60AD" w14:textId="77777777" w:rsidR="00BA11A7" w:rsidRPr="00F97662" w:rsidRDefault="00BA11A7" w:rsidP="00103D7C">
            <w:pPr>
              <w:pStyle w:val="af9"/>
              <w:ind w:left="0"/>
              <w:contextualSpacing/>
              <w:rPr>
                <w:rFonts w:ascii="Times New Roman" w:eastAsia="Malgun Gothic" w:hAnsi="Times New Roman"/>
                <w:lang w:eastAsia="ko-KR"/>
              </w:rPr>
            </w:pPr>
          </w:p>
        </w:tc>
      </w:tr>
      <w:tr w:rsidR="00BA11A7" w:rsidRPr="00D712E1" w14:paraId="64151CA6" w14:textId="77777777" w:rsidTr="00103D7C">
        <w:tc>
          <w:tcPr>
            <w:tcW w:w="1975" w:type="dxa"/>
          </w:tcPr>
          <w:p w14:paraId="11D3D5A8" w14:textId="77777777" w:rsidR="00BA11A7" w:rsidRPr="00EB6FCE" w:rsidRDefault="00BA11A7" w:rsidP="00103D7C">
            <w:pPr>
              <w:pStyle w:val="af9"/>
              <w:ind w:left="0"/>
              <w:contextualSpacing/>
              <w:rPr>
                <w:rFonts w:ascii="Times New Roman" w:eastAsia="Malgun Gothic" w:hAnsi="Times New Roman"/>
                <w:lang w:eastAsia="ko-KR"/>
              </w:rPr>
            </w:pPr>
          </w:p>
        </w:tc>
        <w:tc>
          <w:tcPr>
            <w:tcW w:w="7375" w:type="dxa"/>
          </w:tcPr>
          <w:p w14:paraId="06B836A5" w14:textId="77777777" w:rsidR="00BA11A7" w:rsidRPr="00EB6FCE" w:rsidRDefault="00BA11A7" w:rsidP="00103D7C">
            <w:pPr>
              <w:pStyle w:val="af9"/>
              <w:ind w:left="0"/>
              <w:contextualSpacing/>
              <w:rPr>
                <w:rFonts w:ascii="Times New Roman" w:eastAsia="Malgun Gothic" w:hAnsi="Times New Roman"/>
                <w:lang w:eastAsia="ko-KR"/>
              </w:rPr>
            </w:pPr>
          </w:p>
        </w:tc>
      </w:tr>
      <w:tr w:rsidR="00BA11A7" w14:paraId="1F431B54" w14:textId="77777777" w:rsidTr="00103D7C">
        <w:tc>
          <w:tcPr>
            <w:tcW w:w="1975" w:type="dxa"/>
          </w:tcPr>
          <w:p w14:paraId="18F8FBCD" w14:textId="77777777" w:rsidR="00BA11A7" w:rsidRPr="00BA21B0" w:rsidRDefault="00BA11A7" w:rsidP="00103D7C">
            <w:pPr>
              <w:pStyle w:val="af9"/>
              <w:ind w:left="0"/>
              <w:contextualSpacing/>
              <w:rPr>
                <w:rFonts w:ascii="Times New Roman" w:eastAsiaTheme="minorEastAsia" w:hAnsi="Times New Roman"/>
                <w:color w:val="FF0000"/>
                <w:lang w:eastAsia="zh-CN"/>
              </w:rPr>
            </w:pPr>
          </w:p>
        </w:tc>
        <w:tc>
          <w:tcPr>
            <w:tcW w:w="7375" w:type="dxa"/>
          </w:tcPr>
          <w:p w14:paraId="22E0A5BD" w14:textId="77777777" w:rsidR="00BA11A7" w:rsidRPr="00984EA3" w:rsidRDefault="00BA11A7" w:rsidP="00103D7C">
            <w:pPr>
              <w:pStyle w:val="af9"/>
              <w:ind w:left="0"/>
              <w:contextualSpacing/>
              <w:jc w:val="both"/>
              <w:rPr>
                <w:rFonts w:ascii="Times New Roman" w:eastAsiaTheme="minorEastAsia" w:hAnsi="Times New Roman"/>
                <w:lang w:eastAsia="zh-CN"/>
              </w:rPr>
            </w:pPr>
          </w:p>
        </w:tc>
      </w:tr>
      <w:tr w:rsidR="00BA11A7" w:rsidRPr="00D712E1" w14:paraId="5263B938" w14:textId="77777777" w:rsidTr="00103D7C">
        <w:tc>
          <w:tcPr>
            <w:tcW w:w="1975" w:type="dxa"/>
          </w:tcPr>
          <w:p w14:paraId="6C7C2CEB" w14:textId="77777777" w:rsidR="00BA11A7" w:rsidRPr="00AE70BF" w:rsidRDefault="00BA11A7" w:rsidP="00103D7C">
            <w:pPr>
              <w:pStyle w:val="af9"/>
              <w:ind w:left="0"/>
              <w:contextualSpacing/>
              <w:rPr>
                <w:rFonts w:ascii="Times New Roman" w:eastAsia="Malgun Gothic" w:hAnsi="Times New Roman"/>
                <w:lang w:val="en-GB" w:eastAsia="ko-KR"/>
              </w:rPr>
            </w:pPr>
          </w:p>
        </w:tc>
        <w:tc>
          <w:tcPr>
            <w:tcW w:w="7375" w:type="dxa"/>
          </w:tcPr>
          <w:p w14:paraId="72D4378B" w14:textId="77777777" w:rsidR="00BA11A7" w:rsidRPr="00EB6FCE" w:rsidRDefault="00BA11A7" w:rsidP="00103D7C">
            <w:pPr>
              <w:pStyle w:val="af9"/>
              <w:ind w:left="0"/>
              <w:contextualSpacing/>
              <w:rPr>
                <w:rFonts w:ascii="Times New Roman" w:eastAsia="Malgun Gothic" w:hAnsi="Times New Roman"/>
                <w:lang w:eastAsia="ko-KR"/>
              </w:rPr>
            </w:pPr>
          </w:p>
        </w:tc>
      </w:tr>
      <w:tr w:rsidR="00BA11A7" w:rsidRPr="00D712E1" w14:paraId="11C58F29" w14:textId="77777777" w:rsidTr="00103D7C">
        <w:tc>
          <w:tcPr>
            <w:tcW w:w="1975" w:type="dxa"/>
          </w:tcPr>
          <w:p w14:paraId="56C57E92" w14:textId="77777777" w:rsidR="00BA11A7" w:rsidRDefault="00BA11A7" w:rsidP="00103D7C">
            <w:pPr>
              <w:pStyle w:val="af9"/>
              <w:ind w:left="0"/>
              <w:contextualSpacing/>
              <w:rPr>
                <w:rFonts w:ascii="Times New Roman" w:eastAsiaTheme="minorEastAsia" w:hAnsi="Times New Roman"/>
                <w:lang w:eastAsia="zh-CN"/>
              </w:rPr>
            </w:pPr>
          </w:p>
        </w:tc>
        <w:tc>
          <w:tcPr>
            <w:tcW w:w="7375" w:type="dxa"/>
          </w:tcPr>
          <w:p w14:paraId="71959016" w14:textId="77777777" w:rsidR="00BA11A7" w:rsidRDefault="00BA11A7" w:rsidP="00103D7C">
            <w:pPr>
              <w:pStyle w:val="af9"/>
              <w:ind w:left="0"/>
              <w:contextualSpacing/>
              <w:rPr>
                <w:rFonts w:ascii="Times New Roman" w:eastAsiaTheme="minorEastAsia" w:hAnsi="Times New Roman"/>
                <w:lang w:eastAsia="zh-CN"/>
              </w:rPr>
            </w:pPr>
          </w:p>
        </w:tc>
      </w:tr>
      <w:tr w:rsidR="00BA11A7" w:rsidRPr="00D712E1" w14:paraId="56AE3F2F" w14:textId="77777777" w:rsidTr="00103D7C">
        <w:tc>
          <w:tcPr>
            <w:tcW w:w="1975" w:type="dxa"/>
          </w:tcPr>
          <w:p w14:paraId="6311D269" w14:textId="77777777" w:rsidR="00BA11A7" w:rsidRDefault="00BA11A7" w:rsidP="00103D7C">
            <w:pPr>
              <w:pStyle w:val="af9"/>
              <w:ind w:left="0"/>
              <w:contextualSpacing/>
              <w:rPr>
                <w:rFonts w:ascii="Times New Roman" w:eastAsia="Malgun Gothic" w:hAnsi="Times New Roman"/>
                <w:lang w:eastAsia="ko-KR"/>
              </w:rPr>
            </w:pPr>
          </w:p>
        </w:tc>
        <w:tc>
          <w:tcPr>
            <w:tcW w:w="7375" w:type="dxa"/>
          </w:tcPr>
          <w:p w14:paraId="3DC20107" w14:textId="77777777" w:rsidR="00BA11A7" w:rsidRDefault="00BA11A7" w:rsidP="00103D7C">
            <w:pPr>
              <w:pStyle w:val="af9"/>
              <w:ind w:left="0"/>
              <w:contextualSpacing/>
              <w:rPr>
                <w:rFonts w:ascii="Times New Roman" w:eastAsia="Malgun Gothic" w:hAnsi="Times New Roman"/>
                <w:lang w:eastAsia="ko-KR"/>
              </w:rPr>
            </w:pPr>
          </w:p>
        </w:tc>
      </w:tr>
      <w:tr w:rsidR="00BA11A7" w:rsidRPr="00D712E1" w14:paraId="154D913D" w14:textId="77777777" w:rsidTr="00103D7C">
        <w:tc>
          <w:tcPr>
            <w:tcW w:w="1975" w:type="dxa"/>
          </w:tcPr>
          <w:p w14:paraId="75BADF83" w14:textId="77777777" w:rsidR="00BA11A7" w:rsidRDefault="00BA11A7" w:rsidP="00103D7C">
            <w:pPr>
              <w:pStyle w:val="af9"/>
              <w:ind w:left="0"/>
              <w:contextualSpacing/>
              <w:rPr>
                <w:rFonts w:ascii="Times New Roman" w:eastAsiaTheme="minorEastAsia" w:hAnsi="Times New Roman"/>
                <w:lang w:eastAsia="zh-CN"/>
              </w:rPr>
            </w:pPr>
          </w:p>
        </w:tc>
        <w:tc>
          <w:tcPr>
            <w:tcW w:w="7375" w:type="dxa"/>
          </w:tcPr>
          <w:p w14:paraId="1D1DA4F2" w14:textId="77777777" w:rsidR="00BA11A7" w:rsidRDefault="00BA11A7" w:rsidP="00103D7C">
            <w:pPr>
              <w:pStyle w:val="af9"/>
              <w:ind w:left="0"/>
              <w:contextualSpacing/>
              <w:rPr>
                <w:rFonts w:ascii="Times New Roman" w:eastAsiaTheme="minorEastAsia" w:hAnsi="Times New Roman"/>
                <w:lang w:eastAsia="zh-CN"/>
              </w:rPr>
            </w:pPr>
          </w:p>
        </w:tc>
      </w:tr>
    </w:tbl>
    <w:p w14:paraId="74E36E40" w14:textId="1053461D" w:rsidR="00902FEC" w:rsidRDefault="00902FEC" w:rsidP="00902FEC">
      <w:pPr>
        <w:rPr>
          <w:b/>
          <w:bCs/>
          <w:sz w:val="22"/>
          <w:szCs w:val="22"/>
          <w:u w:val="single"/>
          <w:lang w:val="en-US" w:eastAsia="zh-CN"/>
        </w:rPr>
      </w:pPr>
    </w:p>
    <w:p w14:paraId="7C562AEF" w14:textId="77777777" w:rsidR="00D14209" w:rsidRPr="00B82C31" w:rsidRDefault="00D14209" w:rsidP="00D14209">
      <w:pPr>
        <w:pStyle w:val="3"/>
      </w:pPr>
      <w:r w:rsidRPr="00D53FEF">
        <w:rPr>
          <w:lang w:val="en-US"/>
        </w:rPr>
        <w:t>Other</w:t>
      </w:r>
      <w:r w:rsidRPr="00B82C31">
        <w:t xml:space="preserve"> issues</w:t>
      </w:r>
    </w:p>
    <w:p w14:paraId="10BA094A" w14:textId="55F1D522" w:rsidR="00D14209" w:rsidRDefault="00D14209" w:rsidP="00D14209">
      <w:pPr>
        <w:spacing w:after="120"/>
        <w:ind w:firstLine="360"/>
        <w:jc w:val="both"/>
        <w:rPr>
          <w:sz w:val="22"/>
          <w:szCs w:val="22"/>
        </w:rPr>
      </w:pPr>
      <w:r>
        <w:rPr>
          <w:sz w:val="22"/>
          <w:szCs w:val="22"/>
        </w:rPr>
        <w:t>This section contains other issues that companies want to highlight for discussion regarding general issue.</w:t>
      </w:r>
    </w:p>
    <w:tbl>
      <w:tblPr>
        <w:tblStyle w:val="TableGrid1"/>
        <w:tblW w:w="9350" w:type="dxa"/>
        <w:tblLayout w:type="fixed"/>
        <w:tblLook w:val="04A0" w:firstRow="1" w:lastRow="0" w:firstColumn="1" w:lastColumn="0" w:noHBand="0" w:noVBand="1"/>
      </w:tblPr>
      <w:tblGrid>
        <w:gridCol w:w="1975"/>
        <w:gridCol w:w="7375"/>
      </w:tblGrid>
      <w:tr w:rsidR="00D14209" w:rsidRPr="002A0BCC" w14:paraId="4CF7C244" w14:textId="77777777" w:rsidTr="00103D7C">
        <w:tc>
          <w:tcPr>
            <w:tcW w:w="1975" w:type="dxa"/>
            <w:shd w:val="clear" w:color="auto" w:fill="CC66FF"/>
          </w:tcPr>
          <w:p w14:paraId="4C03161A" w14:textId="77777777" w:rsidR="00D14209" w:rsidRPr="002A0BCC" w:rsidRDefault="00D14209" w:rsidP="00103D7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D73C275" w14:textId="77777777" w:rsidR="00D14209" w:rsidRPr="002A0BCC" w:rsidRDefault="00D14209" w:rsidP="00103D7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D14209" w14:paraId="3BF442C2" w14:textId="77777777" w:rsidTr="00103D7C">
        <w:tc>
          <w:tcPr>
            <w:tcW w:w="1975" w:type="dxa"/>
          </w:tcPr>
          <w:p w14:paraId="57E49AA5" w14:textId="77777777" w:rsidR="00D14209" w:rsidRPr="00E821A0" w:rsidRDefault="00D14209" w:rsidP="00103D7C">
            <w:pPr>
              <w:pStyle w:val="af9"/>
              <w:ind w:left="0"/>
              <w:contextualSpacing/>
              <w:rPr>
                <w:rFonts w:ascii="Times New Roman" w:eastAsiaTheme="minorEastAsia" w:hAnsi="Times New Roman"/>
                <w:lang w:eastAsia="zh-CN"/>
              </w:rPr>
            </w:pPr>
          </w:p>
        </w:tc>
        <w:tc>
          <w:tcPr>
            <w:tcW w:w="7375" w:type="dxa"/>
          </w:tcPr>
          <w:p w14:paraId="780D9404" w14:textId="77777777" w:rsidR="00D14209" w:rsidRPr="00124B24" w:rsidRDefault="00D14209" w:rsidP="00103D7C">
            <w:pPr>
              <w:pStyle w:val="af9"/>
              <w:ind w:left="0"/>
              <w:contextualSpacing/>
              <w:rPr>
                <w:rFonts w:ascii="Times New Roman" w:eastAsiaTheme="minorEastAsia" w:hAnsi="Times New Roman"/>
                <w:lang w:eastAsia="zh-CN"/>
              </w:rPr>
            </w:pPr>
          </w:p>
        </w:tc>
      </w:tr>
      <w:tr w:rsidR="00D14209" w14:paraId="5C91D716" w14:textId="77777777" w:rsidTr="00103D7C">
        <w:tc>
          <w:tcPr>
            <w:tcW w:w="1975" w:type="dxa"/>
          </w:tcPr>
          <w:p w14:paraId="24B1D622" w14:textId="77777777" w:rsidR="00D14209" w:rsidRPr="002F7332" w:rsidRDefault="00D14209" w:rsidP="00103D7C">
            <w:pPr>
              <w:pStyle w:val="af9"/>
              <w:ind w:left="0"/>
              <w:contextualSpacing/>
              <w:rPr>
                <w:rFonts w:ascii="Times New Roman" w:eastAsiaTheme="minorEastAsia" w:hAnsi="Times New Roman"/>
                <w:lang w:eastAsia="zh-CN"/>
              </w:rPr>
            </w:pPr>
          </w:p>
        </w:tc>
        <w:tc>
          <w:tcPr>
            <w:tcW w:w="7375" w:type="dxa"/>
          </w:tcPr>
          <w:p w14:paraId="55709F08" w14:textId="77777777" w:rsidR="00D14209" w:rsidRPr="002F7332" w:rsidRDefault="00D14209" w:rsidP="00103D7C">
            <w:pPr>
              <w:pStyle w:val="af9"/>
              <w:ind w:left="0"/>
              <w:contextualSpacing/>
              <w:rPr>
                <w:rFonts w:ascii="Times New Roman" w:eastAsiaTheme="minorEastAsia" w:hAnsi="Times New Roman"/>
                <w:lang w:eastAsia="zh-CN"/>
              </w:rPr>
            </w:pPr>
          </w:p>
        </w:tc>
      </w:tr>
      <w:tr w:rsidR="00D14209" w14:paraId="00F73635" w14:textId="77777777" w:rsidTr="00103D7C">
        <w:tc>
          <w:tcPr>
            <w:tcW w:w="1975" w:type="dxa"/>
          </w:tcPr>
          <w:p w14:paraId="61F55762" w14:textId="77777777" w:rsidR="00D14209" w:rsidRDefault="00D14209" w:rsidP="00103D7C">
            <w:pPr>
              <w:pStyle w:val="af9"/>
              <w:ind w:left="0"/>
              <w:contextualSpacing/>
              <w:rPr>
                <w:rFonts w:ascii="Times New Roman" w:eastAsiaTheme="minorEastAsia" w:hAnsi="Times New Roman"/>
                <w:lang w:eastAsia="zh-CN"/>
              </w:rPr>
            </w:pPr>
          </w:p>
        </w:tc>
        <w:tc>
          <w:tcPr>
            <w:tcW w:w="7375" w:type="dxa"/>
          </w:tcPr>
          <w:p w14:paraId="1C263620" w14:textId="77777777" w:rsidR="00D14209" w:rsidRDefault="00D14209" w:rsidP="00103D7C">
            <w:pPr>
              <w:pStyle w:val="af9"/>
              <w:ind w:left="0"/>
              <w:contextualSpacing/>
              <w:rPr>
                <w:rFonts w:ascii="Times New Roman" w:hAnsi="Times New Roman"/>
                <w:lang w:eastAsia="zh-CN"/>
              </w:rPr>
            </w:pPr>
          </w:p>
        </w:tc>
      </w:tr>
      <w:tr w:rsidR="00D14209" w14:paraId="6F081C89" w14:textId="77777777" w:rsidTr="00103D7C">
        <w:tc>
          <w:tcPr>
            <w:tcW w:w="1975" w:type="dxa"/>
          </w:tcPr>
          <w:p w14:paraId="26E734CB" w14:textId="77777777" w:rsidR="00D14209" w:rsidRDefault="00D14209" w:rsidP="00103D7C">
            <w:pPr>
              <w:pStyle w:val="af9"/>
              <w:ind w:left="0"/>
              <w:contextualSpacing/>
              <w:rPr>
                <w:rFonts w:ascii="Times New Roman" w:eastAsiaTheme="minorEastAsia" w:hAnsi="Times New Roman"/>
                <w:lang w:eastAsia="zh-CN"/>
              </w:rPr>
            </w:pPr>
          </w:p>
        </w:tc>
        <w:tc>
          <w:tcPr>
            <w:tcW w:w="7375" w:type="dxa"/>
          </w:tcPr>
          <w:p w14:paraId="0EE129AA" w14:textId="77777777" w:rsidR="00D14209" w:rsidRDefault="00D14209" w:rsidP="00103D7C">
            <w:pPr>
              <w:pStyle w:val="af9"/>
              <w:ind w:left="0"/>
              <w:contextualSpacing/>
              <w:rPr>
                <w:rFonts w:ascii="Times New Roman" w:eastAsiaTheme="minorEastAsia" w:hAnsi="Times New Roman"/>
                <w:lang w:eastAsia="zh-CN"/>
              </w:rPr>
            </w:pPr>
          </w:p>
        </w:tc>
      </w:tr>
      <w:tr w:rsidR="00D14209" w14:paraId="2C86FA97" w14:textId="77777777" w:rsidTr="00103D7C">
        <w:tc>
          <w:tcPr>
            <w:tcW w:w="1975" w:type="dxa"/>
          </w:tcPr>
          <w:p w14:paraId="253B97B0" w14:textId="77777777" w:rsidR="00D14209" w:rsidRDefault="00D14209" w:rsidP="00103D7C">
            <w:pPr>
              <w:pStyle w:val="af9"/>
              <w:ind w:left="0"/>
              <w:contextualSpacing/>
              <w:rPr>
                <w:rFonts w:ascii="Times New Roman" w:eastAsiaTheme="minorEastAsia" w:hAnsi="Times New Roman"/>
                <w:lang w:eastAsia="zh-CN"/>
              </w:rPr>
            </w:pPr>
          </w:p>
        </w:tc>
        <w:tc>
          <w:tcPr>
            <w:tcW w:w="7375" w:type="dxa"/>
          </w:tcPr>
          <w:p w14:paraId="7A3709FC" w14:textId="77777777" w:rsidR="00D14209" w:rsidRDefault="00D14209" w:rsidP="00103D7C">
            <w:pPr>
              <w:pStyle w:val="af9"/>
              <w:ind w:left="0"/>
              <w:contextualSpacing/>
              <w:rPr>
                <w:rFonts w:ascii="Times New Roman" w:eastAsiaTheme="minorEastAsia" w:hAnsi="Times New Roman"/>
                <w:lang w:eastAsia="zh-CN"/>
              </w:rPr>
            </w:pPr>
          </w:p>
        </w:tc>
      </w:tr>
      <w:tr w:rsidR="00D14209" w14:paraId="571C04CF" w14:textId="77777777" w:rsidTr="00103D7C">
        <w:tc>
          <w:tcPr>
            <w:tcW w:w="1975" w:type="dxa"/>
          </w:tcPr>
          <w:p w14:paraId="51483803" w14:textId="77777777" w:rsidR="00D14209" w:rsidRDefault="00D14209" w:rsidP="00103D7C">
            <w:pPr>
              <w:pStyle w:val="af9"/>
              <w:ind w:left="0"/>
              <w:contextualSpacing/>
              <w:rPr>
                <w:rFonts w:ascii="Times New Roman" w:eastAsiaTheme="minorEastAsia" w:hAnsi="Times New Roman"/>
                <w:lang w:eastAsia="zh-CN"/>
              </w:rPr>
            </w:pPr>
          </w:p>
        </w:tc>
        <w:tc>
          <w:tcPr>
            <w:tcW w:w="7375" w:type="dxa"/>
          </w:tcPr>
          <w:p w14:paraId="5A99BE07" w14:textId="77777777" w:rsidR="00D14209" w:rsidRDefault="00D14209" w:rsidP="00103D7C">
            <w:pPr>
              <w:pStyle w:val="af9"/>
              <w:ind w:left="0"/>
              <w:contextualSpacing/>
              <w:rPr>
                <w:rFonts w:ascii="Times New Roman" w:eastAsiaTheme="minorEastAsia" w:hAnsi="Times New Roman"/>
                <w:lang w:eastAsia="zh-CN"/>
              </w:rPr>
            </w:pPr>
          </w:p>
        </w:tc>
      </w:tr>
      <w:tr w:rsidR="00D14209" w14:paraId="7A598B9D" w14:textId="77777777" w:rsidTr="00103D7C">
        <w:tc>
          <w:tcPr>
            <w:tcW w:w="1975" w:type="dxa"/>
          </w:tcPr>
          <w:p w14:paraId="68F1531C" w14:textId="77777777" w:rsidR="00D14209" w:rsidRDefault="00D14209" w:rsidP="00103D7C">
            <w:pPr>
              <w:pStyle w:val="af9"/>
              <w:ind w:left="0"/>
              <w:contextualSpacing/>
              <w:rPr>
                <w:rFonts w:ascii="Times New Roman" w:eastAsiaTheme="minorEastAsia" w:hAnsi="Times New Roman"/>
                <w:lang w:eastAsia="zh-CN"/>
              </w:rPr>
            </w:pPr>
          </w:p>
        </w:tc>
        <w:tc>
          <w:tcPr>
            <w:tcW w:w="7375" w:type="dxa"/>
          </w:tcPr>
          <w:p w14:paraId="0D0E582E" w14:textId="77777777" w:rsidR="00D14209" w:rsidRDefault="00D14209" w:rsidP="00103D7C">
            <w:pPr>
              <w:pStyle w:val="af9"/>
              <w:ind w:left="0"/>
              <w:contextualSpacing/>
              <w:rPr>
                <w:rFonts w:ascii="Times New Roman" w:eastAsiaTheme="minorEastAsia" w:hAnsi="Times New Roman"/>
                <w:lang w:eastAsia="zh-CN"/>
              </w:rPr>
            </w:pPr>
          </w:p>
        </w:tc>
      </w:tr>
      <w:tr w:rsidR="00D14209" w14:paraId="00F6500B" w14:textId="77777777" w:rsidTr="00103D7C">
        <w:tc>
          <w:tcPr>
            <w:tcW w:w="1975" w:type="dxa"/>
          </w:tcPr>
          <w:p w14:paraId="584DFAFF" w14:textId="77777777" w:rsidR="00D14209" w:rsidRDefault="00D14209" w:rsidP="00103D7C">
            <w:pPr>
              <w:pStyle w:val="af9"/>
              <w:ind w:left="0"/>
              <w:contextualSpacing/>
              <w:rPr>
                <w:rFonts w:ascii="Times New Roman" w:eastAsiaTheme="minorEastAsia" w:hAnsi="Times New Roman"/>
                <w:lang w:eastAsia="zh-CN"/>
              </w:rPr>
            </w:pPr>
          </w:p>
        </w:tc>
        <w:tc>
          <w:tcPr>
            <w:tcW w:w="7375" w:type="dxa"/>
          </w:tcPr>
          <w:p w14:paraId="42A2F74E" w14:textId="77777777" w:rsidR="00D14209" w:rsidRDefault="00D14209" w:rsidP="00103D7C">
            <w:pPr>
              <w:pStyle w:val="af9"/>
              <w:ind w:left="0"/>
              <w:contextualSpacing/>
              <w:rPr>
                <w:rFonts w:ascii="Times New Roman" w:eastAsiaTheme="minorEastAsia" w:hAnsi="Times New Roman"/>
                <w:lang w:eastAsia="zh-CN"/>
              </w:rPr>
            </w:pPr>
          </w:p>
        </w:tc>
      </w:tr>
      <w:tr w:rsidR="00D14209" w14:paraId="3F583661" w14:textId="77777777" w:rsidTr="00103D7C">
        <w:tc>
          <w:tcPr>
            <w:tcW w:w="1975" w:type="dxa"/>
          </w:tcPr>
          <w:p w14:paraId="04696E45" w14:textId="77777777" w:rsidR="00D14209" w:rsidRDefault="00D14209" w:rsidP="00103D7C">
            <w:pPr>
              <w:pStyle w:val="af9"/>
              <w:ind w:left="0"/>
              <w:contextualSpacing/>
              <w:rPr>
                <w:rFonts w:ascii="Times New Roman" w:eastAsiaTheme="minorEastAsia" w:hAnsi="Times New Roman"/>
                <w:lang w:eastAsia="zh-CN"/>
              </w:rPr>
            </w:pPr>
          </w:p>
        </w:tc>
        <w:tc>
          <w:tcPr>
            <w:tcW w:w="7375" w:type="dxa"/>
          </w:tcPr>
          <w:p w14:paraId="5BB8105A" w14:textId="77777777" w:rsidR="00D14209" w:rsidRDefault="00D14209" w:rsidP="00103D7C">
            <w:pPr>
              <w:pStyle w:val="af9"/>
              <w:ind w:left="0"/>
              <w:contextualSpacing/>
              <w:rPr>
                <w:rFonts w:ascii="Times New Roman" w:eastAsiaTheme="minorEastAsia" w:hAnsi="Times New Roman"/>
                <w:lang w:eastAsia="zh-CN"/>
              </w:rPr>
            </w:pPr>
          </w:p>
        </w:tc>
      </w:tr>
      <w:tr w:rsidR="00D14209" w14:paraId="53B9833D" w14:textId="77777777" w:rsidTr="00103D7C">
        <w:tc>
          <w:tcPr>
            <w:tcW w:w="1975" w:type="dxa"/>
          </w:tcPr>
          <w:p w14:paraId="362AEE1F" w14:textId="77777777" w:rsidR="00D14209" w:rsidRDefault="00D14209" w:rsidP="00103D7C">
            <w:pPr>
              <w:pStyle w:val="af9"/>
              <w:ind w:left="0"/>
              <w:contextualSpacing/>
              <w:rPr>
                <w:rFonts w:ascii="Times New Roman" w:eastAsia="MS Mincho" w:hAnsi="Times New Roman"/>
                <w:lang w:eastAsia="ja-JP"/>
              </w:rPr>
            </w:pPr>
          </w:p>
        </w:tc>
        <w:tc>
          <w:tcPr>
            <w:tcW w:w="7375" w:type="dxa"/>
          </w:tcPr>
          <w:p w14:paraId="27FDEEA9" w14:textId="77777777" w:rsidR="00D14209" w:rsidRDefault="00D14209" w:rsidP="00103D7C">
            <w:pPr>
              <w:pStyle w:val="af9"/>
              <w:ind w:left="0"/>
              <w:contextualSpacing/>
              <w:rPr>
                <w:rFonts w:ascii="Times New Roman" w:eastAsia="MS Mincho" w:hAnsi="Times New Roman"/>
                <w:lang w:eastAsia="ja-JP"/>
              </w:rPr>
            </w:pPr>
          </w:p>
        </w:tc>
      </w:tr>
    </w:tbl>
    <w:p w14:paraId="65B56E52" w14:textId="77777777" w:rsidR="00D14209" w:rsidRPr="005942C0" w:rsidRDefault="00D14209" w:rsidP="00902FEC">
      <w:pPr>
        <w:rPr>
          <w:b/>
          <w:bCs/>
          <w:sz w:val="22"/>
          <w:szCs w:val="22"/>
          <w:u w:val="single"/>
          <w:lang w:val="en-US" w:eastAsia="zh-CN"/>
        </w:rPr>
      </w:pPr>
    </w:p>
    <w:p w14:paraId="0D0F3D70" w14:textId="1888D639" w:rsidR="00053649" w:rsidRPr="005D3119" w:rsidRDefault="00F12C0B" w:rsidP="005D3119">
      <w:pPr>
        <w:pStyle w:val="2"/>
        <w:numPr>
          <w:ilvl w:val="1"/>
          <w:numId w:val="7"/>
        </w:numPr>
        <w:ind w:left="360"/>
        <w:rPr>
          <w:lang w:val="en-US"/>
        </w:rPr>
      </w:pPr>
      <w:bookmarkStart w:id="1" w:name="_Ref48886761"/>
      <w:r>
        <w:rPr>
          <w:lang w:val="en-US"/>
        </w:rPr>
        <w:t>U</w:t>
      </w:r>
      <w:r w:rsidR="003E04AF">
        <w:rPr>
          <w:lang w:val="en-US"/>
        </w:rPr>
        <w:t>E</w:t>
      </w:r>
      <w:r w:rsidR="0074360D">
        <w:rPr>
          <w:lang w:val="en-US"/>
        </w:rPr>
        <w:t>-</w:t>
      </w:r>
      <w:r w:rsidR="003E04AF">
        <w:rPr>
          <w:lang w:val="en-US"/>
        </w:rPr>
        <w:t>based solution</w:t>
      </w:r>
      <w:bookmarkEnd w:id="1"/>
      <w:r w:rsidR="00CD3D32">
        <w:rPr>
          <w:lang w:val="en-US"/>
        </w:rPr>
        <w:t>s</w:t>
      </w:r>
      <w:bookmarkStart w:id="2" w:name="_Ref48886765"/>
    </w:p>
    <w:p w14:paraId="4FE7CDD1" w14:textId="77777777" w:rsidR="005D3119" w:rsidRPr="005D3119" w:rsidRDefault="005D3119" w:rsidP="00855040">
      <w:pPr>
        <w:pStyle w:val="af9"/>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rPr>
      </w:pPr>
    </w:p>
    <w:p w14:paraId="5ECC924C" w14:textId="2785B7C5" w:rsidR="001F668E" w:rsidRPr="004A16DF" w:rsidRDefault="001F668E" w:rsidP="00855040">
      <w:pPr>
        <w:pStyle w:val="3"/>
        <w:numPr>
          <w:ilvl w:val="2"/>
          <w:numId w:val="20"/>
        </w:numPr>
        <w:ind w:left="450"/>
      </w:pPr>
      <w:r w:rsidRPr="004A16DF">
        <w:t>Issue #</w:t>
      </w:r>
      <w:r w:rsidR="004875AE" w:rsidRPr="004A16DF">
        <w:t>2</w:t>
      </w:r>
      <w:r w:rsidRPr="004A16DF">
        <w:t>-</w:t>
      </w:r>
      <w:r w:rsidR="00A71C6E" w:rsidRPr="004A16DF">
        <w:t>1</w:t>
      </w:r>
      <w:r w:rsidRPr="004A16DF">
        <w:t xml:space="preserve"> (</w:t>
      </w:r>
      <w:r w:rsidR="0029432A" w:rsidRPr="004A16DF">
        <w:t>Dynamic switching of scheme 1 and scheme</w:t>
      </w:r>
      <w:r w:rsidR="00C107BC" w:rsidRPr="004A16DF">
        <w:t>-</w:t>
      </w:r>
      <w:r w:rsidR="0029432A" w:rsidRPr="004A16DF">
        <w:t>1a</w:t>
      </w:r>
      <w:r w:rsidRPr="004A16DF">
        <w:t>)</w:t>
      </w:r>
    </w:p>
    <w:p w14:paraId="74C9A5C0" w14:textId="20677774" w:rsidR="001F668E" w:rsidRDefault="0029432A" w:rsidP="0029432A">
      <w:pPr>
        <w:spacing w:after="0"/>
        <w:ind w:firstLine="288"/>
        <w:rPr>
          <w:sz w:val="22"/>
          <w:szCs w:val="22"/>
          <w:lang w:val="en-US"/>
        </w:rPr>
      </w:pPr>
      <w:r w:rsidRPr="0029432A">
        <w:rPr>
          <w:sz w:val="22"/>
          <w:szCs w:val="22"/>
          <w:lang w:val="en-US"/>
        </w:rPr>
        <w:t xml:space="preserve">Regarding support of </w:t>
      </w:r>
      <w:r w:rsidR="0023758D" w:rsidRPr="0029432A">
        <w:rPr>
          <w:sz w:val="22"/>
          <w:szCs w:val="22"/>
          <w:lang w:val="en-US"/>
        </w:rPr>
        <w:t>switching</w:t>
      </w:r>
      <w:r w:rsidRPr="0029432A">
        <w:rPr>
          <w:sz w:val="22"/>
          <w:szCs w:val="22"/>
          <w:lang w:val="en-US"/>
        </w:rPr>
        <w:t xml:space="preserve"> of scheme 1 and </w:t>
      </w:r>
      <w:r w:rsidR="0087134C">
        <w:rPr>
          <w:sz w:val="22"/>
          <w:szCs w:val="22"/>
          <w:lang w:val="en-US"/>
        </w:rPr>
        <w:t xml:space="preserve">Rel-16 </w:t>
      </w:r>
      <w:r>
        <w:rPr>
          <w:sz w:val="22"/>
          <w:szCs w:val="22"/>
          <w:lang w:val="en-US"/>
        </w:rPr>
        <w:t>scheme</w:t>
      </w:r>
      <w:r w:rsidR="00C107BC">
        <w:rPr>
          <w:sz w:val="22"/>
          <w:szCs w:val="22"/>
          <w:lang w:val="en-US"/>
        </w:rPr>
        <w:t>-</w:t>
      </w:r>
      <w:r>
        <w:rPr>
          <w:sz w:val="22"/>
          <w:szCs w:val="22"/>
          <w:lang w:val="en-US"/>
        </w:rPr>
        <w:t>1a</w:t>
      </w:r>
      <w:r w:rsidRPr="0029432A">
        <w:rPr>
          <w:sz w:val="22"/>
          <w:szCs w:val="22"/>
          <w:lang w:val="en-US"/>
        </w:rPr>
        <w:t>. In RAN1#104</w:t>
      </w:r>
      <w:r w:rsidR="00147C89">
        <w:rPr>
          <w:sz w:val="22"/>
          <w:szCs w:val="22"/>
          <w:lang w:val="en-US"/>
        </w:rPr>
        <w:t>b</w:t>
      </w:r>
      <w:r w:rsidRPr="0029432A">
        <w:rPr>
          <w:sz w:val="22"/>
          <w:szCs w:val="22"/>
          <w:lang w:val="en-US"/>
        </w:rPr>
        <w:t xml:space="preserve">-e meeting </w:t>
      </w:r>
      <w:r w:rsidR="00147C89">
        <w:rPr>
          <w:sz w:val="22"/>
          <w:szCs w:val="22"/>
          <w:lang w:val="en-US"/>
        </w:rPr>
        <w:t>it was agreed to support semi-static switching</w:t>
      </w:r>
      <w:r w:rsidR="000A011F">
        <w:rPr>
          <w:sz w:val="22"/>
          <w:szCs w:val="22"/>
          <w:lang w:val="en-US"/>
        </w:rPr>
        <w:t xml:space="preserve"> and </w:t>
      </w:r>
      <w:r w:rsidR="003C05DF">
        <w:rPr>
          <w:sz w:val="22"/>
          <w:szCs w:val="22"/>
          <w:lang w:val="en-US"/>
        </w:rPr>
        <w:t xml:space="preserve">to further study </w:t>
      </w:r>
      <w:r w:rsidR="00110D1B">
        <w:rPr>
          <w:sz w:val="22"/>
          <w:szCs w:val="22"/>
          <w:lang w:val="en-US"/>
        </w:rPr>
        <w:t xml:space="preserve">possible </w:t>
      </w:r>
      <w:r w:rsidR="003C05DF">
        <w:rPr>
          <w:sz w:val="22"/>
          <w:szCs w:val="22"/>
          <w:lang w:val="en-US"/>
        </w:rPr>
        <w:t>support of dynamic switching.</w:t>
      </w:r>
      <w:r w:rsidR="00110D1B">
        <w:rPr>
          <w:sz w:val="22"/>
          <w:szCs w:val="22"/>
          <w:lang w:val="en-US"/>
        </w:rPr>
        <w:t xml:space="preserve"> </w:t>
      </w:r>
      <w:r w:rsidR="004A5D39">
        <w:rPr>
          <w:sz w:val="22"/>
          <w:szCs w:val="22"/>
          <w:lang w:val="en-US"/>
        </w:rPr>
        <w:t>Views on this issue are summarized below.</w:t>
      </w:r>
    </w:p>
    <w:p w14:paraId="7191C929" w14:textId="77777777" w:rsidR="0029432A" w:rsidRDefault="0029432A" w:rsidP="001F668E">
      <w:pPr>
        <w:spacing w:after="0"/>
        <w:rPr>
          <w:sz w:val="22"/>
          <w:szCs w:val="22"/>
          <w:lang w:val="en-US"/>
        </w:rPr>
      </w:pPr>
    </w:p>
    <w:p w14:paraId="4F6921BA" w14:textId="30C8CC33" w:rsidR="0087134C" w:rsidRDefault="0087134C" w:rsidP="0087134C">
      <w:pPr>
        <w:spacing w:after="0"/>
        <w:rPr>
          <w:sz w:val="22"/>
          <w:szCs w:val="22"/>
        </w:rPr>
      </w:pPr>
      <w:r w:rsidRPr="00BB6C8F">
        <w:rPr>
          <w:b/>
          <w:bCs/>
          <w:sz w:val="22"/>
          <w:szCs w:val="22"/>
        </w:rPr>
        <w:t>Issue#</w:t>
      </w:r>
      <w:r w:rsidR="004875AE">
        <w:rPr>
          <w:b/>
          <w:bCs/>
          <w:sz w:val="22"/>
          <w:szCs w:val="22"/>
        </w:rPr>
        <w:t>2</w:t>
      </w:r>
      <w:r w:rsidRPr="00BB6C8F">
        <w:rPr>
          <w:b/>
          <w:bCs/>
          <w:sz w:val="22"/>
          <w:szCs w:val="22"/>
        </w:rPr>
        <w:t>-</w:t>
      </w:r>
      <w:r w:rsidR="004875AE">
        <w:rPr>
          <w:b/>
          <w:bCs/>
          <w:sz w:val="22"/>
          <w:szCs w:val="22"/>
        </w:rPr>
        <w:t>1</w:t>
      </w:r>
      <w:r w:rsidRPr="00BB6C8F">
        <w:rPr>
          <w:b/>
          <w:bCs/>
          <w:sz w:val="22"/>
          <w:szCs w:val="22"/>
        </w:rPr>
        <w:t>:</w:t>
      </w:r>
      <w:r w:rsidRPr="00BB6C8F">
        <w:rPr>
          <w:sz w:val="22"/>
          <w:szCs w:val="22"/>
        </w:rPr>
        <w:t xml:space="preserve"> </w:t>
      </w:r>
      <w:r w:rsidR="00A4262F">
        <w:rPr>
          <w:sz w:val="22"/>
          <w:szCs w:val="22"/>
        </w:rPr>
        <w:t>Additiona</w:t>
      </w:r>
      <w:r w:rsidR="000E24E2">
        <w:rPr>
          <w:sz w:val="22"/>
          <w:szCs w:val="22"/>
        </w:rPr>
        <w:t>l</w:t>
      </w:r>
      <w:r w:rsidR="00A4262F">
        <w:rPr>
          <w:sz w:val="22"/>
          <w:szCs w:val="22"/>
        </w:rPr>
        <w:t xml:space="preserve"> </w:t>
      </w:r>
      <w:r>
        <w:rPr>
          <w:sz w:val="22"/>
          <w:szCs w:val="22"/>
        </w:rPr>
        <w:t xml:space="preserve">support </w:t>
      </w:r>
      <w:r w:rsidR="000E24E2">
        <w:rPr>
          <w:sz w:val="22"/>
          <w:szCs w:val="22"/>
        </w:rPr>
        <w:t xml:space="preserve">of </w:t>
      </w:r>
      <w:r>
        <w:rPr>
          <w:sz w:val="22"/>
          <w:szCs w:val="22"/>
        </w:rPr>
        <w:t>dynamic switching of scheme 1 and Rel-16 scheme-1a</w:t>
      </w:r>
    </w:p>
    <w:p w14:paraId="06E2D40E" w14:textId="744C2311" w:rsidR="000D7CFE" w:rsidRDefault="0087134C" w:rsidP="00B70BAA">
      <w:pPr>
        <w:pStyle w:val="af9"/>
        <w:numPr>
          <w:ilvl w:val="0"/>
          <w:numId w:val="10"/>
        </w:numPr>
        <w:rPr>
          <w:rFonts w:ascii="Times New Roman" w:hAnsi="Times New Roman"/>
        </w:rPr>
      </w:pPr>
      <w:r w:rsidRPr="000D7CFE">
        <w:rPr>
          <w:rFonts w:ascii="Times New Roman" w:hAnsi="Times New Roman"/>
          <w:b/>
          <w:bCs/>
        </w:rPr>
        <w:t>Supported</w:t>
      </w:r>
      <w:r w:rsidRPr="00F46DF3">
        <w:rPr>
          <w:rFonts w:ascii="Times New Roman" w:hAnsi="Times New Roman"/>
        </w:rPr>
        <w:t xml:space="preserve">: </w:t>
      </w:r>
      <w:r w:rsidR="00566345">
        <w:rPr>
          <w:rFonts w:ascii="Times New Roman" w:hAnsi="Times New Roman"/>
        </w:rPr>
        <w:t xml:space="preserve">Huawei, </w:t>
      </w:r>
      <w:proofErr w:type="spellStart"/>
      <w:r w:rsidR="003C05DF">
        <w:rPr>
          <w:rFonts w:ascii="Times New Roman" w:hAnsi="Times New Roman"/>
        </w:rPr>
        <w:t>HiSilicon</w:t>
      </w:r>
      <w:proofErr w:type="spellEnd"/>
      <w:r w:rsidR="003C05DF">
        <w:rPr>
          <w:rFonts w:ascii="Times New Roman" w:hAnsi="Times New Roman"/>
        </w:rPr>
        <w:t xml:space="preserve">, </w:t>
      </w:r>
      <w:proofErr w:type="gramStart"/>
      <w:r w:rsidR="003C05DF">
        <w:rPr>
          <w:rFonts w:ascii="Times New Roman" w:hAnsi="Times New Roman"/>
        </w:rPr>
        <w:t xml:space="preserve">CATT, </w:t>
      </w:r>
      <w:r w:rsidRPr="00F46DF3">
        <w:rPr>
          <w:rFonts w:ascii="Times New Roman" w:hAnsi="Times New Roman"/>
        </w:rPr>
        <w:t>…</w:t>
      </w:r>
      <w:proofErr w:type="gramEnd"/>
    </w:p>
    <w:p w14:paraId="6F3DB498" w14:textId="5A17D1D1" w:rsidR="000D7CFE" w:rsidRPr="000D7CFE" w:rsidRDefault="000D7CFE" w:rsidP="00B70BAA">
      <w:pPr>
        <w:pStyle w:val="af9"/>
        <w:numPr>
          <w:ilvl w:val="0"/>
          <w:numId w:val="10"/>
        </w:numPr>
        <w:rPr>
          <w:rFonts w:ascii="Times New Roman" w:hAnsi="Times New Roman"/>
        </w:rPr>
      </w:pPr>
      <w:r w:rsidRPr="000D7CFE">
        <w:rPr>
          <w:rFonts w:ascii="Times New Roman" w:hAnsi="Times New Roman"/>
          <w:b/>
          <w:bCs/>
        </w:rPr>
        <w:t xml:space="preserve">Not supported: </w:t>
      </w:r>
      <w:r w:rsidRPr="000D7CFE">
        <w:rPr>
          <w:rFonts w:ascii="Times New Roman" w:hAnsi="Times New Roman"/>
        </w:rPr>
        <w:t>Qualcomm</w:t>
      </w:r>
      <w:r>
        <w:rPr>
          <w:rFonts w:ascii="Times New Roman" w:hAnsi="Times New Roman"/>
        </w:rPr>
        <w:t>, OPPO, NEC, Nokia</w:t>
      </w:r>
      <w:r w:rsidR="00A645CD">
        <w:rPr>
          <w:rFonts w:ascii="Times New Roman" w:hAnsi="Times New Roman"/>
        </w:rPr>
        <w:t>/NSB</w:t>
      </w:r>
      <w:r>
        <w:rPr>
          <w:rFonts w:ascii="Times New Roman" w:hAnsi="Times New Roman"/>
        </w:rPr>
        <w:t>, Lenovo/</w:t>
      </w:r>
      <w:proofErr w:type="spellStart"/>
      <w:r>
        <w:rPr>
          <w:rFonts w:ascii="Times New Roman" w:hAnsi="Times New Roman"/>
        </w:rPr>
        <w:t>MotMobility</w:t>
      </w:r>
      <w:proofErr w:type="spellEnd"/>
      <w:r w:rsidR="00997B24">
        <w:rPr>
          <w:rFonts w:ascii="Times New Roman" w:hAnsi="Times New Roman"/>
        </w:rPr>
        <w:t xml:space="preserve">, </w:t>
      </w:r>
      <w:proofErr w:type="gramStart"/>
      <w:r w:rsidR="00997B24">
        <w:rPr>
          <w:rFonts w:ascii="Times New Roman" w:hAnsi="Times New Roman"/>
        </w:rPr>
        <w:t xml:space="preserve">Apple, </w:t>
      </w:r>
      <w:r w:rsidRPr="00F46DF3">
        <w:rPr>
          <w:rFonts w:ascii="Times New Roman" w:hAnsi="Times New Roman"/>
        </w:rPr>
        <w:t>…</w:t>
      </w:r>
      <w:proofErr w:type="gramEnd"/>
    </w:p>
    <w:p w14:paraId="2A09B32F" w14:textId="5739712C" w:rsidR="00BB5CC9" w:rsidRPr="00465E33" w:rsidRDefault="00421835" w:rsidP="00BB5CC9">
      <w:pPr>
        <w:pStyle w:val="af1"/>
        <w:shd w:val="clear" w:color="auto" w:fill="FFFFFF"/>
        <w:spacing w:before="120" w:beforeAutospacing="0" w:after="0" w:afterAutospacing="0"/>
        <w:jc w:val="both"/>
        <w:rPr>
          <w:color w:val="000000" w:themeColor="text1"/>
          <w:sz w:val="22"/>
          <w:szCs w:val="22"/>
        </w:rPr>
      </w:pPr>
      <w:r>
        <w:rPr>
          <w:color w:val="000000" w:themeColor="text1"/>
          <w:sz w:val="22"/>
          <w:szCs w:val="22"/>
        </w:rPr>
        <w:t xml:space="preserve">Based on the </w:t>
      </w:r>
      <w:r w:rsidR="00BB5CC9">
        <w:rPr>
          <w:color w:val="000000" w:themeColor="text1"/>
          <w:sz w:val="22"/>
          <w:szCs w:val="22"/>
        </w:rPr>
        <w:t xml:space="preserve">preference </w:t>
      </w:r>
      <w:r>
        <w:rPr>
          <w:color w:val="000000" w:themeColor="text1"/>
          <w:sz w:val="22"/>
          <w:szCs w:val="22"/>
        </w:rPr>
        <w:t>above the following proposal can be made</w:t>
      </w:r>
      <w:r w:rsidR="00BB5CC9">
        <w:rPr>
          <w:color w:val="000000" w:themeColor="text1"/>
          <w:sz w:val="22"/>
          <w:szCs w:val="22"/>
        </w:rPr>
        <w:t>.</w:t>
      </w:r>
    </w:p>
    <w:p w14:paraId="6CC08BD9" w14:textId="690409D0" w:rsidR="007756FD" w:rsidRPr="00852A10" w:rsidRDefault="007756FD" w:rsidP="007756FD">
      <w:pPr>
        <w:pStyle w:val="4"/>
        <w:rPr>
          <w:u w:val="single"/>
          <w:lang w:val="en-US"/>
        </w:rPr>
      </w:pPr>
      <w:r w:rsidRPr="00852A10">
        <w:rPr>
          <w:u w:val="single"/>
          <w:lang w:val="en-US"/>
        </w:rPr>
        <w:t>Round-1</w:t>
      </w:r>
    </w:p>
    <w:p w14:paraId="23B926DA" w14:textId="11734D81" w:rsidR="0087134C" w:rsidRPr="00852A10" w:rsidRDefault="0087134C" w:rsidP="0087134C">
      <w:pPr>
        <w:pStyle w:val="af1"/>
        <w:shd w:val="clear" w:color="auto" w:fill="FFFFFF"/>
        <w:spacing w:before="120" w:beforeAutospacing="0" w:after="0" w:afterAutospacing="0"/>
        <w:jc w:val="both"/>
        <w:rPr>
          <w:b/>
          <w:bCs/>
          <w:color w:val="000000" w:themeColor="text1"/>
          <w:sz w:val="22"/>
          <w:szCs w:val="22"/>
        </w:rPr>
      </w:pPr>
      <w:r w:rsidRPr="0059276D">
        <w:rPr>
          <w:b/>
          <w:bCs/>
          <w:color w:val="000000" w:themeColor="text1"/>
          <w:sz w:val="22"/>
          <w:szCs w:val="22"/>
          <w:highlight w:val="yellow"/>
        </w:rPr>
        <w:t>Proposal #</w:t>
      </w:r>
      <w:r w:rsidR="00CC0C57">
        <w:rPr>
          <w:b/>
          <w:bCs/>
          <w:color w:val="000000" w:themeColor="text1"/>
          <w:sz w:val="22"/>
          <w:szCs w:val="22"/>
          <w:highlight w:val="yellow"/>
        </w:rPr>
        <w:t>2</w:t>
      </w:r>
      <w:r w:rsidRPr="0059276D">
        <w:rPr>
          <w:b/>
          <w:bCs/>
          <w:color w:val="000000" w:themeColor="text1"/>
          <w:sz w:val="22"/>
          <w:szCs w:val="22"/>
          <w:highlight w:val="yellow"/>
        </w:rPr>
        <w:t>-</w:t>
      </w:r>
      <w:r w:rsidR="00CC0C57">
        <w:rPr>
          <w:b/>
          <w:bCs/>
          <w:color w:val="000000" w:themeColor="text1"/>
          <w:sz w:val="22"/>
          <w:szCs w:val="22"/>
          <w:highlight w:val="yellow"/>
        </w:rPr>
        <w:t>1</w:t>
      </w:r>
      <w:r w:rsidR="0059276D" w:rsidRPr="0059276D">
        <w:rPr>
          <w:b/>
          <w:bCs/>
          <w:color w:val="000000" w:themeColor="text1"/>
          <w:sz w:val="22"/>
          <w:szCs w:val="22"/>
          <w:highlight w:val="yellow"/>
        </w:rPr>
        <w:t xml:space="preserve"> (for conclusion)</w:t>
      </w:r>
      <w:r w:rsidRPr="00360D93">
        <w:rPr>
          <w:b/>
          <w:bCs/>
          <w:color w:val="000000" w:themeColor="text1"/>
          <w:sz w:val="22"/>
          <w:szCs w:val="22"/>
        </w:rPr>
        <w:t>:</w:t>
      </w:r>
    </w:p>
    <w:p w14:paraId="11144387" w14:textId="1A4A25BC" w:rsidR="0087134C" w:rsidRDefault="00E172C3" w:rsidP="003E0862">
      <w:pPr>
        <w:numPr>
          <w:ilvl w:val="0"/>
          <w:numId w:val="16"/>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 xml:space="preserve">Dynamic switching of </w:t>
      </w:r>
      <w:r w:rsidR="00293228">
        <w:rPr>
          <w:color w:val="000000" w:themeColor="text1"/>
          <w:sz w:val="22"/>
          <w:szCs w:val="22"/>
        </w:rPr>
        <w:t xml:space="preserve">Rel-17 </w:t>
      </w:r>
      <w:r>
        <w:rPr>
          <w:color w:val="000000" w:themeColor="text1"/>
          <w:sz w:val="22"/>
          <w:szCs w:val="22"/>
        </w:rPr>
        <w:t xml:space="preserve">scheme 1 and </w:t>
      </w:r>
      <w:r w:rsidR="00293228">
        <w:rPr>
          <w:color w:val="000000" w:themeColor="text1"/>
          <w:sz w:val="22"/>
          <w:szCs w:val="22"/>
        </w:rPr>
        <w:t xml:space="preserve">Rel-16 </w:t>
      </w:r>
      <w:r>
        <w:rPr>
          <w:color w:val="000000" w:themeColor="text1"/>
          <w:sz w:val="22"/>
          <w:szCs w:val="22"/>
        </w:rPr>
        <w:t>scheme</w:t>
      </w:r>
      <w:r w:rsidR="0026545F">
        <w:rPr>
          <w:color w:val="000000" w:themeColor="text1"/>
          <w:sz w:val="22"/>
          <w:szCs w:val="22"/>
        </w:rPr>
        <w:t>-</w:t>
      </w:r>
      <w:r>
        <w:rPr>
          <w:color w:val="000000" w:themeColor="text1"/>
          <w:sz w:val="22"/>
          <w:szCs w:val="22"/>
        </w:rPr>
        <w:t>1a is not supported</w:t>
      </w:r>
    </w:p>
    <w:p w14:paraId="47755A99" w14:textId="7C217F56" w:rsidR="00720742" w:rsidRDefault="00720742" w:rsidP="00720742">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720742" w:rsidRPr="002A0BCC" w14:paraId="6CEBC3E9" w14:textId="77777777" w:rsidTr="00427798">
        <w:tc>
          <w:tcPr>
            <w:tcW w:w="1975" w:type="dxa"/>
            <w:shd w:val="clear" w:color="auto" w:fill="CC66FF"/>
          </w:tcPr>
          <w:p w14:paraId="3E104C1C" w14:textId="77777777" w:rsidR="00720742" w:rsidRPr="002A0BCC" w:rsidRDefault="00720742"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2449A9A" w14:textId="77777777" w:rsidR="00720742" w:rsidRPr="002A0BCC" w:rsidRDefault="00720742"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720742" w14:paraId="5169D6D6" w14:textId="77777777" w:rsidTr="00427798">
        <w:tc>
          <w:tcPr>
            <w:tcW w:w="1975" w:type="dxa"/>
          </w:tcPr>
          <w:p w14:paraId="2BC7A3CD" w14:textId="3B620ACE" w:rsidR="00720742" w:rsidRPr="00E821A0" w:rsidRDefault="000D7CFE"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4E3C784" w14:textId="6A8179E2" w:rsidR="00720742" w:rsidRPr="00E821A0" w:rsidRDefault="000D7CFE"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w:t>
            </w:r>
            <w:r w:rsidR="00A645CD">
              <w:rPr>
                <w:rFonts w:ascii="Times New Roman" w:eastAsiaTheme="minorEastAsia" w:hAnsi="Times New Roman"/>
                <w:lang w:eastAsia="zh-CN"/>
              </w:rPr>
              <w:t xml:space="preserve">is </w:t>
            </w:r>
            <w:r w:rsidR="00064128">
              <w:rPr>
                <w:rFonts w:ascii="Times New Roman" w:eastAsiaTheme="minorEastAsia" w:hAnsi="Times New Roman"/>
                <w:lang w:eastAsia="zh-CN"/>
              </w:rPr>
              <w:t>a</w:t>
            </w:r>
            <w:r>
              <w:rPr>
                <w:rFonts w:ascii="Times New Roman" w:eastAsiaTheme="minorEastAsia" w:hAnsi="Times New Roman"/>
                <w:lang w:eastAsia="zh-CN"/>
              </w:rPr>
              <w:t xml:space="preserve"> low priority</w:t>
            </w:r>
            <w:r w:rsidR="00A645CD">
              <w:rPr>
                <w:rFonts w:ascii="Times New Roman" w:eastAsiaTheme="minorEastAsia" w:hAnsi="Times New Roman"/>
                <w:lang w:eastAsia="zh-CN"/>
              </w:rPr>
              <w:t xml:space="preserve"> issue</w:t>
            </w:r>
          </w:p>
        </w:tc>
      </w:tr>
      <w:tr w:rsidR="00E33B41" w14:paraId="1736A828" w14:textId="77777777" w:rsidTr="00427798">
        <w:tc>
          <w:tcPr>
            <w:tcW w:w="1975" w:type="dxa"/>
          </w:tcPr>
          <w:p w14:paraId="6463BF4F" w14:textId="624D5841" w:rsidR="00E33B41" w:rsidRPr="002F7332" w:rsidRDefault="00E33B41" w:rsidP="00E33B41">
            <w:pPr>
              <w:pStyle w:val="af9"/>
              <w:ind w:left="0"/>
              <w:contextualSpacing/>
              <w:rPr>
                <w:rFonts w:ascii="Times New Roman" w:eastAsiaTheme="minorEastAsia" w:hAnsi="Times New Roman"/>
                <w:lang w:eastAsia="zh-CN"/>
              </w:rPr>
            </w:pPr>
          </w:p>
        </w:tc>
        <w:tc>
          <w:tcPr>
            <w:tcW w:w="7375" w:type="dxa"/>
          </w:tcPr>
          <w:p w14:paraId="61AF254B" w14:textId="3A8A2F82" w:rsidR="00E33B41" w:rsidRPr="002F7332" w:rsidRDefault="00E33B41" w:rsidP="00E33B41">
            <w:pPr>
              <w:pStyle w:val="af9"/>
              <w:ind w:left="0"/>
              <w:contextualSpacing/>
              <w:rPr>
                <w:rFonts w:ascii="Times New Roman" w:eastAsiaTheme="minorEastAsia" w:hAnsi="Times New Roman"/>
                <w:lang w:eastAsia="zh-CN"/>
              </w:rPr>
            </w:pPr>
          </w:p>
        </w:tc>
      </w:tr>
      <w:tr w:rsidR="0090606A" w14:paraId="1A472AD1" w14:textId="77777777" w:rsidTr="00427798">
        <w:tc>
          <w:tcPr>
            <w:tcW w:w="1975" w:type="dxa"/>
          </w:tcPr>
          <w:p w14:paraId="26DDCE50" w14:textId="454AA208" w:rsidR="0090606A" w:rsidRDefault="0090606A" w:rsidP="005054BD">
            <w:pPr>
              <w:pStyle w:val="af9"/>
              <w:ind w:left="0"/>
              <w:contextualSpacing/>
              <w:rPr>
                <w:rFonts w:ascii="Times New Roman" w:eastAsiaTheme="minorEastAsia" w:hAnsi="Times New Roman"/>
                <w:lang w:eastAsia="zh-CN"/>
              </w:rPr>
            </w:pPr>
          </w:p>
        </w:tc>
        <w:tc>
          <w:tcPr>
            <w:tcW w:w="7375" w:type="dxa"/>
          </w:tcPr>
          <w:p w14:paraId="2640AD5A" w14:textId="67EE8AAB" w:rsidR="0090606A" w:rsidRDefault="0090606A" w:rsidP="00505BD3">
            <w:pPr>
              <w:pStyle w:val="af9"/>
              <w:ind w:left="0"/>
              <w:contextualSpacing/>
              <w:jc w:val="both"/>
              <w:rPr>
                <w:rFonts w:ascii="Times New Roman" w:hAnsi="Times New Roman"/>
                <w:lang w:eastAsia="zh-CN"/>
              </w:rPr>
            </w:pPr>
          </w:p>
        </w:tc>
      </w:tr>
      <w:tr w:rsidR="0090606A" w14:paraId="40D77480" w14:textId="77777777" w:rsidTr="00427798">
        <w:tc>
          <w:tcPr>
            <w:tcW w:w="1975" w:type="dxa"/>
          </w:tcPr>
          <w:p w14:paraId="37425497" w14:textId="615F202A" w:rsidR="0090606A" w:rsidRDefault="0090606A" w:rsidP="005054BD">
            <w:pPr>
              <w:pStyle w:val="af9"/>
              <w:ind w:left="0"/>
              <w:contextualSpacing/>
              <w:rPr>
                <w:rFonts w:ascii="Times New Roman" w:eastAsiaTheme="minorEastAsia" w:hAnsi="Times New Roman"/>
                <w:lang w:eastAsia="zh-CN"/>
              </w:rPr>
            </w:pPr>
          </w:p>
        </w:tc>
        <w:tc>
          <w:tcPr>
            <w:tcW w:w="7375" w:type="dxa"/>
          </w:tcPr>
          <w:p w14:paraId="06B3F555" w14:textId="5B36D390" w:rsidR="0090606A" w:rsidRDefault="0090606A" w:rsidP="00520D83">
            <w:pPr>
              <w:pStyle w:val="af9"/>
              <w:ind w:left="0"/>
              <w:contextualSpacing/>
              <w:rPr>
                <w:rFonts w:ascii="Times New Roman" w:eastAsiaTheme="minorEastAsia" w:hAnsi="Times New Roman"/>
                <w:lang w:eastAsia="zh-CN"/>
              </w:rPr>
            </w:pPr>
          </w:p>
        </w:tc>
      </w:tr>
      <w:tr w:rsidR="0090606A" w14:paraId="2777B2E5" w14:textId="77777777" w:rsidTr="00427798">
        <w:tc>
          <w:tcPr>
            <w:tcW w:w="1975" w:type="dxa"/>
          </w:tcPr>
          <w:p w14:paraId="249D3C4D" w14:textId="59A1C16C" w:rsidR="0090606A" w:rsidRDefault="0090606A" w:rsidP="00B12231">
            <w:pPr>
              <w:pStyle w:val="af9"/>
              <w:ind w:left="0"/>
              <w:contextualSpacing/>
              <w:rPr>
                <w:rFonts w:ascii="Times New Roman" w:eastAsiaTheme="minorEastAsia" w:hAnsi="Times New Roman"/>
                <w:lang w:eastAsia="zh-CN"/>
              </w:rPr>
            </w:pPr>
          </w:p>
        </w:tc>
        <w:tc>
          <w:tcPr>
            <w:tcW w:w="7375" w:type="dxa"/>
          </w:tcPr>
          <w:p w14:paraId="3F1F1BBB" w14:textId="1961D7D5" w:rsidR="0090606A" w:rsidRDefault="0090606A" w:rsidP="00B12231">
            <w:pPr>
              <w:pStyle w:val="af9"/>
              <w:ind w:left="0"/>
              <w:contextualSpacing/>
              <w:rPr>
                <w:rFonts w:ascii="Times New Roman" w:eastAsiaTheme="minorEastAsia" w:hAnsi="Times New Roman"/>
                <w:lang w:eastAsia="zh-CN"/>
              </w:rPr>
            </w:pPr>
          </w:p>
        </w:tc>
      </w:tr>
      <w:tr w:rsidR="002F32CA" w14:paraId="26A5909F" w14:textId="77777777" w:rsidTr="00427798">
        <w:tc>
          <w:tcPr>
            <w:tcW w:w="1975" w:type="dxa"/>
          </w:tcPr>
          <w:p w14:paraId="3616CC7D" w14:textId="0F32EFC9" w:rsidR="002F32CA" w:rsidRDefault="002F32CA" w:rsidP="002F32CA">
            <w:pPr>
              <w:pStyle w:val="af9"/>
              <w:ind w:left="0"/>
              <w:contextualSpacing/>
              <w:rPr>
                <w:rFonts w:ascii="Times New Roman" w:eastAsiaTheme="minorEastAsia" w:hAnsi="Times New Roman"/>
                <w:lang w:eastAsia="zh-CN"/>
              </w:rPr>
            </w:pPr>
          </w:p>
        </w:tc>
        <w:tc>
          <w:tcPr>
            <w:tcW w:w="7375" w:type="dxa"/>
          </w:tcPr>
          <w:p w14:paraId="23AFB453" w14:textId="2D862B2C" w:rsidR="002F32CA" w:rsidRDefault="002F32CA" w:rsidP="002F32CA">
            <w:pPr>
              <w:pStyle w:val="af9"/>
              <w:ind w:left="0"/>
              <w:contextualSpacing/>
              <w:rPr>
                <w:rFonts w:ascii="Times New Roman" w:eastAsiaTheme="minorEastAsia" w:hAnsi="Times New Roman"/>
                <w:lang w:eastAsia="zh-CN"/>
              </w:rPr>
            </w:pPr>
          </w:p>
        </w:tc>
      </w:tr>
      <w:tr w:rsidR="003B542F" w14:paraId="4AD74214" w14:textId="77777777" w:rsidTr="00427798">
        <w:tc>
          <w:tcPr>
            <w:tcW w:w="1975" w:type="dxa"/>
          </w:tcPr>
          <w:p w14:paraId="38A9EDA4" w14:textId="2D791FC3" w:rsidR="003B542F" w:rsidRPr="00021DC9" w:rsidRDefault="003B542F" w:rsidP="003B542F">
            <w:pPr>
              <w:pStyle w:val="af9"/>
              <w:ind w:left="0"/>
              <w:contextualSpacing/>
              <w:rPr>
                <w:rFonts w:ascii="Times New Roman" w:eastAsia="Malgun Gothic" w:hAnsi="Times New Roman"/>
                <w:lang w:eastAsia="ko-KR"/>
              </w:rPr>
            </w:pPr>
          </w:p>
        </w:tc>
        <w:tc>
          <w:tcPr>
            <w:tcW w:w="7375" w:type="dxa"/>
          </w:tcPr>
          <w:p w14:paraId="6A0E8A29" w14:textId="3025995C" w:rsidR="003B542F" w:rsidRPr="00021DC9" w:rsidRDefault="003B542F" w:rsidP="003B542F">
            <w:pPr>
              <w:pStyle w:val="af9"/>
              <w:ind w:left="0"/>
              <w:contextualSpacing/>
              <w:rPr>
                <w:rFonts w:ascii="Times New Roman" w:eastAsia="Malgun Gothic" w:hAnsi="Times New Roman"/>
                <w:lang w:eastAsia="ko-KR"/>
              </w:rPr>
            </w:pPr>
          </w:p>
        </w:tc>
      </w:tr>
      <w:tr w:rsidR="003B542F" w14:paraId="0A2BFF58" w14:textId="77777777" w:rsidTr="00427798">
        <w:tc>
          <w:tcPr>
            <w:tcW w:w="1975" w:type="dxa"/>
          </w:tcPr>
          <w:p w14:paraId="63380B62" w14:textId="7596EE3B" w:rsidR="003B542F" w:rsidRDefault="003B542F" w:rsidP="003B542F">
            <w:pPr>
              <w:pStyle w:val="af9"/>
              <w:ind w:left="0"/>
              <w:contextualSpacing/>
              <w:rPr>
                <w:rFonts w:ascii="Times New Roman" w:eastAsiaTheme="minorEastAsia" w:hAnsi="Times New Roman"/>
                <w:lang w:eastAsia="zh-CN"/>
              </w:rPr>
            </w:pPr>
          </w:p>
        </w:tc>
        <w:tc>
          <w:tcPr>
            <w:tcW w:w="7375" w:type="dxa"/>
          </w:tcPr>
          <w:p w14:paraId="7819A06A" w14:textId="1AC43E4E" w:rsidR="003B542F" w:rsidRDefault="003B542F" w:rsidP="003B542F">
            <w:pPr>
              <w:pStyle w:val="af9"/>
              <w:ind w:left="0"/>
              <w:contextualSpacing/>
              <w:rPr>
                <w:rFonts w:ascii="Times New Roman" w:eastAsiaTheme="minorEastAsia" w:hAnsi="Times New Roman"/>
                <w:lang w:eastAsia="zh-CN"/>
              </w:rPr>
            </w:pPr>
          </w:p>
        </w:tc>
      </w:tr>
      <w:tr w:rsidR="003B542F" w:rsidRPr="00C3110D" w14:paraId="6C4BA304" w14:textId="77777777" w:rsidTr="00AC5E35">
        <w:tc>
          <w:tcPr>
            <w:tcW w:w="1975" w:type="dxa"/>
          </w:tcPr>
          <w:p w14:paraId="4EAA4FFB" w14:textId="005B18D1" w:rsidR="003B542F" w:rsidRPr="00C3110D" w:rsidRDefault="003B542F" w:rsidP="00967B02">
            <w:pPr>
              <w:pStyle w:val="af9"/>
              <w:ind w:left="0"/>
              <w:contextualSpacing/>
              <w:rPr>
                <w:rFonts w:ascii="Times New Roman" w:eastAsia="Malgun Gothic" w:hAnsi="Times New Roman"/>
                <w:lang w:eastAsia="ko-KR"/>
              </w:rPr>
            </w:pPr>
          </w:p>
        </w:tc>
        <w:tc>
          <w:tcPr>
            <w:tcW w:w="7375" w:type="dxa"/>
          </w:tcPr>
          <w:p w14:paraId="76CB320A" w14:textId="3A3E3A9B" w:rsidR="003B542F" w:rsidRPr="00C3110D" w:rsidRDefault="003B542F" w:rsidP="003B542F">
            <w:pPr>
              <w:pStyle w:val="af9"/>
              <w:ind w:left="0"/>
              <w:contextualSpacing/>
              <w:jc w:val="both"/>
              <w:rPr>
                <w:rFonts w:ascii="Times New Roman" w:eastAsia="Malgun Gothic" w:hAnsi="Times New Roman"/>
                <w:lang w:eastAsia="ko-KR"/>
              </w:rPr>
            </w:pPr>
          </w:p>
        </w:tc>
      </w:tr>
      <w:tr w:rsidR="0004348C" w14:paraId="774C33CF" w14:textId="77777777" w:rsidTr="00427798">
        <w:tc>
          <w:tcPr>
            <w:tcW w:w="1975" w:type="dxa"/>
          </w:tcPr>
          <w:p w14:paraId="54EF77C2" w14:textId="6FF3EE2C" w:rsidR="0004348C" w:rsidRPr="0031059A" w:rsidRDefault="0004348C" w:rsidP="0004348C">
            <w:pPr>
              <w:pStyle w:val="af9"/>
              <w:ind w:left="0"/>
              <w:contextualSpacing/>
              <w:rPr>
                <w:rFonts w:ascii="Times New Roman" w:eastAsia="MS Mincho" w:hAnsi="Times New Roman"/>
                <w:lang w:eastAsia="ja-JP"/>
              </w:rPr>
            </w:pPr>
          </w:p>
        </w:tc>
        <w:tc>
          <w:tcPr>
            <w:tcW w:w="7375" w:type="dxa"/>
          </w:tcPr>
          <w:p w14:paraId="01D22E70" w14:textId="41D3A87F" w:rsidR="0004348C" w:rsidRDefault="0004348C" w:rsidP="0004348C">
            <w:pPr>
              <w:pStyle w:val="af9"/>
              <w:ind w:left="0"/>
              <w:contextualSpacing/>
              <w:rPr>
                <w:rFonts w:ascii="Times New Roman" w:eastAsia="MS Mincho" w:hAnsi="Times New Roman"/>
                <w:lang w:eastAsia="ja-JP"/>
              </w:rPr>
            </w:pPr>
          </w:p>
        </w:tc>
      </w:tr>
      <w:tr w:rsidR="00505994" w14:paraId="56FF920F" w14:textId="77777777" w:rsidTr="00427798">
        <w:tc>
          <w:tcPr>
            <w:tcW w:w="1975" w:type="dxa"/>
          </w:tcPr>
          <w:p w14:paraId="739BC658" w14:textId="6529E55B" w:rsidR="00505994" w:rsidRPr="0031059A" w:rsidRDefault="00505994" w:rsidP="00505994">
            <w:pPr>
              <w:pStyle w:val="af9"/>
              <w:ind w:left="0"/>
              <w:contextualSpacing/>
              <w:rPr>
                <w:rFonts w:ascii="Times New Roman" w:eastAsia="MS Mincho" w:hAnsi="Times New Roman"/>
                <w:lang w:eastAsia="ja-JP"/>
              </w:rPr>
            </w:pPr>
          </w:p>
        </w:tc>
        <w:tc>
          <w:tcPr>
            <w:tcW w:w="7375" w:type="dxa"/>
          </w:tcPr>
          <w:p w14:paraId="3A151CD3" w14:textId="7C04F4A2" w:rsidR="00505994" w:rsidRDefault="00505994" w:rsidP="00505994">
            <w:pPr>
              <w:pStyle w:val="af9"/>
              <w:ind w:left="0"/>
              <w:contextualSpacing/>
              <w:rPr>
                <w:rFonts w:ascii="Times New Roman" w:eastAsia="MS Mincho" w:hAnsi="Times New Roman"/>
                <w:lang w:eastAsia="ja-JP"/>
              </w:rPr>
            </w:pPr>
          </w:p>
        </w:tc>
      </w:tr>
      <w:tr w:rsidR="00505994" w14:paraId="04FE0BA0" w14:textId="77777777" w:rsidTr="00427798">
        <w:tc>
          <w:tcPr>
            <w:tcW w:w="1975" w:type="dxa"/>
          </w:tcPr>
          <w:p w14:paraId="60A10578" w14:textId="1ED4E10C" w:rsidR="00505994" w:rsidRPr="002248D3" w:rsidRDefault="00505994" w:rsidP="00505994">
            <w:pPr>
              <w:pStyle w:val="af9"/>
              <w:ind w:left="0"/>
              <w:contextualSpacing/>
              <w:rPr>
                <w:rFonts w:ascii="Times New Roman" w:eastAsiaTheme="minorEastAsia" w:hAnsi="Times New Roman"/>
                <w:lang w:eastAsia="zh-CN"/>
              </w:rPr>
            </w:pPr>
          </w:p>
        </w:tc>
        <w:tc>
          <w:tcPr>
            <w:tcW w:w="7375" w:type="dxa"/>
          </w:tcPr>
          <w:p w14:paraId="1C5BB366" w14:textId="1350D3AA" w:rsidR="00505994" w:rsidRDefault="00505994" w:rsidP="00505994">
            <w:pPr>
              <w:pStyle w:val="af9"/>
              <w:ind w:left="0"/>
              <w:contextualSpacing/>
              <w:rPr>
                <w:rFonts w:ascii="Times New Roman" w:eastAsia="MS Mincho" w:hAnsi="Times New Roman"/>
                <w:lang w:eastAsia="ja-JP"/>
              </w:rPr>
            </w:pPr>
          </w:p>
        </w:tc>
      </w:tr>
      <w:tr w:rsidR="004433E0" w14:paraId="5A216979" w14:textId="77777777" w:rsidTr="00427798">
        <w:tc>
          <w:tcPr>
            <w:tcW w:w="1975" w:type="dxa"/>
          </w:tcPr>
          <w:p w14:paraId="34ACE3B9" w14:textId="596C3749" w:rsidR="004433E0" w:rsidRDefault="004433E0" w:rsidP="004433E0">
            <w:pPr>
              <w:pStyle w:val="af9"/>
              <w:ind w:left="0"/>
              <w:contextualSpacing/>
              <w:rPr>
                <w:rFonts w:ascii="Times New Roman" w:eastAsiaTheme="minorEastAsia" w:hAnsi="Times New Roman"/>
                <w:lang w:eastAsia="zh-CN"/>
              </w:rPr>
            </w:pPr>
          </w:p>
        </w:tc>
        <w:tc>
          <w:tcPr>
            <w:tcW w:w="7375" w:type="dxa"/>
          </w:tcPr>
          <w:p w14:paraId="67A90493" w14:textId="67CA5D5A" w:rsidR="004433E0" w:rsidRDefault="004433E0" w:rsidP="004433E0">
            <w:pPr>
              <w:pStyle w:val="af9"/>
              <w:ind w:left="0"/>
              <w:contextualSpacing/>
              <w:rPr>
                <w:rFonts w:ascii="Times New Roman" w:eastAsiaTheme="minorEastAsia" w:hAnsi="Times New Roman"/>
                <w:lang w:eastAsia="zh-CN"/>
              </w:rPr>
            </w:pPr>
          </w:p>
        </w:tc>
      </w:tr>
      <w:tr w:rsidR="004433E0" w:rsidRPr="005B5893" w14:paraId="38699906" w14:textId="77777777" w:rsidTr="000F09BB">
        <w:tc>
          <w:tcPr>
            <w:tcW w:w="1975" w:type="dxa"/>
          </w:tcPr>
          <w:p w14:paraId="25908B85" w14:textId="206993C8" w:rsidR="004433E0" w:rsidRPr="007804CB" w:rsidRDefault="004433E0" w:rsidP="004433E0">
            <w:pPr>
              <w:pStyle w:val="af9"/>
              <w:ind w:left="0"/>
              <w:contextualSpacing/>
              <w:rPr>
                <w:rFonts w:ascii="Times New Roman" w:eastAsia="Malgun Gothic" w:hAnsi="Times New Roman"/>
                <w:lang w:eastAsia="ko-KR"/>
              </w:rPr>
            </w:pPr>
          </w:p>
        </w:tc>
        <w:tc>
          <w:tcPr>
            <w:tcW w:w="7375" w:type="dxa"/>
          </w:tcPr>
          <w:p w14:paraId="35452357" w14:textId="2791D372" w:rsidR="004433E0" w:rsidRPr="005B5893" w:rsidRDefault="004433E0" w:rsidP="004433E0">
            <w:pPr>
              <w:pStyle w:val="af9"/>
              <w:ind w:left="0"/>
              <w:contextualSpacing/>
              <w:rPr>
                <w:rFonts w:ascii="Times New Roman" w:eastAsia="Malgun Gothic" w:hAnsi="Times New Roman"/>
                <w:lang w:eastAsia="ko-KR"/>
              </w:rPr>
            </w:pPr>
          </w:p>
        </w:tc>
      </w:tr>
      <w:tr w:rsidR="00AE70BF" w14:paraId="1B6C209D" w14:textId="77777777" w:rsidTr="00957F0A">
        <w:tc>
          <w:tcPr>
            <w:tcW w:w="1975" w:type="dxa"/>
          </w:tcPr>
          <w:p w14:paraId="1C267603" w14:textId="37E05D97" w:rsidR="00AE70BF" w:rsidRPr="00B9229B" w:rsidRDefault="00AE70BF" w:rsidP="00957F0A">
            <w:pPr>
              <w:pStyle w:val="af9"/>
              <w:ind w:left="0"/>
              <w:contextualSpacing/>
              <w:rPr>
                <w:rFonts w:ascii="Times New Roman" w:eastAsiaTheme="minorEastAsia" w:hAnsi="Times New Roman"/>
                <w:lang w:eastAsia="zh-CN"/>
              </w:rPr>
            </w:pPr>
          </w:p>
        </w:tc>
        <w:tc>
          <w:tcPr>
            <w:tcW w:w="7375" w:type="dxa"/>
          </w:tcPr>
          <w:p w14:paraId="6B28E87E" w14:textId="6C5C9C2D" w:rsidR="00AE70BF" w:rsidRPr="00B9229B" w:rsidRDefault="00AE70BF" w:rsidP="00957F0A">
            <w:pPr>
              <w:pStyle w:val="af9"/>
              <w:ind w:left="0"/>
              <w:contextualSpacing/>
              <w:rPr>
                <w:rFonts w:ascii="Times New Roman" w:eastAsiaTheme="minorEastAsia" w:hAnsi="Times New Roman"/>
                <w:lang w:eastAsia="zh-CN"/>
              </w:rPr>
            </w:pPr>
          </w:p>
        </w:tc>
      </w:tr>
      <w:tr w:rsidR="00853861" w:rsidRPr="00D712E1" w14:paraId="74BE4F07" w14:textId="77777777" w:rsidTr="007C0D48">
        <w:tc>
          <w:tcPr>
            <w:tcW w:w="1975" w:type="dxa"/>
          </w:tcPr>
          <w:p w14:paraId="69B4FF37" w14:textId="1E557F3D" w:rsidR="00853861" w:rsidRDefault="00853861" w:rsidP="00853861">
            <w:pPr>
              <w:pStyle w:val="af9"/>
              <w:ind w:left="0"/>
              <w:contextualSpacing/>
              <w:rPr>
                <w:rFonts w:ascii="Times New Roman" w:eastAsia="Malgun Gothic" w:hAnsi="Times New Roman"/>
                <w:lang w:eastAsia="ko-KR"/>
              </w:rPr>
            </w:pPr>
          </w:p>
        </w:tc>
        <w:tc>
          <w:tcPr>
            <w:tcW w:w="7375" w:type="dxa"/>
          </w:tcPr>
          <w:p w14:paraId="5FAFC250" w14:textId="35732B6B" w:rsidR="00853861" w:rsidRDefault="00853861" w:rsidP="00853861">
            <w:pPr>
              <w:pStyle w:val="af9"/>
              <w:ind w:left="0"/>
              <w:contextualSpacing/>
              <w:rPr>
                <w:rFonts w:ascii="Times New Roman" w:eastAsia="Malgun Gothic" w:hAnsi="Times New Roman"/>
                <w:lang w:eastAsia="ko-KR"/>
              </w:rPr>
            </w:pPr>
          </w:p>
        </w:tc>
      </w:tr>
      <w:tr w:rsidR="004102C3" w:rsidRPr="00D712E1" w14:paraId="34BFF8AA" w14:textId="77777777" w:rsidTr="007C0D48">
        <w:tc>
          <w:tcPr>
            <w:tcW w:w="1975" w:type="dxa"/>
          </w:tcPr>
          <w:p w14:paraId="7D9BB5A6" w14:textId="65711C61" w:rsidR="004102C3" w:rsidRPr="00781160" w:rsidRDefault="004102C3" w:rsidP="004102C3">
            <w:pPr>
              <w:pStyle w:val="af9"/>
              <w:ind w:left="0"/>
              <w:contextualSpacing/>
              <w:rPr>
                <w:rFonts w:ascii="Times New Roman" w:eastAsiaTheme="minorEastAsia" w:hAnsi="Times New Roman"/>
                <w:lang w:eastAsia="zh-CN"/>
              </w:rPr>
            </w:pPr>
          </w:p>
        </w:tc>
        <w:tc>
          <w:tcPr>
            <w:tcW w:w="7375" w:type="dxa"/>
          </w:tcPr>
          <w:p w14:paraId="5994990A" w14:textId="50FF190E" w:rsidR="004102C3" w:rsidRPr="00781160" w:rsidRDefault="004102C3" w:rsidP="004102C3">
            <w:pPr>
              <w:pStyle w:val="af9"/>
              <w:ind w:left="0"/>
              <w:contextualSpacing/>
              <w:rPr>
                <w:rFonts w:ascii="Times New Roman" w:eastAsiaTheme="minorEastAsia" w:hAnsi="Times New Roman"/>
                <w:lang w:eastAsia="zh-CN"/>
              </w:rPr>
            </w:pPr>
          </w:p>
        </w:tc>
      </w:tr>
      <w:tr w:rsidR="00E049C1" w:rsidRPr="00D712E1" w14:paraId="326ED9B9" w14:textId="77777777" w:rsidTr="007C0D48">
        <w:tc>
          <w:tcPr>
            <w:tcW w:w="1975" w:type="dxa"/>
          </w:tcPr>
          <w:p w14:paraId="32174996" w14:textId="258F488F" w:rsidR="00E049C1" w:rsidRDefault="00E049C1" w:rsidP="00E049C1">
            <w:pPr>
              <w:pStyle w:val="af9"/>
              <w:ind w:left="0"/>
              <w:contextualSpacing/>
              <w:rPr>
                <w:rFonts w:ascii="Times New Roman" w:eastAsia="MS Mincho" w:hAnsi="Times New Roman"/>
                <w:lang w:eastAsia="ja-JP"/>
              </w:rPr>
            </w:pPr>
          </w:p>
        </w:tc>
        <w:tc>
          <w:tcPr>
            <w:tcW w:w="7375" w:type="dxa"/>
          </w:tcPr>
          <w:p w14:paraId="426EDF07" w14:textId="0DF5B0E0" w:rsidR="00E049C1" w:rsidRDefault="00E049C1" w:rsidP="00BF533A">
            <w:pPr>
              <w:pStyle w:val="af9"/>
              <w:ind w:left="0"/>
              <w:contextualSpacing/>
              <w:rPr>
                <w:rFonts w:ascii="Times New Roman" w:eastAsiaTheme="minorEastAsia" w:hAnsi="Times New Roman"/>
                <w:lang w:eastAsia="zh-CN"/>
              </w:rPr>
            </w:pPr>
          </w:p>
        </w:tc>
      </w:tr>
      <w:tr w:rsidR="00C473A9" w:rsidRPr="00D712E1" w14:paraId="6D864725" w14:textId="77777777" w:rsidTr="007C0D48">
        <w:tc>
          <w:tcPr>
            <w:tcW w:w="1975" w:type="dxa"/>
          </w:tcPr>
          <w:p w14:paraId="40E3F8D6" w14:textId="0846C749" w:rsidR="00C473A9" w:rsidRDefault="00C473A9" w:rsidP="00E049C1">
            <w:pPr>
              <w:pStyle w:val="af9"/>
              <w:ind w:left="0"/>
              <w:contextualSpacing/>
              <w:rPr>
                <w:rFonts w:ascii="Times New Roman" w:eastAsiaTheme="minorEastAsia" w:hAnsi="Times New Roman"/>
                <w:lang w:eastAsia="zh-CN"/>
              </w:rPr>
            </w:pPr>
          </w:p>
        </w:tc>
        <w:tc>
          <w:tcPr>
            <w:tcW w:w="7375" w:type="dxa"/>
          </w:tcPr>
          <w:p w14:paraId="04CDFD97" w14:textId="04DF5EDC" w:rsidR="00C473A9" w:rsidRDefault="00C473A9" w:rsidP="00E049C1">
            <w:pPr>
              <w:pStyle w:val="af9"/>
              <w:ind w:left="0"/>
              <w:contextualSpacing/>
              <w:rPr>
                <w:rFonts w:ascii="Times New Roman" w:eastAsiaTheme="minorEastAsia" w:hAnsi="Times New Roman"/>
                <w:lang w:eastAsia="zh-CN"/>
              </w:rPr>
            </w:pPr>
          </w:p>
        </w:tc>
      </w:tr>
      <w:tr w:rsidR="00224A35" w14:paraId="576821C5" w14:textId="77777777" w:rsidTr="00224A35">
        <w:tc>
          <w:tcPr>
            <w:tcW w:w="1975" w:type="dxa"/>
          </w:tcPr>
          <w:p w14:paraId="191C099C" w14:textId="5153BA28" w:rsidR="00224A35" w:rsidRDefault="00224A35" w:rsidP="00404546">
            <w:pPr>
              <w:pStyle w:val="af9"/>
              <w:ind w:left="0"/>
              <w:contextualSpacing/>
              <w:rPr>
                <w:rFonts w:ascii="Times New Roman" w:eastAsiaTheme="minorEastAsia" w:hAnsi="Times New Roman"/>
                <w:lang w:eastAsia="zh-CN"/>
              </w:rPr>
            </w:pPr>
          </w:p>
        </w:tc>
        <w:tc>
          <w:tcPr>
            <w:tcW w:w="7375" w:type="dxa"/>
          </w:tcPr>
          <w:p w14:paraId="76B34B99" w14:textId="74FAB737" w:rsidR="00224A35" w:rsidRDefault="00224A35" w:rsidP="00404546">
            <w:pPr>
              <w:pStyle w:val="af9"/>
              <w:ind w:left="0"/>
              <w:contextualSpacing/>
              <w:rPr>
                <w:rFonts w:ascii="Times New Roman" w:eastAsiaTheme="minorEastAsia" w:hAnsi="Times New Roman"/>
                <w:lang w:eastAsia="zh-CN"/>
              </w:rPr>
            </w:pPr>
          </w:p>
        </w:tc>
      </w:tr>
    </w:tbl>
    <w:p w14:paraId="042CA72D" w14:textId="77777777" w:rsidR="004630AC" w:rsidRPr="000F09BB" w:rsidRDefault="004630AC" w:rsidP="004D285C">
      <w:pPr>
        <w:pStyle w:val="xmsonormal"/>
        <w:spacing w:before="0" w:beforeAutospacing="0" w:after="0" w:afterAutospacing="0"/>
        <w:rPr>
          <w:sz w:val="24"/>
          <w:szCs w:val="24"/>
          <w:lang w:val="en-GB" w:eastAsia="ko-KR"/>
        </w:rPr>
      </w:pPr>
    </w:p>
    <w:p w14:paraId="2FB46466" w14:textId="3246407D" w:rsidR="0092645B" w:rsidRDefault="0092645B" w:rsidP="00855040">
      <w:pPr>
        <w:pStyle w:val="3"/>
        <w:numPr>
          <w:ilvl w:val="2"/>
          <w:numId w:val="20"/>
        </w:numPr>
        <w:ind w:left="450"/>
        <w:rPr>
          <w:lang w:val="en-US"/>
        </w:rPr>
      </w:pPr>
      <w:r>
        <w:rPr>
          <w:lang w:val="en-US"/>
        </w:rPr>
        <w:lastRenderedPageBreak/>
        <w:t>Issue #</w:t>
      </w:r>
      <w:r w:rsidR="002962D2">
        <w:rPr>
          <w:lang w:val="en-US"/>
        </w:rPr>
        <w:t>2</w:t>
      </w:r>
      <w:r>
        <w:rPr>
          <w:lang w:val="en-US"/>
        </w:rPr>
        <w:t>-</w:t>
      </w:r>
      <w:r w:rsidR="00914CFC">
        <w:rPr>
          <w:lang w:val="en-US"/>
        </w:rPr>
        <w:t>2</w:t>
      </w:r>
      <w:r>
        <w:rPr>
          <w:lang w:val="en-US"/>
        </w:rPr>
        <w:t xml:space="preserve"> (Support of scheme 2)</w:t>
      </w:r>
    </w:p>
    <w:p w14:paraId="367C61EA" w14:textId="6FFCB011"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w:t>
      </w:r>
      <w:r w:rsidR="001011A3">
        <w:rPr>
          <w:sz w:val="22"/>
          <w:szCs w:val="22"/>
        </w:rPr>
        <w:t>are</w:t>
      </w:r>
      <w:r>
        <w:rPr>
          <w:sz w:val="22"/>
          <w:szCs w:val="22"/>
        </w:rPr>
        <w:t xml:space="preserve"> provided below:</w:t>
      </w:r>
    </w:p>
    <w:p w14:paraId="5CC52513" w14:textId="77777777" w:rsidR="0092645B" w:rsidRDefault="0092645B" w:rsidP="0092645B">
      <w:pPr>
        <w:spacing w:after="0"/>
        <w:ind w:firstLine="360"/>
        <w:rPr>
          <w:sz w:val="22"/>
          <w:szCs w:val="22"/>
        </w:rPr>
      </w:pPr>
    </w:p>
    <w:p w14:paraId="122C264B" w14:textId="3C28DDF6" w:rsidR="0092645B" w:rsidRDefault="0092645B" w:rsidP="0092645B">
      <w:pPr>
        <w:spacing w:after="0"/>
        <w:rPr>
          <w:sz w:val="22"/>
          <w:szCs w:val="22"/>
        </w:rPr>
      </w:pPr>
      <w:r w:rsidRPr="001628A3">
        <w:rPr>
          <w:b/>
          <w:bCs/>
          <w:sz w:val="22"/>
          <w:szCs w:val="22"/>
        </w:rPr>
        <w:t>Issue#</w:t>
      </w:r>
      <w:r w:rsidR="004875AE">
        <w:rPr>
          <w:b/>
          <w:bCs/>
          <w:sz w:val="22"/>
          <w:szCs w:val="22"/>
        </w:rPr>
        <w:t>2</w:t>
      </w:r>
      <w:r>
        <w:rPr>
          <w:b/>
          <w:bCs/>
          <w:sz w:val="22"/>
          <w:szCs w:val="22"/>
        </w:rPr>
        <w:t>-</w:t>
      </w:r>
      <w:r w:rsidR="00914CFC">
        <w:rPr>
          <w:b/>
          <w:bCs/>
          <w:sz w:val="22"/>
          <w:szCs w:val="22"/>
        </w:rPr>
        <w:t>2</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af9"/>
        <w:numPr>
          <w:ilvl w:val="0"/>
          <w:numId w:val="9"/>
        </w:numPr>
        <w:rPr>
          <w:rFonts w:ascii="Times New Roman" w:eastAsia="宋体" w:hAnsi="Times New Roman"/>
          <w:lang w:val="en-GB"/>
        </w:rPr>
      </w:pPr>
      <w:r w:rsidRPr="00C85B92">
        <w:rPr>
          <w:rFonts w:ascii="Times New Roman" w:eastAsia="宋体" w:hAnsi="Times New Roman"/>
          <w:lang w:val="en-GB"/>
        </w:rPr>
        <w:t>Scheme 2 is supported</w:t>
      </w:r>
    </w:p>
    <w:p w14:paraId="36FBF356" w14:textId="5C966EA6" w:rsidR="0092645B" w:rsidRPr="002E5F1B" w:rsidRDefault="002C2AE3" w:rsidP="00D1406D">
      <w:pPr>
        <w:pStyle w:val="af9"/>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proofErr w:type="spellStart"/>
      <w:r w:rsidR="0092645B" w:rsidRPr="0060238B">
        <w:rPr>
          <w:rFonts w:ascii="Times New Roman" w:eastAsia="宋体" w:hAnsi="Times New Roman"/>
          <w:lang w:val="en-GB"/>
        </w:rPr>
        <w:t>InterDigital</w:t>
      </w:r>
      <w:proofErr w:type="spellEnd"/>
      <w:r w:rsidR="0060238B" w:rsidRPr="0060238B">
        <w:rPr>
          <w:rFonts w:ascii="Times New Roman" w:eastAsia="宋体" w:hAnsi="Times New Roman"/>
          <w:lang w:val="en-GB"/>
        </w:rPr>
        <w:t>,</w:t>
      </w:r>
      <w:r w:rsidR="0092645B" w:rsidRPr="0060238B">
        <w:rPr>
          <w:rFonts w:ascii="Times New Roman" w:eastAsia="宋体" w:hAnsi="Times New Roman"/>
          <w:lang w:val="en-GB"/>
        </w:rPr>
        <w:t xml:space="preserve"> Intel</w:t>
      </w:r>
      <w:r w:rsidRPr="0060238B">
        <w:rPr>
          <w:rFonts w:ascii="Times New Roman" w:eastAsia="宋体" w:hAnsi="Times New Roman"/>
          <w:lang w:val="en-GB"/>
        </w:rPr>
        <w:t xml:space="preserve"> </w:t>
      </w:r>
      <w:r w:rsidRPr="002E5F1B">
        <w:rPr>
          <w:rFonts w:ascii="Times New Roman" w:eastAsia="宋体" w:hAnsi="Times New Roman"/>
          <w:lang w:val="en-GB"/>
        </w:rPr>
        <w:t>…</w:t>
      </w:r>
    </w:p>
    <w:p w14:paraId="7AB30534" w14:textId="1BA6C395" w:rsidR="0092645B" w:rsidRPr="00C85B92" w:rsidRDefault="0092645B" w:rsidP="00D1406D">
      <w:pPr>
        <w:pStyle w:val="af9"/>
        <w:numPr>
          <w:ilvl w:val="0"/>
          <w:numId w:val="9"/>
        </w:numPr>
        <w:rPr>
          <w:rFonts w:ascii="Times New Roman" w:eastAsia="宋体" w:hAnsi="Times New Roman"/>
          <w:lang w:val="en-GB"/>
        </w:rPr>
      </w:pPr>
      <w:r w:rsidRPr="00C85B92">
        <w:rPr>
          <w:rFonts w:ascii="Times New Roman" w:eastAsia="宋体" w:hAnsi="Times New Roman"/>
          <w:lang w:val="en-GB"/>
        </w:rPr>
        <w:t xml:space="preserve">Scheme 2 is not supported / </w:t>
      </w:r>
      <w:r w:rsidR="00E83B73" w:rsidRPr="00C85B92">
        <w:rPr>
          <w:rFonts w:ascii="Times New Roman" w:eastAsia="宋体" w:hAnsi="Times New Roman"/>
          <w:lang w:val="en-GB"/>
        </w:rPr>
        <w:t>l</w:t>
      </w:r>
      <w:r w:rsidRPr="00C85B92">
        <w:rPr>
          <w:rFonts w:ascii="Times New Roman" w:eastAsia="宋体" w:hAnsi="Times New Roman"/>
          <w:lang w:val="en-GB"/>
        </w:rPr>
        <w:t>ow priority</w:t>
      </w:r>
    </w:p>
    <w:p w14:paraId="40DB895C" w14:textId="37B725AA" w:rsidR="0092645B" w:rsidRPr="002C2AE3" w:rsidRDefault="002C2AE3" w:rsidP="00D1406D">
      <w:pPr>
        <w:pStyle w:val="af9"/>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r w:rsidR="000E31FC">
        <w:rPr>
          <w:rFonts w:ascii="Times New Roman" w:eastAsia="宋体" w:hAnsi="Times New Roman"/>
          <w:lang w:val="en-GB"/>
        </w:rPr>
        <w:t xml:space="preserve">Apple, Sony, </w:t>
      </w:r>
      <w:r w:rsidR="009C54D4" w:rsidRPr="0010015A">
        <w:rPr>
          <w:rFonts w:ascii="Times New Roman" w:eastAsia="宋体" w:hAnsi="Times New Roman"/>
          <w:lang w:val="en-GB"/>
        </w:rPr>
        <w:t>Nokia/NS</w:t>
      </w:r>
      <w:r w:rsidR="0010015A" w:rsidRPr="0010015A">
        <w:rPr>
          <w:rFonts w:ascii="Times New Roman" w:eastAsia="宋体" w:hAnsi="Times New Roman"/>
          <w:lang w:val="en-GB"/>
        </w:rPr>
        <w:t>B</w:t>
      </w:r>
      <w:proofErr w:type="gramStart"/>
      <w:r w:rsidR="00602E29">
        <w:rPr>
          <w:rFonts w:ascii="Times New Roman" w:eastAsia="宋体" w:hAnsi="Times New Roman"/>
          <w:lang w:val="en-GB"/>
        </w:rPr>
        <w:t xml:space="preserve">, </w:t>
      </w:r>
      <w:r w:rsidR="009C54D4" w:rsidRPr="00A7682C">
        <w:rPr>
          <w:rFonts w:ascii="Times New Roman" w:eastAsia="宋体" w:hAnsi="Times New Roman"/>
          <w:color w:val="D9D9D9" w:themeColor="background1" w:themeShade="D9"/>
          <w:lang w:val="en-GB"/>
        </w:rPr>
        <w:t xml:space="preserve"> </w:t>
      </w:r>
      <w:r w:rsidR="009C54D4" w:rsidRPr="001022F6">
        <w:rPr>
          <w:rFonts w:ascii="Times New Roman" w:eastAsia="宋体" w:hAnsi="Times New Roman"/>
          <w:lang w:val="en-GB"/>
        </w:rPr>
        <w:t>Q</w:t>
      </w:r>
      <w:r w:rsidR="00E02717" w:rsidRPr="001022F6">
        <w:rPr>
          <w:rFonts w:ascii="Times New Roman" w:eastAsia="宋体" w:hAnsi="Times New Roman"/>
          <w:lang w:val="en-GB"/>
        </w:rPr>
        <w:t>ualcomm</w:t>
      </w:r>
      <w:proofErr w:type="gramEnd"/>
      <w:ins w:id="3" w:author="ZTE-Chuangxin" w:date="2021-08-14T15:20:00Z">
        <w:r w:rsidR="00F934AF">
          <w:rPr>
            <w:rFonts w:ascii="Times New Roman" w:eastAsia="宋体" w:hAnsi="Times New Roman"/>
            <w:lang w:val="en-GB"/>
          </w:rPr>
          <w:t xml:space="preserve">, </w:t>
        </w:r>
        <w:r w:rsidR="00F934AF">
          <w:rPr>
            <w:rFonts w:ascii="Times New Roman" w:eastAsia="宋体" w:hAnsi="Times New Roman" w:hint="eastAsia"/>
            <w:lang w:val="en-GB" w:eastAsia="zh-CN"/>
          </w:rPr>
          <w:t>ZTE</w:t>
        </w:r>
      </w:ins>
      <w:r w:rsidR="009C54D4" w:rsidRPr="00A7682C">
        <w:rPr>
          <w:rFonts w:ascii="Times New Roman" w:eastAsia="宋体" w:hAnsi="Times New Roman"/>
          <w:color w:val="D9D9D9" w:themeColor="background1" w:themeShade="D9"/>
          <w:lang w:val="en-GB"/>
        </w:rPr>
        <w:t>,</w:t>
      </w:r>
      <w:r w:rsidRPr="00A7682C">
        <w:rPr>
          <w:rFonts w:ascii="Times New Roman" w:eastAsia="宋体" w:hAnsi="Times New Roman"/>
          <w:color w:val="D9D9D9" w:themeColor="background1" w:themeShade="D9"/>
          <w:lang w:val="en-GB"/>
        </w:rPr>
        <w:t xml:space="preserve"> …</w:t>
      </w:r>
    </w:p>
    <w:p w14:paraId="21A74AED" w14:textId="77777777" w:rsidR="0092645B" w:rsidRDefault="0092645B" w:rsidP="00C85B92"/>
    <w:p w14:paraId="29F21F45" w14:textId="677AC7C8" w:rsidR="0092645B" w:rsidRDefault="005576D9" w:rsidP="002E5F1B">
      <w:pPr>
        <w:spacing w:after="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1011A3">
        <w:rPr>
          <w:sz w:val="22"/>
          <w:szCs w:val="22"/>
        </w:rPr>
        <w:t>make</w:t>
      </w:r>
      <w:r w:rsidR="00F57737">
        <w:rPr>
          <w:sz w:val="22"/>
          <w:szCs w:val="22"/>
        </w:rPr>
        <w:t xml:space="preserve"> the following </w:t>
      </w:r>
      <w:r w:rsidR="009702EB">
        <w:rPr>
          <w:sz w:val="22"/>
          <w:szCs w:val="22"/>
        </w:rPr>
        <w:t>conclusion</w:t>
      </w:r>
      <w:r w:rsidR="004901C9">
        <w:rPr>
          <w:sz w:val="22"/>
          <w:szCs w:val="22"/>
        </w:rPr>
        <w:t xml:space="preserve"> </w:t>
      </w:r>
      <w:r w:rsidR="001011A3">
        <w:rPr>
          <w:sz w:val="22"/>
          <w:szCs w:val="22"/>
        </w:rPr>
        <w:t>on</w:t>
      </w:r>
      <w:r w:rsidR="004901C9">
        <w:rPr>
          <w:sz w:val="22"/>
          <w:szCs w:val="22"/>
        </w:rPr>
        <w:t xml:space="preserve"> Issue #</w:t>
      </w:r>
      <w:r w:rsidR="002962D2">
        <w:rPr>
          <w:sz w:val="22"/>
          <w:szCs w:val="22"/>
        </w:rPr>
        <w:t>2</w:t>
      </w:r>
      <w:r w:rsidR="004901C9">
        <w:rPr>
          <w:sz w:val="22"/>
          <w:szCs w:val="22"/>
        </w:rPr>
        <w:t>-</w:t>
      </w:r>
      <w:r w:rsidR="002962D2">
        <w:rPr>
          <w:sz w:val="22"/>
          <w:szCs w:val="22"/>
        </w:rPr>
        <w:t>2</w:t>
      </w:r>
      <w:r w:rsidR="0092645B">
        <w:rPr>
          <w:sz w:val="22"/>
          <w:szCs w:val="22"/>
        </w:rPr>
        <w:t>.</w:t>
      </w:r>
    </w:p>
    <w:p w14:paraId="4A5B4400" w14:textId="713CE2A1" w:rsidR="007756FD" w:rsidRPr="00852A10" w:rsidRDefault="007756FD" w:rsidP="007756FD">
      <w:pPr>
        <w:pStyle w:val="4"/>
        <w:rPr>
          <w:u w:val="single"/>
          <w:lang w:val="en-US"/>
        </w:rPr>
      </w:pPr>
      <w:r w:rsidRPr="00852A10">
        <w:rPr>
          <w:u w:val="single"/>
          <w:lang w:val="en-US"/>
        </w:rPr>
        <w:t>Round-1</w:t>
      </w:r>
    </w:p>
    <w:p w14:paraId="326097FC" w14:textId="00441624" w:rsidR="0092645B" w:rsidRPr="00923DF6" w:rsidRDefault="0092645B" w:rsidP="0092645B">
      <w:pPr>
        <w:spacing w:after="0"/>
        <w:rPr>
          <w:b/>
          <w:bCs/>
          <w:sz w:val="22"/>
          <w:szCs w:val="22"/>
        </w:rPr>
      </w:pPr>
      <w:r w:rsidRPr="002431D6">
        <w:rPr>
          <w:b/>
          <w:bCs/>
          <w:sz w:val="22"/>
          <w:szCs w:val="22"/>
          <w:highlight w:val="yellow"/>
        </w:rPr>
        <w:t xml:space="preserve">Proposal </w:t>
      </w:r>
      <w:r w:rsidR="00852A10">
        <w:rPr>
          <w:b/>
          <w:bCs/>
          <w:sz w:val="22"/>
          <w:szCs w:val="22"/>
          <w:highlight w:val="yellow"/>
        </w:rPr>
        <w:t>#</w:t>
      </w:r>
      <w:r w:rsidR="00CC0C57">
        <w:rPr>
          <w:b/>
          <w:bCs/>
          <w:sz w:val="22"/>
          <w:szCs w:val="22"/>
          <w:highlight w:val="yellow"/>
        </w:rPr>
        <w:t>2</w:t>
      </w:r>
      <w:r w:rsidRPr="002431D6">
        <w:rPr>
          <w:b/>
          <w:bCs/>
          <w:sz w:val="22"/>
          <w:szCs w:val="22"/>
          <w:highlight w:val="yellow"/>
        </w:rPr>
        <w:t>-</w:t>
      </w:r>
      <w:r w:rsidR="00914CFC">
        <w:rPr>
          <w:b/>
          <w:bCs/>
          <w:sz w:val="22"/>
          <w:szCs w:val="22"/>
          <w:highlight w:val="yellow"/>
        </w:rPr>
        <w:t xml:space="preserve">2 </w:t>
      </w:r>
      <w:r w:rsidR="002108D1">
        <w:rPr>
          <w:b/>
          <w:bCs/>
          <w:sz w:val="22"/>
          <w:szCs w:val="22"/>
          <w:highlight w:val="yellow"/>
        </w:rPr>
        <w:t>(for conclusion)</w:t>
      </w:r>
      <w:r w:rsidRPr="002431D6">
        <w:rPr>
          <w:b/>
          <w:bCs/>
          <w:sz w:val="22"/>
          <w:szCs w:val="22"/>
          <w:highlight w:val="yellow"/>
        </w:rPr>
        <w:t>:</w:t>
      </w:r>
    </w:p>
    <w:p w14:paraId="02E544C2" w14:textId="7CEB4646" w:rsidR="0092645B" w:rsidRPr="002108D1" w:rsidRDefault="0092645B" w:rsidP="002108D1">
      <w:pPr>
        <w:pStyle w:val="af9"/>
        <w:numPr>
          <w:ilvl w:val="0"/>
          <w:numId w:val="9"/>
        </w:numPr>
        <w:rPr>
          <w:rFonts w:ascii="Times New Roman" w:eastAsia="宋体" w:hAnsi="Times New Roman"/>
          <w:lang w:val="en-GB"/>
        </w:rPr>
      </w:pPr>
      <w:r w:rsidRPr="002108D1">
        <w:rPr>
          <w:rFonts w:ascii="Times New Roman" w:eastAsia="宋体" w:hAnsi="Times New Roman"/>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6F36C6" w:rsidRPr="002A0BCC" w14:paraId="7C493D7A" w14:textId="77777777" w:rsidTr="00427798">
        <w:tc>
          <w:tcPr>
            <w:tcW w:w="1975" w:type="dxa"/>
            <w:shd w:val="clear" w:color="auto" w:fill="CC66FF"/>
          </w:tcPr>
          <w:p w14:paraId="4B26276A"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C2E148"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914CFC" w14:paraId="6243D878" w14:textId="77777777" w:rsidTr="00427798">
        <w:tc>
          <w:tcPr>
            <w:tcW w:w="1975" w:type="dxa"/>
          </w:tcPr>
          <w:p w14:paraId="20C8659C" w14:textId="460F7761" w:rsidR="00914CFC" w:rsidRPr="00E821A0" w:rsidRDefault="00914CFC" w:rsidP="00914CF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2EEE7EA" w14:textId="1E77218A" w:rsidR="00914CFC" w:rsidRPr="00E821A0" w:rsidRDefault="00914CFC" w:rsidP="00914CF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w:t>
            </w:r>
            <w:r w:rsidR="00064128">
              <w:rPr>
                <w:rFonts w:ascii="Times New Roman" w:eastAsiaTheme="minorEastAsia" w:hAnsi="Times New Roman"/>
                <w:lang w:eastAsia="zh-CN"/>
              </w:rPr>
              <w:t xml:space="preserve">is a </w:t>
            </w:r>
            <w:r>
              <w:rPr>
                <w:rFonts w:ascii="Times New Roman" w:eastAsiaTheme="minorEastAsia" w:hAnsi="Times New Roman"/>
                <w:lang w:eastAsia="zh-CN"/>
              </w:rPr>
              <w:t>low priority</w:t>
            </w:r>
            <w:r w:rsidR="00064128">
              <w:rPr>
                <w:rFonts w:ascii="Times New Roman" w:eastAsiaTheme="minorEastAsia" w:hAnsi="Times New Roman"/>
                <w:lang w:eastAsia="zh-CN"/>
              </w:rPr>
              <w:t xml:space="preserve"> issue</w:t>
            </w:r>
          </w:p>
        </w:tc>
      </w:tr>
      <w:tr w:rsidR="00E33B41" w14:paraId="21DBE7F0" w14:textId="77777777" w:rsidTr="00427798">
        <w:tc>
          <w:tcPr>
            <w:tcW w:w="1975" w:type="dxa"/>
          </w:tcPr>
          <w:p w14:paraId="5FD452FA" w14:textId="71281AD9" w:rsidR="00E33B41" w:rsidRPr="002F7332" w:rsidRDefault="00E33B41" w:rsidP="00E33B41">
            <w:pPr>
              <w:pStyle w:val="af9"/>
              <w:ind w:left="0"/>
              <w:contextualSpacing/>
              <w:rPr>
                <w:rFonts w:ascii="Times New Roman" w:eastAsiaTheme="minorEastAsia" w:hAnsi="Times New Roman"/>
                <w:lang w:eastAsia="zh-CN"/>
              </w:rPr>
            </w:pPr>
          </w:p>
        </w:tc>
        <w:tc>
          <w:tcPr>
            <w:tcW w:w="7375" w:type="dxa"/>
          </w:tcPr>
          <w:p w14:paraId="6F80236C" w14:textId="1850DC82" w:rsidR="00E33B41" w:rsidRPr="002F7332" w:rsidRDefault="00E33B41" w:rsidP="00E33B41">
            <w:pPr>
              <w:pStyle w:val="af9"/>
              <w:ind w:left="0"/>
              <w:contextualSpacing/>
              <w:rPr>
                <w:rFonts w:ascii="Times New Roman" w:eastAsiaTheme="minorEastAsia" w:hAnsi="Times New Roman"/>
                <w:lang w:eastAsia="zh-CN"/>
              </w:rPr>
            </w:pPr>
          </w:p>
        </w:tc>
      </w:tr>
      <w:tr w:rsidR="00D91846" w14:paraId="2A0CE9BC" w14:textId="77777777" w:rsidTr="00427798">
        <w:tc>
          <w:tcPr>
            <w:tcW w:w="1975" w:type="dxa"/>
          </w:tcPr>
          <w:p w14:paraId="0C5DA5DA" w14:textId="16E13BFC" w:rsidR="00D91846" w:rsidRDefault="00D91846" w:rsidP="00D91846">
            <w:pPr>
              <w:pStyle w:val="af9"/>
              <w:ind w:left="0"/>
              <w:contextualSpacing/>
              <w:rPr>
                <w:rFonts w:ascii="Times New Roman" w:eastAsiaTheme="minorEastAsia" w:hAnsi="Times New Roman"/>
                <w:lang w:eastAsia="zh-CN"/>
              </w:rPr>
            </w:pPr>
          </w:p>
        </w:tc>
        <w:tc>
          <w:tcPr>
            <w:tcW w:w="7375" w:type="dxa"/>
          </w:tcPr>
          <w:p w14:paraId="7FB0507E" w14:textId="2A9AFCCE" w:rsidR="00D91846" w:rsidRDefault="00D91846" w:rsidP="00D91846">
            <w:pPr>
              <w:pStyle w:val="af9"/>
              <w:ind w:left="0"/>
              <w:contextualSpacing/>
              <w:rPr>
                <w:rFonts w:ascii="Times New Roman" w:hAnsi="Times New Roman"/>
                <w:lang w:eastAsia="zh-CN"/>
              </w:rPr>
            </w:pPr>
          </w:p>
        </w:tc>
      </w:tr>
      <w:tr w:rsidR="002F32CA" w14:paraId="72033911" w14:textId="77777777" w:rsidTr="00427798">
        <w:tc>
          <w:tcPr>
            <w:tcW w:w="1975" w:type="dxa"/>
          </w:tcPr>
          <w:p w14:paraId="4C6FA3CB" w14:textId="42923664" w:rsidR="002F32CA" w:rsidRDefault="002F32CA" w:rsidP="002F32CA">
            <w:pPr>
              <w:pStyle w:val="af9"/>
              <w:ind w:left="0"/>
              <w:contextualSpacing/>
              <w:rPr>
                <w:rFonts w:ascii="Times New Roman" w:eastAsiaTheme="minorEastAsia" w:hAnsi="Times New Roman"/>
                <w:lang w:eastAsia="zh-CN"/>
              </w:rPr>
            </w:pPr>
          </w:p>
        </w:tc>
        <w:tc>
          <w:tcPr>
            <w:tcW w:w="7375" w:type="dxa"/>
          </w:tcPr>
          <w:p w14:paraId="71EB7C0F" w14:textId="59C70185" w:rsidR="002F32CA" w:rsidRDefault="002F32CA" w:rsidP="002F32CA">
            <w:pPr>
              <w:pStyle w:val="af9"/>
              <w:ind w:left="0"/>
              <w:contextualSpacing/>
              <w:rPr>
                <w:rFonts w:ascii="Times New Roman" w:eastAsiaTheme="minorEastAsia" w:hAnsi="Times New Roman"/>
                <w:lang w:eastAsia="zh-CN"/>
              </w:rPr>
            </w:pPr>
          </w:p>
        </w:tc>
      </w:tr>
      <w:tr w:rsidR="002F32CA" w14:paraId="0E58C557" w14:textId="77777777" w:rsidTr="00427798">
        <w:tc>
          <w:tcPr>
            <w:tcW w:w="1975" w:type="dxa"/>
          </w:tcPr>
          <w:p w14:paraId="00B1377E" w14:textId="141D6423" w:rsidR="002F32CA" w:rsidRDefault="002F32CA" w:rsidP="002F32CA">
            <w:pPr>
              <w:pStyle w:val="af9"/>
              <w:ind w:left="0"/>
              <w:contextualSpacing/>
              <w:rPr>
                <w:rFonts w:ascii="Times New Roman" w:eastAsiaTheme="minorEastAsia" w:hAnsi="Times New Roman"/>
                <w:lang w:eastAsia="zh-CN"/>
              </w:rPr>
            </w:pPr>
          </w:p>
        </w:tc>
        <w:tc>
          <w:tcPr>
            <w:tcW w:w="7375" w:type="dxa"/>
          </w:tcPr>
          <w:p w14:paraId="29AA890F" w14:textId="7E3D6374" w:rsidR="002F32CA" w:rsidRDefault="002F32CA" w:rsidP="002F32CA">
            <w:pPr>
              <w:pStyle w:val="af9"/>
              <w:ind w:left="0"/>
              <w:contextualSpacing/>
              <w:rPr>
                <w:rFonts w:ascii="Times New Roman" w:eastAsiaTheme="minorEastAsia" w:hAnsi="Times New Roman"/>
                <w:lang w:eastAsia="zh-CN"/>
              </w:rPr>
            </w:pPr>
          </w:p>
        </w:tc>
      </w:tr>
      <w:tr w:rsidR="002F32CA" w14:paraId="0F858DC8" w14:textId="77777777" w:rsidTr="00427798">
        <w:tc>
          <w:tcPr>
            <w:tcW w:w="1975" w:type="dxa"/>
          </w:tcPr>
          <w:p w14:paraId="7E97651E" w14:textId="341C1B18" w:rsidR="002F32CA" w:rsidRDefault="002F32CA" w:rsidP="00A16908">
            <w:pPr>
              <w:pStyle w:val="af9"/>
              <w:ind w:left="0" w:right="440"/>
              <w:contextualSpacing/>
              <w:rPr>
                <w:rFonts w:ascii="Times New Roman" w:eastAsiaTheme="minorEastAsia" w:hAnsi="Times New Roman"/>
                <w:lang w:eastAsia="zh-CN"/>
              </w:rPr>
            </w:pPr>
          </w:p>
        </w:tc>
        <w:tc>
          <w:tcPr>
            <w:tcW w:w="7375" w:type="dxa"/>
          </w:tcPr>
          <w:p w14:paraId="110F3589" w14:textId="46974418" w:rsidR="002F32CA" w:rsidRDefault="002F32CA" w:rsidP="002F32CA">
            <w:pPr>
              <w:pStyle w:val="af9"/>
              <w:ind w:left="0"/>
              <w:contextualSpacing/>
              <w:rPr>
                <w:rFonts w:ascii="Times New Roman" w:eastAsiaTheme="minorEastAsia" w:hAnsi="Times New Roman"/>
                <w:lang w:eastAsia="zh-CN"/>
              </w:rPr>
            </w:pPr>
          </w:p>
        </w:tc>
      </w:tr>
      <w:tr w:rsidR="00500D41" w14:paraId="4C883047" w14:textId="77777777" w:rsidTr="00427798">
        <w:tc>
          <w:tcPr>
            <w:tcW w:w="1975" w:type="dxa"/>
          </w:tcPr>
          <w:p w14:paraId="119CF04D" w14:textId="30021CE2" w:rsidR="00500D41" w:rsidRPr="00B62DC9" w:rsidRDefault="00500D41" w:rsidP="00500D41">
            <w:pPr>
              <w:pStyle w:val="af9"/>
              <w:ind w:left="0"/>
              <w:contextualSpacing/>
              <w:rPr>
                <w:rFonts w:ascii="Times New Roman" w:eastAsia="Malgun Gothic" w:hAnsi="Times New Roman"/>
                <w:lang w:eastAsia="ko-KR"/>
              </w:rPr>
            </w:pPr>
          </w:p>
        </w:tc>
        <w:tc>
          <w:tcPr>
            <w:tcW w:w="7375" w:type="dxa"/>
          </w:tcPr>
          <w:p w14:paraId="4CBB67C1" w14:textId="35484169" w:rsidR="00500D41" w:rsidRPr="00B62DC9" w:rsidRDefault="00500D41" w:rsidP="00500D41">
            <w:pPr>
              <w:pStyle w:val="af9"/>
              <w:ind w:left="0"/>
              <w:contextualSpacing/>
              <w:rPr>
                <w:rFonts w:ascii="Times New Roman" w:eastAsia="Malgun Gothic" w:hAnsi="Times New Roman"/>
                <w:lang w:eastAsia="ko-KR"/>
              </w:rPr>
            </w:pPr>
          </w:p>
        </w:tc>
      </w:tr>
      <w:tr w:rsidR="00505994" w14:paraId="6681FE8A" w14:textId="77777777" w:rsidTr="002248D3">
        <w:trPr>
          <w:trHeight w:val="356"/>
        </w:trPr>
        <w:tc>
          <w:tcPr>
            <w:tcW w:w="1975" w:type="dxa"/>
          </w:tcPr>
          <w:p w14:paraId="1FB0F37B" w14:textId="0A129AFE" w:rsidR="00505994" w:rsidRDefault="00505994" w:rsidP="00505994">
            <w:pPr>
              <w:pStyle w:val="af9"/>
              <w:ind w:left="0"/>
              <w:contextualSpacing/>
              <w:rPr>
                <w:rFonts w:ascii="Times New Roman" w:eastAsiaTheme="minorEastAsia" w:hAnsi="Times New Roman"/>
                <w:lang w:eastAsia="zh-CN"/>
              </w:rPr>
            </w:pPr>
          </w:p>
        </w:tc>
        <w:tc>
          <w:tcPr>
            <w:tcW w:w="7375" w:type="dxa"/>
          </w:tcPr>
          <w:p w14:paraId="6279676F" w14:textId="5C1AC55E" w:rsidR="00505994" w:rsidRDefault="00505994" w:rsidP="00505994">
            <w:pPr>
              <w:pStyle w:val="af9"/>
              <w:ind w:left="0"/>
              <w:contextualSpacing/>
              <w:rPr>
                <w:rFonts w:ascii="Times New Roman" w:eastAsiaTheme="minorEastAsia" w:hAnsi="Times New Roman"/>
                <w:lang w:eastAsia="zh-CN"/>
              </w:rPr>
            </w:pPr>
          </w:p>
        </w:tc>
      </w:tr>
      <w:tr w:rsidR="002248D3" w14:paraId="57EF4EAF" w14:textId="77777777" w:rsidTr="00427798">
        <w:tc>
          <w:tcPr>
            <w:tcW w:w="1975" w:type="dxa"/>
          </w:tcPr>
          <w:p w14:paraId="240EDF95" w14:textId="0ECB2495" w:rsidR="002248D3" w:rsidRDefault="002248D3" w:rsidP="002248D3">
            <w:pPr>
              <w:pStyle w:val="af9"/>
              <w:ind w:left="0"/>
              <w:contextualSpacing/>
              <w:rPr>
                <w:rFonts w:ascii="Times New Roman" w:eastAsiaTheme="minorEastAsia" w:hAnsi="Times New Roman"/>
                <w:lang w:eastAsia="zh-CN"/>
              </w:rPr>
            </w:pPr>
          </w:p>
        </w:tc>
        <w:tc>
          <w:tcPr>
            <w:tcW w:w="7375" w:type="dxa"/>
          </w:tcPr>
          <w:p w14:paraId="69A41CBC" w14:textId="06D0AEB6" w:rsidR="002248D3" w:rsidRDefault="002248D3" w:rsidP="002248D3">
            <w:pPr>
              <w:pStyle w:val="af9"/>
              <w:ind w:left="0"/>
              <w:contextualSpacing/>
              <w:rPr>
                <w:rFonts w:ascii="Times New Roman" w:eastAsiaTheme="minorEastAsia" w:hAnsi="Times New Roman"/>
                <w:lang w:eastAsia="zh-CN"/>
              </w:rPr>
            </w:pPr>
          </w:p>
        </w:tc>
      </w:tr>
      <w:tr w:rsidR="004433E0" w:rsidRPr="00366C0F" w14:paraId="3747D6FB" w14:textId="77777777" w:rsidTr="00AC5E35">
        <w:tc>
          <w:tcPr>
            <w:tcW w:w="1975" w:type="dxa"/>
          </w:tcPr>
          <w:p w14:paraId="44FE02FD" w14:textId="1D79554B" w:rsidR="004433E0" w:rsidRPr="00366C0F" w:rsidRDefault="004433E0" w:rsidP="004433E0">
            <w:pPr>
              <w:pStyle w:val="af9"/>
              <w:ind w:left="0"/>
              <w:contextualSpacing/>
              <w:rPr>
                <w:rFonts w:ascii="Times New Roman" w:eastAsiaTheme="minorEastAsia" w:hAnsi="Times New Roman"/>
                <w:lang w:eastAsia="zh-CN"/>
              </w:rPr>
            </w:pPr>
          </w:p>
        </w:tc>
        <w:tc>
          <w:tcPr>
            <w:tcW w:w="7375" w:type="dxa"/>
          </w:tcPr>
          <w:p w14:paraId="5FC58338" w14:textId="22471EE7" w:rsidR="004433E0" w:rsidRPr="00366C0F" w:rsidRDefault="004433E0" w:rsidP="004433E0">
            <w:pPr>
              <w:pStyle w:val="af9"/>
              <w:ind w:left="0"/>
              <w:contextualSpacing/>
              <w:rPr>
                <w:rFonts w:ascii="Times New Roman" w:eastAsiaTheme="minorEastAsia" w:hAnsi="Times New Roman"/>
                <w:lang w:eastAsia="zh-CN"/>
              </w:rPr>
            </w:pPr>
          </w:p>
        </w:tc>
      </w:tr>
      <w:tr w:rsidR="00AE70BF" w14:paraId="37E588C4" w14:textId="77777777" w:rsidTr="00957F0A">
        <w:tc>
          <w:tcPr>
            <w:tcW w:w="1975" w:type="dxa"/>
          </w:tcPr>
          <w:p w14:paraId="4CD731FA" w14:textId="2500A68D" w:rsidR="00AE70BF" w:rsidRDefault="00AE70BF" w:rsidP="00957F0A">
            <w:pPr>
              <w:pStyle w:val="af9"/>
              <w:ind w:left="0"/>
              <w:contextualSpacing/>
              <w:rPr>
                <w:rFonts w:ascii="Times New Roman" w:eastAsiaTheme="minorEastAsia" w:hAnsi="Times New Roman"/>
                <w:lang w:eastAsia="zh-CN"/>
              </w:rPr>
            </w:pPr>
          </w:p>
        </w:tc>
        <w:tc>
          <w:tcPr>
            <w:tcW w:w="7375" w:type="dxa"/>
          </w:tcPr>
          <w:p w14:paraId="76A520BA" w14:textId="52C9DBC3" w:rsidR="00AE70BF" w:rsidRDefault="00AE70BF" w:rsidP="00957F0A">
            <w:pPr>
              <w:pStyle w:val="af9"/>
              <w:ind w:left="0"/>
              <w:contextualSpacing/>
              <w:rPr>
                <w:rFonts w:ascii="Times New Roman" w:eastAsiaTheme="minorEastAsia" w:hAnsi="Times New Roman"/>
                <w:lang w:eastAsia="zh-CN"/>
              </w:rPr>
            </w:pPr>
          </w:p>
        </w:tc>
      </w:tr>
      <w:tr w:rsidR="004102C3" w14:paraId="4C70EB8A" w14:textId="77777777" w:rsidTr="00427798">
        <w:tc>
          <w:tcPr>
            <w:tcW w:w="1975" w:type="dxa"/>
          </w:tcPr>
          <w:p w14:paraId="12AA691E" w14:textId="6163D762" w:rsidR="004102C3" w:rsidRDefault="004102C3" w:rsidP="004102C3">
            <w:pPr>
              <w:pStyle w:val="af9"/>
              <w:ind w:left="0"/>
              <w:contextualSpacing/>
              <w:rPr>
                <w:rFonts w:ascii="Times New Roman" w:eastAsia="MS Mincho" w:hAnsi="Times New Roman"/>
                <w:lang w:eastAsia="ja-JP"/>
              </w:rPr>
            </w:pPr>
          </w:p>
        </w:tc>
        <w:tc>
          <w:tcPr>
            <w:tcW w:w="7375" w:type="dxa"/>
          </w:tcPr>
          <w:p w14:paraId="2E8F59B3" w14:textId="2502397B" w:rsidR="004102C3" w:rsidRDefault="004102C3" w:rsidP="004102C3">
            <w:pPr>
              <w:pStyle w:val="af9"/>
              <w:ind w:left="0"/>
              <w:contextualSpacing/>
              <w:rPr>
                <w:rFonts w:ascii="Times New Roman" w:eastAsia="MS Mincho" w:hAnsi="Times New Roman"/>
                <w:lang w:eastAsia="ja-JP"/>
              </w:rPr>
            </w:pPr>
          </w:p>
        </w:tc>
      </w:tr>
      <w:tr w:rsidR="00F519F2" w14:paraId="2544E4B3" w14:textId="77777777" w:rsidTr="00427798">
        <w:tc>
          <w:tcPr>
            <w:tcW w:w="1975" w:type="dxa"/>
          </w:tcPr>
          <w:p w14:paraId="6F6171F9" w14:textId="227BFEBD" w:rsidR="00F519F2" w:rsidRDefault="00F519F2" w:rsidP="00F519F2">
            <w:pPr>
              <w:pStyle w:val="af9"/>
              <w:ind w:left="0"/>
              <w:contextualSpacing/>
              <w:rPr>
                <w:rFonts w:ascii="Times New Roman" w:eastAsia="MS Mincho" w:hAnsi="Times New Roman"/>
                <w:lang w:eastAsia="ja-JP"/>
              </w:rPr>
            </w:pPr>
          </w:p>
        </w:tc>
        <w:tc>
          <w:tcPr>
            <w:tcW w:w="7375" w:type="dxa"/>
          </w:tcPr>
          <w:p w14:paraId="085E508D" w14:textId="4E4AB12E" w:rsidR="00F519F2" w:rsidRDefault="00F519F2" w:rsidP="00F519F2">
            <w:pPr>
              <w:pStyle w:val="af9"/>
              <w:ind w:left="0"/>
              <w:contextualSpacing/>
              <w:rPr>
                <w:rFonts w:ascii="Times New Roman" w:eastAsia="MS Mincho" w:hAnsi="Times New Roman"/>
                <w:lang w:eastAsia="ja-JP"/>
              </w:rPr>
            </w:pPr>
          </w:p>
        </w:tc>
      </w:tr>
      <w:tr w:rsidR="00D23336" w:rsidRPr="00D23336" w14:paraId="454990B6" w14:textId="77777777" w:rsidTr="00427798">
        <w:tc>
          <w:tcPr>
            <w:tcW w:w="1975" w:type="dxa"/>
          </w:tcPr>
          <w:p w14:paraId="41CC148E" w14:textId="33EAFC47" w:rsidR="00D23336" w:rsidRPr="00D23336" w:rsidRDefault="00D23336" w:rsidP="00D23336">
            <w:pPr>
              <w:pStyle w:val="af9"/>
              <w:ind w:left="0"/>
              <w:contextualSpacing/>
              <w:rPr>
                <w:rFonts w:ascii="Times New Roman" w:eastAsiaTheme="minorEastAsia" w:hAnsi="Times New Roman"/>
                <w:lang w:eastAsia="zh-CN"/>
              </w:rPr>
            </w:pPr>
          </w:p>
        </w:tc>
        <w:tc>
          <w:tcPr>
            <w:tcW w:w="7375" w:type="dxa"/>
          </w:tcPr>
          <w:p w14:paraId="4D3D5743" w14:textId="09E86803" w:rsidR="00D23336" w:rsidRDefault="00D23336" w:rsidP="00D23336">
            <w:pPr>
              <w:pStyle w:val="af9"/>
              <w:ind w:left="0"/>
              <w:contextualSpacing/>
              <w:rPr>
                <w:rFonts w:ascii="Times New Roman" w:eastAsiaTheme="minorEastAsia" w:hAnsi="Times New Roman"/>
                <w:lang w:eastAsia="zh-CN"/>
              </w:rPr>
            </w:pPr>
          </w:p>
        </w:tc>
      </w:tr>
      <w:tr w:rsidR="00D23336" w14:paraId="5205E580" w14:textId="77777777" w:rsidTr="00427798">
        <w:tc>
          <w:tcPr>
            <w:tcW w:w="1975" w:type="dxa"/>
          </w:tcPr>
          <w:p w14:paraId="11F0CE6C" w14:textId="52202FCD" w:rsidR="00D23336" w:rsidRDefault="00D23336" w:rsidP="00D23336">
            <w:pPr>
              <w:pStyle w:val="af9"/>
              <w:ind w:left="0"/>
              <w:contextualSpacing/>
              <w:rPr>
                <w:rFonts w:ascii="Times New Roman" w:eastAsia="MS Mincho" w:hAnsi="Times New Roman"/>
                <w:lang w:eastAsia="ja-JP"/>
              </w:rPr>
            </w:pPr>
          </w:p>
        </w:tc>
        <w:tc>
          <w:tcPr>
            <w:tcW w:w="7375" w:type="dxa"/>
          </w:tcPr>
          <w:p w14:paraId="5E2BD136" w14:textId="13C044E8" w:rsidR="00D23336" w:rsidRDefault="00D23336" w:rsidP="00D23336">
            <w:pPr>
              <w:pStyle w:val="af9"/>
              <w:ind w:left="0"/>
              <w:contextualSpacing/>
              <w:rPr>
                <w:rFonts w:ascii="Times New Roman" w:eastAsiaTheme="minorEastAsia" w:hAnsi="Times New Roman"/>
                <w:lang w:eastAsia="zh-CN"/>
              </w:rPr>
            </w:pPr>
          </w:p>
        </w:tc>
      </w:tr>
      <w:tr w:rsidR="00D23336" w:rsidRPr="00D712E1" w14:paraId="034FEE37" w14:textId="77777777" w:rsidTr="005D6361">
        <w:tc>
          <w:tcPr>
            <w:tcW w:w="1975" w:type="dxa"/>
          </w:tcPr>
          <w:p w14:paraId="319D4175" w14:textId="43FD784A" w:rsidR="00D23336" w:rsidRDefault="00D23336" w:rsidP="00D23336">
            <w:pPr>
              <w:pStyle w:val="af9"/>
              <w:ind w:left="0"/>
              <w:contextualSpacing/>
              <w:rPr>
                <w:rFonts w:ascii="Times New Roman" w:eastAsia="Malgun Gothic" w:hAnsi="Times New Roman"/>
                <w:lang w:eastAsia="ko-KR"/>
              </w:rPr>
            </w:pPr>
          </w:p>
        </w:tc>
        <w:tc>
          <w:tcPr>
            <w:tcW w:w="7375" w:type="dxa"/>
          </w:tcPr>
          <w:p w14:paraId="78E4F9CC" w14:textId="37D6BC2A" w:rsidR="00D23336" w:rsidRDefault="00D23336" w:rsidP="00D23336">
            <w:pPr>
              <w:pStyle w:val="af9"/>
              <w:ind w:left="0"/>
              <w:contextualSpacing/>
              <w:rPr>
                <w:rFonts w:ascii="Times New Roman" w:eastAsia="Malgun Gothic" w:hAnsi="Times New Roman"/>
                <w:lang w:eastAsia="ko-KR"/>
              </w:rPr>
            </w:pPr>
          </w:p>
        </w:tc>
      </w:tr>
      <w:tr w:rsidR="00D23336" w:rsidRPr="00D712E1" w14:paraId="7AC541D3" w14:textId="77777777" w:rsidTr="005D6361">
        <w:tc>
          <w:tcPr>
            <w:tcW w:w="1975" w:type="dxa"/>
          </w:tcPr>
          <w:p w14:paraId="644FDAD4" w14:textId="0D608403" w:rsidR="00D23336" w:rsidRPr="00781160" w:rsidRDefault="00D23336" w:rsidP="00D23336">
            <w:pPr>
              <w:pStyle w:val="af9"/>
              <w:ind w:left="0"/>
              <w:contextualSpacing/>
              <w:rPr>
                <w:rFonts w:ascii="Times New Roman" w:eastAsiaTheme="minorEastAsia" w:hAnsi="Times New Roman"/>
                <w:lang w:eastAsia="zh-CN"/>
              </w:rPr>
            </w:pPr>
          </w:p>
        </w:tc>
        <w:tc>
          <w:tcPr>
            <w:tcW w:w="7375" w:type="dxa"/>
          </w:tcPr>
          <w:p w14:paraId="668AED7A" w14:textId="6DFC9156" w:rsidR="00D23336" w:rsidRPr="00781160" w:rsidRDefault="00D23336" w:rsidP="00D23336">
            <w:pPr>
              <w:pStyle w:val="af9"/>
              <w:ind w:left="0"/>
              <w:contextualSpacing/>
              <w:rPr>
                <w:rFonts w:ascii="Times New Roman" w:eastAsiaTheme="minorEastAsia" w:hAnsi="Times New Roman"/>
                <w:lang w:eastAsia="zh-CN"/>
              </w:rPr>
            </w:pPr>
          </w:p>
        </w:tc>
      </w:tr>
      <w:tr w:rsidR="00D23336" w:rsidRPr="00D712E1" w14:paraId="76B5326E" w14:textId="77777777" w:rsidTr="005D6361">
        <w:tc>
          <w:tcPr>
            <w:tcW w:w="1975" w:type="dxa"/>
          </w:tcPr>
          <w:p w14:paraId="5B36E948" w14:textId="1EB25668" w:rsidR="00D23336" w:rsidRDefault="00D23336" w:rsidP="00D23336">
            <w:pPr>
              <w:pStyle w:val="af9"/>
              <w:ind w:left="0"/>
              <w:contextualSpacing/>
              <w:rPr>
                <w:rFonts w:ascii="Times New Roman" w:eastAsiaTheme="minorEastAsia" w:hAnsi="Times New Roman"/>
                <w:lang w:eastAsia="zh-CN"/>
              </w:rPr>
            </w:pPr>
          </w:p>
        </w:tc>
        <w:tc>
          <w:tcPr>
            <w:tcW w:w="7375" w:type="dxa"/>
          </w:tcPr>
          <w:p w14:paraId="64A05A4D" w14:textId="4AB50CA1" w:rsidR="00D23336" w:rsidRDefault="00D23336" w:rsidP="00D23336">
            <w:pPr>
              <w:pStyle w:val="af9"/>
              <w:ind w:left="0"/>
              <w:contextualSpacing/>
              <w:rPr>
                <w:rFonts w:ascii="Times New Roman" w:eastAsiaTheme="minorEastAsia" w:hAnsi="Times New Roman"/>
                <w:lang w:eastAsia="zh-CN"/>
              </w:rPr>
            </w:pPr>
          </w:p>
        </w:tc>
      </w:tr>
    </w:tbl>
    <w:p w14:paraId="4FA364AC" w14:textId="77777777" w:rsidR="006F36C6" w:rsidRDefault="006F36C6" w:rsidP="0092645B">
      <w:pPr>
        <w:spacing w:after="0"/>
        <w:ind w:firstLine="360"/>
        <w:rPr>
          <w:lang w:val="en-US"/>
        </w:rPr>
      </w:pPr>
    </w:p>
    <w:p w14:paraId="48205D56" w14:textId="18DC49D7" w:rsidR="00B82C31" w:rsidRPr="00B82C31" w:rsidRDefault="00B82C31" w:rsidP="00AD50AA">
      <w:pPr>
        <w:pStyle w:val="3"/>
      </w:pPr>
      <w:r w:rsidRPr="00D53FEF">
        <w:rPr>
          <w:lang w:val="en-US"/>
        </w:rPr>
        <w:t>Other</w:t>
      </w:r>
      <w:r w:rsidRPr="00B82C31">
        <w:t xml:space="preserve"> issues</w:t>
      </w:r>
    </w:p>
    <w:p w14:paraId="17D344DA" w14:textId="7D85D447"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F36C6" w:rsidRPr="002A0BCC" w14:paraId="288AB1C6" w14:textId="77777777" w:rsidTr="00427798">
        <w:tc>
          <w:tcPr>
            <w:tcW w:w="1975" w:type="dxa"/>
            <w:shd w:val="clear" w:color="auto" w:fill="CC66FF"/>
          </w:tcPr>
          <w:p w14:paraId="414D3021"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3C475E"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67D501C0" w14:textId="77777777" w:rsidTr="00427798">
        <w:tc>
          <w:tcPr>
            <w:tcW w:w="1975" w:type="dxa"/>
          </w:tcPr>
          <w:p w14:paraId="6BD2BD7D" w14:textId="12F3B367" w:rsidR="006F36C6" w:rsidRPr="00E821A0" w:rsidRDefault="006F36C6" w:rsidP="00427798">
            <w:pPr>
              <w:pStyle w:val="af9"/>
              <w:ind w:left="0"/>
              <w:contextualSpacing/>
              <w:rPr>
                <w:rFonts w:ascii="Times New Roman" w:eastAsiaTheme="minorEastAsia" w:hAnsi="Times New Roman"/>
                <w:lang w:eastAsia="zh-CN"/>
              </w:rPr>
            </w:pPr>
          </w:p>
        </w:tc>
        <w:tc>
          <w:tcPr>
            <w:tcW w:w="7375" w:type="dxa"/>
          </w:tcPr>
          <w:p w14:paraId="0EBC45F8" w14:textId="54006C67" w:rsidR="00124B24" w:rsidRPr="00124B24" w:rsidRDefault="00124B24" w:rsidP="00427798">
            <w:pPr>
              <w:pStyle w:val="af9"/>
              <w:ind w:left="0"/>
              <w:contextualSpacing/>
              <w:rPr>
                <w:rFonts w:ascii="Times New Roman" w:eastAsiaTheme="minorEastAsia" w:hAnsi="Times New Roman"/>
                <w:lang w:eastAsia="zh-CN"/>
              </w:rPr>
            </w:pPr>
          </w:p>
        </w:tc>
      </w:tr>
      <w:tr w:rsidR="006F36C6" w14:paraId="7E5E286E" w14:textId="77777777" w:rsidTr="00427798">
        <w:tc>
          <w:tcPr>
            <w:tcW w:w="1975" w:type="dxa"/>
          </w:tcPr>
          <w:p w14:paraId="71B1079A" w14:textId="77777777" w:rsidR="006F36C6" w:rsidRPr="002F7332" w:rsidRDefault="006F36C6" w:rsidP="00427798">
            <w:pPr>
              <w:pStyle w:val="af9"/>
              <w:ind w:left="0"/>
              <w:contextualSpacing/>
              <w:rPr>
                <w:rFonts w:ascii="Times New Roman" w:eastAsiaTheme="minorEastAsia" w:hAnsi="Times New Roman"/>
                <w:lang w:eastAsia="zh-CN"/>
              </w:rPr>
            </w:pPr>
          </w:p>
        </w:tc>
        <w:tc>
          <w:tcPr>
            <w:tcW w:w="7375" w:type="dxa"/>
          </w:tcPr>
          <w:p w14:paraId="2F7D8B85" w14:textId="77777777" w:rsidR="006F36C6" w:rsidRPr="002F7332" w:rsidRDefault="006F36C6" w:rsidP="00427798">
            <w:pPr>
              <w:pStyle w:val="af9"/>
              <w:ind w:left="0"/>
              <w:contextualSpacing/>
              <w:rPr>
                <w:rFonts w:ascii="Times New Roman" w:eastAsiaTheme="minorEastAsia" w:hAnsi="Times New Roman"/>
                <w:lang w:eastAsia="zh-CN"/>
              </w:rPr>
            </w:pPr>
          </w:p>
        </w:tc>
      </w:tr>
      <w:tr w:rsidR="006F36C6" w14:paraId="335B6C53" w14:textId="77777777" w:rsidTr="00427798">
        <w:tc>
          <w:tcPr>
            <w:tcW w:w="1975" w:type="dxa"/>
          </w:tcPr>
          <w:p w14:paraId="7D421039"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6A755C1B" w14:textId="77777777" w:rsidR="006F36C6" w:rsidRDefault="006F36C6" w:rsidP="00427798">
            <w:pPr>
              <w:pStyle w:val="af9"/>
              <w:ind w:left="0"/>
              <w:contextualSpacing/>
              <w:rPr>
                <w:rFonts w:ascii="Times New Roman" w:hAnsi="Times New Roman"/>
                <w:lang w:eastAsia="zh-CN"/>
              </w:rPr>
            </w:pPr>
          </w:p>
        </w:tc>
      </w:tr>
      <w:tr w:rsidR="006F36C6" w14:paraId="58B10C07" w14:textId="77777777" w:rsidTr="00427798">
        <w:tc>
          <w:tcPr>
            <w:tcW w:w="1975" w:type="dxa"/>
          </w:tcPr>
          <w:p w14:paraId="555770EF"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1694774A" w14:textId="77777777" w:rsidR="006F36C6" w:rsidRDefault="006F36C6" w:rsidP="00427798">
            <w:pPr>
              <w:pStyle w:val="af9"/>
              <w:ind w:left="0"/>
              <w:contextualSpacing/>
              <w:rPr>
                <w:rFonts w:ascii="Times New Roman" w:eastAsiaTheme="minorEastAsia" w:hAnsi="Times New Roman"/>
                <w:lang w:eastAsia="zh-CN"/>
              </w:rPr>
            </w:pPr>
          </w:p>
        </w:tc>
      </w:tr>
      <w:tr w:rsidR="006F36C6" w14:paraId="3E2E1872" w14:textId="77777777" w:rsidTr="00427798">
        <w:tc>
          <w:tcPr>
            <w:tcW w:w="1975" w:type="dxa"/>
          </w:tcPr>
          <w:p w14:paraId="1B274096"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4BE57E60" w14:textId="77777777" w:rsidR="006F36C6" w:rsidRDefault="006F36C6" w:rsidP="00427798">
            <w:pPr>
              <w:pStyle w:val="af9"/>
              <w:ind w:left="0"/>
              <w:contextualSpacing/>
              <w:rPr>
                <w:rFonts w:ascii="Times New Roman" w:eastAsiaTheme="minorEastAsia" w:hAnsi="Times New Roman"/>
                <w:lang w:eastAsia="zh-CN"/>
              </w:rPr>
            </w:pPr>
          </w:p>
        </w:tc>
      </w:tr>
      <w:tr w:rsidR="006F36C6" w14:paraId="0C7A1BFB" w14:textId="77777777" w:rsidTr="00427798">
        <w:tc>
          <w:tcPr>
            <w:tcW w:w="1975" w:type="dxa"/>
          </w:tcPr>
          <w:p w14:paraId="096C92A7"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2542BDDA" w14:textId="77777777" w:rsidR="006F36C6" w:rsidRDefault="006F36C6" w:rsidP="00427798">
            <w:pPr>
              <w:pStyle w:val="af9"/>
              <w:ind w:left="0"/>
              <w:contextualSpacing/>
              <w:rPr>
                <w:rFonts w:ascii="Times New Roman" w:eastAsiaTheme="minorEastAsia" w:hAnsi="Times New Roman"/>
                <w:lang w:eastAsia="zh-CN"/>
              </w:rPr>
            </w:pPr>
          </w:p>
        </w:tc>
      </w:tr>
      <w:tr w:rsidR="006F36C6" w14:paraId="4B1AA8E9" w14:textId="77777777" w:rsidTr="00427798">
        <w:tc>
          <w:tcPr>
            <w:tcW w:w="1975" w:type="dxa"/>
          </w:tcPr>
          <w:p w14:paraId="4390201C"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0B2CA74B" w14:textId="77777777" w:rsidR="006F36C6" w:rsidRDefault="006F36C6" w:rsidP="00427798">
            <w:pPr>
              <w:pStyle w:val="af9"/>
              <w:ind w:left="0"/>
              <w:contextualSpacing/>
              <w:rPr>
                <w:rFonts w:ascii="Times New Roman" w:eastAsiaTheme="minorEastAsia" w:hAnsi="Times New Roman"/>
                <w:lang w:eastAsia="zh-CN"/>
              </w:rPr>
            </w:pPr>
          </w:p>
        </w:tc>
      </w:tr>
      <w:tr w:rsidR="006F36C6" w14:paraId="614CF1E6" w14:textId="77777777" w:rsidTr="00427798">
        <w:tc>
          <w:tcPr>
            <w:tcW w:w="1975" w:type="dxa"/>
          </w:tcPr>
          <w:p w14:paraId="58CEC31E"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0F2032E3" w14:textId="77777777" w:rsidR="006F36C6" w:rsidRDefault="006F36C6" w:rsidP="00427798">
            <w:pPr>
              <w:pStyle w:val="af9"/>
              <w:ind w:left="0"/>
              <w:contextualSpacing/>
              <w:rPr>
                <w:rFonts w:ascii="Times New Roman" w:eastAsiaTheme="minorEastAsia" w:hAnsi="Times New Roman"/>
                <w:lang w:eastAsia="zh-CN"/>
              </w:rPr>
            </w:pPr>
          </w:p>
        </w:tc>
      </w:tr>
      <w:tr w:rsidR="006F36C6" w14:paraId="1153A880" w14:textId="77777777" w:rsidTr="00427798">
        <w:tc>
          <w:tcPr>
            <w:tcW w:w="1975" w:type="dxa"/>
          </w:tcPr>
          <w:p w14:paraId="5FE8F0AD"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0665FAD0" w14:textId="77777777" w:rsidR="006F36C6" w:rsidRDefault="006F36C6" w:rsidP="00427798">
            <w:pPr>
              <w:pStyle w:val="af9"/>
              <w:ind w:left="0"/>
              <w:contextualSpacing/>
              <w:rPr>
                <w:rFonts w:ascii="Times New Roman" w:eastAsiaTheme="minorEastAsia" w:hAnsi="Times New Roman"/>
                <w:lang w:eastAsia="zh-CN"/>
              </w:rPr>
            </w:pPr>
          </w:p>
        </w:tc>
      </w:tr>
      <w:tr w:rsidR="006F36C6" w14:paraId="7A61C9AD" w14:textId="77777777" w:rsidTr="00427798">
        <w:tc>
          <w:tcPr>
            <w:tcW w:w="1975" w:type="dxa"/>
          </w:tcPr>
          <w:p w14:paraId="5173ED0C" w14:textId="77777777" w:rsidR="006F36C6" w:rsidRDefault="006F36C6" w:rsidP="00427798">
            <w:pPr>
              <w:pStyle w:val="af9"/>
              <w:ind w:left="0"/>
              <w:contextualSpacing/>
              <w:rPr>
                <w:rFonts w:ascii="Times New Roman" w:eastAsia="MS Mincho" w:hAnsi="Times New Roman"/>
                <w:lang w:eastAsia="ja-JP"/>
              </w:rPr>
            </w:pPr>
          </w:p>
        </w:tc>
        <w:tc>
          <w:tcPr>
            <w:tcW w:w="7375" w:type="dxa"/>
          </w:tcPr>
          <w:p w14:paraId="6759C830" w14:textId="77777777" w:rsidR="006F36C6" w:rsidRDefault="006F36C6" w:rsidP="00427798">
            <w:pPr>
              <w:pStyle w:val="af9"/>
              <w:ind w:left="0"/>
              <w:contextualSpacing/>
              <w:rPr>
                <w:rFonts w:ascii="Times New Roman" w:eastAsia="MS Mincho" w:hAnsi="Times New Roman"/>
                <w:lang w:eastAsia="ja-JP"/>
              </w:rPr>
            </w:pPr>
          </w:p>
        </w:tc>
      </w:tr>
    </w:tbl>
    <w:p w14:paraId="122DA873" w14:textId="498E06B0" w:rsidR="006F36C6" w:rsidRDefault="006F36C6" w:rsidP="00B82C31">
      <w:pPr>
        <w:spacing w:after="120"/>
        <w:ind w:firstLine="360"/>
        <w:jc w:val="both"/>
        <w:rPr>
          <w:sz w:val="22"/>
          <w:szCs w:val="22"/>
        </w:rPr>
      </w:pPr>
    </w:p>
    <w:p w14:paraId="197C5EB8" w14:textId="06555F05" w:rsidR="00820219" w:rsidRDefault="005E26E6">
      <w:pPr>
        <w:pStyle w:val="2"/>
        <w:numPr>
          <w:ilvl w:val="1"/>
          <w:numId w:val="7"/>
        </w:numPr>
        <w:ind w:left="360"/>
        <w:rPr>
          <w:lang w:val="en-US"/>
        </w:rPr>
      </w:pPr>
      <w:r>
        <w:rPr>
          <w:lang w:val="en-US"/>
        </w:rPr>
        <w:t>TRP-</w:t>
      </w:r>
      <w:r w:rsidR="003E04AF">
        <w:rPr>
          <w:lang w:val="en-US"/>
        </w:rPr>
        <w:t>based solution</w:t>
      </w:r>
      <w:bookmarkEnd w:id="2"/>
      <w:r w:rsidR="00CD3D32">
        <w:rPr>
          <w:lang w:val="en-US"/>
        </w:rPr>
        <w:t>s</w:t>
      </w:r>
    </w:p>
    <w:p w14:paraId="4ACB863E" w14:textId="77777777" w:rsidR="00AD50AA" w:rsidRPr="00AD50AA" w:rsidRDefault="00AD50AA" w:rsidP="00855040">
      <w:pPr>
        <w:pStyle w:val="af9"/>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rPr>
      </w:pPr>
    </w:p>
    <w:p w14:paraId="29169628" w14:textId="7E955DF5" w:rsidR="00266D45" w:rsidRDefault="00266D45" w:rsidP="00855040">
      <w:pPr>
        <w:pStyle w:val="3"/>
        <w:numPr>
          <w:ilvl w:val="2"/>
          <w:numId w:val="20"/>
        </w:numPr>
        <w:ind w:left="450"/>
        <w:rPr>
          <w:lang w:val="en-US"/>
        </w:rPr>
      </w:pPr>
      <w:r>
        <w:rPr>
          <w:lang w:val="en-US"/>
        </w:rPr>
        <w:t>Issue #</w:t>
      </w:r>
      <w:r w:rsidR="002962D2">
        <w:rPr>
          <w:lang w:val="en-US"/>
        </w:rPr>
        <w:t>3</w:t>
      </w:r>
      <w:r>
        <w:rPr>
          <w:lang w:val="en-US"/>
        </w:rPr>
        <w:t>-</w:t>
      </w:r>
      <w:r w:rsidR="00B01B7F">
        <w:rPr>
          <w:lang w:val="en-US"/>
        </w:rPr>
        <w:t>1</w:t>
      </w:r>
      <w:r>
        <w:rPr>
          <w:lang w:val="en-US"/>
        </w:rPr>
        <w:t xml:space="preserve"> (QCL types/assumptions when TRS</w:t>
      </w:r>
      <w:r w:rsidR="003758D0">
        <w:rPr>
          <w:lang w:val="en-US"/>
        </w:rPr>
        <w:t>/CSI-RS</w:t>
      </w:r>
      <w:r>
        <w:rPr>
          <w:lang w:val="en-US"/>
        </w:rPr>
        <w:t xml:space="preserve"> is source)</w:t>
      </w:r>
    </w:p>
    <w:p w14:paraId="628B43C9" w14:textId="75DD475D"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003758D0">
        <w:rPr>
          <w:rFonts w:eastAsia="Malgun Gothic" w:cs="Times"/>
          <w:sz w:val="22"/>
          <w:szCs w:val="22"/>
          <w:lang w:eastAsia="zh-CN"/>
        </w:rPr>
        <w:t>/CSI-RS</w:t>
      </w:r>
      <w:r w:rsidRPr="00615AB5">
        <w:rPr>
          <w:rFonts w:eastAsia="Malgun Gothic" w:cs="Times"/>
          <w:sz w:val="22"/>
          <w:szCs w:val="22"/>
          <w:lang w:eastAsia="zh-CN"/>
        </w:rPr>
        <w:t>, when TRS</w:t>
      </w:r>
      <w:r w:rsidR="003758D0">
        <w:rPr>
          <w:rFonts w:eastAsia="Malgun Gothic" w:cs="Times"/>
          <w:sz w:val="22"/>
          <w:szCs w:val="22"/>
          <w:lang w:eastAsia="zh-CN"/>
        </w:rPr>
        <w:t>/CSI-RS</w:t>
      </w:r>
      <w:r w:rsidRPr="00615AB5">
        <w:rPr>
          <w:rFonts w:eastAsia="Malgun Gothic" w:cs="Times"/>
          <w:sz w:val="22"/>
          <w:szCs w:val="22"/>
          <w:lang w:eastAsia="zh-CN"/>
        </w:rPr>
        <w:t xml:space="preserve"> resource(s) is used as source RS in the TCI state</w:t>
      </w:r>
      <w:r>
        <w:rPr>
          <w:rFonts w:eastAsia="Malgun Gothic" w:cs="Times"/>
          <w:sz w:val="22"/>
          <w:szCs w:val="22"/>
          <w:lang w:eastAsia="zh-CN"/>
        </w:rPr>
        <w:t xml:space="preserve">. </w:t>
      </w:r>
    </w:p>
    <w:p w14:paraId="13B46C42" w14:textId="669E0195" w:rsidR="00266D45" w:rsidRDefault="00266D45" w:rsidP="00266D45">
      <w:pPr>
        <w:spacing w:before="240" w:after="0"/>
        <w:rPr>
          <w:sz w:val="22"/>
          <w:szCs w:val="22"/>
        </w:rPr>
      </w:pPr>
      <w:r w:rsidRPr="002E5F1B">
        <w:rPr>
          <w:b/>
          <w:bCs/>
          <w:sz w:val="22"/>
          <w:szCs w:val="22"/>
        </w:rPr>
        <w:t>Issue#</w:t>
      </w:r>
      <w:r w:rsidR="002962D2">
        <w:rPr>
          <w:b/>
          <w:bCs/>
          <w:sz w:val="22"/>
          <w:szCs w:val="22"/>
        </w:rPr>
        <w:t>3</w:t>
      </w:r>
      <w:r w:rsidRPr="002E5F1B">
        <w:rPr>
          <w:b/>
          <w:bCs/>
          <w:sz w:val="22"/>
          <w:szCs w:val="22"/>
        </w:rPr>
        <w:t>-</w:t>
      </w:r>
      <w:r w:rsidR="00A43772" w:rsidRPr="002E5F1B">
        <w:rPr>
          <w:b/>
          <w:bCs/>
          <w:sz w:val="22"/>
          <w:szCs w:val="22"/>
        </w:rPr>
        <w:t>1</w:t>
      </w:r>
      <w:r w:rsidRPr="002E5F1B">
        <w:rPr>
          <w:b/>
          <w:bCs/>
          <w:sz w:val="22"/>
          <w:szCs w:val="22"/>
        </w:rPr>
        <w:t>:</w:t>
      </w:r>
      <w:r>
        <w:rPr>
          <w:sz w:val="22"/>
          <w:szCs w:val="22"/>
        </w:rPr>
        <w:t xml:space="preserve"> </w:t>
      </w:r>
      <w:r w:rsidR="009B5E58">
        <w:rPr>
          <w:sz w:val="22"/>
          <w:szCs w:val="22"/>
        </w:rPr>
        <w:t xml:space="preserve">Whether to confirm working assumption on support of </w:t>
      </w:r>
      <w:r w:rsidR="00C82349">
        <w:rPr>
          <w:sz w:val="22"/>
          <w:szCs w:val="22"/>
        </w:rPr>
        <w:t>Variant</w:t>
      </w:r>
      <w:r w:rsidR="009B5E58">
        <w:rPr>
          <w:sz w:val="22"/>
          <w:szCs w:val="22"/>
        </w:rPr>
        <w:t xml:space="preserve"> A </w:t>
      </w:r>
      <w:r w:rsidR="00C82349">
        <w:rPr>
          <w:sz w:val="22"/>
          <w:szCs w:val="22"/>
        </w:rPr>
        <w:t>f</w:t>
      </w:r>
      <w:r w:rsidR="00CA470A">
        <w:rPr>
          <w:sz w:val="22"/>
          <w:szCs w:val="22"/>
        </w:rPr>
        <w:t xml:space="preserve">or </w:t>
      </w:r>
      <w:r w:rsidR="00B62D0C">
        <w:rPr>
          <w:sz w:val="22"/>
          <w:szCs w:val="22"/>
        </w:rPr>
        <w:t>TRP-based pre-</w:t>
      </w:r>
      <w:r w:rsidR="00EF319E">
        <w:rPr>
          <w:sz w:val="22"/>
          <w:szCs w:val="22"/>
        </w:rPr>
        <w:t>compensation</w:t>
      </w:r>
      <w:r w:rsidR="00D54418">
        <w:rPr>
          <w:sz w:val="22"/>
          <w:szCs w:val="22"/>
        </w:rPr>
        <w:t xml:space="preserve"> </w:t>
      </w:r>
      <w:r w:rsidR="00D54418" w:rsidRPr="00D54418">
        <w:rPr>
          <w:sz w:val="22"/>
          <w:szCs w:val="22"/>
        </w:rPr>
        <w:t>as QCL types/assumption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 xml:space="preserve">hen the same DMRS port(s) are associated with two TCI states </w:t>
      </w:r>
    </w:p>
    <w:p w14:paraId="40CA5C1F" w14:textId="0C0665F8" w:rsidR="00C3391C" w:rsidRPr="00D54418" w:rsidRDefault="00D54418" w:rsidP="00D1406D">
      <w:pPr>
        <w:pStyle w:val="af9"/>
        <w:numPr>
          <w:ilvl w:val="0"/>
          <w:numId w:val="10"/>
        </w:numPr>
        <w:rPr>
          <w:rFonts w:ascii="Times New Roman" w:hAnsi="Times New Roman"/>
        </w:rPr>
      </w:pPr>
      <w:r w:rsidRPr="00D54418">
        <w:rPr>
          <w:rFonts w:ascii="Times New Roman" w:hAnsi="Times New Roman"/>
        </w:rPr>
        <w:t xml:space="preserve">Confirm working assumption without modification </w:t>
      </w:r>
    </w:p>
    <w:p w14:paraId="10BF712C" w14:textId="22D0CE61" w:rsidR="00266D45" w:rsidRPr="00DE67FD" w:rsidRDefault="006B228D" w:rsidP="00D1406D">
      <w:pPr>
        <w:pStyle w:val="af9"/>
        <w:numPr>
          <w:ilvl w:val="1"/>
          <w:numId w:val="10"/>
        </w:numPr>
        <w:rPr>
          <w:rFonts w:ascii="Times New Roman" w:hAnsi="Times New Roman"/>
          <w:i/>
          <w:iCs/>
          <w:color w:val="BFBFBF" w:themeColor="background1" w:themeShade="BF"/>
        </w:rPr>
      </w:pPr>
      <w:r w:rsidRPr="004230C3">
        <w:rPr>
          <w:rFonts w:ascii="Times New Roman" w:hAnsi="Times New Roman"/>
          <w:b/>
          <w:bCs/>
          <w:lang w:eastAsia="zh-CN"/>
        </w:rPr>
        <w:t>Supported</w:t>
      </w:r>
      <w:r w:rsidRPr="008E4712">
        <w:rPr>
          <w:rFonts w:ascii="Times New Roman" w:hAnsi="Times New Roman"/>
          <w:lang w:eastAsia="zh-CN"/>
        </w:rPr>
        <w:t>:</w:t>
      </w:r>
      <w:r w:rsidRPr="000825C1">
        <w:rPr>
          <w:rFonts w:ascii="Times New Roman" w:hAnsi="Times New Roman"/>
          <w:lang w:eastAsia="zh-CN"/>
        </w:rPr>
        <w:t xml:space="preserve"> </w:t>
      </w:r>
      <w:r w:rsidR="00932F7B" w:rsidRPr="003F636E">
        <w:rPr>
          <w:rFonts w:ascii="Times New Roman" w:hAnsi="Times New Roman"/>
          <w:lang w:eastAsia="zh-CN"/>
        </w:rPr>
        <w:t xml:space="preserve">Huawei / </w:t>
      </w:r>
      <w:proofErr w:type="spellStart"/>
      <w:r w:rsidR="00932F7B" w:rsidRPr="003F636E">
        <w:rPr>
          <w:rFonts w:ascii="Times New Roman" w:hAnsi="Times New Roman"/>
          <w:lang w:eastAsia="zh-CN"/>
        </w:rPr>
        <w:t>HiSilicon</w:t>
      </w:r>
      <w:proofErr w:type="spellEnd"/>
      <w:r w:rsidR="004F168B" w:rsidRPr="004F168B">
        <w:rPr>
          <w:rFonts w:ascii="Times New Roman" w:hAnsi="Times New Roman"/>
          <w:lang w:eastAsia="zh-CN"/>
        </w:rPr>
        <w:t>, CATT</w:t>
      </w:r>
      <w:r w:rsidR="00932F7B" w:rsidRPr="003F636E">
        <w:rPr>
          <w:rFonts w:ascii="Times New Roman" w:hAnsi="Times New Roman"/>
          <w:lang w:eastAsia="zh-CN"/>
        </w:rPr>
        <w:t xml:space="preserve">, </w:t>
      </w:r>
      <w:r w:rsidR="001A1629" w:rsidRPr="001A1629">
        <w:rPr>
          <w:rFonts w:ascii="Times New Roman" w:hAnsi="Times New Roman"/>
          <w:lang w:eastAsia="zh-CN"/>
        </w:rPr>
        <w:t xml:space="preserve">Lenovo/Motorola </w:t>
      </w:r>
      <w:r w:rsidR="001A1629" w:rsidRPr="00C27F4D">
        <w:rPr>
          <w:rFonts w:ascii="Times New Roman" w:hAnsi="Times New Roman"/>
          <w:lang w:eastAsia="zh-CN"/>
        </w:rPr>
        <w:t xml:space="preserve">Mobility, </w:t>
      </w:r>
      <w:r w:rsidR="00C27F4D" w:rsidRPr="00C27F4D">
        <w:rPr>
          <w:rFonts w:ascii="Times New Roman" w:hAnsi="Times New Roman"/>
          <w:lang w:eastAsia="zh-CN"/>
        </w:rPr>
        <w:t>CMCC</w:t>
      </w:r>
      <w:r w:rsidR="001F123E" w:rsidRPr="001F123E">
        <w:rPr>
          <w:rFonts w:ascii="Times New Roman" w:hAnsi="Times New Roman"/>
          <w:lang w:eastAsia="zh-CN"/>
        </w:rPr>
        <w:t xml:space="preserve">, </w:t>
      </w:r>
      <w:proofErr w:type="spellStart"/>
      <w:r w:rsidR="001F123E" w:rsidRPr="001F123E">
        <w:rPr>
          <w:rFonts w:ascii="Times New Roman" w:hAnsi="Times New Roman"/>
          <w:lang w:eastAsia="zh-CN"/>
        </w:rPr>
        <w:t>MediaTek</w:t>
      </w:r>
      <w:proofErr w:type="spellEnd"/>
      <w:r w:rsidR="00C27F4D">
        <w:rPr>
          <w:rFonts w:ascii="Times New Roman" w:hAnsi="Times New Roman"/>
          <w:color w:val="D9D9D9" w:themeColor="background1" w:themeShade="D9"/>
          <w:lang w:eastAsia="zh-CN"/>
        </w:rPr>
        <w:t>,</w:t>
      </w:r>
      <w:r w:rsidR="001F123E" w:rsidRPr="001F123E">
        <w:rPr>
          <w:rFonts w:ascii="Times New Roman" w:hAnsi="Times New Roman"/>
          <w:color w:val="D9D9D9" w:themeColor="background1" w:themeShade="D9"/>
          <w:lang w:eastAsia="zh-CN"/>
        </w:rPr>
        <w:t xml:space="preserve"> </w:t>
      </w:r>
      <w:r w:rsidR="007E1AA8" w:rsidRPr="007E1AA8">
        <w:rPr>
          <w:rFonts w:ascii="Times New Roman" w:hAnsi="Times New Roman"/>
          <w:lang w:eastAsia="zh-CN"/>
        </w:rPr>
        <w:t xml:space="preserve">Ericsson, </w:t>
      </w:r>
      <w:r w:rsidR="00254B73" w:rsidRPr="00254B73">
        <w:rPr>
          <w:rFonts w:ascii="Times New Roman" w:hAnsi="Times New Roman"/>
          <w:lang w:eastAsia="zh-CN"/>
        </w:rPr>
        <w:t>LGE</w:t>
      </w:r>
      <w:r w:rsidR="00254B73" w:rsidRPr="00FB1C32">
        <w:rPr>
          <w:rFonts w:ascii="Times New Roman" w:hAnsi="Times New Roman"/>
          <w:lang w:eastAsia="zh-CN"/>
        </w:rPr>
        <w:t xml:space="preserve">, </w:t>
      </w:r>
      <w:r w:rsidR="00FB1C32" w:rsidRPr="00FB1C32">
        <w:rPr>
          <w:rFonts w:ascii="Times New Roman" w:hAnsi="Times New Roman"/>
          <w:lang w:eastAsia="zh-CN"/>
        </w:rPr>
        <w:t>Nokia/NSB,</w:t>
      </w:r>
      <w:r w:rsidR="00FB1C32" w:rsidRPr="00D54418">
        <w:rPr>
          <w:rFonts w:ascii="Times New Roman" w:hAnsi="Times New Roman"/>
          <w:color w:val="D9D9D9" w:themeColor="background1" w:themeShade="D9"/>
          <w:lang w:eastAsia="zh-CN"/>
        </w:rPr>
        <w:t xml:space="preserve"> </w:t>
      </w:r>
      <w:proofErr w:type="spellStart"/>
      <w:r w:rsidR="00264C41" w:rsidRPr="00264C41">
        <w:rPr>
          <w:rFonts w:ascii="Times New Roman" w:hAnsi="Times New Roman"/>
          <w:lang w:eastAsia="zh-CN"/>
        </w:rPr>
        <w:t>Spreadtrum</w:t>
      </w:r>
      <w:proofErr w:type="spellEnd"/>
      <w:r w:rsidR="00264C41" w:rsidRPr="00264C41">
        <w:rPr>
          <w:rFonts w:ascii="Times New Roman" w:hAnsi="Times New Roman"/>
          <w:lang w:eastAsia="zh-CN"/>
        </w:rPr>
        <w:t xml:space="preserve">, </w:t>
      </w:r>
      <w:r w:rsidR="00447BE3" w:rsidRPr="00D54418">
        <w:rPr>
          <w:rFonts w:ascii="Times New Roman" w:hAnsi="Times New Roman"/>
          <w:color w:val="D9D9D9" w:themeColor="background1" w:themeShade="D9"/>
          <w:lang w:eastAsia="zh-CN"/>
        </w:rPr>
        <w:t>OPPO</w:t>
      </w:r>
      <w:r w:rsidR="00AB2710" w:rsidRPr="00D54418">
        <w:rPr>
          <w:rFonts w:ascii="Times New Roman" w:hAnsi="Times New Roman"/>
          <w:color w:val="D9D9D9" w:themeColor="background1" w:themeShade="D9"/>
          <w:lang w:eastAsia="zh-CN"/>
        </w:rPr>
        <w:t xml:space="preserve">, </w:t>
      </w:r>
      <w:proofErr w:type="spellStart"/>
      <w:r w:rsidR="00D05EE2" w:rsidRPr="00D54418">
        <w:rPr>
          <w:rFonts w:ascii="Times New Roman" w:hAnsi="Times New Roman"/>
          <w:color w:val="D9D9D9" w:themeColor="background1" w:themeShade="D9"/>
          <w:lang w:eastAsia="zh-CN"/>
        </w:rPr>
        <w:t>Futurewei</w:t>
      </w:r>
      <w:proofErr w:type="spellEnd"/>
      <w:r w:rsidR="00D05EE2" w:rsidRPr="00D54418">
        <w:rPr>
          <w:rFonts w:ascii="Times New Roman" w:hAnsi="Times New Roman"/>
          <w:color w:val="D9D9D9" w:themeColor="background1" w:themeShade="D9"/>
          <w:lang w:eastAsia="zh-CN"/>
        </w:rPr>
        <w:t>,</w:t>
      </w:r>
      <w:r w:rsidR="00B56A47" w:rsidRPr="00D54418">
        <w:rPr>
          <w:rFonts w:ascii="Times New Roman" w:hAnsi="Times New Roman"/>
          <w:color w:val="D9D9D9" w:themeColor="background1" w:themeShade="D9"/>
          <w:lang w:eastAsia="zh-CN"/>
        </w:rPr>
        <w:t xml:space="preserve"> </w:t>
      </w:r>
      <w:r w:rsidR="00993D9B" w:rsidRPr="00D54418">
        <w:rPr>
          <w:rFonts w:ascii="Times New Roman" w:hAnsi="Times New Roman"/>
          <w:color w:val="D9D9D9" w:themeColor="background1" w:themeShade="D9"/>
          <w:lang w:eastAsia="zh-CN"/>
        </w:rPr>
        <w:t>ZTE</w:t>
      </w:r>
      <w:r w:rsidR="008676DA" w:rsidRPr="00D54418">
        <w:rPr>
          <w:rFonts w:ascii="Times New Roman" w:hAnsi="Times New Roman"/>
          <w:color w:val="D9D9D9" w:themeColor="background1" w:themeShade="D9"/>
          <w:lang w:eastAsia="zh-CN"/>
        </w:rPr>
        <w:t xml:space="preserve">, </w:t>
      </w:r>
      <w:r w:rsidR="007C2F15" w:rsidRPr="00D54418">
        <w:rPr>
          <w:rFonts w:ascii="Times New Roman" w:hAnsi="Times New Roman"/>
          <w:color w:val="D9D9D9" w:themeColor="background1" w:themeShade="D9"/>
          <w:lang w:eastAsia="zh-CN"/>
        </w:rPr>
        <w:t xml:space="preserve">Samsung, </w:t>
      </w:r>
    </w:p>
    <w:p w14:paraId="2ED447A0" w14:textId="668BACAE" w:rsidR="00C3391C" w:rsidRPr="00D54418" w:rsidRDefault="00D54418" w:rsidP="00D1406D">
      <w:pPr>
        <w:pStyle w:val="af9"/>
        <w:numPr>
          <w:ilvl w:val="0"/>
          <w:numId w:val="10"/>
        </w:numPr>
        <w:rPr>
          <w:rFonts w:ascii="Times New Roman" w:hAnsi="Times New Roman"/>
        </w:rPr>
      </w:pPr>
      <w:r w:rsidRPr="00D54418">
        <w:rPr>
          <w:rFonts w:ascii="Times New Roman" w:hAnsi="Times New Roman"/>
        </w:rPr>
        <w:t xml:space="preserve">Confirm working assumption with modification to also include </w:t>
      </w:r>
      <w:r w:rsidR="00266D45" w:rsidRPr="00D54418">
        <w:rPr>
          <w:rFonts w:ascii="Times New Roman" w:hAnsi="Times New Roman"/>
        </w:rPr>
        <w:t>Variant B</w:t>
      </w:r>
    </w:p>
    <w:p w14:paraId="1C49DE29" w14:textId="3F8A2B1B" w:rsidR="00266D45" w:rsidRPr="006101D3" w:rsidRDefault="006B228D" w:rsidP="00D1406D">
      <w:pPr>
        <w:pStyle w:val="af9"/>
        <w:numPr>
          <w:ilvl w:val="1"/>
          <w:numId w:val="10"/>
        </w:numPr>
        <w:rPr>
          <w:rFonts w:ascii="Times New Roman" w:hAnsi="Times New Roman"/>
          <w:i/>
          <w:iCs/>
        </w:rPr>
      </w:pPr>
      <w:r w:rsidRPr="004230C3">
        <w:rPr>
          <w:rFonts w:ascii="Times New Roman" w:hAnsi="Times New Roman"/>
          <w:b/>
          <w:bCs/>
          <w:lang w:eastAsia="zh-CN"/>
        </w:rPr>
        <w:t>Supported</w:t>
      </w:r>
      <w:r w:rsidRPr="008E4712">
        <w:rPr>
          <w:rFonts w:ascii="Times New Roman" w:hAnsi="Times New Roman"/>
          <w:lang w:eastAsia="zh-CN"/>
        </w:rPr>
        <w:t>:</w:t>
      </w:r>
      <w:r w:rsidRPr="00F84F84">
        <w:rPr>
          <w:rFonts w:ascii="Times New Roman" w:hAnsi="Times New Roman"/>
          <w:lang w:eastAsia="zh-CN"/>
        </w:rPr>
        <w:t xml:space="preserve"> </w:t>
      </w:r>
      <w:r w:rsidR="000C3429">
        <w:rPr>
          <w:rFonts w:ascii="Times New Roman" w:hAnsi="Times New Roman"/>
          <w:lang w:eastAsia="zh-CN"/>
        </w:rPr>
        <w:t xml:space="preserve">ZTE, </w:t>
      </w:r>
      <w:r w:rsidR="00C70B4B" w:rsidRPr="00C70B4B">
        <w:rPr>
          <w:rFonts w:ascii="Times New Roman" w:hAnsi="Times New Roman"/>
        </w:rPr>
        <w:t>Qualcomm,</w:t>
      </w:r>
      <w:r w:rsidR="00C70B4B">
        <w:rPr>
          <w:rFonts w:ascii="Times New Roman" w:hAnsi="Times New Roman"/>
          <w:color w:val="D9D9D9" w:themeColor="background1" w:themeShade="D9"/>
        </w:rPr>
        <w:t xml:space="preserve"> </w:t>
      </w:r>
      <w:r w:rsidR="00266D45" w:rsidRPr="00990278">
        <w:rPr>
          <w:rFonts w:ascii="Times New Roman" w:hAnsi="Times New Roman"/>
        </w:rPr>
        <w:t>Intel</w:t>
      </w:r>
      <w:r w:rsidR="00BF7C94" w:rsidRPr="00990278">
        <w:rPr>
          <w:rFonts w:ascii="Times New Roman" w:hAnsi="Times New Roman"/>
        </w:rPr>
        <w:t xml:space="preserve">, </w:t>
      </w:r>
      <w:r w:rsidR="00DA2429" w:rsidRPr="007E1AA8">
        <w:rPr>
          <w:rFonts w:ascii="Times New Roman" w:hAnsi="Times New Roman"/>
        </w:rPr>
        <w:t>Eri</w:t>
      </w:r>
      <w:r w:rsidR="00D923EB" w:rsidRPr="007E1AA8">
        <w:rPr>
          <w:rFonts w:ascii="Times New Roman" w:hAnsi="Times New Roman"/>
        </w:rPr>
        <w:t>c</w:t>
      </w:r>
      <w:r w:rsidR="00DA2429" w:rsidRPr="007E1AA8">
        <w:rPr>
          <w:rFonts w:ascii="Times New Roman" w:hAnsi="Times New Roman"/>
        </w:rPr>
        <w:t>sson</w:t>
      </w:r>
      <w:r w:rsidR="007E1AA8">
        <w:rPr>
          <w:rFonts w:ascii="Times New Roman" w:hAnsi="Times New Roman"/>
        </w:rPr>
        <w:t xml:space="preserve"> (</w:t>
      </w:r>
      <w:r w:rsidR="006B3D8A">
        <w:rPr>
          <w:rFonts w:ascii="Times New Roman" w:hAnsi="Times New Roman"/>
        </w:rPr>
        <w:t xml:space="preserve">Variant A </w:t>
      </w:r>
      <w:r w:rsidR="00B62DE4">
        <w:rPr>
          <w:rFonts w:ascii="Times New Roman" w:hAnsi="Times New Roman"/>
        </w:rPr>
        <w:t>shall be supported</w:t>
      </w:r>
      <w:r w:rsidR="007E1AA8">
        <w:rPr>
          <w:rFonts w:ascii="Times New Roman" w:hAnsi="Times New Roman"/>
        </w:rPr>
        <w:t>)</w:t>
      </w:r>
      <w:r w:rsidR="00C874C0" w:rsidRPr="007E1AA8">
        <w:rPr>
          <w:rFonts w:ascii="Times New Roman" w:hAnsi="Times New Roman"/>
        </w:rPr>
        <w:t>,</w:t>
      </w:r>
      <w:r w:rsidR="00C874C0" w:rsidRPr="00D54418">
        <w:rPr>
          <w:rFonts w:ascii="Times New Roman" w:hAnsi="Times New Roman"/>
          <w:color w:val="D9D9D9" w:themeColor="background1" w:themeShade="D9"/>
        </w:rPr>
        <w:t xml:space="preserve"> </w:t>
      </w:r>
      <w:r w:rsidR="00161B7A" w:rsidRPr="00D54418">
        <w:rPr>
          <w:rFonts w:ascii="Times New Roman" w:hAnsi="Times New Roman"/>
          <w:color w:val="D9D9D9" w:themeColor="background1" w:themeShade="D9"/>
        </w:rPr>
        <w:t xml:space="preserve">CATT, </w:t>
      </w:r>
      <w:r w:rsidR="005D5317" w:rsidRPr="00D54418">
        <w:rPr>
          <w:rFonts w:ascii="Times New Roman" w:hAnsi="Times New Roman"/>
          <w:color w:val="D9D9D9" w:themeColor="background1" w:themeShade="D9"/>
        </w:rPr>
        <w:t>…</w:t>
      </w:r>
    </w:p>
    <w:p w14:paraId="207AF544" w14:textId="40C337B8" w:rsidR="00266D45" w:rsidRDefault="00266D45" w:rsidP="00266D45">
      <w:pPr>
        <w:spacing w:after="0"/>
        <w:rPr>
          <w:b/>
          <w:bCs/>
          <w:sz w:val="22"/>
          <w:szCs w:val="22"/>
          <w:highlight w:val="yellow"/>
          <w:lang w:val="en-US"/>
        </w:rPr>
      </w:pPr>
    </w:p>
    <w:p w14:paraId="1C3D5A5A" w14:textId="51E40D92" w:rsidR="005B0F73" w:rsidRPr="00C36591" w:rsidRDefault="005B0F73" w:rsidP="00C36591">
      <w:pPr>
        <w:rPr>
          <w:sz w:val="22"/>
          <w:szCs w:val="22"/>
        </w:rPr>
      </w:pPr>
      <w:r w:rsidRPr="00C36591">
        <w:rPr>
          <w:sz w:val="22"/>
          <w:szCs w:val="22"/>
        </w:rPr>
        <w:t xml:space="preserve">Based on the </w:t>
      </w:r>
      <w:r w:rsidR="00037D5A" w:rsidRPr="00C36591">
        <w:rPr>
          <w:sz w:val="22"/>
          <w:szCs w:val="22"/>
        </w:rPr>
        <w:t xml:space="preserve">company’s preference the following proposal is made. </w:t>
      </w:r>
    </w:p>
    <w:p w14:paraId="7A48F947" w14:textId="7398F755" w:rsidR="007756FD" w:rsidRPr="00282F6F" w:rsidRDefault="007756FD" w:rsidP="007756FD">
      <w:pPr>
        <w:pStyle w:val="4"/>
        <w:rPr>
          <w:u w:val="single"/>
          <w:lang w:val="en-US"/>
        </w:rPr>
      </w:pPr>
      <w:r w:rsidRPr="00282F6F">
        <w:rPr>
          <w:u w:val="single"/>
          <w:lang w:val="en-US"/>
        </w:rPr>
        <w:t>Round-1</w:t>
      </w:r>
    </w:p>
    <w:p w14:paraId="51C03C40" w14:textId="6A4B76D7" w:rsidR="009C45D3" w:rsidRPr="00914CFC" w:rsidRDefault="00266D45" w:rsidP="00914CFC">
      <w:pPr>
        <w:spacing w:after="0"/>
        <w:rPr>
          <w:rFonts w:eastAsia="Malgun Gothic" w:cs="Times"/>
          <w:sz w:val="22"/>
          <w:szCs w:val="22"/>
          <w:lang w:eastAsia="zh-CN"/>
        </w:rPr>
      </w:pPr>
      <w:r w:rsidRPr="00914CFC">
        <w:rPr>
          <w:b/>
          <w:bCs/>
          <w:sz w:val="22"/>
          <w:szCs w:val="22"/>
          <w:highlight w:val="yellow"/>
          <w:lang w:val="en-US"/>
        </w:rPr>
        <w:t xml:space="preserve">Proposal </w:t>
      </w:r>
      <w:r w:rsidR="00282F6F" w:rsidRPr="00914CFC">
        <w:rPr>
          <w:b/>
          <w:bCs/>
          <w:sz w:val="22"/>
          <w:szCs w:val="22"/>
          <w:highlight w:val="yellow"/>
          <w:lang w:val="en-US"/>
        </w:rPr>
        <w:t>#</w:t>
      </w:r>
      <w:r w:rsidR="002962D2">
        <w:rPr>
          <w:b/>
          <w:bCs/>
          <w:sz w:val="22"/>
          <w:szCs w:val="22"/>
          <w:highlight w:val="yellow"/>
          <w:lang w:val="en-US"/>
        </w:rPr>
        <w:t>3</w:t>
      </w:r>
      <w:r w:rsidRPr="00914CFC">
        <w:rPr>
          <w:b/>
          <w:bCs/>
          <w:sz w:val="22"/>
          <w:szCs w:val="22"/>
          <w:highlight w:val="yellow"/>
          <w:lang w:val="en-US"/>
        </w:rPr>
        <w:t>-</w:t>
      </w:r>
      <w:r w:rsidR="00A43772" w:rsidRPr="00914CFC">
        <w:rPr>
          <w:b/>
          <w:bCs/>
          <w:sz w:val="22"/>
          <w:szCs w:val="22"/>
          <w:highlight w:val="yellow"/>
          <w:lang w:val="en-US"/>
        </w:rPr>
        <w:t>1</w:t>
      </w:r>
      <w:r w:rsidRPr="006908F5">
        <w:rPr>
          <w:b/>
          <w:bCs/>
          <w:sz w:val="22"/>
          <w:szCs w:val="22"/>
          <w:lang w:val="en-US"/>
        </w:rPr>
        <w:t>:</w:t>
      </w:r>
      <w:r w:rsidR="00914CFC">
        <w:rPr>
          <w:b/>
          <w:bCs/>
          <w:sz w:val="22"/>
          <w:szCs w:val="22"/>
          <w:lang w:val="en-US"/>
        </w:rPr>
        <w:t xml:space="preserve"> </w:t>
      </w:r>
      <w:r w:rsidR="00D54418" w:rsidRPr="00914CFC">
        <w:rPr>
          <w:rFonts w:eastAsia="Malgun Gothic" w:cs="Times"/>
          <w:sz w:val="22"/>
          <w:szCs w:val="22"/>
          <w:lang w:eastAsia="zh-CN"/>
        </w:rPr>
        <w:t>Confirm working assumption from RAN1#10</w:t>
      </w:r>
      <w:r w:rsidR="0077695E" w:rsidRPr="00914CFC">
        <w:rPr>
          <w:rFonts w:eastAsia="Malgun Gothic" w:cs="Times"/>
          <w:sz w:val="22"/>
          <w:szCs w:val="22"/>
          <w:lang w:eastAsia="zh-CN"/>
        </w:rPr>
        <w:t xml:space="preserve">5e meeting </w:t>
      </w:r>
      <w:r w:rsidR="00D54418" w:rsidRPr="00914CFC">
        <w:rPr>
          <w:rFonts w:eastAsia="Malgun Gothic" w:cs="Times"/>
          <w:sz w:val="22"/>
          <w:szCs w:val="22"/>
          <w:lang w:eastAsia="zh-CN"/>
        </w:rPr>
        <w:t>without modification</w:t>
      </w:r>
      <w:r w:rsidR="0071673F">
        <w:rPr>
          <w:rFonts w:eastAsia="Malgun Gothic" w:cs="Times"/>
          <w:sz w:val="22"/>
          <w:szCs w:val="22"/>
          <w:lang w:eastAsia="zh-CN"/>
        </w:rPr>
        <w:t>:</w:t>
      </w:r>
    </w:p>
    <w:p w14:paraId="127E0F20" w14:textId="40619D6D" w:rsidR="00914CFC" w:rsidRDefault="00914CFC" w:rsidP="00855040">
      <w:pPr>
        <w:pStyle w:val="af9"/>
        <w:numPr>
          <w:ilvl w:val="0"/>
          <w:numId w:val="36"/>
        </w:numPr>
        <w:rPr>
          <w:rFonts w:ascii="Times New Roman" w:hAnsi="Times New Roman"/>
        </w:rPr>
      </w:pPr>
      <w:r w:rsidRPr="00B2561B">
        <w:rPr>
          <w:rFonts w:ascii="Times New Roman" w:hAnsi="Times New Roman"/>
        </w:rPr>
        <w:t>For TRP-based pre-compensation, Variant A (based on RAN1#103-e meeting agreement) are supported as QCL types/assumption, when the same DMRS port(s) are associated with two TCI states.</w:t>
      </w:r>
    </w:p>
    <w:p w14:paraId="7BE1483E" w14:textId="1A44333F" w:rsidR="0071673F" w:rsidRPr="0071673F" w:rsidRDefault="0071673F" w:rsidP="00855040">
      <w:pPr>
        <w:pStyle w:val="af9"/>
        <w:numPr>
          <w:ilvl w:val="1"/>
          <w:numId w:val="36"/>
        </w:numPr>
        <w:rPr>
          <w:rFonts w:ascii="Times New Roman" w:hAnsi="Times New Roman"/>
        </w:rPr>
      </w:pPr>
      <w:r w:rsidRPr="0071673F">
        <w:rPr>
          <w:rFonts w:ascii="Times New Roman" w:hAnsi="Times New Roman"/>
        </w:rPr>
        <w:t>FFS: Additional support of Variant B</w:t>
      </w:r>
    </w:p>
    <w:p w14:paraId="2674C605" w14:textId="7A7BAD8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3969A6E2" w14:textId="77777777" w:rsidTr="00427798">
        <w:tc>
          <w:tcPr>
            <w:tcW w:w="1975" w:type="dxa"/>
            <w:shd w:val="clear" w:color="auto" w:fill="CC66FF"/>
          </w:tcPr>
          <w:p w14:paraId="4EE07583"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409074C"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2F32CA" w14:paraId="1D7D5601" w14:textId="77777777" w:rsidTr="00427798">
        <w:tc>
          <w:tcPr>
            <w:tcW w:w="1975" w:type="dxa"/>
          </w:tcPr>
          <w:p w14:paraId="1DE12D2D" w14:textId="0EB05979" w:rsidR="002F32CA" w:rsidRDefault="007A5630" w:rsidP="002F32C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28EDB3B" w14:textId="3DCD3DAB" w:rsidR="002F32CA" w:rsidRDefault="007A5630" w:rsidP="002F32C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confirm the working assumption first. But we still think additional support of Variant B is needed. </w:t>
            </w:r>
          </w:p>
        </w:tc>
      </w:tr>
      <w:tr w:rsidR="002F32CA" w:rsidRPr="0045027E" w14:paraId="28622204" w14:textId="77777777" w:rsidTr="00AC5E35">
        <w:tc>
          <w:tcPr>
            <w:tcW w:w="1975" w:type="dxa"/>
          </w:tcPr>
          <w:p w14:paraId="122DB044" w14:textId="1B35EA4E" w:rsidR="002F32CA" w:rsidRPr="0045027E" w:rsidRDefault="002F32CA" w:rsidP="002F32CA">
            <w:pPr>
              <w:pStyle w:val="af9"/>
              <w:ind w:left="0"/>
              <w:contextualSpacing/>
              <w:rPr>
                <w:rFonts w:ascii="Times New Roman" w:eastAsiaTheme="minorEastAsia" w:hAnsi="Times New Roman"/>
                <w:lang w:eastAsia="zh-CN"/>
              </w:rPr>
            </w:pPr>
          </w:p>
        </w:tc>
        <w:tc>
          <w:tcPr>
            <w:tcW w:w="7375" w:type="dxa"/>
          </w:tcPr>
          <w:p w14:paraId="7DCFCFC1" w14:textId="53F28DC7" w:rsidR="002F32CA" w:rsidRPr="0045027E" w:rsidRDefault="002F32CA" w:rsidP="002F32CA">
            <w:pPr>
              <w:pStyle w:val="af9"/>
              <w:ind w:left="0"/>
              <w:contextualSpacing/>
              <w:rPr>
                <w:rFonts w:ascii="Times New Roman" w:eastAsiaTheme="minorEastAsia" w:hAnsi="Times New Roman"/>
                <w:lang w:eastAsia="zh-CN"/>
              </w:rPr>
            </w:pPr>
          </w:p>
        </w:tc>
      </w:tr>
      <w:tr w:rsidR="002F32CA" w14:paraId="41FB07D8" w14:textId="77777777" w:rsidTr="00427798">
        <w:tc>
          <w:tcPr>
            <w:tcW w:w="1975" w:type="dxa"/>
          </w:tcPr>
          <w:p w14:paraId="6C592998" w14:textId="54A81906" w:rsidR="002F32CA" w:rsidRDefault="002F32CA" w:rsidP="002F32CA">
            <w:pPr>
              <w:pStyle w:val="af9"/>
              <w:ind w:left="0"/>
              <w:contextualSpacing/>
              <w:rPr>
                <w:rFonts w:ascii="Times New Roman" w:eastAsiaTheme="minorEastAsia" w:hAnsi="Times New Roman"/>
                <w:lang w:eastAsia="zh-CN"/>
              </w:rPr>
            </w:pPr>
          </w:p>
        </w:tc>
        <w:tc>
          <w:tcPr>
            <w:tcW w:w="7375" w:type="dxa"/>
          </w:tcPr>
          <w:p w14:paraId="339DA621" w14:textId="7E6A7219" w:rsidR="002F32CA" w:rsidRDefault="002F32CA" w:rsidP="002F32CA">
            <w:pPr>
              <w:pStyle w:val="af9"/>
              <w:ind w:left="0"/>
              <w:contextualSpacing/>
              <w:rPr>
                <w:rFonts w:ascii="Times New Roman" w:eastAsiaTheme="minorEastAsia" w:hAnsi="Times New Roman"/>
                <w:lang w:eastAsia="zh-CN"/>
              </w:rPr>
            </w:pPr>
          </w:p>
        </w:tc>
      </w:tr>
      <w:tr w:rsidR="00500D41" w14:paraId="1B1C7705" w14:textId="77777777" w:rsidTr="00427798">
        <w:tc>
          <w:tcPr>
            <w:tcW w:w="1975" w:type="dxa"/>
          </w:tcPr>
          <w:p w14:paraId="5DC4CFAD" w14:textId="3524D9A9" w:rsidR="00500D41" w:rsidRDefault="00500D41" w:rsidP="00500D41">
            <w:pPr>
              <w:pStyle w:val="af9"/>
              <w:ind w:left="0"/>
              <w:contextualSpacing/>
              <w:rPr>
                <w:rFonts w:ascii="Times New Roman" w:eastAsiaTheme="minorEastAsia" w:hAnsi="Times New Roman"/>
                <w:lang w:eastAsia="zh-CN"/>
              </w:rPr>
            </w:pPr>
          </w:p>
        </w:tc>
        <w:tc>
          <w:tcPr>
            <w:tcW w:w="7375" w:type="dxa"/>
          </w:tcPr>
          <w:p w14:paraId="62601542" w14:textId="4FD4E368" w:rsidR="00500D41" w:rsidRDefault="00500D41" w:rsidP="00500D41">
            <w:pPr>
              <w:pStyle w:val="af9"/>
              <w:ind w:left="0"/>
              <w:contextualSpacing/>
              <w:rPr>
                <w:rFonts w:ascii="Times New Roman" w:eastAsiaTheme="minorEastAsia" w:hAnsi="Times New Roman"/>
                <w:lang w:eastAsia="zh-CN"/>
              </w:rPr>
            </w:pPr>
          </w:p>
        </w:tc>
      </w:tr>
      <w:tr w:rsidR="00505994" w14:paraId="6E732C13" w14:textId="77777777" w:rsidTr="00427798">
        <w:tc>
          <w:tcPr>
            <w:tcW w:w="1975" w:type="dxa"/>
          </w:tcPr>
          <w:p w14:paraId="5668CABA" w14:textId="741C73A0" w:rsidR="00505994" w:rsidRDefault="00505994" w:rsidP="00505994">
            <w:pPr>
              <w:pStyle w:val="af9"/>
              <w:ind w:left="0"/>
              <w:contextualSpacing/>
              <w:rPr>
                <w:rFonts w:ascii="Times New Roman" w:eastAsia="MS Mincho" w:hAnsi="Times New Roman"/>
                <w:lang w:eastAsia="ja-JP"/>
              </w:rPr>
            </w:pPr>
          </w:p>
        </w:tc>
        <w:tc>
          <w:tcPr>
            <w:tcW w:w="7375" w:type="dxa"/>
          </w:tcPr>
          <w:p w14:paraId="0D361292" w14:textId="61BEE9CE" w:rsidR="00505994" w:rsidRDefault="00505994" w:rsidP="00505994">
            <w:pPr>
              <w:pStyle w:val="af9"/>
              <w:ind w:left="0"/>
              <w:contextualSpacing/>
              <w:rPr>
                <w:rFonts w:ascii="Times New Roman" w:eastAsia="MS Mincho" w:hAnsi="Times New Roman"/>
                <w:lang w:eastAsia="ja-JP"/>
              </w:rPr>
            </w:pPr>
          </w:p>
        </w:tc>
      </w:tr>
      <w:tr w:rsidR="00685151" w14:paraId="09663400" w14:textId="77777777" w:rsidTr="00427798">
        <w:tc>
          <w:tcPr>
            <w:tcW w:w="1975" w:type="dxa"/>
          </w:tcPr>
          <w:p w14:paraId="71657A62" w14:textId="756EFD8C" w:rsidR="00685151" w:rsidRDefault="00685151" w:rsidP="00685151">
            <w:pPr>
              <w:pStyle w:val="af9"/>
              <w:ind w:left="0"/>
              <w:contextualSpacing/>
              <w:rPr>
                <w:rFonts w:ascii="Times New Roman" w:eastAsiaTheme="minorEastAsia" w:hAnsi="Times New Roman"/>
                <w:lang w:eastAsia="zh-CN"/>
              </w:rPr>
            </w:pPr>
          </w:p>
        </w:tc>
        <w:tc>
          <w:tcPr>
            <w:tcW w:w="7375" w:type="dxa"/>
          </w:tcPr>
          <w:p w14:paraId="5D14FE22" w14:textId="4D081A15" w:rsidR="00685151" w:rsidRPr="00685151" w:rsidRDefault="00685151" w:rsidP="00685151">
            <w:pPr>
              <w:pStyle w:val="af9"/>
              <w:ind w:left="0"/>
              <w:contextualSpacing/>
              <w:rPr>
                <w:rFonts w:ascii="Times New Roman" w:eastAsiaTheme="minorEastAsia" w:hAnsi="Times New Roman"/>
                <w:lang w:eastAsia="zh-CN"/>
              </w:rPr>
            </w:pPr>
          </w:p>
        </w:tc>
      </w:tr>
      <w:tr w:rsidR="004433E0" w:rsidRPr="00F97662" w14:paraId="7A193137" w14:textId="77777777" w:rsidTr="000F09BB">
        <w:tc>
          <w:tcPr>
            <w:tcW w:w="1975" w:type="dxa"/>
          </w:tcPr>
          <w:p w14:paraId="3070B153" w14:textId="69468F2E" w:rsidR="004433E0" w:rsidRPr="00F97662" w:rsidRDefault="004433E0" w:rsidP="004433E0">
            <w:pPr>
              <w:pStyle w:val="af9"/>
              <w:ind w:left="0"/>
              <w:contextualSpacing/>
              <w:rPr>
                <w:rFonts w:ascii="Times New Roman" w:eastAsia="Malgun Gothic" w:hAnsi="Times New Roman"/>
                <w:lang w:eastAsia="ko-KR"/>
              </w:rPr>
            </w:pPr>
          </w:p>
        </w:tc>
        <w:tc>
          <w:tcPr>
            <w:tcW w:w="7375" w:type="dxa"/>
          </w:tcPr>
          <w:p w14:paraId="6E4F7A71" w14:textId="3E01E1F7" w:rsidR="004433E0" w:rsidRPr="00F97662" w:rsidRDefault="004433E0" w:rsidP="004433E0">
            <w:pPr>
              <w:pStyle w:val="af9"/>
              <w:ind w:left="0"/>
              <w:contextualSpacing/>
              <w:rPr>
                <w:rFonts w:ascii="Times New Roman" w:eastAsia="Malgun Gothic" w:hAnsi="Times New Roman"/>
                <w:lang w:eastAsia="ko-KR"/>
              </w:rPr>
            </w:pPr>
          </w:p>
        </w:tc>
      </w:tr>
      <w:tr w:rsidR="00EB6FCE" w:rsidRPr="00D712E1" w14:paraId="0AA5013D" w14:textId="77777777" w:rsidTr="00B446BB">
        <w:tc>
          <w:tcPr>
            <w:tcW w:w="1975" w:type="dxa"/>
          </w:tcPr>
          <w:p w14:paraId="6E874719" w14:textId="56E95DCE" w:rsidR="00EB6FCE" w:rsidRPr="00EB6FCE" w:rsidRDefault="00EB6FCE" w:rsidP="00EB6FCE">
            <w:pPr>
              <w:pStyle w:val="af9"/>
              <w:ind w:left="0"/>
              <w:contextualSpacing/>
              <w:rPr>
                <w:rFonts w:ascii="Times New Roman" w:eastAsia="Malgun Gothic" w:hAnsi="Times New Roman"/>
                <w:lang w:eastAsia="ko-KR"/>
              </w:rPr>
            </w:pPr>
          </w:p>
        </w:tc>
        <w:tc>
          <w:tcPr>
            <w:tcW w:w="7375" w:type="dxa"/>
          </w:tcPr>
          <w:p w14:paraId="56BF7980" w14:textId="5656B1A1" w:rsidR="00EB6FCE" w:rsidRPr="00EB6FCE" w:rsidRDefault="00EB6FCE" w:rsidP="00EB6FCE">
            <w:pPr>
              <w:pStyle w:val="af9"/>
              <w:ind w:left="0"/>
              <w:contextualSpacing/>
              <w:rPr>
                <w:rFonts w:ascii="Times New Roman" w:eastAsia="Malgun Gothic" w:hAnsi="Times New Roman"/>
                <w:lang w:eastAsia="ko-KR"/>
              </w:rPr>
            </w:pPr>
          </w:p>
        </w:tc>
      </w:tr>
      <w:tr w:rsidR="00AE70BF" w14:paraId="2EE1140C" w14:textId="77777777" w:rsidTr="00957F0A">
        <w:tc>
          <w:tcPr>
            <w:tcW w:w="1975" w:type="dxa"/>
          </w:tcPr>
          <w:p w14:paraId="0C720735" w14:textId="62D6A906" w:rsidR="00AE70BF" w:rsidRPr="00BA21B0" w:rsidRDefault="00AE70BF" w:rsidP="00957F0A">
            <w:pPr>
              <w:pStyle w:val="af9"/>
              <w:ind w:left="0"/>
              <w:contextualSpacing/>
              <w:rPr>
                <w:rFonts w:ascii="Times New Roman" w:eastAsiaTheme="minorEastAsia" w:hAnsi="Times New Roman"/>
                <w:color w:val="FF0000"/>
                <w:lang w:eastAsia="zh-CN"/>
              </w:rPr>
            </w:pPr>
          </w:p>
        </w:tc>
        <w:tc>
          <w:tcPr>
            <w:tcW w:w="7375" w:type="dxa"/>
          </w:tcPr>
          <w:p w14:paraId="0D8B2A43" w14:textId="51C08C64" w:rsidR="00AE70BF" w:rsidRPr="00984EA3" w:rsidRDefault="00AE70BF" w:rsidP="00957F0A">
            <w:pPr>
              <w:pStyle w:val="af9"/>
              <w:ind w:left="0"/>
              <w:contextualSpacing/>
              <w:jc w:val="both"/>
              <w:rPr>
                <w:rFonts w:ascii="Times New Roman" w:eastAsiaTheme="minorEastAsia" w:hAnsi="Times New Roman"/>
                <w:lang w:eastAsia="zh-CN"/>
              </w:rPr>
            </w:pPr>
          </w:p>
        </w:tc>
      </w:tr>
      <w:tr w:rsidR="00853861" w:rsidRPr="00D712E1" w14:paraId="55A0949C" w14:textId="77777777" w:rsidTr="00B446BB">
        <w:tc>
          <w:tcPr>
            <w:tcW w:w="1975" w:type="dxa"/>
          </w:tcPr>
          <w:p w14:paraId="3D0BB806" w14:textId="2976B8FA" w:rsidR="00853861" w:rsidRPr="00AE70BF" w:rsidRDefault="00853861" w:rsidP="00853861">
            <w:pPr>
              <w:pStyle w:val="af9"/>
              <w:ind w:left="0"/>
              <w:contextualSpacing/>
              <w:rPr>
                <w:rFonts w:ascii="Times New Roman" w:eastAsia="Malgun Gothic" w:hAnsi="Times New Roman"/>
                <w:lang w:val="en-GB" w:eastAsia="ko-KR"/>
              </w:rPr>
            </w:pPr>
          </w:p>
        </w:tc>
        <w:tc>
          <w:tcPr>
            <w:tcW w:w="7375" w:type="dxa"/>
          </w:tcPr>
          <w:p w14:paraId="059F9194" w14:textId="601F3D12" w:rsidR="00853861" w:rsidRPr="00EB6FCE" w:rsidRDefault="00853861" w:rsidP="00853861">
            <w:pPr>
              <w:pStyle w:val="af9"/>
              <w:ind w:left="0"/>
              <w:contextualSpacing/>
              <w:rPr>
                <w:rFonts w:ascii="Times New Roman" w:eastAsia="Malgun Gothic" w:hAnsi="Times New Roman"/>
                <w:lang w:eastAsia="ko-KR"/>
              </w:rPr>
            </w:pPr>
          </w:p>
        </w:tc>
      </w:tr>
      <w:tr w:rsidR="004102C3" w:rsidRPr="00D712E1" w14:paraId="3AB22DE8" w14:textId="77777777" w:rsidTr="00B446BB">
        <w:tc>
          <w:tcPr>
            <w:tcW w:w="1975" w:type="dxa"/>
          </w:tcPr>
          <w:p w14:paraId="47843F31" w14:textId="6D846DC9" w:rsidR="004102C3" w:rsidRDefault="004102C3" w:rsidP="004102C3">
            <w:pPr>
              <w:pStyle w:val="af9"/>
              <w:ind w:left="0"/>
              <w:contextualSpacing/>
              <w:rPr>
                <w:rFonts w:ascii="Times New Roman" w:eastAsiaTheme="minorEastAsia" w:hAnsi="Times New Roman"/>
                <w:lang w:eastAsia="zh-CN"/>
              </w:rPr>
            </w:pPr>
          </w:p>
        </w:tc>
        <w:tc>
          <w:tcPr>
            <w:tcW w:w="7375" w:type="dxa"/>
          </w:tcPr>
          <w:p w14:paraId="377911F1" w14:textId="4AA315B4" w:rsidR="004102C3" w:rsidRDefault="004102C3" w:rsidP="004102C3">
            <w:pPr>
              <w:pStyle w:val="af9"/>
              <w:ind w:left="0"/>
              <w:contextualSpacing/>
              <w:rPr>
                <w:rFonts w:ascii="Times New Roman" w:eastAsiaTheme="minorEastAsia" w:hAnsi="Times New Roman"/>
                <w:lang w:eastAsia="zh-CN"/>
              </w:rPr>
            </w:pPr>
          </w:p>
        </w:tc>
      </w:tr>
      <w:tr w:rsidR="00EB474A" w:rsidRPr="00D712E1" w14:paraId="4F4841E2" w14:textId="77777777" w:rsidTr="00B446BB">
        <w:tc>
          <w:tcPr>
            <w:tcW w:w="1975" w:type="dxa"/>
          </w:tcPr>
          <w:p w14:paraId="5A3362CC" w14:textId="7000CB99" w:rsidR="00EB474A" w:rsidRDefault="00EB474A" w:rsidP="00EB474A">
            <w:pPr>
              <w:pStyle w:val="af9"/>
              <w:ind w:left="0"/>
              <w:contextualSpacing/>
              <w:rPr>
                <w:rFonts w:ascii="Times New Roman" w:eastAsia="Malgun Gothic" w:hAnsi="Times New Roman"/>
                <w:lang w:eastAsia="ko-KR"/>
              </w:rPr>
            </w:pPr>
          </w:p>
        </w:tc>
        <w:tc>
          <w:tcPr>
            <w:tcW w:w="7375" w:type="dxa"/>
          </w:tcPr>
          <w:p w14:paraId="00621EE7" w14:textId="0C74983B" w:rsidR="00EB474A" w:rsidRDefault="00EB474A" w:rsidP="00EB474A">
            <w:pPr>
              <w:pStyle w:val="af9"/>
              <w:ind w:left="0"/>
              <w:contextualSpacing/>
              <w:rPr>
                <w:rFonts w:ascii="Times New Roman" w:eastAsia="Malgun Gothic" w:hAnsi="Times New Roman"/>
                <w:lang w:eastAsia="ko-KR"/>
              </w:rPr>
            </w:pPr>
          </w:p>
        </w:tc>
      </w:tr>
      <w:tr w:rsidR="00B02446" w:rsidRPr="00D712E1" w14:paraId="4BD883C9" w14:textId="77777777" w:rsidTr="00B446BB">
        <w:tc>
          <w:tcPr>
            <w:tcW w:w="1975" w:type="dxa"/>
          </w:tcPr>
          <w:p w14:paraId="070ACBF6" w14:textId="2B04D8A3" w:rsidR="00B02446" w:rsidRDefault="00B02446" w:rsidP="00EB474A">
            <w:pPr>
              <w:pStyle w:val="af9"/>
              <w:ind w:left="0"/>
              <w:contextualSpacing/>
              <w:rPr>
                <w:rFonts w:ascii="Times New Roman" w:eastAsiaTheme="minorEastAsia" w:hAnsi="Times New Roman"/>
                <w:lang w:eastAsia="zh-CN"/>
              </w:rPr>
            </w:pPr>
          </w:p>
        </w:tc>
        <w:tc>
          <w:tcPr>
            <w:tcW w:w="7375" w:type="dxa"/>
          </w:tcPr>
          <w:p w14:paraId="443F4F78" w14:textId="77777777" w:rsidR="00B02446" w:rsidRDefault="00B02446" w:rsidP="00EB474A">
            <w:pPr>
              <w:pStyle w:val="af9"/>
              <w:ind w:left="0"/>
              <w:contextualSpacing/>
              <w:rPr>
                <w:rFonts w:ascii="Times New Roman" w:eastAsiaTheme="minorEastAsia" w:hAnsi="Times New Roman"/>
                <w:lang w:eastAsia="zh-CN"/>
              </w:rPr>
            </w:pPr>
          </w:p>
        </w:tc>
      </w:tr>
    </w:tbl>
    <w:p w14:paraId="2CD2657F" w14:textId="5087A7FE" w:rsidR="00754367" w:rsidRDefault="00754367" w:rsidP="00266D45">
      <w:pPr>
        <w:jc w:val="both"/>
        <w:rPr>
          <w:iCs/>
          <w:lang w:eastAsia="ja-JP" w:bidi="hi-IN"/>
        </w:rPr>
      </w:pPr>
    </w:p>
    <w:p w14:paraId="3B346A02" w14:textId="2D49DA85" w:rsidR="00EA0E1E" w:rsidRDefault="00EA0E1E" w:rsidP="00855040">
      <w:pPr>
        <w:pStyle w:val="3"/>
        <w:numPr>
          <w:ilvl w:val="2"/>
          <w:numId w:val="20"/>
        </w:numPr>
        <w:ind w:left="450"/>
        <w:rPr>
          <w:lang w:val="en-US"/>
        </w:rPr>
      </w:pPr>
      <w:r>
        <w:rPr>
          <w:lang w:val="en-US"/>
        </w:rPr>
        <w:t>Issue #</w:t>
      </w:r>
      <w:r w:rsidR="002962D2">
        <w:rPr>
          <w:lang w:val="en-US"/>
        </w:rPr>
        <w:t>3</w:t>
      </w:r>
      <w:r>
        <w:rPr>
          <w:lang w:val="en-US"/>
        </w:rPr>
        <w:t>-</w:t>
      </w:r>
      <w:r w:rsidR="002E5F1B">
        <w:rPr>
          <w:lang w:val="en-US"/>
        </w:rPr>
        <w:t>2</w:t>
      </w:r>
      <w:r>
        <w:rPr>
          <w:lang w:val="en-US"/>
        </w:rPr>
        <w:t xml:space="preserve"> (</w:t>
      </w:r>
      <w:r w:rsidR="00AF403A">
        <w:rPr>
          <w:lang w:val="en-US"/>
        </w:rPr>
        <w:t xml:space="preserve">TCI state for </w:t>
      </w:r>
      <w:r>
        <w:rPr>
          <w:lang w:val="en-US"/>
        </w:rPr>
        <w:t xml:space="preserve">QCL </w:t>
      </w:r>
      <w:r w:rsidR="00AF403A">
        <w:rPr>
          <w:lang w:val="en-US"/>
        </w:rPr>
        <w:t>parameters dropping</w:t>
      </w:r>
      <w:r>
        <w:rPr>
          <w:lang w:val="en-US"/>
        </w:rPr>
        <w:t>)</w:t>
      </w:r>
    </w:p>
    <w:p w14:paraId="64D3990E" w14:textId="59AFFFD6" w:rsidR="00EA0E1E" w:rsidRDefault="00EA0E1E" w:rsidP="00EA0E1E">
      <w:pPr>
        <w:spacing w:after="0"/>
        <w:ind w:firstLine="360"/>
        <w:rPr>
          <w:sz w:val="22"/>
          <w:szCs w:val="22"/>
        </w:rPr>
      </w:pPr>
      <w:r>
        <w:rPr>
          <w:sz w:val="22"/>
          <w:szCs w:val="22"/>
        </w:rPr>
        <w:t xml:space="preserve">Regarding </w:t>
      </w:r>
      <w:r w:rsidR="00A5405D" w:rsidRPr="00A5405D">
        <w:rPr>
          <w:sz w:val="22"/>
          <w:szCs w:val="22"/>
        </w:rPr>
        <w:t xml:space="preserve">rule or signalling to determine which TCI state </w:t>
      </w:r>
      <w:r w:rsidR="00E05053">
        <w:rPr>
          <w:sz w:val="22"/>
          <w:szCs w:val="22"/>
        </w:rPr>
        <w:t>contains</w:t>
      </w:r>
      <w:r w:rsidR="00A5405D" w:rsidRPr="00A5405D">
        <w:rPr>
          <w:sz w:val="22"/>
          <w:szCs w:val="22"/>
        </w:rPr>
        <w:t xml:space="preserve"> dropped QCL parameters</w:t>
      </w:r>
      <w:r>
        <w:rPr>
          <w:sz w:val="22"/>
          <w:szCs w:val="22"/>
        </w:rPr>
        <w:t xml:space="preserve">. </w:t>
      </w:r>
      <w:r w:rsidR="00BC3109">
        <w:rPr>
          <w:sz w:val="22"/>
          <w:szCs w:val="22"/>
        </w:rPr>
        <w:t xml:space="preserve">The following </w:t>
      </w:r>
      <w:r w:rsidR="000C02F8">
        <w:rPr>
          <w:sz w:val="22"/>
          <w:szCs w:val="22"/>
        </w:rPr>
        <w:t xml:space="preserve">approaches were </w:t>
      </w:r>
      <w:r w:rsidR="00BC3109">
        <w:rPr>
          <w:sz w:val="22"/>
          <w:szCs w:val="22"/>
        </w:rPr>
        <w:t xml:space="preserve">identified </w:t>
      </w:r>
      <w:r w:rsidR="000C02F8">
        <w:rPr>
          <w:sz w:val="22"/>
          <w:szCs w:val="22"/>
        </w:rPr>
        <w:t>by companies</w:t>
      </w:r>
      <w:r w:rsidR="00BC3109">
        <w:rPr>
          <w:sz w:val="22"/>
          <w:szCs w:val="22"/>
        </w:rPr>
        <w:t xml:space="preserve"> for TRP-based pre-compensation scheme as </w:t>
      </w:r>
      <w:r w:rsidR="00C25448">
        <w:rPr>
          <w:sz w:val="22"/>
          <w:szCs w:val="22"/>
        </w:rPr>
        <w:t>captured in Alt 1 and Alt 2</w:t>
      </w:r>
      <w:r w:rsidR="00DA2AD4">
        <w:rPr>
          <w:sz w:val="22"/>
          <w:szCs w:val="22"/>
        </w:rPr>
        <w:t>.</w:t>
      </w:r>
    </w:p>
    <w:p w14:paraId="24A38F1F" w14:textId="77777777" w:rsidR="00EA0E1E" w:rsidRDefault="00EA0E1E" w:rsidP="00EA0E1E">
      <w:pPr>
        <w:spacing w:after="0"/>
        <w:ind w:firstLine="360"/>
        <w:rPr>
          <w:sz w:val="22"/>
          <w:szCs w:val="22"/>
        </w:rPr>
      </w:pPr>
    </w:p>
    <w:p w14:paraId="31B6545B" w14:textId="09979BE3" w:rsidR="00EA0E1E" w:rsidRDefault="00EA0E1E" w:rsidP="00EA0E1E">
      <w:pPr>
        <w:spacing w:after="0"/>
        <w:rPr>
          <w:sz w:val="22"/>
          <w:szCs w:val="22"/>
        </w:rPr>
      </w:pPr>
      <w:r w:rsidRPr="001628A3">
        <w:rPr>
          <w:b/>
          <w:bCs/>
          <w:sz w:val="22"/>
          <w:szCs w:val="22"/>
        </w:rPr>
        <w:t>Issue#</w:t>
      </w:r>
      <w:r w:rsidR="002962D2">
        <w:rPr>
          <w:b/>
          <w:bCs/>
          <w:sz w:val="22"/>
          <w:szCs w:val="22"/>
        </w:rPr>
        <w:t>3</w:t>
      </w:r>
      <w:r>
        <w:rPr>
          <w:b/>
          <w:bCs/>
          <w:sz w:val="22"/>
          <w:szCs w:val="22"/>
        </w:rPr>
        <w:t>-</w:t>
      </w:r>
      <w:r w:rsidR="00A43772">
        <w:rPr>
          <w:b/>
          <w:bCs/>
          <w:sz w:val="22"/>
          <w:szCs w:val="22"/>
        </w:rPr>
        <w:t>2</w:t>
      </w:r>
      <w:r w:rsidRPr="001628A3">
        <w:rPr>
          <w:b/>
          <w:bCs/>
          <w:sz w:val="22"/>
          <w:szCs w:val="22"/>
        </w:rPr>
        <w:t>:</w:t>
      </w:r>
      <w:r>
        <w:rPr>
          <w:sz w:val="22"/>
          <w:szCs w:val="22"/>
        </w:rPr>
        <w:t xml:space="preserve"> For TRP-based pre-compensation </w:t>
      </w:r>
    </w:p>
    <w:p w14:paraId="3ACEF476" w14:textId="68B22AF9" w:rsidR="00EA0E1E" w:rsidRDefault="00EA0E1E" w:rsidP="00D1406D">
      <w:pPr>
        <w:pStyle w:val="af9"/>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CF4571">
        <w:rPr>
          <w:rFonts w:ascii="Times New Roman" w:hAnsi="Times New Roman"/>
        </w:rPr>
        <w:t xml:space="preserve">QCL parameters are dropped from the second TCI state of TCI </w:t>
      </w:r>
      <w:proofErr w:type="spellStart"/>
      <w:r w:rsidR="00CF4571">
        <w:rPr>
          <w:rFonts w:ascii="Times New Roman" w:hAnsi="Times New Roman"/>
        </w:rPr>
        <w:t>codepoint</w:t>
      </w:r>
      <w:proofErr w:type="spellEnd"/>
    </w:p>
    <w:p w14:paraId="30851EB2" w14:textId="49FC4A46" w:rsidR="00EA0E1E" w:rsidRPr="00ED5EBC" w:rsidRDefault="000C02F8" w:rsidP="00D1406D">
      <w:pPr>
        <w:pStyle w:val="af9"/>
        <w:numPr>
          <w:ilvl w:val="1"/>
          <w:numId w:val="10"/>
        </w:numPr>
        <w:rPr>
          <w:rFonts w:ascii="Times New Roman" w:hAnsi="Times New Roman"/>
        </w:rPr>
      </w:pPr>
      <w:r w:rsidRPr="000C02F8">
        <w:rPr>
          <w:rFonts w:ascii="Times New Roman" w:hAnsi="Times New Roman"/>
          <w:b/>
          <w:bCs/>
        </w:rPr>
        <w:t>Supported</w:t>
      </w:r>
      <w:r>
        <w:rPr>
          <w:rFonts w:ascii="Times New Roman" w:hAnsi="Times New Roman"/>
        </w:rPr>
        <w:t xml:space="preserve">: </w:t>
      </w:r>
      <w:r w:rsidR="004120C5">
        <w:rPr>
          <w:rFonts w:ascii="Times New Roman" w:hAnsi="Times New Roman"/>
        </w:rPr>
        <w:t xml:space="preserve">vivo, </w:t>
      </w:r>
      <w:r w:rsidR="009B63E0">
        <w:rPr>
          <w:rFonts w:ascii="Times New Roman" w:hAnsi="Times New Roman"/>
        </w:rPr>
        <w:t xml:space="preserve">CATT, </w:t>
      </w:r>
      <w:r w:rsidR="00AF403A">
        <w:rPr>
          <w:rFonts w:ascii="Times New Roman" w:hAnsi="Times New Roman"/>
        </w:rPr>
        <w:t xml:space="preserve">Qualcomm, </w:t>
      </w:r>
      <w:r w:rsidR="000A5245">
        <w:rPr>
          <w:rFonts w:ascii="Times New Roman" w:hAnsi="Times New Roman"/>
        </w:rPr>
        <w:t xml:space="preserve">CMCC, </w:t>
      </w:r>
      <w:r w:rsidR="00C64A1C" w:rsidRPr="000B274C">
        <w:rPr>
          <w:rFonts w:ascii="Times New Roman" w:eastAsiaTheme="minorEastAsia" w:hAnsi="Times New Roman"/>
          <w:lang w:eastAsia="zh-CN"/>
        </w:rPr>
        <w:t>Ericsson</w:t>
      </w:r>
      <w:r w:rsidR="00C64A1C" w:rsidRPr="000B274C">
        <w:rPr>
          <w:rFonts w:ascii="Times New Roman" w:hAnsi="Times New Roman"/>
        </w:rPr>
        <w:t>,</w:t>
      </w:r>
      <w:r w:rsidR="000B274C" w:rsidRPr="000B274C">
        <w:rPr>
          <w:rFonts w:ascii="Times New Roman" w:hAnsi="Times New Roman"/>
        </w:rPr>
        <w:t xml:space="preserve"> LGE,</w:t>
      </w:r>
      <w:r w:rsidR="00C64A1C" w:rsidRPr="000B274C">
        <w:rPr>
          <w:rFonts w:ascii="Times New Roman" w:hAnsi="Times New Roman"/>
        </w:rPr>
        <w:t xml:space="preserve"> </w:t>
      </w:r>
      <w:r w:rsidR="007B27C9">
        <w:rPr>
          <w:rFonts w:ascii="Times New Roman" w:hAnsi="Times New Roman"/>
        </w:rPr>
        <w:t xml:space="preserve">Nokia/NSB, </w:t>
      </w:r>
      <w:r w:rsidR="00695B03" w:rsidRPr="00054AA1">
        <w:rPr>
          <w:rFonts w:ascii="Times New Roman" w:hAnsi="Times New Roman"/>
          <w:color w:val="D9D9D9" w:themeColor="background1" w:themeShade="D9"/>
        </w:rPr>
        <w:t xml:space="preserve">Huawei / </w:t>
      </w:r>
      <w:proofErr w:type="spellStart"/>
      <w:r w:rsidR="00695B03" w:rsidRPr="00054AA1">
        <w:rPr>
          <w:rFonts w:ascii="Times New Roman" w:hAnsi="Times New Roman"/>
          <w:color w:val="D9D9D9" w:themeColor="background1" w:themeShade="D9"/>
        </w:rPr>
        <w:t>HiSilicon</w:t>
      </w:r>
      <w:proofErr w:type="spellEnd"/>
      <w:r w:rsidR="00E24ABC" w:rsidRPr="00054AA1">
        <w:rPr>
          <w:rFonts w:ascii="Times New Roman" w:hAnsi="Times New Roman"/>
          <w:color w:val="D9D9D9" w:themeColor="background1" w:themeShade="D9"/>
        </w:rPr>
        <w:t xml:space="preserve">, </w:t>
      </w:r>
    </w:p>
    <w:p w14:paraId="7DF7659B" w14:textId="3580C9B3" w:rsidR="00EA0E1E" w:rsidRDefault="00EA0E1E" w:rsidP="00D1406D">
      <w:pPr>
        <w:pStyle w:val="af9"/>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A540A0">
        <w:rPr>
          <w:rFonts w:ascii="Times New Roman" w:hAnsi="Times New Roman"/>
        </w:rPr>
        <w:t>QCL parameters are dropped</w:t>
      </w:r>
      <w:r w:rsidR="00030BD8">
        <w:rPr>
          <w:rFonts w:ascii="Times New Roman" w:hAnsi="Times New Roman"/>
        </w:rPr>
        <w:t xml:space="preserve"> from TCI state indicated using</w:t>
      </w:r>
      <w:r w:rsidR="00A540A0">
        <w:rPr>
          <w:rFonts w:ascii="Times New Roman" w:hAnsi="Times New Roman"/>
        </w:rPr>
        <w:t xml:space="preserve"> </w:t>
      </w:r>
      <w:proofErr w:type="spellStart"/>
      <w:r w:rsidR="00A540A0">
        <w:rPr>
          <w:rFonts w:ascii="Times New Roman" w:hAnsi="Times New Roman"/>
        </w:rPr>
        <w:t>signalling</w:t>
      </w:r>
      <w:proofErr w:type="spellEnd"/>
    </w:p>
    <w:p w14:paraId="2EF70A70" w14:textId="702057C1" w:rsidR="00030BD8" w:rsidRDefault="00030BD8" w:rsidP="00030BD8">
      <w:pPr>
        <w:pStyle w:val="af9"/>
        <w:numPr>
          <w:ilvl w:val="1"/>
          <w:numId w:val="10"/>
        </w:numPr>
        <w:rPr>
          <w:rFonts w:ascii="Times New Roman" w:hAnsi="Times New Roman"/>
        </w:rPr>
      </w:pPr>
      <w:r>
        <w:rPr>
          <w:rFonts w:ascii="Times New Roman" w:hAnsi="Times New Roman"/>
        </w:rPr>
        <w:t>FFS other details</w:t>
      </w:r>
    </w:p>
    <w:p w14:paraId="1701EE70" w14:textId="47E893B2" w:rsidR="00EA0E1E" w:rsidRPr="000C02F8" w:rsidRDefault="000C02F8" w:rsidP="00D1406D">
      <w:pPr>
        <w:pStyle w:val="af9"/>
        <w:numPr>
          <w:ilvl w:val="1"/>
          <w:numId w:val="10"/>
        </w:numPr>
        <w:rPr>
          <w:rFonts w:ascii="Times New Roman" w:hAnsi="Times New Roman"/>
        </w:rPr>
      </w:pPr>
      <w:r w:rsidRPr="000C02F8">
        <w:rPr>
          <w:rFonts w:ascii="Times New Roman" w:hAnsi="Times New Roman"/>
          <w:b/>
          <w:bCs/>
        </w:rPr>
        <w:t>Supported</w:t>
      </w:r>
      <w:r w:rsidRPr="000C02F8">
        <w:rPr>
          <w:rFonts w:ascii="Times New Roman" w:hAnsi="Times New Roman"/>
        </w:rPr>
        <w:t>:</w:t>
      </w:r>
      <w:r w:rsidR="001B6B16">
        <w:rPr>
          <w:rFonts w:ascii="Times New Roman" w:hAnsi="Times New Roman"/>
        </w:rPr>
        <w:t xml:space="preserve"> </w:t>
      </w:r>
      <w:r w:rsidR="00B451E4" w:rsidRPr="00C17141">
        <w:rPr>
          <w:rFonts w:ascii="Times New Roman" w:hAnsi="Times New Roman"/>
        </w:rPr>
        <w:t>ZTE</w:t>
      </w:r>
      <w:r w:rsidR="00AA2D82">
        <w:rPr>
          <w:rFonts w:ascii="Times New Roman" w:hAnsi="Times New Roman"/>
        </w:rPr>
        <w:t xml:space="preserve"> (CDM group)</w:t>
      </w:r>
      <w:r w:rsidR="00B451E4" w:rsidRPr="00054AA1">
        <w:rPr>
          <w:rFonts w:ascii="Times New Roman" w:hAnsi="Times New Roman"/>
          <w:color w:val="D9D9D9" w:themeColor="background1" w:themeShade="D9"/>
        </w:rPr>
        <w:t xml:space="preserve">, </w:t>
      </w:r>
      <w:r w:rsidR="00AA2D82" w:rsidRPr="00AA2D82">
        <w:rPr>
          <w:rFonts w:ascii="Times New Roman" w:hAnsi="Times New Roman"/>
        </w:rPr>
        <w:t>Lenovo/</w:t>
      </w:r>
      <w:proofErr w:type="spellStart"/>
      <w:r w:rsidR="00AA2D82" w:rsidRPr="00AA2D82">
        <w:rPr>
          <w:rFonts w:ascii="Times New Roman" w:hAnsi="Times New Roman"/>
        </w:rPr>
        <w:t>MotMobility</w:t>
      </w:r>
      <w:proofErr w:type="spellEnd"/>
      <w:r w:rsidR="00AA2D82">
        <w:rPr>
          <w:rFonts w:ascii="Times New Roman" w:hAnsi="Times New Roman"/>
        </w:rPr>
        <w:t xml:space="preserve"> (Spatial relation info)</w:t>
      </w:r>
      <w:r w:rsidR="00AA2D82" w:rsidRPr="00AA2D82">
        <w:rPr>
          <w:rFonts w:ascii="Times New Roman" w:hAnsi="Times New Roman"/>
        </w:rPr>
        <w:t xml:space="preserve">, </w:t>
      </w:r>
      <w:proofErr w:type="spellStart"/>
      <w:r w:rsidR="00AD5878">
        <w:rPr>
          <w:rFonts w:ascii="Times New Roman" w:hAnsi="Times New Roman"/>
        </w:rPr>
        <w:t>Spreadtrum</w:t>
      </w:r>
      <w:proofErr w:type="spellEnd"/>
      <w:r w:rsidR="00AD5878">
        <w:rPr>
          <w:rFonts w:ascii="Times New Roman" w:hAnsi="Times New Roman"/>
        </w:rPr>
        <w:t xml:space="preserve">, </w:t>
      </w:r>
      <w:r w:rsidR="00030BD8" w:rsidRPr="00941596">
        <w:rPr>
          <w:rFonts w:ascii="Times New Roman" w:hAnsi="Times New Roman"/>
        </w:rPr>
        <w:t>Intel</w:t>
      </w:r>
      <w:r w:rsidR="00AA2D82" w:rsidRPr="00941596">
        <w:rPr>
          <w:rFonts w:ascii="Times New Roman" w:hAnsi="Times New Roman"/>
        </w:rPr>
        <w:t xml:space="preserve"> (</w:t>
      </w:r>
      <w:proofErr w:type="spellStart"/>
      <w:r w:rsidR="00AA2D82" w:rsidRPr="00941596">
        <w:rPr>
          <w:rFonts w:ascii="Times New Roman" w:hAnsi="Times New Roman"/>
        </w:rPr>
        <w:t>nSCID</w:t>
      </w:r>
      <w:proofErr w:type="spellEnd"/>
      <w:r w:rsidR="00AA2D82" w:rsidRPr="00941596">
        <w:rPr>
          <w:rFonts w:ascii="Times New Roman" w:hAnsi="Times New Roman"/>
        </w:rPr>
        <w:t>)</w:t>
      </w:r>
      <w:r w:rsidR="00030BD8" w:rsidRPr="00941596">
        <w:rPr>
          <w:rFonts w:ascii="Times New Roman" w:hAnsi="Times New Roman"/>
        </w:rPr>
        <w:t xml:space="preserve">, </w:t>
      </w:r>
      <w:r w:rsidR="00B451E4" w:rsidRPr="00941596">
        <w:rPr>
          <w:rFonts w:ascii="Times New Roman" w:hAnsi="Times New Roman"/>
        </w:rPr>
        <w:t>Sony</w:t>
      </w:r>
      <w:proofErr w:type="gramStart"/>
      <w:r w:rsidR="00941596" w:rsidRPr="00941596">
        <w:rPr>
          <w:rFonts w:ascii="Times New Roman" w:hAnsi="Times New Roman"/>
        </w:rPr>
        <w:t>?</w:t>
      </w:r>
      <w:r w:rsidR="00B451E4" w:rsidRPr="00054AA1">
        <w:rPr>
          <w:rFonts w:ascii="Times New Roman" w:hAnsi="Times New Roman"/>
          <w:color w:val="D9D9D9" w:themeColor="background1" w:themeShade="D9"/>
        </w:rPr>
        <w:t>,</w:t>
      </w:r>
      <w:proofErr w:type="gramEnd"/>
      <w:r w:rsidR="00B451E4" w:rsidRPr="00054AA1">
        <w:rPr>
          <w:rFonts w:ascii="Times New Roman" w:hAnsi="Times New Roman"/>
          <w:color w:val="D9D9D9" w:themeColor="background1" w:themeShade="D9"/>
        </w:rPr>
        <w:t xml:space="preserve"> </w:t>
      </w:r>
      <w:r w:rsidR="00E24ABC" w:rsidRPr="00054AA1">
        <w:rPr>
          <w:rFonts w:ascii="Times New Roman" w:hAnsi="Times New Roman"/>
          <w:color w:val="D9D9D9" w:themeColor="background1" w:themeShade="D9"/>
        </w:rPr>
        <w:t>OPP</w:t>
      </w:r>
      <w:r w:rsidR="0039122A" w:rsidRPr="00054AA1">
        <w:rPr>
          <w:rFonts w:ascii="Times New Roman" w:hAnsi="Times New Roman"/>
          <w:color w:val="D9D9D9" w:themeColor="background1" w:themeShade="D9"/>
        </w:rPr>
        <w:t>O</w:t>
      </w:r>
      <w:r w:rsidR="00E24ABC" w:rsidRPr="00054AA1">
        <w:rPr>
          <w:rFonts w:ascii="Times New Roman" w:hAnsi="Times New Roman"/>
          <w:color w:val="D9D9D9" w:themeColor="background1" w:themeShade="D9"/>
        </w:rPr>
        <w:t xml:space="preserve">, </w:t>
      </w:r>
      <w:proofErr w:type="spellStart"/>
      <w:r w:rsidR="00ED5EBC" w:rsidRPr="00054AA1">
        <w:rPr>
          <w:rFonts w:ascii="Times New Roman" w:hAnsi="Times New Roman"/>
          <w:color w:val="D9D9D9" w:themeColor="background1" w:themeShade="D9"/>
        </w:rPr>
        <w:t>Docomo</w:t>
      </w:r>
      <w:proofErr w:type="spellEnd"/>
      <w:r w:rsidR="00ED5EBC" w:rsidRPr="00054AA1">
        <w:rPr>
          <w:rFonts w:ascii="Times New Roman" w:hAnsi="Times New Roman"/>
          <w:color w:val="D9D9D9" w:themeColor="background1" w:themeShade="D9"/>
        </w:rPr>
        <w:t>, CATT,</w:t>
      </w:r>
      <w:r w:rsidR="0060667E" w:rsidRPr="00054AA1">
        <w:rPr>
          <w:rFonts w:ascii="Times New Roman" w:hAnsi="Times New Roman"/>
          <w:color w:val="D9D9D9" w:themeColor="background1" w:themeShade="D9"/>
        </w:rPr>
        <w:t xml:space="preserve"> NEC, </w:t>
      </w:r>
      <w:r w:rsidR="005A42EE" w:rsidRPr="00054AA1">
        <w:rPr>
          <w:rFonts w:ascii="Times New Roman" w:hAnsi="Times New Roman"/>
          <w:color w:val="D9D9D9" w:themeColor="background1" w:themeShade="D9"/>
        </w:rPr>
        <w:t>Samsung</w:t>
      </w:r>
      <w:r w:rsidR="00A101D2" w:rsidRPr="00054AA1">
        <w:rPr>
          <w:rFonts w:ascii="Times New Roman" w:hAnsi="Times New Roman"/>
          <w:color w:val="D9D9D9" w:themeColor="background1" w:themeShade="D9"/>
        </w:rPr>
        <w:t>, Apple,</w:t>
      </w:r>
      <w:r w:rsidR="008C42DC" w:rsidRPr="00054AA1">
        <w:rPr>
          <w:rFonts w:ascii="Times New Roman" w:hAnsi="Times New Roman"/>
          <w:color w:val="D9D9D9" w:themeColor="background1" w:themeShade="D9"/>
        </w:rPr>
        <w:t xml:space="preserve"> ,</w:t>
      </w:r>
      <w:r w:rsidR="0060667E" w:rsidRPr="00054AA1">
        <w:rPr>
          <w:rFonts w:ascii="Times New Roman" w:hAnsi="Times New Roman"/>
          <w:color w:val="D9D9D9" w:themeColor="background1" w:themeShade="D9"/>
        </w:rPr>
        <w:t xml:space="preserve"> </w:t>
      </w:r>
      <w:r w:rsidR="00ED5EBC" w:rsidRPr="00054AA1">
        <w:rPr>
          <w:rFonts w:ascii="Times New Roman" w:hAnsi="Times New Roman"/>
          <w:color w:val="D9D9D9" w:themeColor="background1" w:themeShade="D9"/>
        </w:rPr>
        <w:t>,</w:t>
      </w:r>
      <w:r w:rsidRPr="00054AA1">
        <w:rPr>
          <w:rFonts w:ascii="Times New Roman" w:hAnsi="Times New Roman"/>
          <w:color w:val="D9D9D9" w:themeColor="background1" w:themeShade="D9"/>
        </w:rPr>
        <w:t>…</w:t>
      </w:r>
    </w:p>
    <w:p w14:paraId="17EE11FD" w14:textId="77777777" w:rsidR="00C36591" w:rsidRDefault="00C36591" w:rsidP="00C36591">
      <w:pPr>
        <w:spacing w:after="0"/>
        <w:rPr>
          <w:sz w:val="22"/>
          <w:szCs w:val="22"/>
          <w:lang w:val="en-US"/>
        </w:rPr>
      </w:pPr>
    </w:p>
    <w:p w14:paraId="6B1FAE1B" w14:textId="33607ED2" w:rsidR="00C36591" w:rsidRPr="00C36591" w:rsidRDefault="00C36591" w:rsidP="00C36591">
      <w:pPr>
        <w:rPr>
          <w:sz w:val="22"/>
          <w:szCs w:val="22"/>
        </w:rPr>
      </w:pPr>
      <w:r w:rsidRPr="00C36591">
        <w:rPr>
          <w:sz w:val="22"/>
          <w:szCs w:val="22"/>
        </w:rPr>
        <w:t xml:space="preserve">Based on the company’s preference the following proposal is made. </w:t>
      </w:r>
    </w:p>
    <w:p w14:paraId="4E5569EB" w14:textId="074BE8C6" w:rsidR="007756FD" w:rsidRPr="00AB2D37" w:rsidRDefault="007756FD" w:rsidP="007756FD">
      <w:pPr>
        <w:pStyle w:val="4"/>
        <w:rPr>
          <w:u w:val="single"/>
          <w:lang w:val="en-US"/>
        </w:rPr>
      </w:pPr>
      <w:r w:rsidRPr="00AB2D37">
        <w:rPr>
          <w:u w:val="single"/>
          <w:lang w:val="en-US"/>
        </w:rPr>
        <w:t>Round-1</w:t>
      </w:r>
    </w:p>
    <w:p w14:paraId="1A59637A" w14:textId="7AC72F0E" w:rsidR="00032798" w:rsidRDefault="007254FE" w:rsidP="00032798">
      <w:pPr>
        <w:spacing w:after="0"/>
        <w:rPr>
          <w:sz w:val="22"/>
          <w:szCs w:val="22"/>
        </w:rPr>
      </w:pPr>
      <w:r w:rsidRPr="00032798">
        <w:rPr>
          <w:b/>
          <w:bCs/>
          <w:sz w:val="22"/>
          <w:szCs w:val="22"/>
          <w:highlight w:val="yellow"/>
          <w:lang w:val="en-US"/>
        </w:rPr>
        <w:t xml:space="preserve">Proposal </w:t>
      </w:r>
      <w:r w:rsidR="00282F6F" w:rsidRPr="00032798">
        <w:rPr>
          <w:b/>
          <w:bCs/>
          <w:sz w:val="22"/>
          <w:szCs w:val="22"/>
          <w:highlight w:val="yellow"/>
          <w:lang w:val="en-US"/>
        </w:rPr>
        <w:t>#</w:t>
      </w:r>
      <w:r w:rsidR="002962D2" w:rsidRPr="00032798">
        <w:rPr>
          <w:b/>
          <w:bCs/>
          <w:sz w:val="22"/>
          <w:szCs w:val="22"/>
          <w:highlight w:val="yellow"/>
          <w:lang w:val="en-US"/>
        </w:rPr>
        <w:t>3</w:t>
      </w:r>
      <w:r w:rsidRPr="00032798">
        <w:rPr>
          <w:b/>
          <w:bCs/>
          <w:sz w:val="22"/>
          <w:szCs w:val="22"/>
          <w:highlight w:val="yellow"/>
          <w:lang w:val="en-US"/>
        </w:rPr>
        <w:t>-</w:t>
      </w:r>
      <w:r w:rsidR="00A43772" w:rsidRPr="00032798">
        <w:rPr>
          <w:b/>
          <w:bCs/>
          <w:sz w:val="22"/>
          <w:szCs w:val="22"/>
          <w:highlight w:val="yellow"/>
          <w:lang w:val="en-US"/>
        </w:rPr>
        <w:t>2</w:t>
      </w:r>
      <w:r w:rsidRPr="00032798">
        <w:rPr>
          <w:b/>
          <w:bCs/>
          <w:sz w:val="22"/>
          <w:szCs w:val="22"/>
          <w:highlight w:val="yellow"/>
          <w:lang w:val="en-US"/>
        </w:rPr>
        <w:t>:</w:t>
      </w:r>
      <w:r w:rsidR="00DD7A0F">
        <w:rPr>
          <w:b/>
          <w:bCs/>
          <w:sz w:val="22"/>
          <w:szCs w:val="22"/>
          <w:lang w:val="en-US"/>
        </w:rPr>
        <w:t xml:space="preserve"> </w:t>
      </w:r>
      <w:r w:rsidR="00032798">
        <w:rPr>
          <w:sz w:val="22"/>
          <w:szCs w:val="22"/>
        </w:rPr>
        <w:t xml:space="preserve">For TRP-based pre-compensation </w:t>
      </w:r>
    </w:p>
    <w:p w14:paraId="7249FBA3" w14:textId="4BF0D108" w:rsidR="00032798" w:rsidRDefault="00032798" w:rsidP="00032798">
      <w:pPr>
        <w:pStyle w:val="af9"/>
        <w:numPr>
          <w:ilvl w:val="0"/>
          <w:numId w:val="10"/>
        </w:numPr>
        <w:rPr>
          <w:rFonts w:ascii="Times New Roman" w:hAnsi="Times New Roman"/>
        </w:rPr>
      </w:pPr>
      <w:r w:rsidRPr="00341F83">
        <w:rPr>
          <w:rFonts w:ascii="Times New Roman" w:hAnsi="Times New Roman"/>
          <w:b/>
          <w:bCs/>
        </w:rPr>
        <w:t>Alt-1</w:t>
      </w:r>
      <w:r>
        <w:rPr>
          <w:rFonts w:ascii="Times New Roman" w:hAnsi="Times New Roman"/>
        </w:rPr>
        <w:t xml:space="preserve">: QCL parameters are dropped from the second TCI state of TCI </w:t>
      </w:r>
      <w:proofErr w:type="spellStart"/>
      <w:r>
        <w:rPr>
          <w:rFonts w:ascii="Times New Roman" w:hAnsi="Times New Roman"/>
        </w:rPr>
        <w:t>codepoint</w:t>
      </w:r>
      <w:proofErr w:type="spellEnd"/>
      <w:r w:rsidR="00DD7A0F">
        <w:rPr>
          <w:rFonts w:ascii="Times New Roman" w:hAnsi="Times New Roman"/>
        </w:rPr>
        <w:t xml:space="preserve"> containing two TCI states</w:t>
      </w:r>
    </w:p>
    <w:p w14:paraId="73924701" w14:textId="2BCF0544"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6D04F28B" w14:textId="77777777" w:rsidTr="00427798">
        <w:tc>
          <w:tcPr>
            <w:tcW w:w="1975" w:type="dxa"/>
            <w:shd w:val="clear" w:color="auto" w:fill="CC66FF"/>
          </w:tcPr>
          <w:p w14:paraId="4476A6F0"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6EF14FD"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B2D37" w14:paraId="233A98EA" w14:textId="77777777" w:rsidTr="00427798">
        <w:tc>
          <w:tcPr>
            <w:tcW w:w="1975" w:type="dxa"/>
          </w:tcPr>
          <w:p w14:paraId="71D9A705" w14:textId="2A0D5AEE" w:rsidR="00AB2D37" w:rsidRPr="00E821A0" w:rsidRDefault="001112A5" w:rsidP="0042779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5E953A4" w14:textId="69B82A6C" w:rsidR="00AB2D37" w:rsidRPr="00E821A0" w:rsidRDefault="001112A5" w:rsidP="0004407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go for </w:t>
            </w:r>
            <w:r w:rsidR="00044070">
              <w:rPr>
                <w:rFonts w:ascii="Times New Roman" w:eastAsiaTheme="minorEastAsia" w:hAnsi="Times New Roman"/>
                <w:lang w:eastAsia="zh-CN"/>
              </w:rPr>
              <w:t>Alt-1</w:t>
            </w:r>
            <w:r>
              <w:rPr>
                <w:rFonts w:ascii="Times New Roman" w:eastAsiaTheme="minorEastAsia" w:hAnsi="Times New Roman"/>
                <w:lang w:eastAsia="zh-CN"/>
              </w:rPr>
              <w:t xml:space="preserve"> for progress</w:t>
            </w:r>
          </w:p>
        </w:tc>
      </w:tr>
      <w:tr w:rsidR="00E33B41" w14:paraId="685985DB" w14:textId="77777777" w:rsidTr="00427798">
        <w:tc>
          <w:tcPr>
            <w:tcW w:w="1975" w:type="dxa"/>
          </w:tcPr>
          <w:p w14:paraId="1A0916C9" w14:textId="26EE32E3" w:rsidR="00E33B41" w:rsidRPr="002F7332" w:rsidRDefault="00E33B41" w:rsidP="00E33B41">
            <w:pPr>
              <w:pStyle w:val="af9"/>
              <w:ind w:left="0"/>
              <w:contextualSpacing/>
              <w:rPr>
                <w:rFonts w:ascii="Times New Roman" w:eastAsiaTheme="minorEastAsia" w:hAnsi="Times New Roman"/>
                <w:lang w:eastAsia="zh-CN"/>
              </w:rPr>
            </w:pPr>
          </w:p>
        </w:tc>
        <w:tc>
          <w:tcPr>
            <w:tcW w:w="7375" w:type="dxa"/>
          </w:tcPr>
          <w:p w14:paraId="69BBE553" w14:textId="0D76F052" w:rsidR="00E33B41" w:rsidRPr="002F7332" w:rsidRDefault="00E33B41" w:rsidP="00E33B41">
            <w:pPr>
              <w:pStyle w:val="af9"/>
              <w:ind w:left="0"/>
              <w:contextualSpacing/>
              <w:rPr>
                <w:rFonts w:ascii="Times New Roman" w:eastAsiaTheme="minorEastAsia" w:hAnsi="Times New Roman"/>
                <w:lang w:eastAsia="zh-CN"/>
              </w:rPr>
            </w:pPr>
          </w:p>
        </w:tc>
      </w:tr>
      <w:tr w:rsidR="00E33B41" w14:paraId="6D967FF6" w14:textId="77777777" w:rsidTr="00427798">
        <w:tc>
          <w:tcPr>
            <w:tcW w:w="1975" w:type="dxa"/>
          </w:tcPr>
          <w:p w14:paraId="4D710131" w14:textId="259BB689" w:rsidR="00E33B41" w:rsidRDefault="00E33B41" w:rsidP="00E33B41">
            <w:pPr>
              <w:pStyle w:val="af9"/>
              <w:ind w:left="0"/>
              <w:contextualSpacing/>
              <w:rPr>
                <w:rFonts w:ascii="Times New Roman" w:eastAsiaTheme="minorEastAsia" w:hAnsi="Times New Roman"/>
                <w:lang w:eastAsia="zh-CN"/>
              </w:rPr>
            </w:pPr>
          </w:p>
        </w:tc>
        <w:tc>
          <w:tcPr>
            <w:tcW w:w="7375" w:type="dxa"/>
          </w:tcPr>
          <w:p w14:paraId="03479E74" w14:textId="2991F83D" w:rsidR="00760A6F" w:rsidRDefault="00760A6F" w:rsidP="00E33B41">
            <w:pPr>
              <w:pStyle w:val="af9"/>
              <w:ind w:left="0"/>
              <w:contextualSpacing/>
              <w:rPr>
                <w:rFonts w:ascii="Times New Roman" w:hAnsi="Times New Roman"/>
                <w:lang w:eastAsia="zh-CN"/>
              </w:rPr>
            </w:pPr>
          </w:p>
        </w:tc>
      </w:tr>
      <w:tr w:rsidR="0090606A" w14:paraId="18AA999E" w14:textId="77777777" w:rsidTr="00427798">
        <w:tc>
          <w:tcPr>
            <w:tcW w:w="1975" w:type="dxa"/>
          </w:tcPr>
          <w:p w14:paraId="41B7E692" w14:textId="30A39CD9" w:rsidR="0090606A" w:rsidRDefault="0090606A" w:rsidP="00E33B41">
            <w:pPr>
              <w:pStyle w:val="af9"/>
              <w:ind w:left="0"/>
              <w:contextualSpacing/>
              <w:rPr>
                <w:rFonts w:ascii="Times New Roman" w:eastAsiaTheme="minorEastAsia" w:hAnsi="Times New Roman"/>
                <w:lang w:eastAsia="zh-CN"/>
              </w:rPr>
            </w:pPr>
          </w:p>
        </w:tc>
        <w:tc>
          <w:tcPr>
            <w:tcW w:w="7375" w:type="dxa"/>
          </w:tcPr>
          <w:p w14:paraId="471556AA" w14:textId="61B67B43" w:rsidR="0090606A" w:rsidRDefault="0090606A" w:rsidP="006C0F99">
            <w:pPr>
              <w:pStyle w:val="af9"/>
              <w:ind w:left="0"/>
              <w:contextualSpacing/>
              <w:rPr>
                <w:rFonts w:ascii="Times New Roman" w:eastAsiaTheme="minorEastAsia" w:hAnsi="Times New Roman"/>
                <w:lang w:eastAsia="zh-CN"/>
              </w:rPr>
            </w:pPr>
          </w:p>
        </w:tc>
      </w:tr>
      <w:tr w:rsidR="0090606A" w14:paraId="21422149" w14:textId="77777777" w:rsidTr="00427798">
        <w:tc>
          <w:tcPr>
            <w:tcW w:w="1975" w:type="dxa"/>
          </w:tcPr>
          <w:p w14:paraId="63D3FE6A" w14:textId="6AC72D21" w:rsidR="0090606A" w:rsidRDefault="0090606A" w:rsidP="00FA639A">
            <w:pPr>
              <w:pStyle w:val="af9"/>
              <w:ind w:left="0"/>
              <w:contextualSpacing/>
              <w:rPr>
                <w:rFonts w:ascii="Times New Roman" w:eastAsiaTheme="minorEastAsia" w:hAnsi="Times New Roman"/>
                <w:lang w:eastAsia="zh-CN"/>
              </w:rPr>
            </w:pPr>
          </w:p>
        </w:tc>
        <w:tc>
          <w:tcPr>
            <w:tcW w:w="7375" w:type="dxa"/>
          </w:tcPr>
          <w:p w14:paraId="56D4154D" w14:textId="3F03A64D" w:rsidR="00EB02E0" w:rsidRPr="00424FAC" w:rsidRDefault="00EB02E0" w:rsidP="00FA639A">
            <w:pPr>
              <w:pStyle w:val="af9"/>
              <w:ind w:left="0"/>
              <w:contextualSpacing/>
              <w:rPr>
                <w:rFonts w:ascii="Times New Roman" w:eastAsiaTheme="minorEastAsia" w:hAnsi="Times New Roman"/>
                <w:lang w:eastAsia="zh-CN"/>
              </w:rPr>
            </w:pPr>
          </w:p>
        </w:tc>
      </w:tr>
      <w:tr w:rsidR="0090606A" w14:paraId="2CF0E0B7" w14:textId="77777777" w:rsidTr="00427798">
        <w:tc>
          <w:tcPr>
            <w:tcW w:w="1975" w:type="dxa"/>
          </w:tcPr>
          <w:p w14:paraId="0103C018" w14:textId="0B40E0AE" w:rsidR="0090606A" w:rsidRPr="00140E64" w:rsidRDefault="0090606A" w:rsidP="00FA639A">
            <w:pPr>
              <w:pStyle w:val="af9"/>
              <w:ind w:left="0"/>
              <w:contextualSpacing/>
              <w:rPr>
                <w:rFonts w:ascii="Times New Roman" w:eastAsiaTheme="minorEastAsia" w:hAnsi="Times New Roman"/>
                <w:lang w:eastAsia="zh-CN"/>
              </w:rPr>
            </w:pPr>
          </w:p>
        </w:tc>
        <w:tc>
          <w:tcPr>
            <w:tcW w:w="7375" w:type="dxa"/>
          </w:tcPr>
          <w:p w14:paraId="07ED12A4" w14:textId="761B2AAB" w:rsidR="0090606A" w:rsidRPr="00500EFD" w:rsidRDefault="0090606A" w:rsidP="00FA639A">
            <w:pPr>
              <w:pStyle w:val="af9"/>
              <w:ind w:left="0"/>
              <w:contextualSpacing/>
              <w:rPr>
                <w:rFonts w:ascii="Times New Roman" w:eastAsiaTheme="minorEastAsia" w:hAnsi="Times New Roman"/>
                <w:lang w:eastAsia="zh-CN"/>
              </w:rPr>
            </w:pPr>
          </w:p>
        </w:tc>
      </w:tr>
      <w:tr w:rsidR="002F32CA" w14:paraId="21443979" w14:textId="77777777" w:rsidTr="00427798">
        <w:tc>
          <w:tcPr>
            <w:tcW w:w="1975" w:type="dxa"/>
          </w:tcPr>
          <w:p w14:paraId="2FE9A83B" w14:textId="23E38746" w:rsidR="002F32CA" w:rsidRDefault="002F32CA" w:rsidP="002F32CA">
            <w:pPr>
              <w:pStyle w:val="af9"/>
              <w:ind w:left="0"/>
              <w:contextualSpacing/>
              <w:rPr>
                <w:rFonts w:ascii="Times New Roman" w:eastAsiaTheme="minorEastAsia" w:hAnsi="Times New Roman"/>
                <w:lang w:eastAsia="zh-CN"/>
              </w:rPr>
            </w:pPr>
          </w:p>
        </w:tc>
        <w:tc>
          <w:tcPr>
            <w:tcW w:w="7375" w:type="dxa"/>
          </w:tcPr>
          <w:p w14:paraId="31E7B62A" w14:textId="172C0798" w:rsidR="002F32CA" w:rsidRPr="002F32CA" w:rsidRDefault="002F32CA" w:rsidP="002F32CA">
            <w:pPr>
              <w:pStyle w:val="af9"/>
              <w:ind w:left="0"/>
              <w:contextualSpacing/>
              <w:rPr>
                <w:rFonts w:ascii="Times New Roman" w:eastAsiaTheme="minorEastAsia" w:hAnsi="Times New Roman"/>
                <w:lang w:val="en-GB" w:eastAsia="zh-CN"/>
              </w:rPr>
            </w:pPr>
          </w:p>
        </w:tc>
      </w:tr>
      <w:tr w:rsidR="002F32CA" w14:paraId="62BAD112" w14:textId="77777777" w:rsidTr="00427798">
        <w:tc>
          <w:tcPr>
            <w:tcW w:w="1975" w:type="dxa"/>
          </w:tcPr>
          <w:p w14:paraId="515D885F" w14:textId="48563F0F" w:rsidR="002F32CA" w:rsidRDefault="002F32CA" w:rsidP="002F32CA">
            <w:pPr>
              <w:pStyle w:val="af9"/>
              <w:ind w:left="0"/>
              <w:contextualSpacing/>
              <w:rPr>
                <w:rFonts w:ascii="Times New Roman" w:eastAsiaTheme="minorEastAsia" w:hAnsi="Times New Roman"/>
                <w:lang w:eastAsia="zh-CN"/>
              </w:rPr>
            </w:pPr>
          </w:p>
        </w:tc>
        <w:tc>
          <w:tcPr>
            <w:tcW w:w="7375" w:type="dxa"/>
          </w:tcPr>
          <w:p w14:paraId="0C45898E" w14:textId="6AC951DB" w:rsidR="002F32CA" w:rsidRDefault="002F32CA" w:rsidP="002F32CA">
            <w:pPr>
              <w:pStyle w:val="af9"/>
              <w:ind w:left="0"/>
              <w:contextualSpacing/>
              <w:rPr>
                <w:rFonts w:ascii="Times New Roman" w:eastAsiaTheme="minorEastAsia" w:hAnsi="Times New Roman"/>
                <w:lang w:eastAsia="zh-CN"/>
              </w:rPr>
            </w:pPr>
          </w:p>
        </w:tc>
      </w:tr>
      <w:tr w:rsidR="002F32CA" w:rsidRPr="00BC48DB" w14:paraId="2D869984" w14:textId="77777777" w:rsidTr="00AC5E35">
        <w:tc>
          <w:tcPr>
            <w:tcW w:w="1975" w:type="dxa"/>
          </w:tcPr>
          <w:p w14:paraId="2F941064" w14:textId="297B526A" w:rsidR="002F32CA" w:rsidRPr="00BC48DB" w:rsidRDefault="002F32CA" w:rsidP="002F32CA">
            <w:pPr>
              <w:pStyle w:val="af9"/>
              <w:ind w:left="0"/>
              <w:contextualSpacing/>
              <w:rPr>
                <w:rFonts w:ascii="Times New Roman" w:eastAsiaTheme="minorEastAsia" w:hAnsi="Times New Roman"/>
                <w:lang w:eastAsia="zh-CN"/>
              </w:rPr>
            </w:pPr>
          </w:p>
        </w:tc>
        <w:tc>
          <w:tcPr>
            <w:tcW w:w="7375" w:type="dxa"/>
          </w:tcPr>
          <w:p w14:paraId="5E458EDD" w14:textId="2FBE1012" w:rsidR="002F32CA" w:rsidRPr="00BC48DB" w:rsidRDefault="002F32CA" w:rsidP="002F32CA">
            <w:pPr>
              <w:pStyle w:val="af9"/>
              <w:ind w:left="0"/>
              <w:contextualSpacing/>
              <w:rPr>
                <w:rFonts w:ascii="Times New Roman" w:eastAsiaTheme="minorEastAsia" w:hAnsi="Times New Roman"/>
                <w:lang w:eastAsia="zh-CN"/>
              </w:rPr>
            </w:pPr>
          </w:p>
        </w:tc>
      </w:tr>
      <w:tr w:rsidR="00500D41" w14:paraId="23BA99F1" w14:textId="77777777" w:rsidTr="00427798">
        <w:tc>
          <w:tcPr>
            <w:tcW w:w="1975" w:type="dxa"/>
          </w:tcPr>
          <w:p w14:paraId="33F37A21" w14:textId="01ADAE94" w:rsidR="00500D41" w:rsidRDefault="00500D41" w:rsidP="00500D41">
            <w:pPr>
              <w:pStyle w:val="af9"/>
              <w:ind w:left="0"/>
              <w:contextualSpacing/>
              <w:rPr>
                <w:rFonts w:ascii="Times New Roman" w:eastAsiaTheme="minorEastAsia" w:hAnsi="Times New Roman"/>
                <w:lang w:eastAsia="zh-CN"/>
              </w:rPr>
            </w:pPr>
          </w:p>
        </w:tc>
        <w:tc>
          <w:tcPr>
            <w:tcW w:w="7375" w:type="dxa"/>
          </w:tcPr>
          <w:p w14:paraId="1EA10E9F" w14:textId="7B15781B" w:rsidR="00500D41" w:rsidRDefault="00500D41" w:rsidP="00500D41">
            <w:pPr>
              <w:pStyle w:val="af9"/>
              <w:ind w:left="0"/>
              <w:contextualSpacing/>
              <w:rPr>
                <w:rFonts w:ascii="Times New Roman" w:eastAsiaTheme="minorEastAsia" w:hAnsi="Times New Roman"/>
                <w:lang w:eastAsia="zh-CN"/>
              </w:rPr>
            </w:pPr>
          </w:p>
        </w:tc>
      </w:tr>
      <w:tr w:rsidR="00505994" w14:paraId="37D32CDF" w14:textId="77777777" w:rsidTr="00427798">
        <w:tc>
          <w:tcPr>
            <w:tcW w:w="1975" w:type="dxa"/>
          </w:tcPr>
          <w:p w14:paraId="48B08486" w14:textId="50006158" w:rsidR="00505994" w:rsidRDefault="00505994" w:rsidP="00505994">
            <w:pPr>
              <w:pStyle w:val="af9"/>
              <w:ind w:left="0"/>
              <w:contextualSpacing/>
              <w:rPr>
                <w:rFonts w:ascii="Times New Roman" w:eastAsia="MS Mincho" w:hAnsi="Times New Roman"/>
                <w:lang w:eastAsia="ja-JP"/>
              </w:rPr>
            </w:pPr>
          </w:p>
        </w:tc>
        <w:tc>
          <w:tcPr>
            <w:tcW w:w="7375" w:type="dxa"/>
          </w:tcPr>
          <w:p w14:paraId="36D8D794" w14:textId="2A350B54" w:rsidR="00505994" w:rsidRDefault="00505994" w:rsidP="00505994">
            <w:pPr>
              <w:pStyle w:val="af9"/>
              <w:ind w:left="0"/>
              <w:contextualSpacing/>
              <w:rPr>
                <w:rFonts w:ascii="Times New Roman" w:eastAsia="MS Mincho" w:hAnsi="Times New Roman"/>
                <w:lang w:eastAsia="ja-JP"/>
              </w:rPr>
            </w:pPr>
          </w:p>
        </w:tc>
      </w:tr>
    </w:tbl>
    <w:p w14:paraId="67305696" w14:textId="779CDD83" w:rsidR="00AB2D37" w:rsidRDefault="00AB2D37" w:rsidP="007254FE">
      <w:pPr>
        <w:jc w:val="both"/>
        <w:rPr>
          <w:iCs/>
          <w:lang w:val="en-US" w:eastAsia="ja-JP" w:bidi="hi-IN"/>
        </w:rPr>
      </w:pPr>
    </w:p>
    <w:p w14:paraId="488A2480" w14:textId="05C3B494" w:rsidR="004D3156" w:rsidRDefault="004D3156" w:rsidP="00855040">
      <w:pPr>
        <w:pStyle w:val="3"/>
        <w:numPr>
          <w:ilvl w:val="2"/>
          <w:numId w:val="20"/>
        </w:numPr>
        <w:ind w:left="450"/>
        <w:rPr>
          <w:lang w:val="en-US"/>
        </w:rPr>
      </w:pPr>
      <w:r>
        <w:rPr>
          <w:lang w:val="en-US"/>
        </w:rPr>
        <w:t>Issue #</w:t>
      </w:r>
      <w:r w:rsidR="002962D2">
        <w:rPr>
          <w:lang w:val="en-US"/>
        </w:rPr>
        <w:t>3</w:t>
      </w:r>
      <w:r>
        <w:rPr>
          <w:lang w:val="en-US"/>
        </w:rPr>
        <w:t>-</w:t>
      </w:r>
      <w:r w:rsidR="00DC7A8E">
        <w:rPr>
          <w:lang w:val="en-US"/>
        </w:rPr>
        <w:t>3</w:t>
      </w:r>
      <w:r>
        <w:rPr>
          <w:lang w:val="en-US"/>
        </w:rPr>
        <w:t xml:space="preserve"> (</w:t>
      </w:r>
      <w:r w:rsidR="00F468EC" w:rsidRPr="00F468EC">
        <w:rPr>
          <w:lang w:val="en-US"/>
        </w:rPr>
        <w:t xml:space="preserve">Doppler </w:t>
      </w:r>
      <w:r w:rsidR="00296EA8">
        <w:rPr>
          <w:lang w:val="en-US"/>
        </w:rPr>
        <w:t>f</w:t>
      </w:r>
      <w:r w:rsidR="00F468EC" w:rsidRPr="00F468EC">
        <w:rPr>
          <w:lang w:val="en-US"/>
        </w:rPr>
        <w:t xml:space="preserve">requency </w:t>
      </w:r>
      <w:r w:rsidR="00296EA8">
        <w:rPr>
          <w:lang w:val="en-US"/>
        </w:rPr>
        <w:t>r</w:t>
      </w:r>
      <w:r w:rsidR="00F468EC" w:rsidRPr="00F468EC">
        <w:rPr>
          <w:lang w:val="en-US"/>
        </w:rPr>
        <w:t>eporting</w:t>
      </w:r>
      <w:r>
        <w:rPr>
          <w:lang w:val="en-US"/>
        </w:rPr>
        <w:t>)</w:t>
      </w:r>
    </w:p>
    <w:p w14:paraId="76A72CF8" w14:textId="6727DCA6" w:rsidR="004D3156" w:rsidRDefault="00A270E7" w:rsidP="004D3156">
      <w:pPr>
        <w:ind w:firstLine="360"/>
        <w:rPr>
          <w:sz w:val="22"/>
          <w:szCs w:val="22"/>
        </w:rPr>
      </w:pPr>
      <w:r>
        <w:rPr>
          <w:sz w:val="22"/>
          <w:szCs w:val="22"/>
        </w:rPr>
        <w:t xml:space="preserve">Regarding </w:t>
      </w:r>
      <w:r w:rsidR="00F468EC" w:rsidRPr="00F468EC">
        <w:rPr>
          <w:sz w:val="22"/>
          <w:szCs w:val="22"/>
        </w:rPr>
        <w:t xml:space="preserve">Doppler </w:t>
      </w:r>
      <w:r w:rsidR="00F468EC">
        <w:rPr>
          <w:sz w:val="22"/>
          <w:szCs w:val="22"/>
        </w:rPr>
        <w:t>f</w:t>
      </w:r>
      <w:r w:rsidR="00F468EC" w:rsidRPr="00F468EC">
        <w:rPr>
          <w:sz w:val="22"/>
          <w:szCs w:val="22"/>
        </w:rPr>
        <w:t xml:space="preserve">requency </w:t>
      </w:r>
      <w:r w:rsidR="00F468EC">
        <w:rPr>
          <w:sz w:val="22"/>
          <w:szCs w:val="22"/>
        </w:rPr>
        <w:t>r</w:t>
      </w:r>
      <w:r w:rsidR="00F468EC" w:rsidRPr="00F468EC">
        <w:rPr>
          <w:sz w:val="22"/>
          <w:szCs w:val="22"/>
        </w:rPr>
        <w:t>eporting</w:t>
      </w:r>
      <w:r>
        <w:rPr>
          <w:sz w:val="22"/>
          <w:szCs w:val="22"/>
        </w:rPr>
        <w:t xml:space="preserve">. </w:t>
      </w:r>
      <w:r w:rsidR="004C264D">
        <w:rPr>
          <w:sz w:val="22"/>
          <w:szCs w:val="22"/>
        </w:rPr>
        <w:t xml:space="preserve">In RAN1#104b-e it was agreed to support at least one </w:t>
      </w:r>
      <w:r w:rsidR="002F636E">
        <w:rPr>
          <w:sz w:val="22"/>
          <w:szCs w:val="22"/>
        </w:rPr>
        <w:t xml:space="preserve">option </w:t>
      </w:r>
      <w:r w:rsidR="007D70AF">
        <w:rPr>
          <w:sz w:val="22"/>
          <w:szCs w:val="22"/>
        </w:rPr>
        <w:t xml:space="preserve">based on </w:t>
      </w:r>
      <w:r w:rsidR="002F636E">
        <w:rPr>
          <w:sz w:val="22"/>
          <w:szCs w:val="22"/>
        </w:rPr>
        <w:t xml:space="preserve">implicit and explicit approaches for indication of the carrier frequency for UL. </w:t>
      </w:r>
      <w:proofErr w:type="gramStart"/>
      <w:r w:rsidR="002F636E">
        <w:rPr>
          <w:sz w:val="22"/>
          <w:szCs w:val="22"/>
        </w:rPr>
        <w:t>Companies</w:t>
      </w:r>
      <w:proofErr w:type="gramEnd"/>
      <w:r w:rsidR="002F636E">
        <w:rPr>
          <w:sz w:val="22"/>
          <w:szCs w:val="22"/>
        </w:rPr>
        <w:t xml:space="preserve"> preference regarding th</w:t>
      </w:r>
      <w:r w:rsidR="0064397F">
        <w:rPr>
          <w:sz w:val="22"/>
          <w:szCs w:val="22"/>
        </w:rPr>
        <w:t>e above options are summarized below.</w:t>
      </w:r>
    </w:p>
    <w:p w14:paraId="06752A92" w14:textId="624D6311" w:rsidR="004D3156" w:rsidRDefault="004D3156" w:rsidP="004D3156">
      <w:pPr>
        <w:spacing w:after="0"/>
        <w:rPr>
          <w:sz w:val="22"/>
          <w:szCs w:val="22"/>
        </w:rPr>
      </w:pPr>
      <w:r w:rsidRPr="001628A3">
        <w:rPr>
          <w:b/>
          <w:bCs/>
          <w:sz w:val="22"/>
          <w:szCs w:val="22"/>
        </w:rPr>
        <w:t>Issue#</w:t>
      </w:r>
      <w:r w:rsidR="002962D2">
        <w:rPr>
          <w:b/>
          <w:bCs/>
          <w:sz w:val="22"/>
          <w:szCs w:val="22"/>
        </w:rPr>
        <w:t>3</w:t>
      </w:r>
      <w:r>
        <w:rPr>
          <w:b/>
          <w:bCs/>
          <w:sz w:val="22"/>
          <w:szCs w:val="22"/>
        </w:rPr>
        <w:t>-</w:t>
      </w:r>
      <w:r w:rsidR="00D35683">
        <w:rPr>
          <w:b/>
          <w:bCs/>
          <w:sz w:val="22"/>
          <w:szCs w:val="22"/>
        </w:rPr>
        <w:t>3</w:t>
      </w:r>
      <w:r w:rsidRPr="001628A3">
        <w:rPr>
          <w:b/>
          <w:bCs/>
          <w:sz w:val="22"/>
          <w:szCs w:val="22"/>
        </w:rPr>
        <w:t>:</w:t>
      </w:r>
      <w:r>
        <w:rPr>
          <w:sz w:val="22"/>
          <w:szCs w:val="22"/>
        </w:rPr>
        <w:t xml:space="preserve"> Indication of carrier frequency</w:t>
      </w:r>
      <w:r w:rsidR="00F8010D">
        <w:rPr>
          <w:sz w:val="22"/>
          <w:szCs w:val="22"/>
        </w:rPr>
        <w:t xml:space="preserve"> for </w:t>
      </w:r>
      <w:r w:rsidR="00124A01">
        <w:rPr>
          <w:sz w:val="22"/>
          <w:szCs w:val="22"/>
        </w:rPr>
        <w:t>uplink transmission</w:t>
      </w:r>
      <w:r w:rsidR="006F395C">
        <w:rPr>
          <w:sz w:val="22"/>
          <w:szCs w:val="22"/>
        </w:rPr>
        <w:t xml:space="preserve"> (</w:t>
      </w:r>
      <w:r w:rsidR="006F395C" w:rsidRPr="006F395C">
        <w:rPr>
          <w:sz w:val="22"/>
          <w:szCs w:val="22"/>
        </w:rPr>
        <w:t xml:space="preserve">Doppler </w:t>
      </w:r>
      <w:r w:rsidR="006F395C">
        <w:rPr>
          <w:sz w:val="22"/>
          <w:szCs w:val="22"/>
        </w:rPr>
        <w:t>f</w:t>
      </w:r>
      <w:r w:rsidR="006F395C" w:rsidRPr="006F395C">
        <w:rPr>
          <w:sz w:val="22"/>
          <w:szCs w:val="22"/>
        </w:rPr>
        <w:t xml:space="preserve">requency </w:t>
      </w:r>
      <w:r w:rsidR="006F395C">
        <w:rPr>
          <w:sz w:val="22"/>
          <w:szCs w:val="22"/>
        </w:rPr>
        <w:t>r</w:t>
      </w:r>
      <w:r w:rsidR="006F395C" w:rsidRPr="006F395C">
        <w:rPr>
          <w:sz w:val="22"/>
          <w:szCs w:val="22"/>
        </w:rPr>
        <w:t>eporting</w:t>
      </w:r>
      <w:r w:rsidR="006F395C">
        <w:rPr>
          <w:sz w:val="22"/>
          <w:szCs w:val="22"/>
        </w:rPr>
        <w:t>)</w:t>
      </w:r>
      <w:r w:rsidR="00124A01">
        <w:rPr>
          <w:sz w:val="22"/>
          <w:szCs w:val="22"/>
        </w:rPr>
        <w:t xml:space="preserve"> in </w:t>
      </w:r>
      <w:r w:rsidR="00F8010D">
        <w:rPr>
          <w:sz w:val="22"/>
          <w:szCs w:val="22"/>
        </w:rPr>
        <w:t>TRP-based pre-compensation</w:t>
      </w:r>
      <w:r w:rsidR="00124A01">
        <w:rPr>
          <w:sz w:val="22"/>
          <w:szCs w:val="22"/>
        </w:rPr>
        <w:t xml:space="preserve"> schemes</w:t>
      </w:r>
    </w:p>
    <w:p w14:paraId="57EEDBE9" w14:textId="01EE68E8" w:rsidR="004D3156" w:rsidRPr="00503E75" w:rsidRDefault="004D3156" w:rsidP="00D1406D">
      <w:pPr>
        <w:pStyle w:val="af9"/>
        <w:numPr>
          <w:ilvl w:val="0"/>
          <w:numId w:val="9"/>
        </w:numPr>
        <w:rPr>
          <w:rFonts w:ascii="Times New Roman" w:hAnsi="Times New Roman"/>
        </w:rPr>
      </w:pPr>
      <w:r w:rsidRPr="001C09AB">
        <w:rPr>
          <w:rFonts w:ascii="Times New Roman" w:hAnsi="Times New Roman"/>
          <w:b/>
          <w:bCs/>
        </w:rPr>
        <w:t xml:space="preserve">Option </w:t>
      </w:r>
      <w:r w:rsidRPr="00503E75">
        <w:rPr>
          <w:rFonts w:ascii="Times New Roman" w:hAnsi="Times New Roman"/>
          <w:b/>
          <w:bCs/>
        </w:rPr>
        <w:t>1</w:t>
      </w:r>
      <w:r w:rsidR="009E2387" w:rsidRPr="00503E75">
        <w:rPr>
          <w:rFonts w:ascii="Times New Roman" w:hAnsi="Times New Roman"/>
        </w:rPr>
        <w:t xml:space="preserve"> </w:t>
      </w:r>
      <w:r w:rsidR="007B75C0">
        <w:rPr>
          <w:rFonts w:ascii="Times New Roman" w:hAnsi="Times New Roman"/>
        </w:rPr>
        <w:t>I</w:t>
      </w:r>
      <w:r w:rsidR="00AA27AB" w:rsidRPr="00503E75">
        <w:rPr>
          <w:rFonts w:ascii="Times New Roman" w:hAnsi="Times New Roman"/>
        </w:rPr>
        <w:t xml:space="preserve">mplicit </w:t>
      </w:r>
      <w:r w:rsidR="009E2387" w:rsidRPr="00503E75">
        <w:rPr>
          <w:rFonts w:ascii="Times New Roman" w:hAnsi="Times New Roman"/>
        </w:rPr>
        <w:t>from RAN1#102-e agreement</w:t>
      </w:r>
      <w:r w:rsidRPr="00503E75">
        <w:rPr>
          <w:rFonts w:ascii="Times New Roman" w:hAnsi="Times New Roman"/>
        </w:rPr>
        <w:t xml:space="preserve"> </w:t>
      </w:r>
    </w:p>
    <w:p w14:paraId="7A9713B1" w14:textId="4D3566E1" w:rsidR="00177E2A" w:rsidRPr="009A2A93" w:rsidRDefault="00B96F06" w:rsidP="00D1406D">
      <w:pPr>
        <w:pStyle w:val="af9"/>
        <w:numPr>
          <w:ilvl w:val="1"/>
          <w:numId w:val="9"/>
        </w:numPr>
        <w:rPr>
          <w:rFonts w:ascii="Times New Roman" w:hAnsi="Times New Roman"/>
          <w:color w:val="D9D9D9" w:themeColor="background1" w:themeShade="D9"/>
        </w:rPr>
      </w:pPr>
      <w:r w:rsidRPr="00503E75">
        <w:rPr>
          <w:rFonts w:ascii="Times New Roman" w:hAnsi="Times New Roman"/>
          <w:b/>
          <w:bCs/>
        </w:rPr>
        <w:lastRenderedPageBreak/>
        <w:t>S</w:t>
      </w:r>
      <w:r w:rsidR="00B924F5" w:rsidRPr="00503E75">
        <w:rPr>
          <w:rFonts w:ascii="Times New Roman" w:hAnsi="Times New Roman"/>
          <w:b/>
          <w:bCs/>
        </w:rPr>
        <w:t>u</w:t>
      </w:r>
      <w:r w:rsidRPr="00503E75">
        <w:rPr>
          <w:rFonts w:ascii="Times New Roman" w:hAnsi="Times New Roman"/>
          <w:b/>
          <w:bCs/>
        </w:rPr>
        <w:t>pported</w:t>
      </w:r>
      <w:r w:rsidRPr="00503E75">
        <w:rPr>
          <w:rFonts w:ascii="Times New Roman" w:hAnsi="Times New Roman"/>
        </w:rPr>
        <w:t xml:space="preserve">: </w:t>
      </w:r>
      <w:r w:rsidR="0048013B">
        <w:rPr>
          <w:rFonts w:ascii="Times New Roman" w:hAnsi="Times New Roman"/>
        </w:rPr>
        <w:t>Huawei/</w:t>
      </w:r>
      <w:proofErr w:type="spellStart"/>
      <w:r w:rsidR="0048013B">
        <w:rPr>
          <w:rFonts w:ascii="Times New Roman" w:hAnsi="Times New Roman"/>
        </w:rPr>
        <w:t>HiSilicon</w:t>
      </w:r>
      <w:proofErr w:type="spellEnd"/>
      <w:r w:rsidR="0048013B">
        <w:rPr>
          <w:rFonts w:ascii="Times New Roman" w:hAnsi="Times New Roman"/>
        </w:rPr>
        <w:t xml:space="preserve">, </w:t>
      </w:r>
      <w:r w:rsidR="00355A13">
        <w:rPr>
          <w:rFonts w:ascii="Times New Roman" w:hAnsi="Times New Roman"/>
        </w:rPr>
        <w:t xml:space="preserve">ZTE, </w:t>
      </w:r>
      <w:r w:rsidR="006403DE">
        <w:rPr>
          <w:rFonts w:ascii="Times New Roman" w:hAnsi="Times New Roman"/>
        </w:rPr>
        <w:t xml:space="preserve">Samsung, </w:t>
      </w:r>
      <w:r w:rsidR="004F168B" w:rsidRPr="004F168B">
        <w:rPr>
          <w:rFonts w:ascii="Times New Roman" w:hAnsi="Times New Roman"/>
        </w:rPr>
        <w:t xml:space="preserve">CATT, </w:t>
      </w:r>
      <w:proofErr w:type="spellStart"/>
      <w:r w:rsidR="00E54982" w:rsidRPr="00FF68E8">
        <w:rPr>
          <w:rFonts w:ascii="Times New Roman" w:hAnsi="Times New Roman"/>
        </w:rPr>
        <w:t>Futurewei</w:t>
      </w:r>
      <w:proofErr w:type="spellEnd"/>
      <w:r w:rsidR="00E54982" w:rsidRPr="00FF68E8">
        <w:rPr>
          <w:rFonts w:ascii="Times New Roman" w:hAnsi="Times New Roman"/>
        </w:rPr>
        <w:t>,</w:t>
      </w:r>
      <w:r w:rsidR="00FF68E8" w:rsidRPr="00FF68E8">
        <w:rPr>
          <w:rFonts w:ascii="Times New Roman" w:hAnsi="Times New Roman"/>
        </w:rPr>
        <w:t xml:space="preserve"> Lenovo/</w:t>
      </w:r>
      <w:proofErr w:type="spellStart"/>
      <w:r w:rsidR="00FF68E8" w:rsidRPr="00FF68E8">
        <w:rPr>
          <w:rFonts w:ascii="Times New Roman" w:hAnsi="Times New Roman"/>
        </w:rPr>
        <w:t>MotMobility</w:t>
      </w:r>
      <w:proofErr w:type="spellEnd"/>
      <w:r w:rsidR="00FF68E8">
        <w:rPr>
          <w:rFonts w:ascii="Times New Roman" w:hAnsi="Times New Roman"/>
        </w:rPr>
        <w:t>,</w:t>
      </w:r>
      <w:r w:rsidR="00E54982" w:rsidRPr="00FF68E8">
        <w:rPr>
          <w:rFonts w:ascii="Times New Roman" w:hAnsi="Times New Roman"/>
        </w:rPr>
        <w:t xml:space="preserve"> </w:t>
      </w:r>
      <w:r w:rsidR="00CF41AF" w:rsidRPr="00AD4E5D">
        <w:rPr>
          <w:rFonts w:ascii="Times New Roman" w:hAnsi="Times New Roman"/>
        </w:rPr>
        <w:t>Qualcomm</w:t>
      </w:r>
      <w:r w:rsidR="00550AF5">
        <w:rPr>
          <w:rFonts w:ascii="Times New Roman" w:hAnsi="Times New Roman"/>
        </w:rPr>
        <w:t xml:space="preserve"> (with SRS enhancements)</w:t>
      </w:r>
      <w:r w:rsidR="00CF41AF">
        <w:rPr>
          <w:rFonts w:ascii="Times New Roman" w:hAnsi="Times New Roman"/>
        </w:rPr>
        <w:t>,</w:t>
      </w:r>
      <w:r w:rsidR="00517B75" w:rsidRPr="00517B75">
        <w:rPr>
          <w:rFonts w:ascii="Times New Roman" w:hAnsi="Times New Roman"/>
          <w:color w:val="D9D9D9" w:themeColor="background1" w:themeShade="D9"/>
        </w:rPr>
        <w:t xml:space="preserve"> </w:t>
      </w:r>
      <w:r w:rsidR="00517B75" w:rsidRPr="00517B75">
        <w:rPr>
          <w:rFonts w:ascii="Times New Roman" w:hAnsi="Times New Roman"/>
        </w:rPr>
        <w:t>CMCC,</w:t>
      </w:r>
      <w:r w:rsidR="00F060FB">
        <w:rPr>
          <w:rFonts w:ascii="Times New Roman" w:hAnsi="Times New Roman"/>
        </w:rPr>
        <w:t xml:space="preserve"> </w:t>
      </w:r>
      <w:proofErr w:type="spellStart"/>
      <w:r w:rsidR="00F060FB">
        <w:rPr>
          <w:rFonts w:ascii="Times New Roman" w:hAnsi="Times New Roman"/>
        </w:rPr>
        <w:t>Mediatek</w:t>
      </w:r>
      <w:proofErr w:type="spellEnd"/>
      <w:r w:rsidR="00550AF5">
        <w:rPr>
          <w:rFonts w:ascii="Times New Roman" w:hAnsi="Times New Roman"/>
        </w:rPr>
        <w:t xml:space="preserve"> (with SRS enhancements)</w:t>
      </w:r>
      <w:r w:rsidR="00F060FB">
        <w:rPr>
          <w:rFonts w:ascii="Times New Roman" w:hAnsi="Times New Roman"/>
        </w:rPr>
        <w:t>,</w:t>
      </w:r>
      <w:r w:rsidR="00CF41AF" w:rsidRPr="00517B75">
        <w:rPr>
          <w:rFonts w:ascii="Times New Roman" w:hAnsi="Times New Roman"/>
        </w:rPr>
        <w:t xml:space="preserve"> </w:t>
      </w:r>
      <w:r w:rsidR="000B54AB" w:rsidRPr="009A2A93">
        <w:rPr>
          <w:rFonts w:ascii="Times New Roman" w:hAnsi="Times New Roman"/>
          <w:color w:val="D9D9D9" w:themeColor="background1" w:themeShade="D9"/>
        </w:rPr>
        <w:t>OPPO</w:t>
      </w:r>
      <w:r w:rsidR="00523141" w:rsidRPr="009A2A93">
        <w:rPr>
          <w:rFonts w:ascii="Times New Roman" w:hAnsi="Times New Roman"/>
          <w:color w:val="D9D9D9" w:themeColor="background1" w:themeShade="D9"/>
        </w:rPr>
        <w:t xml:space="preserve">, </w:t>
      </w:r>
      <w:r w:rsidR="00BC25FD" w:rsidRPr="00550AF5">
        <w:rPr>
          <w:rFonts w:ascii="Times New Roman" w:hAnsi="Times New Roman"/>
        </w:rPr>
        <w:t>Intel</w:t>
      </w:r>
      <w:r w:rsidR="002F636E" w:rsidRPr="00550AF5">
        <w:rPr>
          <w:rFonts w:ascii="Times New Roman" w:hAnsi="Times New Roman"/>
        </w:rPr>
        <w:t xml:space="preserve"> (with RAN4 tests to address FO </w:t>
      </w:r>
      <w:r w:rsidR="003E3B58" w:rsidRPr="00550AF5">
        <w:rPr>
          <w:rFonts w:ascii="Times New Roman" w:hAnsi="Times New Roman"/>
        </w:rPr>
        <w:t>pre-compensation errors</w:t>
      </w:r>
      <w:r w:rsidR="002F636E" w:rsidRPr="00550AF5">
        <w:rPr>
          <w:rFonts w:ascii="Times New Roman" w:hAnsi="Times New Roman"/>
        </w:rPr>
        <w:t>)</w:t>
      </w:r>
      <w:r w:rsidR="00D47A4B" w:rsidRPr="009A2A93">
        <w:rPr>
          <w:rFonts w:ascii="Times New Roman" w:hAnsi="Times New Roman"/>
          <w:color w:val="D9D9D9" w:themeColor="background1" w:themeShade="D9"/>
        </w:rPr>
        <w:t>,</w:t>
      </w:r>
      <w:r w:rsidR="00A56E09" w:rsidRPr="009A2A93">
        <w:rPr>
          <w:rFonts w:ascii="Times New Roman" w:hAnsi="Times New Roman"/>
          <w:color w:val="D9D9D9" w:themeColor="background1" w:themeShade="D9"/>
        </w:rPr>
        <w:t xml:space="preserve"> </w:t>
      </w:r>
      <w:proofErr w:type="spellStart"/>
      <w:r w:rsidR="007A1D25" w:rsidRPr="009A2A93">
        <w:rPr>
          <w:rFonts w:ascii="Times New Roman" w:hAnsi="Times New Roman"/>
          <w:color w:val="D9D9D9" w:themeColor="background1" w:themeShade="D9"/>
        </w:rPr>
        <w:t>InterDigital</w:t>
      </w:r>
      <w:proofErr w:type="spellEnd"/>
      <w:r w:rsidR="007A1D25" w:rsidRPr="009A2A93">
        <w:rPr>
          <w:rFonts w:ascii="Times New Roman" w:hAnsi="Times New Roman"/>
          <w:color w:val="D9D9D9" w:themeColor="background1" w:themeShade="D9"/>
        </w:rPr>
        <w:t>, Apple, vivo, LGE</w:t>
      </w:r>
    </w:p>
    <w:p w14:paraId="590436A4" w14:textId="557C0B1A" w:rsidR="004D3156" w:rsidRPr="00503E75" w:rsidRDefault="004D3156" w:rsidP="00D1406D">
      <w:pPr>
        <w:pStyle w:val="af9"/>
        <w:numPr>
          <w:ilvl w:val="0"/>
          <w:numId w:val="9"/>
        </w:numPr>
        <w:rPr>
          <w:rFonts w:ascii="Times New Roman" w:hAnsi="Times New Roman"/>
        </w:rPr>
      </w:pPr>
      <w:r w:rsidRPr="00503E75">
        <w:rPr>
          <w:rFonts w:ascii="Times New Roman" w:hAnsi="Times New Roman"/>
          <w:b/>
          <w:bCs/>
        </w:rPr>
        <w:t>Option 2</w:t>
      </w:r>
      <w:r w:rsidRPr="00503E75">
        <w:rPr>
          <w:rFonts w:ascii="Times New Roman" w:hAnsi="Times New Roman"/>
        </w:rPr>
        <w:t xml:space="preserve"> </w:t>
      </w:r>
      <w:r w:rsidR="007B75C0">
        <w:rPr>
          <w:rFonts w:ascii="Times New Roman" w:hAnsi="Times New Roman"/>
        </w:rPr>
        <w:t>E</w:t>
      </w:r>
      <w:r w:rsidR="00AA27AB" w:rsidRPr="00503E75">
        <w:rPr>
          <w:rFonts w:ascii="Times New Roman" w:hAnsi="Times New Roman"/>
        </w:rPr>
        <w:t xml:space="preserve">xplicit </w:t>
      </w:r>
      <w:r w:rsidR="009E2387" w:rsidRPr="00503E75">
        <w:rPr>
          <w:rFonts w:ascii="Times New Roman" w:hAnsi="Times New Roman"/>
        </w:rPr>
        <w:t xml:space="preserve">from RAN1#102-e agreement </w:t>
      </w:r>
    </w:p>
    <w:p w14:paraId="1478080B" w14:textId="14B8A799" w:rsidR="00B5015A" w:rsidRPr="00136AB9" w:rsidRDefault="00D47A4B" w:rsidP="002F636E">
      <w:pPr>
        <w:pStyle w:val="af9"/>
        <w:numPr>
          <w:ilvl w:val="1"/>
          <w:numId w:val="9"/>
        </w:numPr>
        <w:rPr>
          <w:rFonts w:ascii="Times New Roman" w:hAnsi="Times New Roman"/>
          <w:color w:val="D9D9D9" w:themeColor="background1" w:themeShade="D9"/>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w:t>
      </w:r>
      <w:r w:rsidRPr="00503E75">
        <w:rPr>
          <w:rFonts w:ascii="Times New Roman" w:hAnsi="Times New Roman"/>
        </w:rPr>
        <w:t xml:space="preserve">: </w:t>
      </w:r>
      <w:r w:rsidR="00926B7A" w:rsidRPr="00355A13">
        <w:rPr>
          <w:rFonts w:ascii="Times New Roman" w:hAnsi="Times New Roman"/>
        </w:rPr>
        <w:t>ZTE (specification impact should be as small as possible</w:t>
      </w:r>
      <w:r w:rsidR="00926B7A" w:rsidRPr="0048391E">
        <w:rPr>
          <w:rFonts w:ascii="Times New Roman" w:hAnsi="Times New Roman"/>
        </w:rPr>
        <w:t>),</w:t>
      </w:r>
      <w:r w:rsidR="0048391E" w:rsidRPr="0048391E">
        <w:rPr>
          <w:rFonts w:ascii="Times New Roman" w:hAnsi="Times New Roman"/>
        </w:rPr>
        <w:t xml:space="preserve"> Sony,</w:t>
      </w:r>
      <w:r w:rsidR="000D11A0" w:rsidRPr="0048391E">
        <w:rPr>
          <w:rFonts w:ascii="Times New Roman" w:hAnsi="Times New Roman"/>
        </w:rPr>
        <w:t xml:space="preserve"> </w:t>
      </w:r>
      <w:r w:rsidR="00705DFA" w:rsidRPr="00AD4E5D">
        <w:rPr>
          <w:rFonts w:ascii="Times New Roman" w:hAnsi="Times New Roman"/>
        </w:rPr>
        <w:t>Qualcomm (only if UE optional feature)</w:t>
      </w:r>
      <w:r w:rsidR="00705DFA" w:rsidRPr="00136AB9">
        <w:rPr>
          <w:rFonts w:ascii="Times New Roman" w:hAnsi="Times New Roman"/>
          <w:color w:val="D9D9D9" w:themeColor="background1" w:themeShade="D9"/>
        </w:rPr>
        <w:t xml:space="preserve">, </w:t>
      </w:r>
      <w:r w:rsidR="00B53DEB" w:rsidRPr="00B53DEB">
        <w:rPr>
          <w:rFonts w:ascii="Times New Roman" w:hAnsi="Times New Roman"/>
        </w:rPr>
        <w:t>Ericsson,</w:t>
      </w:r>
      <w:r w:rsidR="00B53DEB">
        <w:rPr>
          <w:rFonts w:ascii="Times New Roman" w:hAnsi="Times New Roman"/>
        </w:rPr>
        <w:t xml:space="preserve"> </w:t>
      </w:r>
      <w:r w:rsidR="00F97D28" w:rsidRPr="00F97D28">
        <w:rPr>
          <w:rFonts w:ascii="Times New Roman" w:hAnsi="Times New Roman"/>
        </w:rPr>
        <w:t>NTT DOCOMO</w:t>
      </w:r>
      <w:r w:rsidR="00F97D28" w:rsidRPr="0024448A">
        <w:rPr>
          <w:rFonts w:ascii="Times New Roman" w:hAnsi="Times New Roman"/>
        </w:rPr>
        <w:t xml:space="preserve">, </w:t>
      </w:r>
      <w:r w:rsidR="00CB6524" w:rsidRPr="0024448A">
        <w:rPr>
          <w:rFonts w:ascii="Times New Roman" w:hAnsi="Times New Roman"/>
        </w:rPr>
        <w:t xml:space="preserve">Nokia </w:t>
      </w:r>
      <w:r w:rsidR="00387A3D" w:rsidRPr="0024448A">
        <w:rPr>
          <w:rFonts w:ascii="Times New Roman" w:hAnsi="Times New Roman"/>
        </w:rPr>
        <w:t>/ NS</w:t>
      </w:r>
      <w:r w:rsidR="00961543" w:rsidRPr="0024448A">
        <w:rPr>
          <w:rFonts w:ascii="Times New Roman" w:hAnsi="Times New Roman"/>
        </w:rPr>
        <w:t>B</w:t>
      </w:r>
      <w:r w:rsidR="00CB6524" w:rsidRPr="00136AB9">
        <w:rPr>
          <w:rFonts w:ascii="Times New Roman" w:hAnsi="Times New Roman"/>
          <w:color w:val="D9D9D9" w:themeColor="background1" w:themeShade="D9"/>
        </w:rPr>
        <w:t xml:space="preserve">, </w:t>
      </w:r>
      <w:r w:rsidR="007A1D25" w:rsidRPr="00136AB9">
        <w:rPr>
          <w:rFonts w:ascii="Times New Roman" w:hAnsi="Times New Roman"/>
          <w:color w:val="D9D9D9" w:themeColor="background1" w:themeShade="D9"/>
        </w:rPr>
        <w:t xml:space="preserve">vivo (UE feature) </w:t>
      </w:r>
      <w:proofErr w:type="spellStart"/>
      <w:r w:rsidR="0048391E" w:rsidRPr="00136AB9">
        <w:rPr>
          <w:rFonts w:ascii="Times New Roman" w:hAnsi="Times New Roman"/>
          <w:color w:val="D9D9D9" w:themeColor="background1" w:themeShade="D9"/>
        </w:rPr>
        <w:t>Futurewei</w:t>
      </w:r>
      <w:proofErr w:type="spellEnd"/>
      <w:r w:rsidR="0048391E" w:rsidRPr="00136AB9">
        <w:rPr>
          <w:rFonts w:ascii="Times New Roman" w:hAnsi="Times New Roman"/>
          <w:color w:val="D9D9D9" w:themeColor="background1" w:themeShade="D9"/>
        </w:rPr>
        <w:t xml:space="preserve">, </w:t>
      </w:r>
      <w:r w:rsidR="007A1D25" w:rsidRPr="00136AB9">
        <w:rPr>
          <w:rFonts w:ascii="Times New Roman" w:hAnsi="Times New Roman"/>
          <w:color w:val="D9D9D9" w:themeColor="background1" w:themeShade="D9"/>
        </w:rPr>
        <w:t xml:space="preserve">, </w:t>
      </w:r>
      <w:r w:rsidR="00D160A4" w:rsidRPr="00136AB9">
        <w:rPr>
          <w:rFonts w:ascii="Times New Roman" w:hAnsi="Times New Roman"/>
          <w:color w:val="D9D9D9" w:themeColor="background1" w:themeShade="D9"/>
        </w:rPr>
        <w:t xml:space="preserve"> </w:t>
      </w:r>
      <w:r w:rsidRPr="00136AB9">
        <w:rPr>
          <w:rFonts w:ascii="Times New Roman" w:hAnsi="Times New Roman"/>
          <w:color w:val="D9D9D9" w:themeColor="background1" w:themeShade="D9"/>
        </w:rPr>
        <w:t>…</w:t>
      </w:r>
    </w:p>
    <w:p w14:paraId="0E238836" w14:textId="77777777" w:rsidR="00C36591" w:rsidRPr="00C36591" w:rsidRDefault="00C36591" w:rsidP="00C36591">
      <w:pPr>
        <w:rPr>
          <w:sz w:val="22"/>
          <w:szCs w:val="22"/>
        </w:rPr>
      </w:pPr>
      <w:r w:rsidRPr="00C36591">
        <w:rPr>
          <w:sz w:val="22"/>
          <w:szCs w:val="22"/>
        </w:rPr>
        <w:t>Based on the company’s preference the following proposal is made.</w:t>
      </w:r>
    </w:p>
    <w:p w14:paraId="062D9979" w14:textId="042D3678" w:rsidR="007756FD" w:rsidRPr="00282F6F" w:rsidRDefault="007756FD" w:rsidP="007756FD">
      <w:pPr>
        <w:pStyle w:val="4"/>
        <w:rPr>
          <w:u w:val="single"/>
          <w:lang w:val="en-US"/>
        </w:rPr>
      </w:pPr>
      <w:r w:rsidRPr="00282F6F">
        <w:rPr>
          <w:u w:val="single"/>
          <w:lang w:val="en-US"/>
        </w:rPr>
        <w:t>Round-1</w:t>
      </w:r>
    </w:p>
    <w:p w14:paraId="64852CE1" w14:textId="490074F7" w:rsidR="0048013B" w:rsidRPr="00E931D1" w:rsidRDefault="004D3156" w:rsidP="00DD7A0F">
      <w:pPr>
        <w:spacing w:after="0"/>
        <w:rPr>
          <w:sz w:val="22"/>
          <w:szCs w:val="22"/>
        </w:rPr>
      </w:pPr>
      <w:r w:rsidRPr="00843B77">
        <w:rPr>
          <w:b/>
          <w:bCs/>
          <w:sz w:val="22"/>
          <w:szCs w:val="22"/>
          <w:highlight w:val="yellow"/>
          <w:lang w:val="en-US"/>
        </w:rPr>
        <w:t xml:space="preserve">Proposal </w:t>
      </w:r>
      <w:r w:rsidR="00282F6F" w:rsidRPr="00843B77">
        <w:rPr>
          <w:b/>
          <w:bCs/>
          <w:sz w:val="22"/>
          <w:szCs w:val="22"/>
          <w:highlight w:val="yellow"/>
          <w:lang w:val="en-US"/>
        </w:rPr>
        <w:t>#</w:t>
      </w:r>
      <w:r w:rsidR="002962D2">
        <w:rPr>
          <w:b/>
          <w:bCs/>
          <w:sz w:val="22"/>
          <w:szCs w:val="22"/>
          <w:highlight w:val="yellow"/>
          <w:lang w:val="en-US"/>
        </w:rPr>
        <w:t>3</w:t>
      </w:r>
      <w:r w:rsidRPr="00843B77">
        <w:rPr>
          <w:b/>
          <w:bCs/>
          <w:sz w:val="22"/>
          <w:szCs w:val="22"/>
          <w:highlight w:val="yellow"/>
          <w:lang w:val="en-US"/>
        </w:rPr>
        <w:t>-</w:t>
      </w:r>
      <w:r w:rsidR="00D35683" w:rsidRPr="00843B77">
        <w:rPr>
          <w:b/>
          <w:bCs/>
          <w:sz w:val="22"/>
          <w:szCs w:val="22"/>
          <w:highlight w:val="yellow"/>
          <w:lang w:val="en-US"/>
        </w:rPr>
        <w:t>3</w:t>
      </w:r>
      <w:r w:rsidRPr="00843B77">
        <w:rPr>
          <w:b/>
          <w:bCs/>
          <w:sz w:val="22"/>
          <w:szCs w:val="22"/>
          <w:highlight w:val="yellow"/>
          <w:lang w:val="en-US"/>
        </w:rPr>
        <w:t>:</w:t>
      </w:r>
      <w:r w:rsidR="00DD7A0F">
        <w:rPr>
          <w:b/>
          <w:bCs/>
          <w:sz w:val="22"/>
          <w:szCs w:val="22"/>
          <w:lang w:val="en-US"/>
        </w:rPr>
        <w:t xml:space="preserve"> </w:t>
      </w:r>
      <w:r w:rsidR="0048013B" w:rsidRPr="00E931D1">
        <w:rPr>
          <w:sz w:val="22"/>
          <w:szCs w:val="22"/>
        </w:rPr>
        <w:t xml:space="preserve">Indication of carrier frequency for uplink transmission </w:t>
      </w:r>
      <w:r w:rsidR="006F395C">
        <w:rPr>
          <w:sz w:val="22"/>
          <w:szCs w:val="22"/>
        </w:rPr>
        <w:t>(</w:t>
      </w:r>
      <w:r w:rsidR="006F395C" w:rsidRPr="006F395C">
        <w:rPr>
          <w:sz w:val="22"/>
          <w:szCs w:val="22"/>
        </w:rPr>
        <w:t xml:space="preserve">Doppler </w:t>
      </w:r>
      <w:r w:rsidR="006F395C">
        <w:rPr>
          <w:sz w:val="22"/>
          <w:szCs w:val="22"/>
        </w:rPr>
        <w:t>f</w:t>
      </w:r>
      <w:r w:rsidR="006F395C" w:rsidRPr="006F395C">
        <w:rPr>
          <w:sz w:val="22"/>
          <w:szCs w:val="22"/>
        </w:rPr>
        <w:t xml:space="preserve">requency </w:t>
      </w:r>
      <w:r w:rsidR="006F395C">
        <w:rPr>
          <w:sz w:val="22"/>
          <w:szCs w:val="22"/>
        </w:rPr>
        <w:t>r</w:t>
      </w:r>
      <w:r w:rsidR="006F395C" w:rsidRPr="006F395C">
        <w:rPr>
          <w:sz w:val="22"/>
          <w:szCs w:val="22"/>
        </w:rPr>
        <w:t>eporting</w:t>
      </w:r>
      <w:r w:rsidR="006F395C">
        <w:rPr>
          <w:sz w:val="22"/>
          <w:szCs w:val="22"/>
        </w:rPr>
        <w:t xml:space="preserve">) </w:t>
      </w:r>
      <w:r w:rsidR="0048013B" w:rsidRPr="00E931D1">
        <w:rPr>
          <w:sz w:val="22"/>
          <w:szCs w:val="22"/>
        </w:rPr>
        <w:t xml:space="preserve">in TRP-based pre-compensation scheme is supported using </w:t>
      </w:r>
    </w:p>
    <w:p w14:paraId="6417A9AC" w14:textId="77777777" w:rsidR="0048013B" w:rsidRPr="00E931D1" w:rsidRDefault="0048013B" w:rsidP="00E931D1">
      <w:pPr>
        <w:pStyle w:val="af9"/>
        <w:numPr>
          <w:ilvl w:val="0"/>
          <w:numId w:val="9"/>
        </w:numPr>
        <w:spacing w:line="240" w:lineRule="auto"/>
        <w:rPr>
          <w:rFonts w:ascii="Times New Roman" w:hAnsi="Times New Roman"/>
        </w:rPr>
      </w:pPr>
      <w:r w:rsidRPr="00E931D1">
        <w:rPr>
          <w:rFonts w:ascii="Times New Roman" w:hAnsi="Times New Roman"/>
          <w:b/>
          <w:bCs/>
        </w:rPr>
        <w:t>Option 1</w:t>
      </w:r>
      <w:r w:rsidRPr="00E931D1">
        <w:rPr>
          <w:rFonts w:ascii="Times New Roman" w:hAnsi="Times New Roman"/>
        </w:rPr>
        <w:t xml:space="preserve"> Implicit from RAN1#102-e agreement </w:t>
      </w:r>
    </w:p>
    <w:p w14:paraId="7AD527F0" w14:textId="77777777" w:rsidR="0048013B" w:rsidRPr="00E931D1" w:rsidRDefault="0048013B" w:rsidP="00E931D1">
      <w:pPr>
        <w:pStyle w:val="af9"/>
        <w:numPr>
          <w:ilvl w:val="1"/>
          <w:numId w:val="9"/>
        </w:numPr>
        <w:spacing w:line="240" w:lineRule="auto"/>
        <w:rPr>
          <w:rFonts w:ascii="Times New Roman" w:hAnsi="Times New Roman"/>
        </w:rPr>
      </w:pPr>
      <w:r w:rsidRPr="00E931D1">
        <w:rPr>
          <w:rFonts w:ascii="Times New Roman" w:hAnsi="Times New Roman"/>
        </w:rPr>
        <w:t xml:space="preserve">FFS enhancements to SRS </w:t>
      </w:r>
      <w:r w:rsidRPr="00E931D1">
        <w:rPr>
          <w:rFonts w:ascii="Times New Roman" w:eastAsiaTheme="minorEastAsia" w:hAnsi="Times New Roman"/>
          <w:lang w:eastAsia="zh-CN"/>
        </w:rPr>
        <w:t>to improve the accuracy of frequency estimation</w:t>
      </w:r>
    </w:p>
    <w:p w14:paraId="53954CC5" w14:textId="76835E96" w:rsidR="002431D6" w:rsidRPr="0048013B" w:rsidRDefault="002431D6" w:rsidP="002431D6">
      <w:pPr>
        <w:rPr>
          <w:lang w:val="en-US"/>
        </w:rPr>
      </w:pPr>
    </w:p>
    <w:tbl>
      <w:tblPr>
        <w:tblStyle w:val="TableGrid1"/>
        <w:tblW w:w="10525" w:type="dxa"/>
        <w:tblLayout w:type="fixed"/>
        <w:tblLook w:val="04A0" w:firstRow="1" w:lastRow="0" w:firstColumn="1" w:lastColumn="0" w:noHBand="0" w:noVBand="1"/>
      </w:tblPr>
      <w:tblGrid>
        <w:gridCol w:w="1975"/>
        <w:gridCol w:w="8550"/>
      </w:tblGrid>
      <w:tr w:rsidR="00282F6F" w:rsidRPr="002A0BCC" w14:paraId="5B61AF95" w14:textId="77777777" w:rsidTr="00102AC5">
        <w:tc>
          <w:tcPr>
            <w:tcW w:w="1975" w:type="dxa"/>
            <w:shd w:val="clear" w:color="auto" w:fill="CC66FF"/>
          </w:tcPr>
          <w:p w14:paraId="1C952AFB" w14:textId="77777777" w:rsidR="00282F6F" w:rsidRPr="002A0BCC" w:rsidRDefault="00282F6F"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8550" w:type="dxa"/>
            <w:shd w:val="clear" w:color="auto" w:fill="CC66FF"/>
          </w:tcPr>
          <w:p w14:paraId="219E925D" w14:textId="77777777" w:rsidR="00282F6F" w:rsidRPr="002A0BCC" w:rsidRDefault="00282F6F"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282F6F" w14:paraId="46E8AC32" w14:textId="77777777" w:rsidTr="00102AC5">
        <w:tc>
          <w:tcPr>
            <w:tcW w:w="1975" w:type="dxa"/>
          </w:tcPr>
          <w:p w14:paraId="4D99D101" w14:textId="71E539E7" w:rsidR="00282F6F" w:rsidRPr="00E821A0" w:rsidRDefault="007A5630" w:rsidP="0042779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550" w:type="dxa"/>
          </w:tcPr>
          <w:p w14:paraId="20F3E018" w14:textId="3DD74114" w:rsidR="00282F6F" w:rsidRPr="00E821A0" w:rsidRDefault="007A5630" w:rsidP="007A563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go for Option 1 now. But it is better to further discuss whether explicitly report is supported or not. In our view, it can be optionally supported for some scenarios e.g. FDD, or some bands without UL carrier. </w:t>
            </w:r>
          </w:p>
        </w:tc>
      </w:tr>
      <w:tr w:rsidR="00282F6F" w14:paraId="4475A894" w14:textId="77777777" w:rsidTr="00102AC5">
        <w:tc>
          <w:tcPr>
            <w:tcW w:w="1975" w:type="dxa"/>
          </w:tcPr>
          <w:p w14:paraId="6722CBD5" w14:textId="0C71F655" w:rsidR="00282F6F" w:rsidRPr="002F7332" w:rsidRDefault="00282F6F" w:rsidP="00427798">
            <w:pPr>
              <w:pStyle w:val="af9"/>
              <w:ind w:left="0"/>
              <w:contextualSpacing/>
              <w:rPr>
                <w:rFonts w:ascii="Times New Roman" w:eastAsiaTheme="minorEastAsia" w:hAnsi="Times New Roman"/>
                <w:lang w:eastAsia="zh-CN"/>
              </w:rPr>
            </w:pPr>
          </w:p>
        </w:tc>
        <w:tc>
          <w:tcPr>
            <w:tcW w:w="8550" w:type="dxa"/>
          </w:tcPr>
          <w:p w14:paraId="3CF2AA22" w14:textId="6B6E95B3" w:rsidR="00B171C3" w:rsidRPr="002F7332" w:rsidRDefault="00B171C3" w:rsidP="00427798">
            <w:pPr>
              <w:pStyle w:val="af9"/>
              <w:ind w:left="0"/>
              <w:contextualSpacing/>
              <w:rPr>
                <w:rFonts w:ascii="Times New Roman" w:eastAsiaTheme="minorEastAsia" w:hAnsi="Times New Roman"/>
                <w:lang w:eastAsia="zh-CN"/>
              </w:rPr>
            </w:pPr>
          </w:p>
        </w:tc>
      </w:tr>
      <w:tr w:rsidR="00282F6F" w14:paraId="726E7947" w14:textId="77777777" w:rsidTr="00102AC5">
        <w:tc>
          <w:tcPr>
            <w:tcW w:w="1975" w:type="dxa"/>
          </w:tcPr>
          <w:p w14:paraId="70D10184" w14:textId="3920E903" w:rsidR="00282F6F" w:rsidRDefault="00282F6F" w:rsidP="00427798">
            <w:pPr>
              <w:pStyle w:val="af9"/>
              <w:ind w:left="0"/>
              <w:contextualSpacing/>
              <w:rPr>
                <w:rFonts w:ascii="Times New Roman" w:eastAsiaTheme="minorEastAsia" w:hAnsi="Times New Roman"/>
                <w:lang w:eastAsia="zh-CN"/>
              </w:rPr>
            </w:pPr>
          </w:p>
        </w:tc>
        <w:tc>
          <w:tcPr>
            <w:tcW w:w="8550" w:type="dxa"/>
          </w:tcPr>
          <w:p w14:paraId="1D34174C" w14:textId="5186BD81" w:rsidR="00E41AC4" w:rsidRPr="006C0F99" w:rsidRDefault="00E41AC4" w:rsidP="00E41AC4">
            <w:pPr>
              <w:pStyle w:val="af9"/>
              <w:ind w:left="0"/>
              <w:contextualSpacing/>
              <w:jc w:val="center"/>
              <w:rPr>
                <w:rFonts w:ascii="Times New Roman" w:eastAsiaTheme="minorEastAsia" w:hAnsi="Times New Roman"/>
                <w:lang w:eastAsia="zh-CN"/>
              </w:rPr>
            </w:pPr>
          </w:p>
        </w:tc>
      </w:tr>
      <w:tr w:rsidR="0090606A" w14:paraId="283C793D" w14:textId="77777777" w:rsidTr="00102AC5">
        <w:tc>
          <w:tcPr>
            <w:tcW w:w="1975" w:type="dxa"/>
          </w:tcPr>
          <w:p w14:paraId="132F7B40" w14:textId="64B359F1" w:rsidR="0090606A" w:rsidRDefault="0090606A" w:rsidP="00B12231">
            <w:pPr>
              <w:pStyle w:val="af9"/>
              <w:ind w:left="0"/>
              <w:contextualSpacing/>
              <w:rPr>
                <w:rFonts w:ascii="Times New Roman" w:eastAsiaTheme="minorEastAsia" w:hAnsi="Times New Roman"/>
                <w:lang w:eastAsia="zh-CN"/>
              </w:rPr>
            </w:pPr>
          </w:p>
        </w:tc>
        <w:tc>
          <w:tcPr>
            <w:tcW w:w="8550" w:type="dxa"/>
          </w:tcPr>
          <w:p w14:paraId="1F9813CE" w14:textId="3E97E830" w:rsidR="0090606A" w:rsidRDefault="0090606A" w:rsidP="00B12231">
            <w:pPr>
              <w:pStyle w:val="af9"/>
              <w:ind w:left="0"/>
              <w:contextualSpacing/>
              <w:rPr>
                <w:rFonts w:ascii="Times New Roman" w:eastAsiaTheme="minorEastAsia" w:hAnsi="Times New Roman"/>
                <w:lang w:eastAsia="zh-CN"/>
              </w:rPr>
            </w:pPr>
          </w:p>
        </w:tc>
      </w:tr>
      <w:tr w:rsidR="0090606A" w14:paraId="17C5C9F6" w14:textId="77777777" w:rsidTr="00102AC5">
        <w:tc>
          <w:tcPr>
            <w:tcW w:w="1975" w:type="dxa"/>
          </w:tcPr>
          <w:p w14:paraId="3303E3DD" w14:textId="7F87BC80" w:rsidR="0090606A" w:rsidRDefault="0090606A" w:rsidP="00697E73">
            <w:pPr>
              <w:pStyle w:val="af9"/>
              <w:ind w:left="0"/>
              <w:contextualSpacing/>
              <w:rPr>
                <w:rFonts w:ascii="Times New Roman" w:eastAsiaTheme="minorEastAsia" w:hAnsi="Times New Roman"/>
                <w:lang w:eastAsia="zh-CN"/>
              </w:rPr>
            </w:pPr>
          </w:p>
        </w:tc>
        <w:tc>
          <w:tcPr>
            <w:tcW w:w="8550" w:type="dxa"/>
          </w:tcPr>
          <w:p w14:paraId="374972CC" w14:textId="03CA3609" w:rsidR="00121926" w:rsidRDefault="00121926" w:rsidP="00697E73">
            <w:pPr>
              <w:pStyle w:val="af9"/>
              <w:ind w:left="0"/>
              <w:contextualSpacing/>
              <w:rPr>
                <w:rFonts w:ascii="Times New Roman" w:eastAsiaTheme="minorEastAsia" w:hAnsi="Times New Roman"/>
                <w:lang w:eastAsia="zh-CN"/>
              </w:rPr>
            </w:pPr>
          </w:p>
        </w:tc>
      </w:tr>
      <w:tr w:rsidR="0090606A" w14:paraId="07C720E8" w14:textId="77777777" w:rsidTr="00102AC5">
        <w:tc>
          <w:tcPr>
            <w:tcW w:w="1975" w:type="dxa"/>
          </w:tcPr>
          <w:p w14:paraId="19E1B1A5" w14:textId="5719A800" w:rsidR="0090606A" w:rsidRPr="00716470" w:rsidRDefault="0090606A" w:rsidP="00716470">
            <w:pPr>
              <w:pStyle w:val="af9"/>
              <w:ind w:left="0"/>
              <w:contextualSpacing/>
              <w:rPr>
                <w:rFonts w:ascii="Times New Roman" w:eastAsiaTheme="minorEastAsia" w:hAnsi="Times New Roman"/>
                <w:lang w:eastAsia="zh-CN"/>
              </w:rPr>
            </w:pPr>
          </w:p>
        </w:tc>
        <w:tc>
          <w:tcPr>
            <w:tcW w:w="8550" w:type="dxa"/>
          </w:tcPr>
          <w:p w14:paraId="0268C12A" w14:textId="15577469" w:rsidR="0090606A" w:rsidRPr="00716470" w:rsidRDefault="0090606A" w:rsidP="00697E73">
            <w:pPr>
              <w:pStyle w:val="af9"/>
              <w:ind w:left="0"/>
              <w:contextualSpacing/>
              <w:rPr>
                <w:rFonts w:ascii="Times New Roman" w:eastAsiaTheme="minorEastAsia" w:hAnsi="Times New Roman"/>
                <w:lang w:eastAsia="zh-CN"/>
              </w:rPr>
            </w:pPr>
          </w:p>
        </w:tc>
      </w:tr>
      <w:tr w:rsidR="002F32CA" w14:paraId="1DB360A0" w14:textId="77777777" w:rsidTr="00102AC5">
        <w:tc>
          <w:tcPr>
            <w:tcW w:w="1975" w:type="dxa"/>
          </w:tcPr>
          <w:p w14:paraId="7D46240B" w14:textId="045759FA" w:rsidR="002F32CA" w:rsidRDefault="002F32CA" w:rsidP="002F32CA">
            <w:pPr>
              <w:pStyle w:val="af9"/>
              <w:ind w:left="0"/>
              <w:contextualSpacing/>
              <w:rPr>
                <w:rFonts w:ascii="Times New Roman" w:eastAsiaTheme="minorEastAsia" w:hAnsi="Times New Roman"/>
                <w:lang w:eastAsia="zh-CN"/>
              </w:rPr>
            </w:pPr>
          </w:p>
        </w:tc>
        <w:tc>
          <w:tcPr>
            <w:tcW w:w="8550" w:type="dxa"/>
          </w:tcPr>
          <w:p w14:paraId="06E1C0F0" w14:textId="0E4EE943" w:rsidR="002F32CA" w:rsidRDefault="002F32CA" w:rsidP="002F32CA">
            <w:pPr>
              <w:pStyle w:val="af9"/>
              <w:ind w:left="0"/>
              <w:contextualSpacing/>
              <w:rPr>
                <w:rFonts w:ascii="Times New Roman" w:eastAsiaTheme="minorEastAsia" w:hAnsi="Times New Roman"/>
                <w:lang w:eastAsia="zh-CN"/>
              </w:rPr>
            </w:pPr>
          </w:p>
        </w:tc>
      </w:tr>
      <w:tr w:rsidR="002F32CA" w14:paraId="5C65E0B8" w14:textId="77777777" w:rsidTr="00102AC5">
        <w:tc>
          <w:tcPr>
            <w:tcW w:w="1975" w:type="dxa"/>
          </w:tcPr>
          <w:p w14:paraId="31DD16E9" w14:textId="3CDFA0E0" w:rsidR="002F32CA" w:rsidRPr="00503AF7" w:rsidRDefault="002F32CA" w:rsidP="002F32CA">
            <w:pPr>
              <w:pStyle w:val="af9"/>
              <w:ind w:left="0"/>
              <w:contextualSpacing/>
              <w:rPr>
                <w:rFonts w:ascii="Times New Roman" w:eastAsiaTheme="minorEastAsia" w:hAnsi="Times New Roman"/>
                <w:lang w:eastAsia="zh-CN"/>
              </w:rPr>
            </w:pPr>
          </w:p>
        </w:tc>
        <w:tc>
          <w:tcPr>
            <w:tcW w:w="8550" w:type="dxa"/>
          </w:tcPr>
          <w:p w14:paraId="09C4C27D" w14:textId="26238CDC" w:rsidR="002F32CA" w:rsidRDefault="002F32CA" w:rsidP="002F32CA">
            <w:pPr>
              <w:pStyle w:val="af9"/>
              <w:ind w:left="0"/>
              <w:contextualSpacing/>
              <w:rPr>
                <w:rFonts w:ascii="Times New Roman" w:eastAsiaTheme="minorEastAsia" w:hAnsi="Times New Roman"/>
                <w:lang w:eastAsia="zh-CN"/>
              </w:rPr>
            </w:pPr>
          </w:p>
        </w:tc>
      </w:tr>
      <w:tr w:rsidR="002F32CA" w14:paraId="3E2F25C0" w14:textId="77777777" w:rsidTr="00102AC5">
        <w:tc>
          <w:tcPr>
            <w:tcW w:w="1975" w:type="dxa"/>
          </w:tcPr>
          <w:p w14:paraId="058E9EC3" w14:textId="20EACCCA" w:rsidR="002F32CA" w:rsidRDefault="002F32CA" w:rsidP="002F32CA">
            <w:pPr>
              <w:pStyle w:val="af9"/>
              <w:ind w:left="0"/>
              <w:contextualSpacing/>
              <w:rPr>
                <w:rFonts w:ascii="Times New Roman" w:eastAsiaTheme="minorEastAsia" w:hAnsi="Times New Roman"/>
                <w:lang w:eastAsia="zh-CN"/>
              </w:rPr>
            </w:pPr>
          </w:p>
        </w:tc>
        <w:tc>
          <w:tcPr>
            <w:tcW w:w="8550" w:type="dxa"/>
          </w:tcPr>
          <w:p w14:paraId="4B6D6100" w14:textId="6A2B79C1" w:rsidR="002F32CA" w:rsidRDefault="002F32CA" w:rsidP="002F32CA">
            <w:pPr>
              <w:pStyle w:val="af9"/>
              <w:ind w:left="0"/>
              <w:contextualSpacing/>
              <w:rPr>
                <w:rFonts w:ascii="Times New Roman" w:eastAsiaTheme="minorEastAsia" w:hAnsi="Times New Roman"/>
                <w:lang w:eastAsia="zh-CN"/>
              </w:rPr>
            </w:pPr>
          </w:p>
        </w:tc>
      </w:tr>
      <w:tr w:rsidR="00102AC5" w14:paraId="4E77FE26" w14:textId="77777777" w:rsidTr="00102AC5">
        <w:tc>
          <w:tcPr>
            <w:tcW w:w="1975" w:type="dxa"/>
          </w:tcPr>
          <w:p w14:paraId="31C80E0B" w14:textId="042F32C4" w:rsidR="00102AC5" w:rsidRDefault="00102AC5" w:rsidP="00102AC5">
            <w:pPr>
              <w:pStyle w:val="af9"/>
              <w:ind w:left="0"/>
              <w:contextualSpacing/>
              <w:rPr>
                <w:rFonts w:ascii="Times New Roman" w:eastAsiaTheme="minorEastAsia" w:hAnsi="Times New Roman"/>
                <w:lang w:eastAsia="zh-CN"/>
              </w:rPr>
            </w:pPr>
          </w:p>
        </w:tc>
        <w:tc>
          <w:tcPr>
            <w:tcW w:w="8550" w:type="dxa"/>
          </w:tcPr>
          <w:p w14:paraId="62CF86EC" w14:textId="7BEEFD92" w:rsidR="00102AC5" w:rsidRDefault="00102AC5" w:rsidP="00102AC5">
            <w:pPr>
              <w:pStyle w:val="af9"/>
              <w:ind w:left="0"/>
              <w:contextualSpacing/>
              <w:rPr>
                <w:rFonts w:ascii="Times New Roman" w:eastAsiaTheme="minorEastAsia" w:hAnsi="Times New Roman"/>
                <w:lang w:eastAsia="zh-CN"/>
              </w:rPr>
            </w:pPr>
          </w:p>
        </w:tc>
      </w:tr>
    </w:tbl>
    <w:p w14:paraId="10EA2DF1" w14:textId="2366638E" w:rsidR="00825674" w:rsidRDefault="00825674" w:rsidP="002431D6"/>
    <w:p w14:paraId="749645C6" w14:textId="66D9D1AA" w:rsidR="007E42E3" w:rsidRDefault="007E42E3" w:rsidP="00855040">
      <w:pPr>
        <w:pStyle w:val="3"/>
        <w:numPr>
          <w:ilvl w:val="2"/>
          <w:numId w:val="20"/>
        </w:numPr>
        <w:ind w:left="450"/>
        <w:rPr>
          <w:lang w:val="en-US"/>
        </w:rPr>
      </w:pPr>
      <w:r>
        <w:rPr>
          <w:lang w:val="en-US"/>
        </w:rPr>
        <w:t xml:space="preserve">Issue </w:t>
      </w:r>
      <w:r w:rsidR="00503607">
        <w:rPr>
          <w:lang w:val="en-US"/>
        </w:rPr>
        <w:t>#</w:t>
      </w:r>
      <w:r w:rsidR="002962D2">
        <w:rPr>
          <w:lang w:val="en-US"/>
        </w:rPr>
        <w:t>3</w:t>
      </w:r>
      <w:r w:rsidR="00CF74DB">
        <w:rPr>
          <w:lang w:val="en-US"/>
        </w:rPr>
        <w:t>-</w:t>
      </w:r>
      <w:r w:rsidR="003D1959">
        <w:rPr>
          <w:lang w:val="en-US"/>
        </w:rPr>
        <w:t>4</w:t>
      </w:r>
      <w:r w:rsidR="00781C4F">
        <w:rPr>
          <w:lang w:val="en-US"/>
        </w:rPr>
        <w:t xml:space="preserve"> (QCL-like association between DL and UL RS)</w:t>
      </w:r>
    </w:p>
    <w:p w14:paraId="6AD7DC3F" w14:textId="2CF33EBF" w:rsidR="00FB3096" w:rsidRDefault="00751954" w:rsidP="00FB3096">
      <w:pPr>
        <w:ind w:firstLine="360"/>
        <w:rPr>
          <w:sz w:val="22"/>
          <w:szCs w:val="22"/>
        </w:rPr>
      </w:pPr>
      <w:r>
        <w:rPr>
          <w:sz w:val="22"/>
          <w:szCs w:val="22"/>
        </w:rPr>
        <w:t>Regarding support of QCL-like association between DL and UL RS, e.g.</w:t>
      </w:r>
      <w:r w:rsidR="00D273E2">
        <w:rPr>
          <w:sz w:val="22"/>
          <w:szCs w:val="22"/>
        </w:rPr>
        <w:t>,</w:t>
      </w:r>
      <w:r>
        <w:rPr>
          <w:sz w:val="22"/>
          <w:szCs w:val="22"/>
        </w:rPr>
        <w:t xml:space="preserve"> for carrier frequency indication in UL. </w:t>
      </w:r>
      <w:r w:rsidR="00781C4F">
        <w:rPr>
          <w:sz w:val="22"/>
          <w:szCs w:val="22"/>
        </w:rPr>
        <w:t xml:space="preserve">Several companies </w:t>
      </w:r>
      <w:r w:rsidR="0076595B">
        <w:rPr>
          <w:sz w:val="22"/>
          <w:szCs w:val="22"/>
        </w:rPr>
        <w:t>provided</w:t>
      </w:r>
      <w:r w:rsidR="00781C4F">
        <w:rPr>
          <w:sz w:val="22"/>
          <w:szCs w:val="22"/>
        </w:rPr>
        <w:t xml:space="preserve"> their view</w:t>
      </w:r>
      <w:r w:rsidR="00107B65">
        <w:rPr>
          <w:sz w:val="22"/>
          <w:szCs w:val="22"/>
        </w:rPr>
        <w:t>s</w:t>
      </w:r>
      <w:r w:rsidR="00781C4F">
        <w:rPr>
          <w:sz w:val="22"/>
          <w:szCs w:val="22"/>
        </w:rPr>
        <w:t xml:space="preserve"> </w:t>
      </w:r>
      <w:r>
        <w:rPr>
          <w:sz w:val="22"/>
          <w:szCs w:val="22"/>
        </w:rPr>
        <w:t xml:space="preserve">whether </w:t>
      </w:r>
      <w:r w:rsidR="009A7F6E">
        <w:rPr>
          <w:sz w:val="22"/>
          <w:szCs w:val="22"/>
        </w:rPr>
        <w:t xml:space="preserve">carrier frequency </w:t>
      </w:r>
      <w:r>
        <w:rPr>
          <w:sz w:val="22"/>
          <w:szCs w:val="22"/>
        </w:rPr>
        <w:t xml:space="preserve">requires specification support </w:t>
      </w:r>
      <w:r w:rsidR="009A7F6E">
        <w:rPr>
          <w:sz w:val="22"/>
          <w:szCs w:val="22"/>
        </w:rPr>
        <w:t xml:space="preserve">for indication </w:t>
      </w:r>
      <w:r>
        <w:rPr>
          <w:sz w:val="22"/>
          <w:szCs w:val="22"/>
        </w:rPr>
        <w:t>or can be</w:t>
      </w:r>
      <w:r w:rsidR="009A7F6E">
        <w:rPr>
          <w:sz w:val="22"/>
          <w:szCs w:val="22"/>
        </w:rPr>
        <w:t xml:space="preserve"> selected by the UE</w:t>
      </w:r>
      <w:r>
        <w:rPr>
          <w:sz w:val="22"/>
          <w:szCs w:val="22"/>
        </w:rPr>
        <w:t xml:space="preserve"> </w:t>
      </w:r>
      <w:r w:rsidR="009A7F6E">
        <w:rPr>
          <w:sz w:val="22"/>
          <w:szCs w:val="22"/>
        </w:rPr>
        <w:t xml:space="preserve">based on </w:t>
      </w:r>
      <w:r>
        <w:rPr>
          <w:sz w:val="22"/>
          <w:szCs w:val="22"/>
        </w:rPr>
        <w:t>implementation</w:t>
      </w:r>
      <w:r w:rsidR="004C666B">
        <w:rPr>
          <w:sz w:val="22"/>
          <w:szCs w:val="22"/>
        </w:rPr>
        <w:t xml:space="preserve">. </w:t>
      </w:r>
      <w:r w:rsidR="00FB3096">
        <w:rPr>
          <w:sz w:val="22"/>
          <w:szCs w:val="22"/>
        </w:rPr>
        <w:t>Compan</w:t>
      </w:r>
      <w:r w:rsidR="00891623">
        <w:rPr>
          <w:sz w:val="22"/>
          <w:szCs w:val="22"/>
        </w:rPr>
        <w:t>y’</w:t>
      </w:r>
      <w:r w:rsidR="00FB3096">
        <w:rPr>
          <w:sz w:val="22"/>
          <w:szCs w:val="22"/>
        </w:rPr>
        <w:t xml:space="preserve">s </w:t>
      </w:r>
      <w:r w:rsidR="00AE462B">
        <w:rPr>
          <w:sz w:val="22"/>
          <w:szCs w:val="22"/>
        </w:rPr>
        <w:t>preferences</w:t>
      </w:r>
      <w:r w:rsidR="00107B65">
        <w:rPr>
          <w:sz w:val="22"/>
          <w:szCs w:val="22"/>
        </w:rPr>
        <w:t xml:space="preserve"> on this issue</w:t>
      </w:r>
      <w:r w:rsidR="00FB3096">
        <w:rPr>
          <w:sz w:val="22"/>
          <w:szCs w:val="22"/>
        </w:rPr>
        <w:t xml:space="preserve"> are summarized below:</w:t>
      </w:r>
    </w:p>
    <w:p w14:paraId="42FCBD04" w14:textId="326EB92A" w:rsidR="004C666B" w:rsidRDefault="004C666B" w:rsidP="004C666B">
      <w:pPr>
        <w:spacing w:after="0"/>
        <w:rPr>
          <w:sz w:val="22"/>
          <w:szCs w:val="22"/>
        </w:rPr>
      </w:pPr>
      <w:r w:rsidRPr="001628A3">
        <w:rPr>
          <w:b/>
          <w:bCs/>
          <w:sz w:val="22"/>
          <w:szCs w:val="22"/>
        </w:rPr>
        <w:t>Issue#</w:t>
      </w:r>
      <w:r w:rsidR="001F71F0">
        <w:rPr>
          <w:b/>
          <w:bCs/>
          <w:sz w:val="22"/>
          <w:szCs w:val="22"/>
        </w:rPr>
        <w:t>3</w:t>
      </w:r>
      <w:r>
        <w:rPr>
          <w:b/>
          <w:bCs/>
          <w:sz w:val="22"/>
          <w:szCs w:val="22"/>
        </w:rPr>
        <w:t>-</w:t>
      </w:r>
      <w:r w:rsidR="003D1959">
        <w:rPr>
          <w:b/>
          <w:bCs/>
          <w:sz w:val="22"/>
          <w:szCs w:val="22"/>
        </w:rPr>
        <w:t>4</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af9"/>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af9"/>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af9"/>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454034DB" w14:textId="7253FF61" w:rsidR="00850FE1" w:rsidRPr="0077739E" w:rsidRDefault="00A928C0" w:rsidP="00D1406D">
      <w:pPr>
        <w:pStyle w:val="af9"/>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6F484EDD" w14:textId="2680ED9D" w:rsidR="00B924F5" w:rsidRPr="00C36591" w:rsidRDefault="006929C1" w:rsidP="00C36591">
      <w:pPr>
        <w:spacing w:before="120" w:after="120"/>
        <w:rPr>
          <w:sz w:val="22"/>
          <w:szCs w:val="22"/>
        </w:rPr>
      </w:pPr>
      <w:r w:rsidRPr="00C36591">
        <w:rPr>
          <w:sz w:val="22"/>
          <w:szCs w:val="22"/>
        </w:rPr>
        <w:t xml:space="preserve">Based on the </w:t>
      </w:r>
      <w:r w:rsidR="00930E93" w:rsidRPr="00C36591">
        <w:rPr>
          <w:sz w:val="22"/>
          <w:szCs w:val="22"/>
        </w:rPr>
        <w:t>company’s</w:t>
      </w:r>
      <w:r w:rsidRPr="00C36591">
        <w:rPr>
          <w:sz w:val="22"/>
          <w:szCs w:val="22"/>
        </w:rPr>
        <w:t xml:space="preserve"> preference </w:t>
      </w:r>
      <w:r w:rsidR="009A368C" w:rsidRPr="00C36591">
        <w:rPr>
          <w:sz w:val="22"/>
          <w:szCs w:val="22"/>
        </w:rPr>
        <w:t>above</w:t>
      </w:r>
      <w:r w:rsidRPr="00C36591">
        <w:rPr>
          <w:sz w:val="22"/>
          <w:szCs w:val="22"/>
        </w:rPr>
        <w:t>, the following proposal is made</w:t>
      </w:r>
      <w:r w:rsidR="009A368C" w:rsidRPr="00C36591">
        <w:rPr>
          <w:sz w:val="22"/>
          <w:szCs w:val="22"/>
        </w:rPr>
        <w:t>.</w:t>
      </w:r>
    </w:p>
    <w:p w14:paraId="4A4144AC" w14:textId="794CF2A6" w:rsidR="007756FD" w:rsidRPr="00282F6F" w:rsidRDefault="007756FD" w:rsidP="007756FD">
      <w:pPr>
        <w:pStyle w:val="4"/>
        <w:rPr>
          <w:u w:val="single"/>
          <w:lang w:val="en-US"/>
        </w:rPr>
      </w:pPr>
      <w:r w:rsidRPr="00282F6F">
        <w:rPr>
          <w:u w:val="single"/>
          <w:lang w:val="en-US"/>
        </w:rPr>
        <w:lastRenderedPageBreak/>
        <w:t>Round-1</w:t>
      </w:r>
    </w:p>
    <w:p w14:paraId="742069F9" w14:textId="2430037A" w:rsidR="002B289D" w:rsidRPr="006E5A38" w:rsidRDefault="002B289D" w:rsidP="002B289D">
      <w:pPr>
        <w:spacing w:after="0"/>
        <w:rPr>
          <w:b/>
          <w:bCs/>
          <w:sz w:val="22"/>
          <w:szCs w:val="22"/>
          <w:lang w:val="en-US"/>
        </w:rPr>
      </w:pPr>
      <w:r w:rsidRPr="002B289D">
        <w:rPr>
          <w:b/>
          <w:bCs/>
          <w:sz w:val="22"/>
          <w:szCs w:val="22"/>
          <w:highlight w:val="yellow"/>
          <w:lang w:val="en-US"/>
        </w:rPr>
        <w:t>Proposal #</w:t>
      </w:r>
      <w:r w:rsidR="001F71F0">
        <w:rPr>
          <w:b/>
          <w:bCs/>
          <w:sz w:val="22"/>
          <w:szCs w:val="22"/>
          <w:highlight w:val="yellow"/>
          <w:lang w:val="en-US"/>
        </w:rPr>
        <w:t>3</w:t>
      </w:r>
      <w:r w:rsidRPr="002B289D">
        <w:rPr>
          <w:b/>
          <w:bCs/>
          <w:sz w:val="22"/>
          <w:szCs w:val="22"/>
          <w:highlight w:val="yellow"/>
          <w:lang w:val="en-US"/>
        </w:rPr>
        <w:t>-</w:t>
      </w:r>
      <w:r w:rsidR="003D1959">
        <w:rPr>
          <w:b/>
          <w:bCs/>
          <w:sz w:val="22"/>
          <w:szCs w:val="22"/>
          <w:highlight w:val="yellow"/>
          <w:lang w:val="en-US"/>
        </w:rPr>
        <w:t>4</w:t>
      </w:r>
      <w:r w:rsidR="00500135">
        <w:rPr>
          <w:b/>
          <w:bCs/>
          <w:sz w:val="22"/>
          <w:szCs w:val="22"/>
          <w:highlight w:val="yellow"/>
          <w:lang w:val="en-US"/>
        </w:rPr>
        <w:t xml:space="preserve"> (for conclusion)</w:t>
      </w:r>
      <w:r w:rsidRPr="002B289D">
        <w:rPr>
          <w:b/>
          <w:bCs/>
          <w:sz w:val="22"/>
          <w:szCs w:val="22"/>
          <w:highlight w:val="yellow"/>
          <w:lang w:val="en-US"/>
        </w:rPr>
        <w:t>:</w:t>
      </w:r>
    </w:p>
    <w:p w14:paraId="4F50C24D" w14:textId="4849DF2D" w:rsidR="000C2DB7" w:rsidRPr="00A77489" w:rsidRDefault="00293375" w:rsidP="002B289D">
      <w:pPr>
        <w:pStyle w:val="af9"/>
        <w:numPr>
          <w:ilvl w:val="0"/>
          <w:numId w:val="9"/>
        </w:numPr>
        <w:rPr>
          <w:rFonts w:ascii="Times New Roman" w:hAnsi="Times New Roman"/>
        </w:rPr>
      </w:pPr>
      <w:r w:rsidRPr="00A77489">
        <w:rPr>
          <w:rFonts w:ascii="Times New Roman" w:hAnsi="Times New Roman"/>
        </w:rPr>
        <w:t xml:space="preserve">For </w:t>
      </w:r>
      <w:r w:rsidR="000C2DB7" w:rsidRPr="00A77489">
        <w:rPr>
          <w:rFonts w:ascii="Times New Roman" w:hAnsi="Times New Roman"/>
        </w:rPr>
        <w:t>Variant A</w:t>
      </w:r>
      <w:r w:rsidR="000E0C8C">
        <w:rPr>
          <w:rFonts w:ascii="Times New Roman" w:hAnsi="Times New Roman"/>
        </w:rPr>
        <w:t xml:space="preserve"> and</w:t>
      </w:r>
      <w:r w:rsidR="000C2DB7" w:rsidRPr="00A77489">
        <w:rPr>
          <w:rFonts w:ascii="Times New Roman" w:hAnsi="Times New Roman"/>
        </w:rPr>
        <w:t xml:space="preserve"> B </w:t>
      </w:r>
      <w:r w:rsidRPr="00A77489">
        <w:rPr>
          <w:rFonts w:ascii="Times New Roman" w:hAnsi="Times New Roman"/>
        </w:rPr>
        <w:t>(</w:t>
      </w:r>
      <w:r w:rsidR="000C2DB7" w:rsidRPr="00A77489">
        <w:rPr>
          <w:rFonts w:ascii="Times New Roman" w:hAnsi="Times New Roman"/>
        </w:rPr>
        <w:t>i</w:t>
      </w:r>
      <w:r w:rsidRPr="00A77489">
        <w:rPr>
          <w:rFonts w:ascii="Times New Roman" w:hAnsi="Times New Roman"/>
        </w:rPr>
        <w:t>f</w:t>
      </w:r>
      <w:r w:rsidR="000C2DB7" w:rsidRPr="00A77489">
        <w:rPr>
          <w:rFonts w:ascii="Times New Roman" w:hAnsi="Times New Roman"/>
        </w:rPr>
        <w:t xml:space="preserve"> </w:t>
      </w:r>
      <w:r w:rsidR="0094233E" w:rsidRPr="00A77489">
        <w:rPr>
          <w:rFonts w:ascii="Times New Roman" w:hAnsi="Times New Roman"/>
        </w:rPr>
        <w:t>supported</w:t>
      </w:r>
      <w:r w:rsidRPr="00A77489">
        <w:rPr>
          <w:rFonts w:ascii="Times New Roman" w:hAnsi="Times New Roman"/>
        </w:rPr>
        <w:t>)</w:t>
      </w:r>
    </w:p>
    <w:p w14:paraId="1A8E5D16" w14:textId="14E07C69" w:rsidR="002B289D" w:rsidRDefault="00F476B7" w:rsidP="00293375">
      <w:pPr>
        <w:pStyle w:val="af9"/>
        <w:numPr>
          <w:ilvl w:val="1"/>
          <w:numId w:val="9"/>
        </w:numPr>
        <w:rPr>
          <w:rFonts w:ascii="Times New Roman" w:hAnsi="Times New Roman"/>
        </w:rPr>
      </w:pPr>
      <w:r>
        <w:rPr>
          <w:rFonts w:ascii="Times New Roman" w:hAnsi="Times New Roman"/>
        </w:rPr>
        <w:t>F</w:t>
      </w:r>
      <w:r w:rsidRPr="00A77489">
        <w:rPr>
          <w:rFonts w:ascii="Times New Roman" w:hAnsi="Times New Roman"/>
        </w:rPr>
        <w:t xml:space="preserve">or frequency offset pre-compensation </w:t>
      </w:r>
      <w:r w:rsidR="002B289D" w:rsidRPr="00A77489">
        <w:rPr>
          <w:rFonts w:ascii="Times New Roman" w:hAnsi="Times New Roman"/>
        </w:rPr>
        <w:t>QCL-like association of the resource(s) received in the 1</w:t>
      </w:r>
      <w:r w:rsidR="002B289D" w:rsidRPr="00A77489">
        <w:rPr>
          <w:rFonts w:ascii="Times New Roman" w:hAnsi="Times New Roman"/>
          <w:vertAlign w:val="superscript"/>
        </w:rPr>
        <w:t>st</w:t>
      </w:r>
      <w:r w:rsidR="002B289D" w:rsidRPr="00A77489">
        <w:rPr>
          <w:rFonts w:ascii="Times New Roman" w:hAnsi="Times New Roman"/>
        </w:rPr>
        <w:t xml:space="preserve"> step with UL signal transmitted in the 2</w:t>
      </w:r>
      <w:r w:rsidR="002B289D" w:rsidRPr="00A77489">
        <w:rPr>
          <w:rFonts w:ascii="Times New Roman" w:hAnsi="Times New Roman"/>
          <w:vertAlign w:val="superscript"/>
        </w:rPr>
        <w:t>nd</w:t>
      </w:r>
      <w:r w:rsidR="002B289D" w:rsidRPr="00A77489">
        <w:rPr>
          <w:rFonts w:ascii="Times New Roman" w:hAnsi="Times New Roman"/>
        </w:rPr>
        <w:t xml:space="preserve"> step is supported by implementation without specification impact</w:t>
      </w:r>
    </w:p>
    <w:p w14:paraId="03119566" w14:textId="461B5069" w:rsidR="00516889" w:rsidRDefault="00516889" w:rsidP="00516889">
      <w:pPr>
        <w:pStyle w:val="af9"/>
        <w:numPr>
          <w:ilvl w:val="2"/>
          <w:numId w:val="9"/>
        </w:numPr>
        <w:rPr>
          <w:rFonts w:ascii="Times New Roman" w:hAnsi="Times New Roman"/>
        </w:rPr>
      </w:pPr>
      <w:r w:rsidRPr="009E7A15">
        <w:rPr>
          <w:rFonts w:ascii="Times New Roman" w:hAnsi="Times New Roman"/>
          <w:b/>
          <w:bCs/>
        </w:rPr>
        <w:t>Supported</w:t>
      </w:r>
      <w:r>
        <w:rPr>
          <w:rFonts w:ascii="Times New Roman" w:hAnsi="Times New Roman"/>
        </w:rPr>
        <w:t xml:space="preserve">: ZTE, </w:t>
      </w:r>
      <w:r w:rsidR="00B50029">
        <w:rPr>
          <w:rFonts w:ascii="Times New Roman" w:hAnsi="Times New Roman"/>
        </w:rPr>
        <w:t xml:space="preserve">vivo, </w:t>
      </w:r>
      <w:r w:rsidR="00376F73">
        <w:rPr>
          <w:rFonts w:ascii="Times New Roman" w:hAnsi="Times New Roman"/>
        </w:rPr>
        <w:t>Sony</w:t>
      </w:r>
      <w:r w:rsidR="009A2526">
        <w:rPr>
          <w:rFonts w:ascii="Times New Roman" w:hAnsi="Times New Roman"/>
        </w:rPr>
        <w:t xml:space="preserve">, Samsung, </w:t>
      </w:r>
      <w:r w:rsidR="0005042F">
        <w:rPr>
          <w:rFonts w:ascii="Times New Roman" w:hAnsi="Times New Roman"/>
        </w:rPr>
        <w:t xml:space="preserve">CATT, </w:t>
      </w:r>
      <w:r w:rsidR="00080675">
        <w:rPr>
          <w:rFonts w:ascii="Times New Roman" w:hAnsi="Times New Roman"/>
        </w:rPr>
        <w:t xml:space="preserve">CMCC, </w:t>
      </w:r>
      <w:proofErr w:type="spellStart"/>
      <w:r w:rsidR="00A0480E">
        <w:rPr>
          <w:rFonts w:ascii="Times New Roman" w:hAnsi="Times New Roman"/>
        </w:rPr>
        <w:t>Mediatek</w:t>
      </w:r>
      <w:proofErr w:type="spellEnd"/>
      <w:r w:rsidR="00A0480E">
        <w:rPr>
          <w:rFonts w:ascii="Times New Roman" w:hAnsi="Times New Roman"/>
        </w:rPr>
        <w:t xml:space="preserve">, </w:t>
      </w:r>
      <w:r w:rsidR="00EA635F">
        <w:rPr>
          <w:rFonts w:ascii="Times New Roman" w:hAnsi="Times New Roman"/>
        </w:rPr>
        <w:t xml:space="preserve">Ericsson, Intel, </w:t>
      </w:r>
      <w:r w:rsidR="006B563B">
        <w:rPr>
          <w:rFonts w:ascii="Times New Roman" w:hAnsi="Times New Roman"/>
        </w:rPr>
        <w:t xml:space="preserve">LGE, </w:t>
      </w:r>
      <w:r w:rsidR="00F27A48">
        <w:rPr>
          <w:rFonts w:ascii="Times New Roman" w:hAnsi="Times New Roman"/>
        </w:rPr>
        <w:t>Nokia/NSB</w:t>
      </w:r>
    </w:p>
    <w:p w14:paraId="22BF7160" w14:textId="1384AD7C" w:rsidR="00E04A72" w:rsidRPr="00A77489" w:rsidRDefault="00E04A72" w:rsidP="00516889">
      <w:pPr>
        <w:pStyle w:val="af9"/>
        <w:numPr>
          <w:ilvl w:val="2"/>
          <w:numId w:val="9"/>
        </w:numPr>
        <w:rPr>
          <w:rFonts w:ascii="Times New Roman" w:hAnsi="Times New Roman"/>
        </w:rPr>
      </w:pPr>
      <w:r w:rsidRPr="009E7A15">
        <w:rPr>
          <w:rFonts w:ascii="Times New Roman" w:hAnsi="Times New Roman"/>
          <w:b/>
          <w:bCs/>
        </w:rPr>
        <w:t>Concerns</w:t>
      </w:r>
      <w:r>
        <w:rPr>
          <w:rFonts w:ascii="Times New Roman" w:hAnsi="Times New Roman"/>
        </w:rPr>
        <w:t>: Qualcomm</w:t>
      </w:r>
      <w:proofErr w:type="gramStart"/>
      <w:r>
        <w:rPr>
          <w:rFonts w:ascii="Times New Roman" w:hAnsi="Times New Roman"/>
        </w:rPr>
        <w:t>?,</w:t>
      </w:r>
      <w:proofErr w:type="gramEnd"/>
      <w:r>
        <w:rPr>
          <w:rFonts w:ascii="Times New Roman" w:hAnsi="Times New Roman"/>
        </w:rPr>
        <w:t xml:space="preserve"> </w:t>
      </w:r>
    </w:p>
    <w:p w14:paraId="1575862E" w14:textId="7AA4EE30" w:rsidR="002B289D" w:rsidRDefault="002B289D" w:rsidP="009E5D2C">
      <w:pPr>
        <w:rPr>
          <w:highlight w:val="yellow"/>
          <w:lang w:val="en-US"/>
        </w:rPr>
      </w:pPr>
    </w:p>
    <w:tbl>
      <w:tblPr>
        <w:tblStyle w:val="TableGrid1"/>
        <w:tblW w:w="9350" w:type="dxa"/>
        <w:tblLayout w:type="fixed"/>
        <w:tblLook w:val="04A0" w:firstRow="1" w:lastRow="0" w:firstColumn="1" w:lastColumn="0" w:noHBand="0" w:noVBand="1"/>
      </w:tblPr>
      <w:tblGrid>
        <w:gridCol w:w="1975"/>
        <w:gridCol w:w="7375"/>
      </w:tblGrid>
      <w:tr w:rsidR="00AC4D26" w:rsidRPr="002A0BCC" w14:paraId="739BE428" w14:textId="77777777" w:rsidTr="003154DC">
        <w:tc>
          <w:tcPr>
            <w:tcW w:w="1975" w:type="dxa"/>
            <w:shd w:val="clear" w:color="auto" w:fill="CC66FF"/>
          </w:tcPr>
          <w:p w14:paraId="066EDE47" w14:textId="77777777" w:rsidR="00AC4D26" w:rsidRPr="002A0BCC" w:rsidRDefault="00AC4D26" w:rsidP="003154D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6520522" w14:textId="77777777" w:rsidR="00AC4D26" w:rsidRPr="002A0BCC" w:rsidRDefault="00AC4D26" w:rsidP="003154D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C4D26" w:rsidRPr="00E821A0" w14:paraId="2148EC85" w14:textId="77777777" w:rsidTr="003154DC">
        <w:tc>
          <w:tcPr>
            <w:tcW w:w="1975" w:type="dxa"/>
          </w:tcPr>
          <w:p w14:paraId="3E8CC792" w14:textId="1F69FE64" w:rsidR="00AC4D26" w:rsidRPr="00E00F91" w:rsidRDefault="00EE4006"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9D0FB64" w14:textId="77E04A4C" w:rsidR="00AC4D26" w:rsidRPr="00E821A0" w:rsidRDefault="00EE4006"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conclusion </w:t>
            </w:r>
            <w:r w:rsidR="00F27A48">
              <w:rPr>
                <w:rFonts w:ascii="Times New Roman" w:eastAsiaTheme="minorEastAsia" w:hAnsi="Times New Roman"/>
                <w:lang w:eastAsia="zh-CN"/>
              </w:rPr>
              <w:t xml:space="preserve">may be </w:t>
            </w:r>
            <w:r>
              <w:rPr>
                <w:rFonts w:ascii="Times New Roman" w:eastAsiaTheme="minorEastAsia" w:hAnsi="Times New Roman"/>
                <w:lang w:eastAsia="zh-CN"/>
              </w:rPr>
              <w:t xml:space="preserve">needed to </w:t>
            </w:r>
            <w:r w:rsidR="00F27A48">
              <w:rPr>
                <w:rFonts w:ascii="Times New Roman" w:eastAsiaTheme="minorEastAsia" w:hAnsi="Times New Roman"/>
                <w:lang w:eastAsia="zh-CN"/>
              </w:rPr>
              <w:t>complete</w:t>
            </w:r>
            <w:r>
              <w:rPr>
                <w:rFonts w:ascii="Times New Roman" w:eastAsiaTheme="minorEastAsia" w:hAnsi="Times New Roman"/>
                <w:lang w:eastAsia="zh-CN"/>
              </w:rPr>
              <w:t xml:space="preserve"> WID</w:t>
            </w:r>
            <w:r w:rsidR="00F27A48">
              <w:rPr>
                <w:rFonts w:ascii="Times New Roman" w:eastAsiaTheme="minorEastAsia" w:hAnsi="Times New Roman"/>
                <w:lang w:eastAsia="zh-CN"/>
              </w:rPr>
              <w:t xml:space="preserve"> objective</w:t>
            </w:r>
          </w:p>
        </w:tc>
      </w:tr>
      <w:tr w:rsidR="00AC4D26" w:rsidRPr="002F7332" w14:paraId="1201DABC" w14:textId="77777777" w:rsidTr="003154DC">
        <w:tc>
          <w:tcPr>
            <w:tcW w:w="1975" w:type="dxa"/>
          </w:tcPr>
          <w:p w14:paraId="05A65ED8" w14:textId="7A443D65" w:rsidR="00AC4D26" w:rsidRPr="002F7332" w:rsidRDefault="00013453" w:rsidP="003154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A91449B" w14:textId="6DBC5BA7" w:rsidR="00AC4D26" w:rsidRPr="002F7332" w:rsidRDefault="00013453" w:rsidP="003154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90606A" w:rsidRPr="00067856" w14:paraId="05D386B5" w14:textId="77777777" w:rsidTr="003154DC">
        <w:tc>
          <w:tcPr>
            <w:tcW w:w="1975" w:type="dxa"/>
          </w:tcPr>
          <w:p w14:paraId="6C310B67" w14:textId="42992DA3" w:rsidR="0090606A" w:rsidRPr="00067856" w:rsidRDefault="0090606A" w:rsidP="003154DC">
            <w:pPr>
              <w:pStyle w:val="af9"/>
              <w:ind w:left="0"/>
              <w:contextualSpacing/>
              <w:rPr>
                <w:rFonts w:ascii="Times New Roman" w:eastAsia="Malgun Gothic" w:hAnsi="Times New Roman"/>
                <w:lang w:eastAsia="ko-KR"/>
              </w:rPr>
            </w:pPr>
          </w:p>
        </w:tc>
        <w:tc>
          <w:tcPr>
            <w:tcW w:w="7375" w:type="dxa"/>
          </w:tcPr>
          <w:p w14:paraId="308F5598" w14:textId="51E112C0" w:rsidR="0090606A" w:rsidRPr="00067856" w:rsidRDefault="0090606A" w:rsidP="003154DC">
            <w:pPr>
              <w:pStyle w:val="af9"/>
              <w:ind w:left="0"/>
              <w:contextualSpacing/>
              <w:rPr>
                <w:rFonts w:ascii="Times New Roman" w:eastAsia="Malgun Gothic" w:hAnsi="Times New Roman"/>
                <w:lang w:eastAsia="ko-KR"/>
              </w:rPr>
            </w:pPr>
          </w:p>
        </w:tc>
      </w:tr>
      <w:tr w:rsidR="0090606A" w14:paraId="63C2EA76" w14:textId="77777777" w:rsidTr="003154DC">
        <w:tc>
          <w:tcPr>
            <w:tcW w:w="1975" w:type="dxa"/>
          </w:tcPr>
          <w:p w14:paraId="1EE3831B" w14:textId="714E0587" w:rsidR="0090606A" w:rsidRDefault="0090606A" w:rsidP="003154DC">
            <w:pPr>
              <w:pStyle w:val="af9"/>
              <w:ind w:left="0"/>
              <w:contextualSpacing/>
              <w:rPr>
                <w:rFonts w:ascii="Times New Roman" w:eastAsiaTheme="minorEastAsia" w:hAnsi="Times New Roman"/>
                <w:lang w:eastAsia="zh-CN"/>
              </w:rPr>
            </w:pPr>
          </w:p>
        </w:tc>
        <w:tc>
          <w:tcPr>
            <w:tcW w:w="7375" w:type="dxa"/>
          </w:tcPr>
          <w:p w14:paraId="192962E0" w14:textId="0978908C" w:rsidR="0090606A" w:rsidRDefault="0090606A" w:rsidP="003154DC">
            <w:pPr>
              <w:pStyle w:val="af9"/>
              <w:ind w:left="0"/>
              <w:contextualSpacing/>
              <w:rPr>
                <w:rFonts w:ascii="Times New Roman" w:eastAsiaTheme="minorEastAsia" w:hAnsi="Times New Roman"/>
                <w:lang w:eastAsia="zh-CN"/>
              </w:rPr>
            </w:pPr>
          </w:p>
        </w:tc>
      </w:tr>
      <w:tr w:rsidR="0090606A" w:rsidRPr="00E431AC" w14:paraId="35B85ADF" w14:textId="77777777" w:rsidTr="003154DC">
        <w:tc>
          <w:tcPr>
            <w:tcW w:w="1975" w:type="dxa"/>
          </w:tcPr>
          <w:p w14:paraId="47A9AED2" w14:textId="2B68720D" w:rsidR="0090606A" w:rsidRPr="00E4524D" w:rsidRDefault="0090606A" w:rsidP="003154DC">
            <w:pPr>
              <w:pStyle w:val="af9"/>
              <w:ind w:left="0"/>
              <w:contextualSpacing/>
              <w:rPr>
                <w:rFonts w:ascii="Times New Roman" w:eastAsiaTheme="minorEastAsia" w:hAnsi="Times New Roman"/>
                <w:lang w:eastAsia="zh-CN"/>
              </w:rPr>
            </w:pPr>
          </w:p>
        </w:tc>
        <w:tc>
          <w:tcPr>
            <w:tcW w:w="7375" w:type="dxa"/>
          </w:tcPr>
          <w:p w14:paraId="6BF87549" w14:textId="5936EE7F" w:rsidR="0090606A" w:rsidRPr="001B21C5" w:rsidRDefault="0090606A" w:rsidP="003154DC">
            <w:pPr>
              <w:pStyle w:val="af9"/>
              <w:ind w:left="0"/>
              <w:contextualSpacing/>
              <w:rPr>
                <w:rFonts w:ascii="Times New Roman" w:eastAsiaTheme="minorEastAsia" w:hAnsi="Times New Roman"/>
                <w:lang w:eastAsia="zh-CN"/>
              </w:rPr>
            </w:pPr>
          </w:p>
        </w:tc>
      </w:tr>
      <w:tr w:rsidR="008A1FC9" w14:paraId="51BC424D" w14:textId="77777777" w:rsidTr="003154DC">
        <w:tc>
          <w:tcPr>
            <w:tcW w:w="1975" w:type="dxa"/>
          </w:tcPr>
          <w:p w14:paraId="7C82DF78" w14:textId="60F3241D" w:rsidR="008A1FC9" w:rsidRDefault="008A1FC9" w:rsidP="008A1FC9">
            <w:pPr>
              <w:pStyle w:val="af9"/>
              <w:ind w:left="0"/>
              <w:contextualSpacing/>
              <w:rPr>
                <w:rFonts w:ascii="Times New Roman" w:eastAsiaTheme="minorEastAsia" w:hAnsi="Times New Roman"/>
                <w:lang w:eastAsia="zh-CN"/>
              </w:rPr>
            </w:pPr>
          </w:p>
        </w:tc>
        <w:tc>
          <w:tcPr>
            <w:tcW w:w="7375" w:type="dxa"/>
          </w:tcPr>
          <w:p w14:paraId="43C40338" w14:textId="60EC367C" w:rsidR="008A1FC9" w:rsidRDefault="008A1FC9" w:rsidP="008A1FC9">
            <w:pPr>
              <w:pStyle w:val="af9"/>
              <w:ind w:left="0"/>
              <w:contextualSpacing/>
              <w:rPr>
                <w:rFonts w:ascii="Times New Roman" w:eastAsiaTheme="minorEastAsia" w:hAnsi="Times New Roman"/>
                <w:lang w:eastAsia="zh-CN"/>
              </w:rPr>
            </w:pPr>
          </w:p>
        </w:tc>
      </w:tr>
      <w:tr w:rsidR="008A1FC9" w:rsidRPr="00CB351F" w14:paraId="3C05AA6C" w14:textId="77777777" w:rsidTr="003154DC">
        <w:tc>
          <w:tcPr>
            <w:tcW w:w="1975" w:type="dxa"/>
          </w:tcPr>
          <w:p w14:paraId="3E485E56" w14:textId="7ACE7C35" w:rsidR="008A1FC9" w:rsidRPr="00CB351F" w:rsidRDefault="008A1FC9" w:rsidP="008A1FC9">
            <w:pPr>
              <w:pStyle w:val="af9"/>
              <w:ind w:left="0"/>
              <w:contextualSpacing/>
              <w:rPr>
                <w:rFonts w:ascii="Times New Roman" w:eastAsiaTheme="minorEastAsia" w:hAnsi="Times New Roman"/>
                <w:lang w:eastAsia="zh-CN"/>
              </w:rPr>
            </w:pPr>
          </w:p>
        </w:tc>
        <w:tc>
          <w:tcPr>
            <w:tcW w:w="7375" w:type="dxa"/>
          </w:tcPr>
          <w:p w14:paraId="7957E553" w14:textId="6ABD4A0B" w:rsidR="008A1FC9" w:rsidRPr="00CB351F" w:rsidRDefault="008A1FC9" w:rsidP="008A1FC9">
            <w:pPr>
              <w:pStyle w:val="af9"/>
              <w:ind w:left="0"/>
              <w:contextualSpacing/>
              <w:rPr>
                <w:rFonts w:ascii="Times New Roman" w:eastAsiaTheme="minorEastAsia" w:hAnsi="Times New Roman"/>
                <w:lang w:val="en-GB" w:eastAsia="zh-CN"/>
              </w:rPr>
            </w:pPr>
          </w:p>
        </w:tc>
      </w:tr>
      <w:tr w:rsidR="00511DD4" w14:paraId="396B62EA" w14:textId="77777777" w:rsidTr="003154DC">
        <w:tc>
          <w:tcPr>
            <w:tcW w:w="1975" w:type="dxa"/>
          </w:tcPr>
          <w:p w14:paraId="4067C215" w14:textId="6D95F58F" w:rsidR="00511DD4" w:rsidRPr="00555A56" w:rsidRDefault="00511DD4" w:rsidP="00511DD4">
            <w:pPr>
              <w:pStyle w:val="af9"/>
              <w:ind w:left="0"/>
              <w:contextualSpacing/>
              <w:rPr>
                <w:rFonts w:ascii="Times New Roman" w:eastAsia="Malgun Gothic" w:hAnsi="Times New Roman"/>
                <w:lang w:eastAsia="ko-KR"/>
              </w:rPr>
            </w:pPr>
          </w:p>
        </w:tc>
        <w:tc>
          <w:tcPr>
            <w:tcW w:w="7375" w:type="dxa"/>
          </w:tcPr>
          <w:p w14:paraId="678D7917" w14:textId="5E7FF2E4" w:rsidR="00511DD4" w:rsidRPr="00555A56" w:rsidRDefault="00511DD4" w:rsidP="00511DD4">
            <w:pPr>
              <w:pStyle w:val="af9"/>
              <w:tabs>
                <w:tab w:val="left" w:pos="945"/>
              </w:tabs>
              <w:ind w:left="0"/>
              <w:contextualSpacing/>
              <w:rPr>
                <w:rFonts w:ascii="Times New Roman" w:eastAsia="Malgun Gothic" w:hAnsi="Times New Roman"/>
                <w:lang w:eastAsia="ko-KR"/>
              </w:rPr>
            </w:pPr>
          </w:p>
        </w:tc>
      </w:tr>
      <w:tr w:rsidR="00955923" w14:paraId="208F8CD3" w14:textId="77777777" w:rsidTr="003154DC">
        <w:tc>
          <w:tcPr>
            <w:tcW w:w="1975" w:type="dxa"/>
          </w:tcPr>
          <w:p w14:paraId="67BE72A3" w14:textId="1BA43E3B" w:rsidR="00955923" w:rsidRDefault="00955923" w:rsidP="00955923">
            <w:pPr>
              <w:pStyle w:val="af9"/>
              <w:ind w:left="0"/>
              <w:contextualSpacing/>
              <w:rPr>
                <w:rFonts w:ascii="Times New Roman" w:eastAsiaTheme="minorEastAsia" w:hAnsi="Times New Roman"/>
                <w:lang w:eastAsia="zh-CN"/>
              </w:rPr>
            </w:pPr>
          </w:p>
        </w:tc>
        <w:tc>
          <w:tcPr>
            <w:tcW w:w="7375" w:type="dxa"/>
          </w:tcPr>
          <w:p w14:paraId="1040C9EF" w14:textId="2CFA5BE5" w:rsidR="00955923" w:rsidRDefault="00955923" w:rsidP="00955923">
            <w:pPr>
              <w:pStyle w:val="af9"/>
              <w:ind w:left="0"/>
              <w:contextualSpacing/>
              <w:rPr>
                <w:rFonts w:ascii="Times New Roman" w:eastAsiaTheme="minorEastAsia" w:hAnsi="Times New Roman"/>
                <w:lang w:eastAsia="zh-CN"/>
              </w:rPr>
            </w:pPr>
          </w:p>
        </w:tc>
      </w:tr>
      <w:tr w:rsidR="00505994" w14:paraId="7DB8CBA1" w14:textId="77777777" w:rsidTr="003154DC">
        <w:tc>
          <w:tcPr>
            <w:tcW w:w="1975" w:type="dxa"/>
          </w:tcPr>
          <w:p w14:paraId="3E1A3A91" w14:textId="5BFD2F08" w:rsidR="00505994" w:rsidRDefault="00505994" w:rsidP="00505994">
            <w:pPr>
              <w:pStyle w:val="af9"/>
              <w:ind w:left="0"/>
              <w:contextualSpacing/>
              <w:rPr>
                <w:rFonts w:ascii="Times New Roman" w:eastAsiaTheme="minorEastAsia" w:hAnsi="Times New Roman"/>
                <w:lang w:eastAsia="zh-CN"/>
              </w:rPr>
            </w:pPr>
          </w:p>
        </w:tc>
        <w:tc>
          <w:tcPr>
            <w:tcW w:w="7375" w:type="dxa"/>
          </w:tcPr>
          <w:p w14:paraId="0F45A432" w14:textId="06F40F57" w:rsidR="00505994" w:rsidRDefault="00505994" w:rsidP="00505994">
            <w:pPr>
              <w:pStyle w:val="af9"/>
              <w:ind w:left="0"/>
              <w:contextualSpacing/>
              <w:rPr>
                <w:rFonts w:ascii="Times New Roman" w:eastAsiaTheme="minorEastAsia" w:hAnsi="Times New Roman"/>
                <w:lang w:eastAsia="zh-CN"/>
              </w:rPr>
            </w:pPr>
          </w:p>
        </w:tc>
      </w:tr>
      <w:tr w:rsidR="00505994" w14:paraId="433C07C4" w14:textId="77777777" w:rsidTr="003154DC">
        <w:tc>
          <w:tcPr>
            <w:tcW w:w="1975" w:type="dxa"/>
          </w:tcPr>
          <w:p w14:paraId="3568EBE8" w14:textId="3CF003E5" w:rsidR="00505994" w:rsidRPr="00685151" w:rsidRDefault="00505994" w:rsidP="00505994">
            <w:pPr>
              <w:pStyle w:val="af9"/>
              <w:ind w:left="0"/>
              <w:contextualSpacing/>
              <w:rPr>
                <w:rFonts w:ascii="Times New Roman" w:eastAsiaTheme="minorEastAsia" w:hAnsi="Times New Roman"/>
                <w:lang w:eastAsia="zh-CN"/>
              </w:rPr>
            </w:pPr>
          </w:p>
        </w:tc>
        <w:tc>
          <w:tcPr>
            <w:tcW w:w="7375" w:type="dxa"/>
          </w:tcPr>
          <w:p w14:paraId="152EE60C" w14:textId="1B02291D" w:rsidR="00505994" w:rsidRDefault="00505994" w:rsidP="00505994">
            <w:pPr>
              <w:pStyle w:val="af9"/>
              <w:ind w:left="0"/>
              <w:contextualSpacing/>
              <w:rPr>
                <w:rFonts w:ascii="Times New Roman" w:eastAsia="MS Mincho" w:hAnsi="Times New Roman"/>
                <w:lang w:eastAsia="ja-JP"/>
              </w:rPr>
            </w:pPr>
          </w:p>
        </w:tc>
      </w:tr>
      <w:tr w:rsidR="004433E0" w14:paraId="7565505A" w14:textId="77777777" w:rsidTr="003154DC">
        <w:tc>
          <w:tcPr>
            <w:tcW w:w="1975" w:type="dxa"/>
          </w:tcPr>
          <w:p w14:paraId="7102C6E3" w14:textId="40B53BAD" w:rsidR="004433E0" w:rsidRDefault="004433E0" w:rsidP="004433E0">
            <w:pPr>
              <w:pStyle w:val="af9"/>
              <w:ind w:left="0"/>
              <w:contextualSpacing/>
              <w:rPr>
                <w:rFonts w:ascii="Times New Roman" w:eastAsia="Malgun Gothic" w:hAnsi="Times New Roman"/>
                <w:lang w:eastAsia="ko-KR"/>
              </w:rPr>
            </w:pPr>
          </w:p>
        </w:tc>
        <w:tc>
          <w:tcPr>
            <w:tcW w:w="7375" w:type="dxa"/>
          </w:tcPr>
          <w:p w14:paraId="1294E6C2" w14:textId="5ED2312C" w:rsidR="004433E0" w:rsidRDefault="004433E0" w:rsidP="004433E0">
            <w:pPr>
              <w:pStyle w:val="af9"/>
              <w:ind w:left="0"/>
              <w:contextualSpacing/>
              <w:rPr>
                <w:rFonts w:ascii="Times New Roman" w:eastAsia="Malgun Gothic" w:hAnsi="Times New Roman"/>
                <w:lang w:eastAsia="ko-KR"/>
              </w:rPr>
            </w:pPr>
          </w:p>
        </w:tc>
      </w:tr>
      <w:tr w:rsidR="00AE70BF" w14:paraId="306EB374" w14:textId="77777777" w:rsidTr="00957F0A">
        <w:tc>
          <w:tcPr>
            <w:tcW w:w="1975" w:type="dxa"/>
          </w:tcPr>
          <w:p w14:paraId="51F52049" w14:textId="5A644822" w:rsidR="00AE70BF" w:rsidRDefault="00AE70BF" w:rsidP="00957F0A">
            <w:pPr>
              <w:pStyle w:val="af9"/>
              <w:ind w:left="0"/>
              <w:contextualSpacing/>
              <w:rPr>
                <w:rFonts w:ascii="Times New Roman" w:eastAsiaTheme="minorEastAsia" w:hAnsi="Times New Roman"/>
                <w:lang w:eastAsia="zh-CN"/>
              </w:rPr>
            </w:pPr>
          </w:p>
        </w:tc>
        <w:tc>
          <w:tcPr>
            <w:tcW w:w="7375" w:type="dxa"/>
          </w:tcPr>
          <w:p w14:paraId="43E4827C" w14:textId="03BF3BC3" w:rsidR="00AE70BF" w:rsidRDefault="00AE70BF" w:rsidP="00957F0A">
            <w:pPr>
              <w:pStyle w:val="af9"/>
              <w:ind w:left="0"/>
              <w:contextualSpacing/>
              <w:rPr>
                <w:rFonts w:ascii="Times New Roman" w:eastAsiaTheme="minorEastAsia" w:hAnsi="Times New Roman"/>
                <w:lang w:eastAsia="zh-CN"/>
              </w:rPr>
            </w:pPr>
          </w:p>
        </w:tc>
      </w:tr>
      <w:tr w:rsidR="00853861" w:rsidRPr="00781160" w14:paraId="4E913560" w14:textId="77777777" w:rsidTr="003154DC">
        <w:tc>
          <w:tcPr>
            <w:tcW w:w="1975" w:type="dxa"/>
          </w:tcPr>
          <w:p w14:paraId="4AC88F85" w14:textId="56102876" w:rsidR="00853861" w:rsidRPr="00781160" w:rsidRDefault="00853861" w:rsidP="00853861">
            <w:pPr>
              <w:pStyle w:val="af9"/>
              <w:ind w:left="0"/>
              <w:contextualSpacing/>
              <w:rPr>
                <w:rFonts w:ascii="Times New Roman" w:eastAsiaTheme="minorEastAsia" w:hAnsi="Times New Roman"/>
                <w:lang w:eastAsia="zh-CN"/>
              </w:rPr>
            </w:pPr>
          </w:p>
        </w:tc>
        <w:tc>
          <w:tcPr>
            <w:tcW w:w="7375" w:type="dxa"/>
          </w:tcPr>
          <w:p w14:paraId="0B36C0DB" w14:textId="54302534" w:rsidR="00853861" w:rsidRPr="00781160" w:rsidRDefault="00853861" w:rsidP="00853861">
            <w:pPr>
              <w:pStyle w:val="af9"/>
              <w:ind w:left="0"/>
              <w:contextualSpacing/>
              <w:rPr>
                <w:rFonts w:ascii="Times New Roman" w:eastAsiaTheme="minorEastAsia" w:hAnsi="Times New Roman"/>
                <w:lang w:eastAsia="zh-CN"/>
              </w:rPr>
            </w:pPr>
          </w:p>
        </w:tc>
      </w:tr>
      <w:tr w:rsidR="004102C3" w:rsidRPr="00781160" w14:paraId="79B551F5" w14:textId="77777777" w:rsidTr="003154DC">
        <w:tc>
          <w:tcPr>
            <w:tcW w:w="1975" w:type="dxa"/>
          </w:tcPr>
          <w:p w14:paraId="1334CA81" w14:textId="56C9145D" w:rsidR="004102C3" w:rsidRDefault="004102C3" w:rsidP="004102C3">
            <w:pPr>
              <w:pStyle w:val="af9"/>
              <w:ind w:left="0"/>
              <w:contextualSpacing/>
              <w:rPr>
                <w:rFonts w:ascii="Times New Roman" w:eastAsiaTheme="minorEastAsia" w:hAnsi="Times New Roman"/>
                <w:lang w:eastAsia="zh-CN"/>
              </w:rPr>
            </w:pPr>
          </w:p>
        </w:tc>
        <w:tc>
          <w:tcPr>
            <w:tcW w:w="7375" w:type="dxa"/>
          </w:tcPr>
          <w:p w14:paraId="6B496505" w14:textId="44ED1846" w:rsidR="004102C3" w:rsidRDefault="004102C3" w:rsidP="004102C3">
            <w:pPr>
              <w:pStyle w:val="af9"/>
              <w:ind w:left="0"/>
              <w:contextualSpacing/>
              <w:rPr>
                <w:rFonts w:ascii="Times New Roman" w:eastAsiaTheme="minorEastAsia" w:hAnsi="Times New Roman"/>
                <w:lang w:eastAsia="zh-CN"/>
              </w:rPr>
            </w:pPr>
          </w:p>
        </w:tc>
      </w:tr>
      <w:tr w:rsidR="00EF565F" w:rsidRPr="00781160" w14:paraId="4056CD37" w14:textId="77777777" w:rsidTr="003154DC">
        <w:tc>
          <w:tcPr>
            <w:tcW w:w="1975" w:type="dxa"/>
          </w:tcPr>
          <w:p w14:paraId="3F44E0A8" w14:textId="72269B9D" w:rsidR="00EF565F" w:rsidRDefault="00EF565F" w:rsidP="004102C3">
            <w:pPr>
              <w:pStyle w:val="af9"/>
              <w:ind w:left="0"/>
              <w:contextualSpacing/>
              <w:rPr>
                <w:rFonts w:ascii="Times New Roman" w:eastAsia="Malgun Gothic" w:hAnsi="Times New Roman"/>
                <w:lang w:eastAsia="ko-KR"/>
              </w:rPr>
            </w:pPr>
          </w:p>
        </w:tc>
        <w:tc>
          <w:tcPr>
            <w:tcW w:w="7375" w:type="dxa"/>
          </w:tcPr>
          <w:p w14:paraId="506B52DD" w14:textId="7B1F12F1" w:rsidR="00EF565F" w:rsidRDefault="00EF565F" w:rsidP="004102C3">
            <w:pPr>
              <w:pStyle w:val="af9"/>
              <w:ind w:left="0"/>
              <w:contextualSpacing/>
              <w:rPr>
                <w:rFonts w:ascii="Times New Roman" w:eastAsia="Malgun Gothic" w:hAnsi="Times New Roman"/>
                <w:lang w:eastAsia="ko-KR"/>
              </w:rPr>
            </w:pPr>
          </w:p>
        </w:tc>
      </w:tr>
      <w:tr w:rsidR="004E0001" w14:paraId="0CBF2639" w14:textId="77777777" w:rsidTr="004E0001">
        <w:tc>
          <w:tcPr>
            <w:tcW w:w="1975" w:type="dxa"/>
          </w:tcPr>
          <w:p w14:paraId="1EA0B2D3" w14:textId="257A9E12" w:rsidR="004E0001" w:rsidRDefault="004E0001" w:rsidP="00404546">
            <w:pPr>
              <w:pStyle w:val="af9"/>
              <w:ind w:left="0"/>
              <w:contextualSpacing/>
              <w:rPr>
                <w:rFonts w:ascii="Times New Roman" w:eastAsia="Malgun Gothic" w:hAnsi="Times New Roman"/>
                <w:lang w:eastAsia="ko-KR"/>
              </w:rPr>
            </w:pPr>
          </w:p>
        </w:tc>
        <w:tc>
          <w:tcPr>
            <w:tcW w:w="7375" w:type="dxa"/>
          </w:tcPr>
          <w:p w14:paraId="15F9019A" w14:textId="4E2CBDCF" w:rsidR="004E0001" w:rsidRDefault="004E0001" w:rsidP="00404546">
            <w:pPr>
              <w:pStyle w:val="af9"/>
              <w:ind w:left="0"/>
              <w:contextualSpacing/>
              <w:rPr>
                <w:rFonts w:ascii="Times New Roman" w:eastAsia="Malgun Gothic" w:hAnsi="Times New Roman"/>
                <w:lang w:eastAsia="ko-KR"/>
              </w:rPr>
            </w:pPr>
          </w:p>
        </w:tc>
      </w:tr>
    </w:tbl>
    <w:p w14:paraId="245296DC" w14:textId="0F722D4C" w:rsidR="00AC4D26" w:rsidRDefault="00AC4D26" w:rsidP="009E5D2C">
      <w:pPr>
        <w:rPr>
          <w:highlight w:val="yellow"/>
          <w:lang w:val="en-US"/>
        </w:rPr>
      </w:pPr>
    </w:p>
    <w:p w14:paraId="39D743AE" w14:textId="288C42CA" w:rsidR="003759AE" w:rsidRPr="003A0FB9" w:rsidRDefault="003759AE" w:rsidP="00855040">
      <w:pPr>
        <w:pStyle w:val="3"/>
        <w:numPr>
          <w:ilvl w:val="2"/>
          <w:numId w:val="20"/>
        </w:numPr>
        <w:ind w:left="450"/>
        <w:rPr>
          <w:lang w:val="en-US"/>
        </w:rPr>
      </w:pPr>
      <w:r w:rsidRPr="003A0FB9">
        <w:rPr>
          <w:lang w:val="en-US"/>
        </w:rPr>
        <w:t>Issue #</w:t>
      </w:r>
      <w:r w:rsidR="001F71F0">
        <w:rPr>
          <w:lang w:val="en-US"/>
        </w:rPr>
        <w:t>3</w:t>
      </w:r>
      <w:r w:rsidRPr="003A0FB9">
        <w:rPr>
          <w:lang w:val="en-US"/>
        </w:rPr>
        <w:t>-</w:t>
      </w:r>
      <w:r w:rsidR="00EE4006">
        <w:rPr>
          <w:lang w:val="en-US"/>
        </w:rPr>
        <w:t>5</w:t>
      </w:r>
      <w:r w:rsidRPr="003A0FB9">
        <w:rPr>
          <w:lang w:val="en-US"/>
        </w:rPr>
        <w:t xml:space="preserve"> (</w:t>
      </w:r>
      <w:r w:rsidR="005E281D">
        <w:rPr>
          <w:lang w:val="en-US"/>
        </w:rPr>
        <w:t>Support of TRP-based</w:t>
      </w:r>
      <w:r w:rsidR="00A87AA4">
        <w:rPr>
          <w:lang w:val="en-US"/>
        </w:rPr>
        <w:t xml:space="preserve"> pre-compensation dynamic</w:t>
      </w:r>
      <w:r w:rsidR="005E281D">
        <w:rPr>
          <w:lang w:val="en-US"/>
        </w:rPr>
        <w:t xml:space="preserve"> switching</w:t>
      </w:r>
      <w:r w:rsidRPr="003A0FB9">
        <w:rPr>
          <w:lang w:val="en-US"/>
        </w:rPr>
        <w:t>)</w:t>
      </w:r>
    </w:p>
    <w:p w14:paraId="124C2F99" w14:textId="6AC4691B" w:rsidR="003759AE" w:rsidRPr="0050050E" w:rsidRDefault="00572CF8" w:rsidP="003759AE">
      <w:pPr>
        <w:ind w:firstLine="360"/>
        <w:rPr>
          <w:sz w:val="22"/>
          <w:szCs w:val="22"/>
        </w:rPr>
      </w:pPr>
      <w:r w:rsidRPr="00047FE9">
        <w:rPr>
          <w:sz w:val="22"/>
          <w:szCs w:val="22"/>
          <w:lang w:val="en-US"/>
        </w:rPr>
        <w:t xml:space="preserve">One company proposed to </w:t>
      </w:r>
      <w:r w:rsidR="001931DA" w:rsidRPr="00047FE9">
        <w:rPr>
          <w:sz w:val="22"/>
          <w:szCs w:val="22"/>
          <w:lang w:val="en-US"/>
        </w:rPr>
        <w:t xml:space="preserve">clarify configuration </w:t>
      </w:r>
      <w:r w:rsidR="00047FE9" w:rsidRPr="00047FE9">
        <w:rPr>
          <w:sz w:val="22"/>
          <w:szCs w:val="22"/>
          <w:lang w:val="en-US"/>
        </w:rPr>
        <w:t>restriction</w:t>
      </w:r>
      <w:r w:rsidR="001931DA" w:rsidRPr="00047FE9">
        <w:rPr>
          <w:sz w:val="22"/>
          <w:szCs w:val="22"/>
          <w:lang w:val="en-US"/>
        </w:rPr>
        <w:t xml:space="preserve"> for UE not capable of </w:t>
      </w:r>
      <w:r w:rsidR="00476FAB">
        <w:rPr>
          <w:sz w:val="22"/>
          <w:szCs w:val="22"/>
          <w:lang w:val="en-US"/>
        </w:rPr>
        <w:t xml:space="preserve">supporting </w:t>
      </w:r>
      <w:r w:rsidR="001931DA" w:rsidRPr="00047FE9">
        <w:rPr>
          <w:sz w:val="22"/>
          <w:szCs w:val="22"/>
          <w:lang w:val="en-US"/>
        </w:rPr>
        <w:t>dynamic switching between TRP based pre-</w:t>
      </w:r>
      <w:r w:rsidR="00047FE9" w:rsidRPr="00047FE9">
        <w:rPr>
          <w:sz w:val="22"/>
          <w:szCs w:val="22"/>
          <w:lang w:val="en-US"/>
        </w:rPr>
        <w:t>compensation</w:t>
      </w:r>
      <w:r w:rsidR="001931DA" w:rsidRPr="00047FE9">
        <w:rPr>
          <w:sz w:val="22"/>
          <w:szCs w:val="22"/>
          <w:lang w:val="en-US"/>
        </w:rPr>
        <w:t xml:space="preserve"> and </w:t>
      </w:r>
      <w:r w:rsidR="00047FE9" w:rsidRPr="00047FE9">
        <w:rPr>
          <w:sz w:val="22"/>
          <w:szCs w:val="22"/>
          <w:lang w:val="en-US"/>
        </w:rPr>
        <w:t>single TRP by TCI field in DCI format 1_1/1_2</w:t>
      </w:r>
      <w:r w:rsidR="00E93411">
        <w:rPr>
          <w:sz w:val="22"/>
          <w:szCs w:val="22"/>
          <w:lang w:val="en-US"/>
        </w:rPr>
        <w:t xml:space="preserve"> similar to configuration restriction </w:t>
      </w:r>
      <w:r w:rsidR="00877D42">
        <w:rPr>
          <w:sz w:val="22"/>
          <w:szCs w:val="22"/>
          <w:lang w:val="en-US"/>
        </w:rPr>
        <w:t>agreed for scheme 1.</w:t>
      </w:r>
      <w:r w:rsidR="00622CF2">
        <w:rPr>
          <w:sz w:val="22"/>
          <w:szCs w:val="22"/>
          <w:lang w:val="en-US"/>
        </w:rPr>
        <w:t xml:space="preserve"> </w:t>
      </w:r>
      <w:r w:rsidR="00D14209">
        <w:rPr>
          <w:sz w:val="22"/>
          <w:szCs w:val="22"/>
          <w:lang w:val="en-US"/>
        </w:rPr>
        <w:t xml:space="preserve">The corresponding proposal is provided below. </w:t>
      </w:r>
    </w:p>
    <w:p w14:paraId="235CD95A" w14:textId="46E30C93" w:rsidR="00B21F01" w:rsidRPr="00282F6F" w:rsidRDefault="00B21F01" w:rsidP="00B21F01">
      <w:pPr>
        <w:pStyle w:val="4"/>
        <w:rPr>
          <w:u w:val="single"/>
          <w:lang w:val="en-US"/>
        </w:rPr>
      </w:pPr>
      <w:r w:rsidRPr="00282F6F">
        <w:rPr>
          <w:u w:val="single"/>
          <w:lang w:val="en-US"/>
        </w:rPr>
        <w:t>Round-</w:t>
      </w:r>
      <w:r w:rsidR="005E281D">
        <w:rPr>
          <w:u w:val="single"/>
          <w:lang w:val="en-US"/>
        </w:rPr>
        <w:t>1</w:t>
      </w:r>
    </w:p>
    <w:p w14:paraId="3375B329" w14:textId="1AD55CE1" w:rsidR="00B21F01" w:rsidRPr="00923DF6" w:rsidRDefault="00B21F01" w:rsidP="00B21F01">
      <w:pPr>
        <w:spacing w:after="0"/>
        <w:rPr>
          <w:b/>
          <w:bCs/>
          <w:sz w:val="22"/>
          <w:szCs w:val="22"/>
        </w:rPr>
      </w:pPr>
      <w:r w:rsidRPr="00386115">
        <w:rPr>
          <w:b/>
          <w:bCs/>
          <w:sz w:val="22"/>
          <w:szCs w:val="22"/>
          <w:highlight w:val="yellow"/>
        </w:rPr>
        <w:t>Proposal #2-</w:t>
      </w:r>
      <w:r w:rsidR="00EE4006">
        <w:rPr>
          <w:b/>
          <w:bCs/>
          <w:sz w:val="22"/>
          <w:szCs w:val="22"/>
          <w:highlight w:val="yellow"/>
        </w:rPr>
        <w:t>5</w:t>
      </w:r>
      <w:r w:rsidRPr="00386115">
        <w:rPr>
          <w:b/>
          <w:bCs/>
          <w:sz w:val="22"/>
          <w:szCs w:val="22"/>
          <w:highlight w:val="yellow"/>
        </w:rPr>
        <w:t>:</w:t>
      </w:r>
    </w:p>
    <w:p w14:paraId="1A4746B9" w14:textId="54415316" w:rsidR="00BA1D3C" w:rsidRDefault="00BA1D3C" w:rsidP="00564248">
      <w:pPr>
        <w:pStyle w:val="af9"/>
        <w:numPr>
          <w:ilvl w:val="0"/>
          <w:numId w:val="9"/>
        </w:numPr>
        <w:rPr>
          <w:rFonts w:ascii="Times New Roman" w:hAnsi="Times New Roman"/>
        </w:rPr>
      </w:pPr>
      <w:r w:rsidRPr="00BA1D3C">
        <w:rPr>
          <w:rFonts w:ascii="Times New Roman" w:hAnsi="Times New Roman"/>
        </w:rPr>
        <w:t xml:space="preserve">UE is not expected to be indicated by MAC CE with single TCI state for any of TCI </w:t>
      </w:r>
      <w:proofErr w:type="spellStart"/>
      <w:r w:rsidRPr="00BA1D3C">
        <w:rPr>
          <w:rFonts w:ascii="Times New Roman" w:hAnsi="Times New Roman"/>
        </w:rPr>
        <w:t>codepoint</w:t>
      </w:r>
      <w:proofErr w:type="spellEnd"/>
      <w:r w:rsidRPr="00BA1D3C">
        <w:rPr>
          <w:rFonts w:ascii="Times New Roman" w:hAnsi="Times New Roman"/>
        </w:rPr>
        <w:t>, if UE is configured with TRP based pre-compensation for PDSCH by RRC, but not capable to support dynamic switching between TRP based pre-compensation and single-TRP by TCI state field in DCI Format 1_1/1_2</w:t>
      </w:r>
      <w:r w:rsidR="00572CF8">
        <w:rPr>
          <w:rFonts w:ascii="Times New Roman" w:hAnsi="Times New Roman"/>
        </w:rPr>
        <w:t>.</w:t>
      </w:r>
    </w:p>
    <w:p w14:paraId="1EDA23D2" w14:textId="77777777" w:rsidR="00572CF8" w:rsidRPr="00572CF8" w:rsidRDefault="00572CF8" w:rsidP="00572CF8"/>
    <w:tbl>
      <w:tblPr>
        <w:tblStyle w:val="TableGrid1"/>
        <w:tblW w:w="9350" w:type="dxa"/>
        <w:tblLayout w:type="fixed"/>
        <w:tblLook w:val="04A0" w:firstRow="1" w:lastRow="0" w:firstColumn="1" w:lastColumn="0" w:noHBand="0" w:noVBand="1"/>
      </w:tblPr>
      <w:tblGrid>
        <w:gridCol w:w="1975"/>
        <w:gridCol w:w="7375"/>
      </w:tblGrid>
      <w:tr w:rsidR="00B21F01" w:rsidRPr="002A0BCC" w14:paraId="6B029A45" w14:textId="77777777" w:rsidTr="009C7541">
        <w:tc>
          <w:tcPr>
            <w:tcW w:w="1975" w:type="dxa"/>
            <w:shd w:val="clear" w:color="auto" w:fill="CC66FF"/>
          </w:tcPr>
          <w:p w14:paraId="424F9974" w14:textId="77777777" w:rsidR="00B21F01" w:rsidRPr="002A0BCC" w:rsidRDefault="00B21F01"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2BEC119" w14:textId="77777777" w:rsidR="00B21F01" w:rsidRPr="002A0BCC" w:rsidRDefault="00B21F01"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B21F01" w14:paraId="4F5206AF" w14:textId="77777777" w:rsidTr="009C7541">
        <w:tc>
          <w:tcPr>
            <w:tcW w:w="1975" w:type="dxa"/>
          </w:tcPr>
          <w:p w14:paraId="5DE54021" w14:textId="2461912B" w:rsidR="00B21F01" w:rsidRPr="0061005A" w:rsidRDefault="00B21F01"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3EDA1485" w14:textId="4E3657FD" w:rsidR="00B21F01" w:rsidRPr="00E821A0" w:rsidRDefault="00BA1D3C"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should </w:t>
            </w:r>
            <w:r w:rsidR="005E281D">
              <w:rPr>
                <w:rFonts w:ascii="Times New Roman" w:eastAsiaTheme="minorEastAsia" w:hAnsi="Times New Roman"/>
                <w:lang w:eastAsia="zh-CN"/>
              </w:rPr>
              <w:t xml:space="preserve">be straightforward </w:t>
            </w:r>
            <w:r w:rsidR="002D663B">
              <w:rPr>
                <w:rFonts w:ascii="Times New Roman" w:eastAsiaTheme="minorEastAsia" w:hAnsi="Times New Roman"/>
                <w:lang w:eastAsia="zh-CN"/>
              </w:rPr>
              <w:t>clarification</w:t>
            </w:r>
            <w:r w:rsidR="00E16967">
              <w:rPr>
                <w:rFonts w:ascii="Times New Roman" w:eastAsiaTheme="minorEastAsia" w:hAnsi="Times New Roman"/>
                <w:lang w:eastAsia="zh-CN"/>
              </w:rPr>
              <w:t xml:space="preserve"> for TRP-based pre-compensation</w:t>
            </w:r>
            <w:r w:rsidR="0048256B">
              <w:rPr>
                <w:rFonts w:ascii="Times New Roman" w:eastAsiaTheme="minorEastAsia" w:hAnsi="Times New Roman"/>
                <w:lang w:eastAsia="zh-CN"/>
              </w:rPr>
              <w:t xml:space="preserve"> scheme</w:t>
            </w:r>
            <w:r w:rsidR="00B21F01">
              <w:rPr>
                <w:rFonts w:ascii="Times New Roman" w:eastAsiaTheme="minorEastAsia" w:hAnsi="Times New Roman"/>
                <w:lang w:eastAsia="zh-CN"/>
              </w:rPr>
              <w:t xml:space="preserve"> </w:t>
            </w:r>
            <w:r w:rsidR="002D663B">
              <w:rPr>
                <w:rFonts w:ascii="Times New Roman" w:eastAsiaTheme="minorEastAsia" w:hAnsi="Times New Roman"/>
                <w:lang w:eastAsia="zh-CN"/>
              </w:rPr>
              <w:t xml:space="preserve">given </w:t>
            </w:r>
            <w:r w:rsidR="0048256B">
              <w:rPr>
                <w:rFonts w:ascii="Times New Roman" w:eastAsiaTheme="minorEastAsia" w:hAnsi="Times New Roman"/>
                <w:lang w:eastAsia="zh-CN"/>
              </w:rPr>
              <w:t xml:space="preserve">previous </w:t>
            </w:r>
            <w:r w:rsidR="002D663B">
              <w:rPr>
                <w:rFonts w:ascii="Times New Roman" w:eastAsiaTheme="minorEastAsia" w:hAnsi="Times New Roman"/>
                <w:lang w:eastAsia="zh-CN"/>
              </w:rPr>
              <w:t>agreement on support of dynamic switching based on UE capability</w:t>
            </w:r>
          </w:p>
        </w:tc>
      </w:tr>
      <w:tr w:rsidR="00220EEB" w14:paraId="707BD994" w14:textId="77777777" w:rsidTr="009C7541">
        <w:tc>
          <w:tcPr>
            <w:tcW w:w="1975" w:type="dxa"/>
          </w:tcPr>
          <w:p w14:paraId="18D755A6" w14:textId="43203947" w:rsidR="00220EEB" w:rsidRPr="002F7332" w:rsidRDefault="00013453" w:rsidP="00220EE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FF15BBD" w14:textId="4EAFA49F" w:rsidR="00013453" w:rsidRDefault="00013453" w:rsidP="00013453">
            <w:pPr>
              <w:rPr>
                <w:b/>
                <w:bCs/>
                <w:highlight w:val="green"/>
              </w:rPr>
            </w:pPr>
            <w:r>
              <w:rPr>
                <w:rFonts w:eastAsiaTheme="minorEastAsia"/>
                <w:lang w:val="en-US" w:eastAsia="zh-CN"/>
              </w:rPr>
              <w:t>What is the difference between the following agreement made in last meeting and the above proposal?</w:t>
            </w:r>
          </w:p>
          <w:p w14:paraId="168DB84F" w14:textId="77777777" w:rsidR="00013453" w:rsidRDefault="00013453" w:rsidP="00013453">
            <w:pPr>
              <w:rPr>
                <w:b/>
                <w:bCs/>
                <w:lang w:val="en-US" w:eastAsia="zh-CN"/>
              </w:rPr>
            </w:pPr>
            <w:r>
              <w:rPr>
                <w:b/>
                <w:bCs/>
                <w:highlight w:val="green"/>
              </w:rPr>
              <w:t>Agreement</w:t>
            </w:r>
          </w:p>
          <w:p w14:paraId="55E4780E" w14:textId="77777777" w:rsidR="00013453" w:rsidRDefault="00013453" w:rsidP="00013453">
            <w:pPr>
              <w:rPr>
                <w:rFonts w:eastAsia="Batang"/>
              </w:rPr>
            </w:pPr>
            <w:r>
              <w:t>For specification based TRP-based frequency offset pre-compensation scheme</w:t>
            </w:r>
          </w:p>
          <w:p w14:paraId="38DE8442" w14:textId="77777777" w:rsidR="00013453" w:rsidRPr="00013453" w:rsidRDefault="00013453" w:rsidP="00013453">
            <w:pPr>
              <w:pStyle w:val="af9"/>
              <w:numPr>
                <w:ilvl w:val="0"/>
                <w:numId w:val="38"/>
              </w:numPr>
              <w:spacing w:line="252" w:lineRule="auto"/>
              <w:jc w:val="both"/>
              <w:rPr>
                <w:rFonts w:eastAsia="宋体" w:hint="eastAsia"/>
              </w:rPr>
            </w:pPr>
            <w:r w:rsidRPr="00013453">
              <w:rPr>
                <w:rFonts w:eastAsia="Times New Roman"/>
              </w:rPr>
              <w:t>Support dynamic (DCI -based) switching with single-TRP scheme by TCI state field in DCI format 1_1/1_2</w:t>
            </w:r>
            <w:r w:rsidRPr="00013453">
              <w:t xml:space="preserve"> </w:t>
            </w:r>
          </w:p>
          <w:p w14:paraId="4B84A347" w14:textId="77777777" w:rsidR="00013453" w:rsidRPr="00013453" w:rsidRDefault="00013453" w:rsidP="00013453">
            <w:pPr>
              <w:pStyle w:val="af9"/>
              <w:numPr>
                <w:ilvl w:val="1"/>
                <w:numId w:val="38"/>
              </w:numPr>
              <w:spacing w:line="252" w:lineRule="auto"/>
              <w:jc w:val="both"/>
            </w:pPr>
            <w:r w:rsidRPr="00013453">
              <w:rPr>
                <w:rFonts w:eastAsia="Times New Roman"/>
              </w:rPr>
              <w:t>This feature is UE optional</w:t>
            </w:r>
          </w:p>
          <w:p w14:paraId="3A78C9B0" w14:textId="77777777" w:rsidR="00013453" w:rsidRPr="00013453" w:rsidRDefault="00013453" w:rsidP="00013453">
            <w:pPr>
              <w:pStyle w:val="af9"/>
              <w:numPr>
                <w:ilvl w:val="1"/>
                <w:numId w:val="38"/>
              </w:numPr>
              <w:spacing w:line="252" w:lineRule="auto"/>
              <w:jc w:val="both"/>
            </w:pPr>
            <w:r w:rsidRPr="00013453">
              <w:rPr>
                <w:rFonts w:eastAsia="Times New Roman"/>
              </w:rPr>
              <w:t xml:space="preserve">UE is not expected to be indicated by MAC CE with single TCI state per any of TCI </w:t>
            </w:r>
            <w:proofErr w:type="spellStart"/>
            <w:r w:rsidRPr="00013453">
              <w:rPr>
                <w:rFonts w:eastAsia="Times New Roman"/>
              </w:rPr>
              <w:t>codepoint</w:t>
            </w:r>
            <w:proofErr w:type="spellEnd"/>
            <w:r w:rsidRPr="00013453">
              <w:rPr>
                <w:rFonts w:eastAsia="Times New Roman"/>
              </w:rPr>
              <w:t xml:space="preserve"> , if UE is configured with TRP-based frequency PDSCH by RRC , but not capable to support dynamic switching between TRP-based frequency and single-TRP by TCI state field in DCI Format 1_1/1_2</w:t>
            </w:r>
          </w:p>
          <w:p w14:paraId="46DE382F" w14:textId="77777777" w:rsidR="00013453" w:rsidRPr="00013453" w:rsidRDefault="00013453" w:rsidP="00013453">
            <w:pPr>
              <w:pStyle w:val="af9"/>
              <w:numPr>
                <w:ilvl w:val="0"/>
                <w:numId w:val="38"/>
              </w:numPr>
              <w:spacing w:line="252" w:lineRule="auto"/>
              <w:jc w:val="both"/>
            </w:pPr>
            <w:r w:rsidRPr="00013453">
              <w:rPr>
                <w:rFonts w:eastAsia="Times New Roman"/>
              </w:rPr>
              <w:t>Support semi-static (RRC based) switching with Rel-16 schemes 1a, 2a, 2b, 3, 4</w:t>
            </w:r>
          </w:p>
          <w:p w14:paraId="561E3558" w14:textId="77777777" w:rsidR="00013453" w:rsidRPr="00013453" w:rsidRDefault="00013453" w:rsidP="00013453">
            <w:pPr>
              <w:pStyle w:val="af9"/>
              <w:numPr>
                <w:ilvl w:val="0"/>
                <w:numId w:val="38"/>
              </w:numPr>
              <w:spacing w:line="252" w:lineRule="auto"/>
              <w:jc w:val="both"/>
            </w:pPr>
            <w:r w:rsidRPr="00013453">
              <w:rPr>
                <w:rFonts w:eastAsia="Times New Roman"/>
              </w:rPr>
              <w:t>Support semi-static (RRC based) switching with Rel-17 scheme 1 (PDSCH)</w:t>
            </w:r>
          </w:p>
          <w:p w14:paraId="17FD6E44" w14:textId="213D8C61" w:rsidR="00013453" w:rsidRPr="00013453" w:rsidRDefault="00013453" w:rsidP="00013453">
            <w:pPr>
              <w:autoSpaceDE/>
              <w:autoSpaceDN/>
              <w:adjustRightInd/>
              <w:spacing w:after="0" w:line="252" w:lineRule="auto"/>
              <w:jc w:val="both"/>
              <w:textAlignment w:val="auto"/>
              <w:rPr>
                <w:rFonts w:eastAsiaTheme="minorEastAsia" w:hint="eastAsia"/>
                <w:lang w:eastAsia="zh-CN"/>
              </w:rPr>
            </w:pPr>
          </w:p>
        </w:tc>
      </w:tr>
      <w:tr w:rsidR="00220EEB" w14:paraId="2C99AC9F" w14:textId="77777777" w:rsidTr="009C7541">
        <w:tc>
          <w:tcPr>
            <w:tcW w:w="1975" w:type="dxa"/>
          </w:tcPr>
          <w:p w14:paraId="5A56E96B" w14:textId="22522E4B" w:rsidR="00220EEB" w:rsidRDefault="00220EEB" w:rsidP="00220EEB">
            <w:pPr>
              <w:pStyle w:val="af9"/>
              <w:ind w:left="0"/>
              <w:contextualSpacing/>
              <w:rPr>
                <w:rFonts w:ascii="Times New Roman" w:eastAsiaTheme="minorEastAsia" w:hAnsi="Times New Roman"/>
                <w:lang w:eastAsia="zh-CN"/>
              </w:rPr>
            </w:pPr>
          </w:p>
        </w:tc>
        <w:tc>
          <w:tcPr>
            <w:tcW w:w="7375" w:type="dxa"/>
          </w:tcPr>
          <w:p w14:paraId="53458204" w14:textId="3ECB8FA3" w:rsidR="0073457E" w:rsidRPr="0073457E" w:rsidRDefault="0073457E" w:rsidP="0073457E">
            <w:pPr>
              <w:contextualSpacing/>
              <w:rPr>
                <w:rFonts w:eastAsiaTheme="minorEastAsia"/>
                <w:lang w:eastAsia="zh-CN"/>
              </w:rPr>
            </w:pPr>
          </w:p>
        </w:tc>
      </w:tr>
      <w:tr w:rsidR="007E10F1" w14:paraId="7FB2643D" w14:textId="77777777" w:rsidTr="009C7541">
        <w:tc>
          <w:tcPr>
            <w:tcW w:w="1975" w:type="dxa"/>
          </w:tcPr>
          <w:p w14:paraId="1E800916" w14:textId="515F2CFD" w:rsidR="007E10F1" w:rsidRDefault="007E10F1" w:rsidP="007E10F1">
            <w:pPr>
              <w:pStyle w:val="af9"/>
              <w:ind w:left="0"/>
              <w:contextualSpacing/>
              <w:rPr>
                <w:rFonts w:ascii="Times New Roman" w:eastAsiaTheme="minorEastAsia" w:hAnsi="Times New Roman"/>
                <w:lang w:eastAsia="zh-CN"/>
              </w:rPr>
            </w:pPr>
          </w:p>
        </w:tc>
        <w:tc>
          <w:tcPr>
            <w:tcW w:w="7375" w:type="dxa"/>
          </w:tcPr>
          <w:p w14:paraId="30E942BF" w14:textId="58C455E7" w:rsidR="007E10F1" w:rsidRDefault="007E10F1" w:rsidP="007E10F1">
            <w:pPr>
              <w:pStyle w:val="af9"/>
              <w:ind w:left="0"/>
              <w:contextualSpacing/>
              <w:rPr>
                <w:rFonts w:ascii="Times New Roman" w:eastAsiaTheme="minorEastAsia" w:hAnsi="Times New Roman"/>
                <w:lang w:eastAsia="zh-CN"/>
              </w:rPr>
            </w:pPr>
          </w:p>
        </w:tc>
      </w:tr>
      <w:tr w:rsidR="007E10F1" w14:paraId="5BE3E2FF" w14:textId="77777777" w:rsidTr="009C7541">
        <w:tc>
          <w:tcPr>
            <w:tcW w:w="1975" w:type="dxa"/>
          </w:tcPr>
          <w:p w14:paraId="79BC639B" w14:textId="36BC70BB" w:rsidR="007E10F1" w:rsidRDefault="007E10F1" w:rsidP="007E10F1">
            <w:pPr>
              <w:pStyle w:val="af9"/>
              <w:ind w:left="0"/>
              <w:contextualSpacing/>
              <w:rPr>
                <w:rFonts w:ascii="Times New Roman" w:eastAsiaTheme="minorEastAsia" w:hAnsi="Times New Roman"/>
                <w:lang w:eastAsia="zh-CN"/>
              </w:rPr>
            </w:pPr>
          </w:p>
        </w:tc>
        <w:tc>
          <w:tcPr>
            <w:tcW w:w="7375" w:type="dxa"/>
          </w:tcPr>
          <w:p w14:paraId="4B461D6E" w14:textId="1A5B2C3A" w:rsidR="007E10F1" w:rsidRPr="00D97645" w:rsidRDefault="007E10F1" w:rsidP="007E10F1">
            <w:pPr>
              <w:pStyle w:val="af9"/>
              <w:ind w:left="0"/>
              <w:contextualSpacing/>
              <w:jc w:val="both"/>
              <w:rPr>
                <w:rFonts w:ascii="Times New Roman" w:eastAsiaTheme="minorEastAsia" w:hAnsi="Times New Roman"/>
                <w:lang w:eastAsia="zh-CN"/>
              </w:rPr>
            </w:pPr>
          </w:p>
        </w:tc>
      </w:tr>
      <w:tr w:rsidR="007E10F1" w14:paraId="1F5948F6" w14:textId="77777777" w:rsidTr="009C7541">
        <w:tc>
          <w:tcPr>
            <w:tcW w:w="1975" w:type="dxa"/>
          </w:tcPr>
          <w:p w14:paraId="508828E7" w14:textId="32E10F2E" w:rsidR="007E10F1" w:rsidRPr="00E431AC" w:rsidRDefault="007E10F1" w:rsidP="007E10F1">
            <w:pPr>
              <w:pStyle w:val="af9"/>
              <w:ind w:left="0"/>
              <w:contextualSpacing/>
              <w:rPr>
                <w:rFonts w:ascii="Times New Roman" w:eastAsia="Malgun Gothic" w:hAnsi="Times New Roman"/>
                <w:lang w:eastAsia="ko-KR"/>
              </w:rPr>
            </w:pPr>
          </w:p>
        </w:tc>
        <w:tc>
          <w:tcPr>
            <w:tcW w:w="7375" w:type="dxa"/>
          </w:tcPr>
          <w:p w14:paraId="1295FEB6" w14:textId="763D9098" w:rsidR="007E10F1" w:rsidRPr="00E431AC" w:rsidRDefault="007E10F1" w:rsidP="007E10F1">
            <w:pPr>
              <w:pStyle w:val="af9"/>
              <w:ind w:left="0"/>
              <w:contextualSpacing/>
              <w:rPr>
                <w:rFonts w:ascii="Times New Roman" w:eastAsia="Malgun Gothic" w:hAnsi="Times New Roman"/>
                <w:lang w:eastAsia="ko-KR"/>
              </w:rPr>
            </w:pPr>
          </w:p>
        </w:tc>
      </w:tr>
      <w:tr w:rsidR="007E10F1" w14:paraId="532562EA" w14:textId="77777777" w:rsidTr="009C7541">
        <w:tc>
          <w:tcPr>
            <w:tcW w:w="1975" w:type="dxa"/>
          </w:tcPr>
          <w:p w14:paraId="3F50CBBA" w14:textId="2A300C92" w:rsidR="007E10F1" w:rsidRDefault="007E10F1" w:rsidP="007E10F1">
            <w:pPr>
              <w:pStyle w:val="af9"/>
              <w:ind w:left="0"/>
              <w:contextualSpacing/>
              <w:rPr>
                <w:rFonts w:ascii="Times New Roman" w:eastAsiaTheme="minorEastAsia" w:hAnsi="Times New Roman"/>
                <w:lang w:eastAsia="zh-CN"/>
              </w:rPr>
            </w:pPr>
          </w:p>
        </w:tc>
        <w:tc>
          <w:tcPr>
            <w:tcW w:w="7375" w:type="dxa"/>
          </w:tcPr>
          <w:p w14:paraId="19A4678E" w14:textId="7F102A34" w:rsidR="007E10F1" w:rsidRDefault="007E10F1" w:rsidP="007E10F1">
            <w:pPr>
              <w:pStyle w:val="af9"/>
              <w:ind w:left="0"/>
              <w:contextualSpacing/>
              <w:rPr>
                <w:rFonts w:ascii="Times New Roman" w:eastAsiaTheme="minorEastAsia" w:hAnsi="Times New Roman"/>
                <w:lang w:eastAsia="zh-CN"/>
              </w:rPr>
            </w:pPr>
          </w:p>
        </w:tc>
      </w:tr>
      <w:tr w:rsidR="007E10F1" w:rsidRPr="00CB351F" w14:paraId="024F9167" w14:textId="77777777" w:rsidTr="009C7541">
        <w:tc>
          <w:tcPr>
            <w:tcW w:w="1975" w:type="dxa"/>
          </w:tcPr>
          <w:p w14:paraId="5C508AEA" w14:textId="2834A77C" w:rsidR="007E10F1" w:rsidRPr="00CB351F" w:rsidRDefault="007E10F1" w:rsidP="007E10F1">
            <w:pPr>
              <w:pStyle w:val="af9"/>
              <w:ind w:left="0"/>
              <w:contextualSpacing/>
              <w:jc w:val="both"/>
              <w:rPr>
                <w:rFonts w:ascii="Times New Roman" w:eastAsiaTheme="minorEastAsia" w:hAnsi="Times New Roman"/>
                <w:lang w:eastAsia="zh-CN"/>
              </w:rPr>
            </w:pPr>
          </w:p>
        </w:tc>
        <w:tc>
          <w:tcPr>
            <w:tcW w:w="7375" w:type="dxa"/>
          </w:tcPr>
          <w:p w14:paraId="18EE2008" w14:textId="105F044D" w:rsidR="007E10F1" w:rsidRPr="00CB351F" w:rsidRDefault="007E10F1" w:rsidP="007E10F1">
            <w:pPr>
              <w:pStyle w:val="af9"/>
              <w:ind w:left="0"/>
              <w:contextualSpacing/>
              <w:jc w:val="both"/>
              <w:rPr>
                <w:rFonts w:ascii="Times New Roman" w:eastAsiaTheme="minorEastAsia" w:hAnsi="Times New Roman"/>
                <w:lang w:eastAsia="zh-CN"/>
              </w:rPr>
            </w:pPr>
          </w:p>
        </w:tc>
      </w:tr>
      <w:tr w:rsidR="007E10F1" w14:paraId="424F9053" w14:textId="77777777" w:rsidTr="009C7541">
        <w:tc>
          <w:tcPr>
            <w:tcW w:w="1975" w:type="dxa"/>
          </w:tcPr>
          <w:p w14:paraId="4189BC43" w14:textId="276DC3B6" w:rsidR="007E10F1" w:rsidRPr="0031059A" w:rsidRDefault="007E10F1" w:rsidP="007E10F1">
            <w:pPr>
              <w:pStyle w:val="af9"/>
              <w:ind w:left="0"/>
              <w:contextualSpacing/>
              <w:rPr>
                <w:rFonts w:ascii="Times New Roman" w:eastAsiaTheme="minorEastAsia" w:hAnsi="Times New Roman"/>
                <w:lang w:val="en-GB" w:eastAsia="zh-CN"/>
              </w:rPr>
            </w:pPr>
          </w:p>
        </w:tc>
        <w:tc>
          <w:tcPr>
            <w:tcW w:w="7375" w:type="dxa"/>
          </w:tcPr>
          <w:p w14:paraId="5C0837BF" w14:textId="070A0BA7" w:rsidR="007E10F1" w:rsidRDefault="007E10F1" w:rsidP="007E10F1">
            <w:pPr>
              <w:pStyle w:val="af9"/>
              <w:ind w:left="0"/>
              <w:contextualSpacing/>
              <w:rPr>
                <w:rFonts w:ascii="Times New Roman" w:eastAsiaTheme="minorEastAsia" w:hAnsi="Times New Roman"/>
                <w:lang w:eastAsia="zh-CN"/>
              </w:rPr>
            </w:pPr>
          </w:p>
        </w:tc>
      </w:tr>
      <w:tr w:rsidR="007E10F1" w14:paraId="0D1F4CC6" w14:textId="77777777" w:rsidTr="009C7541">
        <w:tc>
          <w:tcPr>
            <w:tcW w:w="1975" w:type="dxa"/>
          </w:tcPr>
          <w:p w14:paraId="01609640" w14:textId="650E8E82" w:rsidR="007E10F1" w:rsidRDefault="007E10F1" w:rsidP="007E10F1">
            <w:pPr>
              <w:pStyle w:val="af9"/>
              <w:ind w:left="0"/>
              <w:contextualSpacing/>
              <w:rPr>
                <w:rFonts w:ascii="Times New Roman" w:eastAsiaTheme="minorEastAsia" w:hAnsi="Times New Roman"/>
                <w:lang w:eastAsia="zh-CN"/>
              </w:rPr>
            </w:pPr>
          </w:p>
        </w:tc>
        <w:tc>
          <w:tcPr>
            <w:tcW w:w="7375" w:type="dxa"/>
          </w:tcPr>
          <w:p w14:paraId="7170BD69" w14:textId="38F9DFE1" w:rsidR="007E10F1" w:rsidRDefault="007E10F1" w:rsidP="007E10F1">
            <w:pPr>
              <w:pStyle w:val="af9"/>
              <w:ind w:left="0"/>
              <w:contextualSpacing/>
              <w:rPr>
                <w:rFonts w:ascii="Times New Roman" w:eastAsiaTheme="minorEastAsia" w:hAnsi="Times New Roman"/>
                <w:lang w:eastAsia="zh-CN"/>
              </w:rPr>
            </w:pPr>
          </w:p>
        </w:tc>
      </w:tr>
      <w:tr w:rsidR="007E10F1" w14:paraId="5E2E18E2" w14:textId="77777777" w:rsidTr="009C7541">
        <w:tc>
          <w:tcPr>
            <w:tcW w:w="1975" w:type="dxa"/>
          </w:tcPr>
          <w:p w14:paraId="04D10F0A" w14:textId="4C1CF7EF" w:rsidR="007E10F1" w:rsidRDefault="007E10F1" w:rsidP="007E10F1">
            <w:pPr>
              <w:pStyle w:val="af9"/>
              <w:ind w:left="0"/>
              <w:contextualSpacing/>
              <w:rPr>
                <w:rFonts w:ascii="Times New Roman" w:eastAsia="MS Mincho" w:hAnsi="Times New Roman"/>
                <w:lang w:eastAsia="ja-JP"/>
              </w:rPr>
            </w:pPr>
          </w:p>
        </w:tc>
        <w:tc>
          <w:tcPr>
            <w:tcW w:w="7375" w:type="dxa"/>
          </w:tcPr>
          <w:p w14:paraId="633AB491" w14:textId="7A7DEDE9" w:rsidR="007E10F1" w:rsidRDefault="007E10F1" w:rsidP="007E10F1">
            <w:pPr>
              <w:pStyle w:val="af9"/>
              <w:ind w:left="0"/>
              <w:contextualSpacing/>
              <w:rPr>
                <w:rFonts w:ascii="Times New Roman" w:eastAsia="MS Mincho" w:hAnsi="Times New Roman"/>
                <w:lang w:eastAsia="ja-JP"/>
              </w:rPr>
            </w:pPr>
          </w:p>
        </w:tc>
      </w:tr>
      <w:tr w:rsidR="007E10F1" w14:paraId="2CCD8DC6" w14:textId="77777777" w:rsidTr="009C7541">
        <w:tc>
          <w:tcPr>
            <w:tcW w:w="1975" w:type="dxa"/>
          </w:tcPr>
          <w:p w14:paraId="297D79C2" w14:textId="229F02A4" w:rsidR="007E10F1" w:rsidRDefault="007E10F1" w:rsidP="007E10F1">
            <w:pPr>
              <w:pStyle w:val="af9"/>
              <w:ind w:left="0"/>
              <w:contextualSpacing/>
              <w:rPr>
                <w:rFonts w:ascii="Times New Roman" w:eastAsiaTheme="minorEastAsia" w:hAnsi="Times New Roman"/>
                <w:lang w:eastAsia="zh-CN"/>
              </w:rPr>
            </w:pPr>
          </w:p>
        </w:tc>
        <w:tc>
          <w:tcPr>
            <w:tcW w:w="7375" w:type="dxa"/>
          </w:tcPr>
          <w:p w14:paraId="4DB4D148" w14:textId="0E606212" w:rsidR="007E10F1" w:rsidRDefault="007E10F1" w:rsidP="007E10F1">
            <w:pPr>
              <w:pStyle w:val="af9"/>
              <w:ind w:left="0"/>
              <w:contextualSpacing/>
              <w:rPr>
                <w:rFonts w:ascii="Times New Roman" w:eastAsiaTheme="minorEastAsia" w:hAnsi="Times New Roman"/>
                <w:lang w:eastAsia="zh-CN"/>
              </w:rPr>
            </w:pPr>
          </w:p>
        </w:tc>
      </w:tr>
      <w:tr w:rsidR="007E10F1" w:rsidRPr="00F97662" w14:paraId="37D3CFDD" w14:textId="77777777" w:rsidTr="009C7541">
        <w:tc>
          <w:tcPr>
            <w:tcW w:w="1975" w:type="dxa"/>
          </w:tcPr>
          <w:p w14:paraId="64C4BDDE" w14:textId="124AFE31" w:rsidR="007E10F1" w:rsidRPr="00236C50" w:rsidRDefault="007E10F1" w:rsidP="007E10F1">
            <w:pPr>
              <w:pStyle w:val="af9"/>
              <w:ind w:left="0"/>
              <w:contextualSpacing/>
              <w:rPr>
                <w:rFonts w:ascii="Times New Roman" w:eastAsiaTheme="minorEastAsia" w:hAnsi="Times New Roman"/>
                <w:lang w:eastAsia="zh-CN"/>
              </w:rPr>
            </w:pPr>
          </w:p>
        </w:tc>
        <w:tc>
          <w:tcPr>
            <w:tcW w:w="7375" w:type="dxa"/>
          </w:tcPr>
          <w:p w14:paraId="6AB4DECA" w14:textId="49350699" w:rsidR="007E10F1" w:rsidRPr="00F97662" w:rsidRDefault="007E10F1" w:rsidP="007E10F1">
            <w:pPr>
              <w:pStyle w:val="af9"/>
              <w:ind w:left="0"/>
              <w:contextualSpacing/>
              <w:rPr>
                <w:rFonts w:ascii="Times New Roman" w:eastAsia="Malgun Gothic" w:hAnsi="Times New Roman"/>
                <w:lang w:eastAsia="ko-KR"/>
              </w:rPr>
            </w:pPr>
          </w:p>
        </w:tc>
      </w:tr>
      <w:tr w:rsidR="007E10F1" w:rsidRPr="00D712E1" w14:paraId="6DB41A81" w14:textId="77777777" w:rsidTr="009C7541">
        <w:tc>
          <w:tcPr>
            <w:tcW w:w="1975" w:type="dxa"/>
          </w:tcPr>
          <w:p w14:paraId="53DA1B04" w14:textId="27A25FE1" w:rsidR="007E10F1" w:rsidRDefault="007E10F1" w:rsidP="007E10F1">
            <w:pPr>
              <w:pStyle w:val="af9"/>
              <w:ind w:left="0"/>
              <w:contextualSpacing/>
              <w:rPr>
                <w:rFonts w:ascii="Times New Roman" w:eastAsia="Malgun Gothic" w:hAnsi="Times New Roman"/>
                <w:lang w:eastAsia="ko-KR"/>
              </w:rPr>
            </w:pPr>
          </w:p>
        </w:tc>
        <w:tc>
          <w:tcPr>
            <w:tcW w:w="7375" w:type="dxa"/>
          </w:tcPr>
          <w:p w14:paraId="714B3819" w14:textId="620652C6" w:rsidR="007E10F1" w:rsidRDefault="007E10F1" w:rsidP="007E10F1">
            <w:pPr>
              <w:pStyle w:val="af9"/>
              <w:ind w:left="0"/>
              <w:contextualSpacing/>
              <w:rPr>
                <w:rFonts w:ascii="Times New Roman" w:eastAsia="Malgun Gothic" w:hAnsi="Times New Roman"/>
                <w:lang w:eastAsia="ko-KR"/>
              </w:rPr>
            </w:pPr>
          </w:p>
        </w:tc>
      </w:tr>
      <w:tr w:rsidR="007E10F1" w14:paraId="346EE466" w14:textId="77777777" w:rsidTr="009C7541">
        <w:tc>
          <w:tcPr>
            <w:tcW w:w="1975" w:type="dxa"/>
          </w:tcPr>
          <w:p w14:paraId="3169B7C8" w14:textId="43478E0B" w:rsidR="007E10F1" w:rsidRPr="003A45A1" w:rsidRDefault="007E10F1" w:rsidP="007E10F1">
            <w:pPr>
              <w:pStyle w:val="af9"/>
              <w:ind w:left="0"/>
              <w:contextualSpacing/>
              <w:rPr>
                <w:rFonts w:ascii="Times New Roman" w:eastAsiaTheme="minorEastAsia" w:hAnsi="Times New Roman"/>
                <w:lang w:eastAsia="zh-CN"/>
              </w:rPr>
            </w:pPr>
          </w:p>
        </w:tc>
        <w:tc>
          <w:tcPr>
            <w:tcW w:w="7375" w:type="dxa"/>
          </w:tcPr>
          <w:p w14:paraId="3FBC434E" w14:textId="1B450E70" w:rsidR="007E10F1" w:rsidRDefault="007E10F1" w:rsidP="007E10F1">
            <w:pPr>
              <w:pStyle w:val="af9"/>
              <w:ind w:left="0"/>
              <w:contextualSpacing/>
              <w:rPr>
                <w:rFonts w:ascii="Times New Roman" w:eastAsia="MS Mincho" w:hAnsi="Times New Roman"/>
                <w:lang w:eastAsia="ja-JP"/>
              </w:rPr>
            </w:pPr>
          </w:p>
        </w:tc>
      </w:tr>
      <w:tr w:rsidR="007E10F1" w:rsidRPr="00D712E1" w14:paraId="3E2B4233" w14:textId="77777777" w:rsidTr="009C7541">
        <w:tc>
          <w:tcPr>
            <w:tcW w:w="1975" w:type="dxa"/>
          </w:tcPr>
          <w:p w14:paraId="1D3CE776" w14:textId="2E2491DE" w:rsidR="007E10F1" w:rsidRDefault="007E10F1" w:rsidP="007E10F1">
            <w:pPr>
              <w:pStyle w:val="af9"/>
              <w:ind w:left="0"/>
              <w:contextualSpacing/>
              <w:rPr>
                <w:rFonts w:ascii="Times New Roman" w:eastAsia="Malgun Gothic" w:hAnsi="Times New Roman"/>
                <w:lang w:eastAsia="ko-KR"/>
              </w:rPr>
            </w:pPr>
          </w:p>
        </w:tc>
        <w:tc>
          <w:tcPr>
            <w:tcW w:w="7375" w:type="dxa"/>
          </w:tcPr>
          <w:p w14:paraId="44885B81" w14:textId="2B210E0B" w:rsidR="007E10F1" w:rsidRDefault="007E10F1" w:rsidP="007E10F1">
            <w:pPr>
              <w:pStyle w:val="af9"/>
              <w:ind w:left="0"/>
              <w:contextualSpacing/>
              <w:rPr>
                <w:rFonts w:ascii="Times New Roman" w:eastAsia="Malgun Gothic" w:hAnsi="Times New Roman"/>
                <w:lang w:eastAsia="ko-KR"/>
              </w:rPr>
            </w:pPr>
          </w:p>
        </w:tc>
      </w:tr>
      <w:tr w:rsidR="007E10F1" w:rsidRPr="00D712E1" w14:paraId="6678DC48" w14:textId="77777777" w:rsidTr="009C7541">
        <w:tc>
          <w:tcPr>
            <w:tcW w:w="1975" w:type="dxa"/>
          </w:tcPr>
          <w:p w14:paraId="1C976C4E" w14:textId="374343B1" w:rsidR="007E10F1" w:rsidRDefault="007E10F1" w:rsidP="007E10F1">
            <w:pPr>
              <w:pStyle w:val="af9"/>
              <w:ind w:left="0"/>
              <w:contextualSpacing/>
              <w:rPr>
                <w:rFonts w:ascii="Times New Roman" w:eastAsiaTheme="minorEastAsia" w:hAnsi="Times New Roman"/>
                <w:lang w:eastAsia="zh-CN"/>
              </w:rPr>
            </w:pPr>
          </w:p>
        </w:tc>
        <w:tc>
          <w:tcPr>
            <w:tcW w:w="7375" w:type="dxa"/>
          </w:tcPr>
          <w:p w14:paraId="7822B4A3" w14:textId="4BFCAB45" w:rsidR="007E10F1" w:rsidRDefault="007E10F1" w:rsidP="007E10F1">
            <w:pPr>
              <w:pStyle w:val="af9"/>
              <w:ind w:left="0"/>
              <w:contextualSpacing/>
              <w:rPr>
                <w:rFonts w:ascii="Times New Roman" w:eastAsiaTheme="minorEastAsia" w:hAnsi="Times New Roman"/>
                <w:lang w:eastAsia="zh-CN"/>
              </w:rPr>
            </w:pPr>
          </w:p>
        </w:tc>
      </w:tr>
      <w:tr w:rsidR="007E10F1" w:rsidRPr="00D712E1" w14:paraId="378F5818" w14:textId="77777777" w:rsidTr="00B21F01">
        <w:trPr>
          <w:trHeight w:val="64"/>
        </w:trPr>
        <w:tc>
          <w:tcPr>
            <w:tcW w:w="1975" w:type="dxa"/>
          </w:tcPr>
          <w:p w14:paraId="45A794CA" w14:textId="5AEF25DA" w:rsidR="007E10F1" w:rsidRDefault="007E10F1" w:rsidP="007E10F1">
            <w:pPr>
              <w:pStyle w:val="af9"/>
              <w:ind w:left="0"/>
              <w:contextualSpacing/>
              <w:rPr>
                <w:rFonts w:ascii="Times New Roman" w:eastAsiaTheme="minorEastAsia" w:hAnsi="Times New Roman"/>
                <w:lang w:eastAsia="zh-CN"/>
              </w:rPr>
            </w:pPr>
          </w:p>
        </w:tc>
        <w:tc>
          <w:tcPr>
            <w:tcW w:w="7375" w:type="dxa"/>
          </w:tcPr>
          <w:p w14:paraId="4903F308" w14:textId="2A88BE09" w:rsidR="007E10F1" w:rsidRDefault="007E10F1" w:rsidP="007E10F1">
            <w:pPr>
              <w:pStyle w:val="af9"/>
              <w:ind w:left="0"/>
              <w:contextualSpacing/>
              <w:rPr>
                <w:rFonts w:ascii="Times New Roman" w:eastAsiaTheme="minorEastAsia" w:hAnsi="Times New Roman"/>
                <w:lang w:eastAsia="zh-CN"/>
              </w:rPr>
            </w:pPr>
          </w:p>
        </w:tc>
      </w:tr>
    </w:tbl>
    <w:p w14:paraId="5A204751" w14:textId="4D59CD92" w:rsidR="00B21F01" w:rsidRDefault="00B21F01" w:rsidP="00063B59">
      <w:pPr>
        <w:rPr>
          <w:i/>
          <w:iCs/>
        </w:rPr>
      </w:pPr>
    </w:p>
    <w:p w14:paraId="69232B65" w14:textId="77777777" w:rsidR="00682685" w:rsidRPr="003A0FB9" w:rsidRDefault="00682685" w:rsidP="003B3E8B">
      <w:pPr>
        <w:pStyle w:val="3"/>
        <w:rPr>
          <w:lang w:val="en-US"/>
        </w:rPr>
      </w:pPr>
      <w:r w:rsidRPr="003A0FB9">
        <w:rPr>
          <w:lang w:val="en-US"/>
        </w:rPr>
        <w:t>Other issues</w:t>
      </w:r>
    </w:p>
    <w:p w14:paraId="0544AFEA" w14:textId="559335D4"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CC3DF7" w:rsidRPr="002A0BCC" w14:paraId="215E03D7" w14:textId="77777777" w:rsidTr="00427798">
        <w:tc>
          <w:tcPr>
            <w:tcW w:w="1975" w:type="dxa"/>
            <w:shd w:val="clear" w:color="auto" w:fill="CC66FF"/>
          </w:tcPr>
          <w:p w14:paraId="38666B46" w14:textId="77777777" w:rsidR="00CC3DF7" w:rsidRPr="002A0BCC" w:rsidRDefault="00CC3DF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C2E2569" w14:textId="77777777" w:rsidR="00CC3DF7" w:rsidRPr="002A0BCC" w:rsidRDefault="00CC3DF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CC3DF7" w14:paraId="79A71601" w14:textId="77777777" w:rsidTr="00427798">
        <w:tc>
          <w:tcPr>
            <w:tcW w:w="1975" w:type="dxa"/>
          </w:tcPr>
          <w:p w14:paraId="2EC608A7" w14:textId="53582FF8" w:rsidR="00CC3DF7" w:rsidRPr="00E821A0" w:rsidRDefault="00CC3DF7" w:rsidP="00427798">
            <w:pPr>
              <w:pStyle w:val="af9"/>
              <w:ind w:left="0"/>
              <w:contextualSpacing/>
              <w:rPr>
                <w:rFonts w:ascii="Times New Roman" w:eastAsiaTheme="minorEastAsia" w:hAnsi="Times New Roman"/>
                <w:lang w:eastAsia="zh-CN"/>
              </w:rPr>
            </w:pPr>
          </w:p>
        </w:tc>
        <w:tc>
          <w:tcPr>
            <w:tcW w:w="7375" w:type="dxa"/>
          </w:tcPr>
          <w:p w14:paraId="7E46B552" w14:textId="23E2EAD8" w:rsidR="00547585" w:rsidRPr="00547585" w:rsidRDefault="00547585" w:rsidP="00547585">
            <w:pPr>
              <w:contextualSpacing/>
              <w:rPr>
                <w:rFonts w:eastAsiaTheme="minorEastAsia"/>
                <w:lang w:eastAsia="zh-CN"/>
              </w:rPr>
            </w:pPr>
          </w:p>
        </w:tc>
      </w:tr>
      <w:tr w:rsidR="00CC3DF7" w14:paraId="6FC2A404" w14:textId="77777777" w:rsidTr="00427798">
        <w:tc>
          <w:tcPr>
            <w:tcW w:w="1975" w:type="dxa"/>
          </w:tcPr>
          <w:p w14:paraId="1A041116" w14:textId="032292FE" w:rsidR="00CC3DF7" w:rsidRPr="002F7332" w:rsidRDefault="00CC3DF7" w:rsidP="00427798">
            <w:pPr>
              <w:pStyle w:val="af9"/>
              <w:ind w:left="0"/>
              <w:contextualSpacing/>
              <w:rPr>
                <w:rFonts w:ascii="Times New Roman" w:eastAsiaTheme="minorEastAsia" w:hAnsi="Times New Roman"/>
                <w:lang w:eastAsia="zh-CN"/>
              </w:rPr>
            </w:pPr>
          </w:p>
        </w:tc>
        <w:tc>
          <w:tcPr>
            <w:tcW w:w="7375" w:type="dxa"/>
          </w:tcPr>
          <w:p w14:paraId="2910420D" w14:textId="79350C37" w:rsidR="00CC3DF7" w:rsidRPr="002F7332" w:rsidRDefault="00CC3DF7" w:rsidP="00427798">
            <w:pPr>
              <w:pStyle w:val="af9"/>
              <w:ind w:left="0"/>
              <w:contextualSpacing/>
              <w:rPr>
                <w:rFonts w:ascii="Times New Roman" w:eastAsiaTheme="minorEastAsia" w:hAnsi="Times New Roman"/>
                <w:lang w:eastAsia="zh-CN"/>
              </w:rPr>
            </w:pPr>
          </w:p>
        </w:tc>
      </w:tr>
      <w:tr w:rsidR="00CC3DF7" w14:paraId="28620ECF" w14:textId="77777777" w:rsidTr="00427798">
        <w:tc>
          <w:tcPr>
            <w:tcW w:w="1975" w:type="dxa"/>
          </w:tcPr>
          <w:p w14:paraId="191B2F9B" w14:textId="71807925" w:rsidR="00CC3DF7" w:rsidRDefault="00CC3DF7" w:rsidP="00427798">
            <w:pPr>
              <w:pStyle w:val="af9"/>
              <w:ind w:left="0"/>
              <w:contextualSpacing/>
              <w:rPr>
                <w:rFonts w:ascii="Times New Roman" w:eastAsiaTheme="minorEastAsia" w:hAnsi="Times New Roman"/>
                <w:lang w:eastAsia="zh-CN"/>
              </w:rPr>
            </w:pPr>
          </w:p>
        </w:tc>
        <w:tc>
          <w:tcPr>
            <w:tcW w:w="7375" w:type="dxa"/>
          </w:tcPr>
          <w:p w14:paraId="42FE146A" w14:textId="606DDB3C" w:rsidR="00CC3DF7" w:rsidRDefault="00CC3DF7" w:rsidP="00427798">
            <w:pPr>
              <w:pStyle w:val="af9"/>
              <w:ind w:left="0"/>
              <w:contextualSpacing/>
              <w:rPr>
                <w:rFonts w:ascii="Times New Roman" w:hAnsi="Times New Roman"/>
                <w:lang w:eastAsia="zh-CN"/>
              </w:rPr>
            </w:pPr>
          </w:p>
        </w:tc>
      </w:tr>
      <w:tr w:rsidR="00CC3DF7" w14:paraId="22403C79" w14:textId="77777777" w:rsidTr="00427798">
        <w:tc>
          <w:tcPr>
            <w:tcW w:w="1975" w:type="dxa"/>
          </w:tcPr>
          <w:p w14:paraId="54DEEF0B"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07855CA8" w14:textId="77777777" w:rsidR="00CC3DF7" w:rsidRDefault="00CC3DF7" w:rsidP="00427798">
            <w:pPr>
              <w:pStyle w:val="af9"/>
              <w:ind w:left="0"/>
              <w:contextualSpacing/>
              <w:rPr>
                <w:rFonts w:ascii="Times New Roman" w:eastAsiaTheme="minorEastAsia" w:hAnsi="Times New Roman"/>
                <w:lang w:eastAsia="zh-CN"/>
              </w:rPr>
            </w:pPr>
          </w:p>
        </w:tc>
      </w:tr>
      <w:tr w:rsidR="00CC3DF7" w14:paraId="228F3EC0" w14:textId="77777777" w:rsidTr="00427798">
        <w:tc>
          <w:tcPr>
            <w:tcW w:w="1975" w:type="dxa"/>
          </w:tcPr>
          <w:p w14:paraId="155CC494"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22EE1458" w14:textId="77777777" w:rsidR="00CC3DF7" w:rsidRDefault="00CC3DF7" w:rsidP="00427798">
            <w:pPr>
              <w:pStyle w:val="af9"/>
              <w:ind w:left="0"/>
              <w:contextualSpacing/>
              <w:rPr>
                <w:rFonts w:ascii="Times New Roman" w:eastAsiaTheme="minorEastAsia" w:hAnsi="Times New Roman"/>
                <w:lang w:eastAsia="zh-CN"/>
              </w:rPr>
            </w:pPr>
          </w:p>
        </w:tc>
      </w:tr>
      <w:tr w:rsidR="00CC3DF7" w14:paraId="36757FE3" w14:textId="77777777" w:rsidTr="00427798">
        <w:tc>
          <w:tcPr>
            <w:tcW w:w="1975" w:type="dxa"/>
          </w:tcPr>
          <w:p w14:paraId="6C6709DD"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47F25361" w14:textId="77777777" w:rsidR="00CC3DF7" w:rsidRDefault="00CC3DF7" w:rsidP="00427798">
            <w:pPr>
              <w:pStyle w:val="af9"/>
              <w:ind w:left="0"/>
              <w:contextualSpacing/>
              <w:rPr>
                <w:rFonts w:ascii="Times New Roman" w:eastAsiaTheme="minorEastAsia" w:hAnsi="Times New Roman"/>
                <w:lang w:eastAsia="zh-CN"/>
              </w:rPr>
            </w:pPr>
          </w:p>
        </w:tc>
      </w:tr>
      <w:tr w:rsidR="00CC3DF7" w14:paraId="3849F26A" w14:textId="77777777" w:rsidTr="00427798">
        <w:tc>
          <w:tcPr>
            <w:tcW w:w="1975" w:type="dxa"/>
          </w:tcPr>
          <w:p w14:paraId="54B80486"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32927973" w14:textId="77777777" w:rsidR="00CC3DF7" w:rsidRDefault="00CC3DF7" w:rsidP="00427798">
            <w:pPr>
              <w:pStyle w:val="af9"/>
              <w:ind w:left="0"/>
              <w:contextualSpacing/>
              <w:rPr>
                <w:rFonts w:ascii="Times New Roman" w:eastAsiaTheme="minorEastAsia" w:hAnsi="Times New Roman"/>
                <w:lang w:eastAsia="zh-CN"/>
              </w:rPr>
            </w:pPr>
          </w:p>
        </w:tc>
      </w:tr>
      <w:tr w:rsidR="00CC3DF7" w14:paraId="46DBAF31" w14:textId="77777777" w:rsidTr="00427798">
        <w:tc>
          <w:tcPr>
            <w:tcW w:w="1975" w:type="dxa"/>
          </w:tcPr>
          <w:p w14:paraId="07E5AAD9"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10D7EE3F" w14:textId="77777777" w:rsidR="00CC3DF7" w:rsidRDefault="00CC3DF7" w:rsidP="00427798">
            <w:pPr>
              <w:pStyle w:val="af9"/>
              <w:ind w:left="0"/>
              <w:contextualSpacing/>
              <w:rPr>
                <w:rFonts w:ascii="Times New Roman" w:eastAsiaTheme="minorEastAsia" w:hAnsi="Times New Roman"/>
                <w:lang w:eastAsia="zh-CN"/>
              </w:rPr>
            </w:pPr>
          </w:p>
        </w:tc>
      </w:tr>
      <w:tr w:rsidR="00CC3DF7" w14:paraId="7495FFDC" w14:textId="77777777" w:rsidTr="00427798">
        <w:tc>
          <w:tcPr>
            <w:tcW w:w="1975" w:type="dxa"/>
          </w:tcPr>
          <w:p w14:paraId="74DCCF80"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5611667F" w14:textId="77777777" w:rsidR="00CC3DF7" w:rsidRDefault="00CC3DF7" w:rsidP="00427798">
            <w:pPr>
              <w:pStyle w:val="af9"/>
              <w:ind w:left="0"/>
              <w:contextualSpacing/>
              <w:rPr>
                <w:rFonts w:ascii="Times New Roman" w:eastAsiaTheme="minorEastAsia" w:hAnsi="Times New Roman"/>
                <w:lang w:eastAsia="zh-CN"/>
              </w:rPr>
            </w:pPr>
          </w:p>
        </w:tc>
      </w:tr>
      <w:tr w:rsidR="00CC3DF7" w14:paraId="7EDC6635" w14:textId="77777777" w:rsidTr="00427798">
        <w:tc>
          <w:tcPr>
            <w:tcW w:w="1975" w:type="dxa"/>
          </w:tcPr>
          <w:p w14:paraId="39858013" w14:textId="77777777" w:rsidR="00CC3DF7" w:rsidRDefault="00CC3DF7" w:rsidP="00427798">
            <w:pPr>
              <w:pStyle w:val="af9"/>
              <w:ind w:left="0"/>
              <w:contextualSpacing/>
              <w:rPr>
                <w:rFonts w:ascii="Times New Roman" w:eastAsia="MS Mincho" w:hAnsi="Times New Roman"/>
                <w:lang w:eastAsia="ja-JP"/>
              </w:rPr>
            </w:pPr>
          </w:p>
        </w:tc>
        <w:tc>
          <w:tcPr>
            <w:tcW w:w="7375" w:type="dxa"/>
          </w:tcPr>
          <w:p w14:paraId="518F3B22" w14:textId="77777777" w:rsidR="00CC3DF7" w:rsidRDefault="00CC3DF7" w:rsidP="00427798">
            <w:pPr>
              <w:pStyle w:val="af9"/>
              <w:ind w:left="0"/>
              <w:contextualSpacing/>
              <w:rPr>
                <w:rFonts w:ascii="Times New Roman" w:eastAsia="MS Mincho" w:hAnsi="Times New Roman"/>
                <w:lang w:eastAsia="ja-JP"/>
              </w:rPr>
            </w:pPr>
          </w:p>
        </w:tc>
      </w:tr>
    </w:tbl>
    <w:p w14:paraId="0CFD3692" w14:textId="77777777" w:rsidR="00682685" w:rsidRPr="00A01A52" w:rsidRDefault="00682685" w:rsidP="00A01A52">
      <w:pPr>
        <w:jc w:val="both"/>
        <w:rPr>
          <w:iCs/>
          <w:lang w:eastAsia="ja-JP" w:bidi="hi-IN"/>
        </w:rPr>
      </w:pPr>
    </w:p>
    <w:p w14:paraId="324F8BEE" w14:textId="2FCFF70D" w:rsidR="009F78C2" w:rsidRDefault="005E26E6" w:rsidP="00A31E53">
      <w:pPr>
        <w:pStyle w:val="2"/>
        <w:numPr>
          <w:ilvl w:val="1"/>
          <w:numId w:val="7"/>
        </w:numPr>
        <w:ind w:left="360"/>
        <w:rPr>
          <w:lang w:val="en-US"/>
        </w:rPr>
      </w:pPr>
      <w:r>
        <w:rPr>
          <w:lang w:val="en-US"/>
        </w:rPr>
        <w:t xml:space="preserve">SFN </w:t>
      </w:r>
      <w:r w:rsidR="00EF319E">
        <w:rPr>
          <w:lang w:val="en-US"/>
        </w:rPr>
        <w:t>transmission</w:t>
      </w:r>
      <w:r>
        <w:rPr>
          <w:lang w:val="en-US"/>
        </w:rPr>
        <w:t xml:space="preserve"> of </w:t>
      </w:r>
      <w:r w:rsidR="009F78C2" w:rsidRPr="005C39DA">
        <w:rPr>
          <w:lang w:val="en-US"/>
        </w:rPr>
        <w:t xml:space="preserve">PDCCH </w:t>
      </w:r>
    </w:p>
    <w:p w14:paraId="6999F666" w14:textId="77777777" w:rsidR="00A31E53" w:rsidRPr="00A31E53" w:rsidRDefault="00A31E53" w:rsidP="00855040">
      <w:pPr>
        <w:pStyle w:val="af9"/>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rPr>
      </w:pPr>
    </w:p>
    <w:p w14:paraId="30B801E1" w14:textId="73DC7E9D" w:rsidR="009F78C2" w:rsidRDefault="009F78C2" w:rsidP="00855040">
      <w:pPr>
        <w:pStyle w:val="3"/>
        <w:numPr>
          <w:ilvl w:val="2"/>
          <w:numId w:val="20"/>
        </w:numPr>
        <w:ind w:left="450"/>
        <w:rPr>
          <w:lang w:val="en-US"/>
        </w:rPr>
      </w:pPr>
      <w:r>
        <w:rPr>
          <w:lang w:val="en-US"/>
        </w:rPr>
        <w:t>Issue #</w:t>
      </w:r>
      <w:r w:rsidR="00F0477F">
        <w:rPr>
          <w:lang w:val="en-US"/>
        </w:rPr>
        <w:t>4</w:t>
      </w:r>
      <w:r>
        <w:rPr>
          <w:lang w:val="en-US"/>
        </w:rPr>
        <w:t>-1 (</w:t>
      </w:r>
      <w:r w:rsidR="00492956">
        <w:rPr>
          <w:lang w:val="en-US"/>
        </w:rPr>
        <w:t>Activation of two TCI state</w:t>
      </w:r>
      <w:r w:rsidR="007B2F1E">
        <w:rPr>
          <w:lang w:val="en-US"/>
        </w:rPr>
        <w:t>s</w:t>
      </w:r>
      <w:r w:rsidR="007473E8">
        <w:rPr>
          <w:lang w:val="en-US"/>
        </w:rPr>
        <w:t xml:space="preserve"> across multiple CCs</w:t>
      </w:r>
      <w:r>
        <w:rPr>
          <w:lang w:val="en-US"/>
        </w:rPr>
        <w:t>)</w:t>
      </w:r>
    </w:p>
    <w:p w14:paraId="10D14951" w14:textId="7A5A5617" w:rsidR="005F10C9" w:rsidRDefault="00AB7FCC" w:rsidP="00B6450F">
      <w:pPr>
        <w:ind w:firstLine="288"/>
        <w:jc w:val="both"/>
        <w:rPr>
          <w:rFonts w:ascii="Times" w:eastAsia="Times New Roman" w:hAnsi="Times" w:cs="Times"/>
          <w:sz w:val="22"/>
          <w:szCs w:val="22"/>
        </w:rPr>
      </w:pPr>
      <w:r>
        <w:rPr>
          <w:rFonts w:ascii="Times" w:eastAsia="Times New Roman" w:hAnsi="Times" w:cs="Times"/>
          <w:sz w:val="22"/>
          <w:szCs w:val="22"/>
        </w:rPr>
        <w:t xml:space="preserve">In RAN1#104b-e meeting </w:t>
      </w:r>
      <w:r w:rsidR="00242DA8">
        <w:rPr>
          <w:rFonts w:ascii="Times" w:eastAsia="Times New Roman" w:hAnsi="Times" w:cs="Times"/>
          <w:sz w:val="22"/>
          <w:szCs w:val="22"/>
        </w:rPr>
        <w:t xml:space="preserve">several issues </w:t>
      </w:r>
      <w:r w:rsidR="00FF51DD">
        <w:rPr>
          <w:rFonts w:ascii="Times" w:eastAsia="Times New Roman" w:hAnsi="Times" w:cs="Times"/>
          <w:sz w:val="22"/>
          <w:szCs w:val="22"/>
        </w:rPr>
        <w:t xml:space="preserve">related to support of enhanced SFN PDCCH transmission </w:t>
      </w:r>
      <w:r w:rsidR="00242DA8">
        <w:rPr>
          <w:rFonts w:ascii="Times" w:eastAsia="Times New Roman" w:hAnsi="Times" w:cs="Times"/>
          <w:sz w:val="22"/>
          <w:szCs w:val="22"/>
        </w:rPr>
        <w:t>were agreed for further study</w:t>
      </w:r>
      <w:r w:rsidR="00BF4B75">
        <w:rPr>
          <w:rFonts w:ascii="Times" w:eastAsia="Times New Roman" w:hAnsi="Times" w:cs="Times"/>
          <w:sz w:val="22"/>
          <w:szCs w:val="22"/>
        </w:rPr>
        <w:t xml:space="preserve">. </w:t>
      </w:r>
      <w:r w:rsidR="009175CA">
        <w:rPr>
          <w:rFonts w:ascii="Times" w:eastAsia="Times New Roman" w:hAnsi="Times" w:cs="Times"/>
          <w:sz w:val="22"/>
          <w:szCs w:val="22"/>
        </w:rPr>
        <w:t>Some</w:t>
      </w:r>
      <w:r w:rsidR="005F10C9">
        <w:rPr>
          <w:rFonts w:ascii="Times" w:eastAsia="Times New Roman" w:hAnsi="Times" w:cs="Times"/>
          <w:sz w:val="22"/>
          <w:szCs w:val="22"/>
        </w:rPr>
        <w:t xml:space="preserve"> companies</w:t>
      </w:r>
      <w:r w:rsidR="00B6450F">
        <w:rPr>
          <w:rFonts w:ascii="Times" w:eastAsia="Times New Roman" w:hAnsi="Times" w:cs="Times"/>
          <w:sz w:val="22"/>
          <w:szCs w:val="22"/>
        </w:rPr>
        <w:t xml:space="preserve"> </w:t>
      </w:r>
      <w:r w:rsidR="00CA0F2A">
        <w:rPr>
          <w:rFonts w:ascii="Times" w:eastAsia="Times New Roman" w:hAnsi="Times" w:cs="Times"/>
          <w:sz w:val="22"/>
          <w:szCs w:val="22"/>
        </w:rPr>
        <w:t xml:space="preserve">provided </w:t>
      </w:r>
      <w:r w:rsidR="005D56CA">
        <w:rPr>
          <w:rFonts w:ascii="Times" w:eastAsia="Times New Roman" w:hAnsi="Times" w:cs="Times"/>
          <w:sz w:val="22"/>
          <w:szCs w:val="22"/>
        </w:rPr>
        <w:t xml:space="preserve">their preference regarding </w:t>
      </w:r>
      <w:r w:rsidR="003C7EA3">
        <w:rPr>
          <w:rFonts w:ascii="Times" w:eastAsia="Times New Roman" w:hAnsi="Times" w:cs="Times"/>
          <w:sz w:val="22"/>
          <w:szCs w:val="22"/>
        </w:rPr>
        <w:t xml:space="preserve">these </w:t>
      </w:r>
      <w:r w:rsidR="005D56CA">
        <w:rPr>
          <w:rFonts w:ascii="Times" w:eastAsia="Times New Roman" w:hAnsi="Times" w:cs="Times"/>
          <w:sz w:val="22"/>
          <w:szCs w:val="22"/>
        </w:rPr>
        <w:t>FFS</w:t>
      </w:r>
      <w:r w:rsidR="003C7EA3">
        <w:rPr>
          <w:rFonts w:ascii="Times" w:eastAsia="Times New Roman" w:hAnsi="Times" w:cs="Times"/>
          <w:sz w:val="22"/>
          <w:szCs w:val="22"/>
        </w:rPr>
        <w:t xml:space="preserve"> issues</w:t>
      </w:r>
      <w:r w:rsidR="00CA0F2A">
        <w:rPr>
          <w:rFonts w:ascii="Times" w:eastAsia="Times New Roman" w:hAnsi="Times" w:cs="Times"/>
          <w:sz w:val="22"/>
          <w:szCs w:val="22"/>
        </w:rPr>
        <w:t xml:space="preserve">. </w:t>
      </w:r>
    </w:p>
    <w:p w14:paraId="53FC2F9B" w14:textId="0E8A9EBF" w:rsidR="00B6450F" w:rsidRPr="00AC3CB5" w:rsidRDefault="00FE5AD2" w:rsidP="00114AA3">
      <w:pPr>
        <w:spacing w:before="120" w:after="0"/>
        <w:rPr>
          <w:b/>
          <w:bCs/>
          <w:sz w:val="22"/>
          <w:szCs w:val="22"/>
        </w:rPr>
      </w:pPr>
      <w:r>
        <w:rPr>
          <w:b/>
          <w:bCs/>
          <w:sz w:val="22"/>
          <w:szCs w:val="22"/>
        </w:rPr>
        <w:t>Issue</w:t>
      </w:r>
      <w:r w:rsidR="00B6450F" w:rsidRPr="009008BB">
        <w:rPr>
          <w:b/>
          <w:bCs/>
          <w:sz w:val="22"/>
          <w:szCs w:val="22"/>
        </w:rPr>
        <w:t xml:space="preserve"> </w:t>
      </w:r>
      <w:r w:rsidR="00282F6F" w:rsidRPr="009008BB">
        <w:rPr>
          <w:b/>
          <w:bCs/>
          <w:sz w:val="22"/>
          <w:szCs w:val="22"/>
        </w:rPr>
        <w:t>#</w:t>
      </w:r>
      <w:r w:rsidR="00F0477F">
        <w:rPr>
          <w:b/>
          <w:bCs/>
          <w:sz w:val="22"/>
          <w:szCs w:val="22"/>
        </w:rPr>
        <w:t>4</w:t>
      </w:r>
      <w:r w:rsidR="00B6450F" w:rsidRPr="009008BB">
        <w:rPr>
          <w:b/>
          <w:bCs/>
          <w:sz w:val="22"/>
          <w:szCs w:val="22"/>
        </w:rPr>
        <w:t>-1:</w:t>
      </w:r>
    </w:p>
    <w:p w14:paraId="3B90C8B3" w14:textId="28648B44" w:rsidR="00FD05E6" w:rsidRDefault="00CF3ABF" w:rsidP="00FD05E6">
      <w:pPr>
        <w:pStyle w:val="af9"/>
        <w:numPr>
          <w:ilvl w:val="0"/>
          <w:numId w:val="11"/>
        </w:numPr>
        <w:jc w:val="both"/>
        <w:rPr>
          <w:rFonts w:ascii="Times New Roman" w:eastAsia="Times New Roman" w:hAnsi="Times New Roman"/>
        </w:rPr>
      </w:pPr>
      <w:r>
        <w:rPr>
          <w:rFonts w:ascii="Times New Roman" w:eastAsia="Times New Roman" w:hAnsi="Times New Roman"/>
        </w:rPr>
        <w:t>I</w:t>
      </w:r>
      <w:r w:rsidR="00FE5AD2">
        <w:rPr>
          <w:rFonts w:ascii="Times New Roman" w:eastAsia="Times New Roman" w:hAnsi="Times New Roman"/>
        </w:rPr>
        <w:t xml:space="preserve">n </w:t>
      </w:r>
      <w:r w:rsidR="00FD05E6" w:rsidRPr="00E92F83">
        <w:rPr>
          <w:rFonts w:ascii="Times New Roman" w:eastAsia="Times New Roman" w:hAnsi="Times New Roman"/>
        </w:rPr>
        <w:t>CA scenario additionally support RRC configured set of the serving cells which can be addressed by a single MAC CE</w:t>
      </w:r>
      <w:r w:rsidR="00722449">
        <w:rPr>
          <w:rFonts w:ascii="Times New Roman" w:eastAsia="Times New Roman" w:hAnsi="Times New Roman"/>
        </w:rPr>
        <w:t xml:space="preserve"> entry</w:t>
      </w:r>
    </w:p>
    <w:p w14:paraId="1CDD3FBF" w14:textId="4A28AC11" w:rsidR="00FD05E6" w:rsidRDefault="00FD05E6" w:rsidP="00FD05E6">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sidR="00916ACB">
        <w:rPr>
          <w:rFonts w:ascii="Times New Roman" w:eastAsia="Times New Roman" w:hAnsi="Times New Roman"/>
        </w:rPr>
        <w:t>:</w:t>
      </w:r>
      <w:r w:rsidR="00FE5AD2">
        <w:rPr>
          <w:rFonts w:ascii="Times New Roman" w:eastAsia="Times New Roman" w:hAnsi="Times New Roman"/>
        </w:rPr>
        <w:t xml:space="preserve"> </w:t>
      </w:r>
      <w:r w:rsidR="00FE5AD2" w:rsidRPr="00B00502">
        <w:rPr>
          <w:rFonts w:ascii="Times New Roman" w:eastAsia="Times New Roman" w:hAnsi="Times New Roman"/>
        </w:rPr>
        <w:t>Qualcomm</w:t>
      </w:r>
      <w:r w:rsidR="008636DB">
        <w:rPr>
          <w:rFonts w:ascii="Times New Roman" w:eastAsia="Times New Roman" w:hAnsi="Times New Roman"/>
        </w:rPr>
        <w:t>, Lenovo/</w:t>
      </w:r>
      <w:proofErr w:type="spellStart"/>
      <w:r w:rsidR="008636DB">
        <w:rPr>
          <w:rFonts w:ascii="Times New Roman" w:eastAsia="Times New Roman" w:hAnsi="Times New Roman"/>
        </w:rPr>
        <w:t>MotMobility</w:t>
      </w:r>
      <w:proofErr w:type="spellEnd"/>
      <w:r w:rsidR="008636DB">
        <w:rPr>
          <w:rFonts w:ascii="Times New Roman" w:eastAsia="Times New Roman" w:hAnsi="Times New Roman"/>
        </w:rPr>
        <w:t xml:space="preserve">, </w:t>
      </w:r>
      <w:proofErr w:type="spellStart"/>
      <w:r w:rsidR="00F94B39" w:rsidRPr="00901AC1">
        <w:rPr>
          <w:rFonts w:ascii="Times New Roman" w:eastAsia="MS Mincho" w:hAnsi="Times New Roman" w:hint="eastAsia"/>
          <w:color w:val="E7E6E6" w:themeColor="background2"/>
          <w:lang w:eastAsia="ja-JP"/>
        </w:rPr>
        <w:t>Docomo</w:t>
      </w:r>
      <w:proofErr w:type="spellEnd"/>
      <w:r w:rsidR="00F94B39" w:rsidRPr="00901AC1">
        <w:rPr>
          <w:rFonts w:ascii="Times New Roman" w:eastAsia="Times New Roman" w:hAnsi="Times New Roman"/>
          <w:color w:val="E7E6E6" w:themeColor="background2"/>
        </w:rPr>
        <w:t xml:space="preserve"> </w:t>
      </w:r>
      <w:r w:rsidR="00D3131D">
        <w:rPr>
          <w:rFonts w:ascii="Times New Roman" w:eastAsia="Times New Roman" w:hAnsi="Times New Roman"/>
        </w:rPr>
        <w:t>…</w:t>
      </w:r>
    </w:p>
    <w:p w14:paraId="155DDBA6" w14:textId="020E2F88" w:rsidR="00DE676F" w:rsidRDefault="00DE676F" w:rsidP="00FD05E6">
      <w:pPr>
        <w:pStyle w:val="af9"/>
        <w:numPr>
          <w:ilvl w:val="1"/>
          <w:numId w:val="11"/>
        </w:numPr>
        <w:jc w:val="both"/>
        <w:rPr>
          <w:rFonts w:ascii="Times New Roman" w:eastAsia="Times New Roman" w:hAnsi="Times New Roman"/>
        </w:rPr>
      </w:pPr>
      <w:r w:rsidRPr="00DE676F">
        <w:rPr>
          <w:rFonts w:ascii="Times New Roman" w:eastAsia="Times New Roman" w:hAnsi="Times New Roman"/>
          <w:b/>
          <w:bCs/>
        </w:rPr>
        <w:t>Concerns</w:t>
      </w:r>
      <w:r>
        <w:rPr>
          <w:rFonts w:ascii="Times New Roman" w:eastAsia="Times New Roman" w:hAnsi="Times New Roman"/>
        </w:rPr>
        <w:t>: Intel</w:t>
      </w:r>
    </w:p>
    <w:p w14:paraId="7AD4DCBD" w14:textId="77777777" w:rsidR="0021063D" w:rsidRPr="00282F6F" w:rsidRDefault="0021063D" w:rsidP="0021063D">
      <w:pPr>
        <w:pStyle w:val="4"/>
        <w:rPr>
          <w:u w:val="single"/>
          <w:lang w:val="en-US"/>
        </w:rPr>
      </w:pPr>
      <w:r w:rsidRPr="00282F6F">
        <w:rPr>
          <w:u w:val="single"/>
          <w:lang w:val="en-US"/>
        </w:rPr>
        <w:t>Round-1</w:t>
      </w:r>
    </w:p>
    <w:p w14:paraId="5A72FE02" w14:textId="7805E7F2" w:rsidR="00C42B8D" w:rsidRDefault="009175CA" w:rsidP="00FD05E6">
      <w:pPr>
        <w:widowControl w:val="0"/>
        <w:spacing w:before="120" w:after="120" w:line="240" w:lineRule="auto"/>
        <w:jc w:val="both"/>
        <w:rPr>
          <w:sz w:val="22"/>
          <w:szCs w:val="22"/>
        </w:rPr>
      </w:pPr>
      <w:r>
        <w:rPr>
          <w:rFonts w:ascii="Times" w:eastAsia="Times New Roman" w:hAnsi="Times" w:cs="Times"/>
          <w:sz w:val="22"/>
          <w:szCs w:val="22"/>
        </w:rPr>
        <w:t xml:space="preserve">Based on the </w:t>
      </w:r>
      <w:r w:rsidR="00BE4B34">
        <w:rPr>
          <w:rFonts w:ascii="Times" w:eastAsia="Times New Roman" w:hAnsi="Times" w:cs="Times"/>
          <w:sz w:val="22"/>
          <w:szCs w:val="22"/>
        </w:rPr>
        <w:t>above preference</w:t>
      </w:r>
      <w:r>
        <w:rPr>
          <w:rFonts w:ascii="Times" w:eastAsia="Times New Roman" w:hAnsi="Times" w:cs="Times"/>
          <w:sz w:val="22"/>
          <w:szCs w:val="22"/>
        </w:rPr>
        <w:t>, the following proposal is made:</w:t>
      </w:r>
    </w:p>
    <w:p w14:paraId="10BA7C63" w14:textId="4073D577" w:rsidR="00E6602F" w:rsidRPr="00AC3CB5" w:rsidRDefault="00E6602F" w:rsidP="00E6602F">
      <w:pPr>
        <w:spacing w:before="120" w:after="0"/>
        <w:rPr>
          <w:b/>
          <w:bCs/>
          <w:sz w:val="22"/>
          <w:szCs w:val="22"/>
        </w:rPr>
      </w:pPr>
      <w:r w:rsidRPr="009175CA">
        <w:rPr>
          <w:b/>
          <w:bCs/>
          <w:sz w:val="22"/>
          <w:szCs w:val="22"/>
          <w:highlight w:val="yellow"/>
        </w:rPr>
        <w:t>Proposal #</w:t>
      </w:r>
      <w:r w:rsidR="00F0477F" w:rsidRPr="009175CA">
        <w:rPr>
          <w:b/>
          <w:bCs/>
          <w:sz w:val="22"/>
          <w:szCs w:val="22"/>
          <w:highlight w:val="yellow"/>
        </w:rPr>
        <w:t>4</w:t>
      </w:r>
      <w:r w:rsidRPr="009175CA">
        <w:rPr>
          <w:b/>
          <w:bCs/>
          <w:sz w:val="22"/>
          <w:szCs w:val="22"/>
          <w:highlight w:val="yellow"/>
        </w:rPr>
        <w:t>-1:</w:t>
      </w:r>
    </w:p>
    <w:p w14:paraId="3E13601E" w14:textId="02A3AEE2" w:rsidR="009175CA" w:rsidRDefault="009175CA" w:rsidP="009175CA">
      <w:pPr>
        <w:pStyle w:val="af9"/>
        <w:numPr>
          <w:ilvl w:val="0"/>
          <w:numId w:val="11"/>
        </w:numPr>
        <w:jc w:val="both"/>
        <w:rPr>
          <w:rFonts w:ascii="Times New Roman" w:eastAsia="Times New Roman" w:hAnsi="Times New Roman"/>
        </w:rPr>
      </w:pPr>
      <w:r>
        <w:rPr>
          <w:rFonts w:ascii="Times New Roman" w:eastAsia="Times New Roman" w:hAnsi="Times New Roman"/>
        </w:rPr>
        <w:t xml:space="preserve">In </w:t>
      </w:r>
      <w:r w:rsidRPr="00E92F83">
        <w:rPr>
          <w:rFonts w:ascii="Times New Roman" w:eastAsia="Times New Roman" w:hAnsi="Times New Roman"/>
        </w:rPr>
        <w:t>CA scenario additionally support RRC configured set of the serving cells which can be addressed by a single MAC CE</w:t>
      </w:r>
      <w:r w:rsidR="00722449">
        <w:rPr>
          <w:rFonts w:ascii="Times New Roman" w:eastAsia="Times New Roman" w:hAnsi="Times New Roman"/>
        </w:rPr>
        <w:t xml:space="preserve"> entry</w:t>
      </w:r>
    </w:p>
    <w:p w14:paraId="61AF52B1" w14:textId="77777777" w:rsidR="00FA6996" w:rsidRPr="009175CA" w:rsidRDefault="00FA6996" w:rsidP="00FA6996">
      <w:pPr>
        <w:widowControl w:val="0"/>
        <w:spacing w:after="120" w:line="240" w:lineRule="auto"/>
        <w:jc w:val="both"/>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8A4D5C" w:rsidRPr="002A0BCC" w14:paraId="34F670A9" w14:textId="77777777" w:rsidTr="00427798">
        <w:tc>
          <w:tcPr>
            <w:tcW w:w="1975" w:type="dxa"/>
            <w:shd w:val="clear" w:color="auto" w:fill="CC66FF"/>
          </w:tcPr>
          <w:p w14:paraId="6E5E0345" w14:textId="77777777" w:rsidR="008A4D5C" w:rsidRPr="002A0BCC" w:rsidRDefault="008A4D5C"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B063EE" w14:textId="77777777" w:rsidR="008A4D5C" w:rsidRPr="002A0BCC" w:rsidRDefault="008A4D5C"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4102C3" w14:paraId="452AC374" w14:textId="77777777" w:rsidTr="00AC5E35">
        <w:tc>
          <w:tcPr>
            <w:tcW w:w="1975" w:type="dxa"/>
          </w:tcPr>
          <w:p w14:paraId="5189467E" w14:textId="4A8895C5" w:rsidR="004102C3" w:rsidRPr="00EF6F7D" w:rsidRDefault="00CB4B88" w:rsidP="004102C3">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Z</w:t>
            </w:r>
            <w:r>
              <w:rPr>
                <w:rFonts w:ascii="Times New Roman" w:eastAsiaTheme="minorEastAsia" w:hAnsi="Times New Roman"/>
                <w:lang w:val="en-GB" w:eastAsia="zh-CN"/>
              </w:rPr>
              <w:t>TE</w:t>
            </w:r>
          </w:p>
        </w:tc>
        <w:tc>
          <w:tcPr>
            <w:tcW w:w="7375" w:type="dxa"/>
          </w:tcPr>
          <w:p w14:paraId="268B8954" w14:textId="77777777" w:rsidR="004102C3" w:rsidRDefault="00CB4B88" w:rsidP="00CB4B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s this intermitted from Rel-16 feature in which one MACCE can be used to update TCI of a list of CCs? If yes, we are OK. However, new RRC signaling is not needed. The existing one can be reused. Thus, we suggest </w:t>
            </w:r>
          </w:p>
          <w:p w14:paraId="35CEB6B6" w14:textId="16FD11A0" w:rsidR="00CB4B88" w:rsidRDefault="00CB4B88" w:rsidP="00CB4B88">
            <w:pPr>
              <w:pStyle w:val="af9"/>
              <w:numPr>
                <w:ilvl w:val="0"/>
                <w:numId w:val="11"/>
              </w:numPr>
              <w:jc w:val="both"/>
              <w:rPr>
                <w:rFonts w:ascii="Times New Roman" w:eastAsia="Times New Roman" w:hAnsi="Times New Roman"/>
              </w:rPr>
            </w:pPr>
            <w:r>
              <w:rPr>
                <w:rFonts w:ascii="Times New Roman" w:eastAsia="Times New Roman" w:hAnsi="Times New Roman"/>
              </w:rPr>
              <w:t xml:space="preserve">In </w:t>
            </w:r>
            <w:r w:rsidRPr="00E92F83">
              <w:rPr>
                <w:rFonts w:ascii="Times New Roman" w:eastAsia="Times New Roman" w:hAnsi="Times New Roman"/>
              </w:rPr>
              <w:t>CA scenario</w:t>
            </w:r>
            <w:ins w:id="4" w:author="ZTE-Chuangxin" w:date="2021-08-14T15:36:00Z">
              <w:r>
                <w:rPr>
                  <w:rFonts w:ascii="Times New Roman" w:eastAsia="Times New Roman" w:hAnsi="Times New Roman"/>
                </w:rPr>
                <w:t>,</w:t>
              </w:r>
            </w:ins>
            <w:r w:rsidRPr="00E92F83">
              <w:rPr>
                <w:rFonts w:ascii="Times New Roman" w:eastAsia="Times New Roman" w:hAnsi="Times New Roman"/>
              </w:rPr>
              <w:t xml:space="preserve"> </w:t>
            </w:r>
            <w:del w:id="5" w:author="ZTE-Chuangxin" w:date="2021-08-14T15:36:00Z">
              <w:r w:rsidRPr="00E92F83" w:rsidDel="00CB4B88">
                <w:rPr>
                  <w:rFonts w:ascii="Times New Roman" w:eastAsia="Times New Roman" w:hAnsi="Times New Roman"/>
                </w:rPr>
                <w:delText>additionally support</w:delText>
              </w:r>
            </w:del>
            <w:ins w:id="6" w:author="ZTE-Chuangxin" w:date="2021-08-14T15:37:00Z">
              <w:r>
                <w:rPr>
                  <w:rFonts w:ascii="Times New Roman" w:eastAsia="Times New Roman" w:hAnsi="Times New Roman"/>
                </w:rPr>
                <w:t>two TCI states can be updated/activated by a single MAC</w:t>
              </w:r>
            </w:ins>
            <w:ins w:id="7" w:author="ZTE-Chuangxin" w:date="2021-08-14T15:38:00Z">
              <w:r>
                <w:rPr>
                  <w:rFonts w:ascii="Times New Roman" w:eastAsia="Times New Roman" w:hAnsi="Times New Roman"/>
                </w:rPr>
                <w:t xml:space="preserve"> </w:t>
              </w:r>
            </w:ins>
            <w:ins w:id="8" w:author="ZTE-Chuangxin" w:date="2021-08-14T15:37:00Z">
              <w:r>
                <w:rPr>
                  <w:rFonts w:ascii="Times New Roman" w:eastAsia="Times New Roman" w:hAnsi="Times New Roman"/>
                </w:rPr>
                <w:t xml:space="preserve">CE for </w:t>
              </w:r>
            </w:ins>
            <w:ins w:id="9" w:author="ZTE-Chuangxin" w:date="2021-08-14T15:43:00Z">
              <w:r w:rsidR="00AC605C">
                <w:rPr>
                  <w:rFonts w:ascii="Times New Roman" w:eastAsia="Times New Roman" w:hAnsi="Times New Roman"/>
                </w:rPr>
                <w:t>a</w:t>
              </w:r>
            </w:ins>
            <w:ins w:id="10" w:author="ZTE-Chuangxin" w:date="2021-08-14T15:44:00Z">
              <w:r w:rsidR="00AC605C">
                <w:rPr>
                  <w:rFonts w:ascii="Times New Roman" w:eastAsia="Times New Roman" w:hAnsi="Times New Roman"/>
                </w:rPr>
                <w:t xml:space="preserve"> </w:t>
              </w:r>
            </w:ins>
            <w:del w:id="11" w:author="ZTE-Chuangxin" w:date="2021-08-14T15:43:00Z">
              <w:r w:rsidRPr="00E92F83" w:rsidDel="00AC605C">
                <w:rPr>
                  <w:rFonts w:ascii="Times New Roman" w:eastAsia="Times New Roman" w:hAnsi="Times New Roman"/>
                </w:rPr>
                <w:delText xml:space="preserve"> RRC configured </w:delText>
              </w:r>
            </w:del>
            <w:r w:rsidRPr="00E92F83">
              <w:rPr>
                <w:rFonts w:ascii="Times New Roman" w:eastAsia="Times New Roman" w:hAnsi="Times New Roman"/>
              </w:rPr>
              <w:t xml:space="preserve">set of </w:t>
            </w:r>
            <w:del w:id="12" w:author="ZTE-Chuangxin" w:date="2021-08-14T15:44:00Z">
              <w:r w:rsidRPr="00E92F83" w:rsidDel="00AC605C">
                <w:rPr>
                  <w:rFonts w:ascii="Times New Roman" w:eastAsia="Times New Roman" w:hAnsi="Times New Roman"/>
                </w:rPr>
                <w:delText xml:space="preserve">the </w:delText>
              </w:r>
            </w:del>
            <w:r w:rsidRPr="00E92F83">
              <w:rPr>
                <w:rFonts w:ascii="Times New Roman" w:eastAsia="Times New Roman" w:hAnsi="Times New Roman"/>
              </w:rPr>
              <w:t>serving cells</w:t>
            </w:r>
            <w:ins w:id="13" w:author="ZTE-Chuangxin" w:date="2021-08-14T15:42:00Z">
              <w:r w:rsidR="00AC605C">
                <w:rPr>
                  <w:rFonts w:ascii="Times New Roman" w:eastAsia="Times New Roman" w:hAnsi="Times New Roman"/>
                </w:rPr>
                <w:t xml:space="preserve"> </w:t>
              </w:r>
            </w:ins>
            <w:ins w:id="14" w:author="ZTE-Chuangxin" w:date="2021-08-14T15:43:00Z">
              <w:r w:rsidR="00AC605C">
                <w:rPr>
                  <w:rFonts w:ascii="Times New Roman" w:eastAsia="Times New Roman" w:hAnsi="Times New Roman"/>
                </w:rPr>
                <w:t xml:space="preserve">configured by </w:t>
              </w:r>
            </w:ins>
            <w:del w:id="15" w:author="ZTE-Chuangxin" w:date="2021-08-14T15:43:00Z">
              <w:r w:rsidRPr="00E92F83" w:rsidDel="00AC605C">
                <w:rPr>
                  <w:rFonts w:ascii="Times New Roman" w:eastAsia="Times New Roman" w:hAnsi="Times New Roman"/>
                </w:rPr>
                <w:delText xml:space="preserve"> </w:delText>
              </w:r>
            </w:del>
            <w:ins w:id="16" w:author="ZTE-Chuangxin" w:date="2021-08-14T15:43:00Z">
              <w:r w:rsidR="00AC605C">
                <w:rPr>
                  <w:rFonts w:ascii="Times New Roman" w:eastAsia="Times New Roman" w:hAnsi="Times New Roman"/>
                </w:rPr>
                <w:t xml:space="preserve">existing RRC parameter </w:t>
              </w:r>
            </w:ins>
            <w:ins w:id="17" w:author="ZTE-Chuangxin" w:date="2021-08-14T15:42:00Z">
              <w:r w:rsidR="00AC605C" w:rsidRPr="00AC605C">
                <w:rPr>
                  <w:rFonts w:ascii="Times New Roman" w:hAnsi="Times New Roman"/>
                  <w:i/>
                  <w:iCs/>
                  <w:rPrChange w:id="18" w:author="ZTE-Chuangxin" w:date="2021-08-14T15:44:00Z">
                    <w:rPr>
                      <w:i/>
                      <w:iCs/>
                    </w:rPr>
                  </w:rPrChange>
                </w:rPr>
                <w:t>simultaneousTCI-UpdateList1</w:t>
              </w:r>
              <w:r w:rsidR="00AC605C" w:rsidRPr="00AC605C">
                <w:rPr>
                  <w:rFonts w:ascii="Times New Roman" w:hAnsi="Times New Roman"/>
                  <w:rPrChange w:id="19" w:author="ZTE-Chuangxin" w:date="2021-08-14T15:44:00Z">
                    <w:rPr/>
                  </w:rPrChange>
                </w:rPr>
                <w:t xml:space="preserve"> or </w:t>
              </w:r>
              <w:r w:rsidR="00AC605C" w:rsidRPr="00AC605C">
                <w:rPr>
                  <w:rFonts w:ascii="Times New Roman" w:hAnsi="Times New Roman"/>
                  <w:i/>
                  <w:iCs/>
                  <w:rPrChange w:id="20" w:author="ZTE-Chuangxin" w:date="2021-08-14T15:44:00Z">
                    <w:rPr>
                      <w:i/>
                      <w:iCs/>
                    </w:rPr>
                  </w:rPrChange>
                </w:rPr>
                <w:t>simultaneousTCI-UpdateList</w:t>
              </w:r>
              <w:r w:rsidR="00AC605C">
                <w:rPr>
                  <w:i/>
                  <w:iCs/>
                </w:rPr>
                <w:t>2</w:t>
              </w:r>
            </w:ins>
            <w:del w:id="21" w:author="ZTE-Chuangxin" w:date="2021-08-14T15:37:00Z">
              <w:r w:rsidRPr="00E92F83" w:rsidDel="00CB4B88">
                <w:rPr>
                  <w:rFonts w:ascii="Times New Roman" w:eastAsia="Times New Roman" w:hAnsi="Times New Roman"/>
                </w:rPr>
                <w:delText xml:space="preserve">which </w:delText>
              </w:r>
            </w:del>
            <w:del w:id="22" w:author="ZTE-Chuangxin" w:date="2021-08-14T15:38:00Z">
              <w:r w:rsidRPr="00E92F83" w:rsidDel="00CB4B88">
                <w:rPr>
                  <w:rFonts w:ascii="Times New Roman" w:eastAsia="Times New Roman" w:hAnsi="Times New Roman"/>
                </w:rPr>
                <w:delText>can be addressed by a single MAC CE</w:delText>
              </w:r>
              <w:r w:rsidDel="00CB4B88">
                <w:rPr>
                  <w:rFonts w:ascii="Times New Roman" w:eastAsia="Times New Roman" w:hAnsi="Times New Roman"/>
                </w:rPr>
                <w:delText xml:space="preserve"> entry</w:delText>
              </w:r>
            </w:del>
          </w:p>
          <w:p w14:paraId="1A6238D3" w14:textId="13AE7357" w:rsidR="00CB4B88" w:rsidRPr="00AC605C" w:rsidRDefault="00CB4B88" w:rsidP="00AC605C">
            <w:pPr>
              <w:rPr>
                <w:rFonts w:eastAsiaTheme="minorEastAsia" w:hint="eastAsia"/>
                <w:lang w:val="en-US" w:eastAsia="zh-CN"/>
              </w:rPr>
              <w:pPrChange w:id="23" w:author="ZTE-Chuangxin" w:date="2021-08-14T15:42:00Z">
                <w:pPr>
                  <w:pStyle w:val="af9"/>
                  <w:ind w:left="0"/>
                  <w:contextualSpacing/>
                </w:pPr>
              </w:pPrChange>
            </w:pPr>
          </w:p>
        </w:tc>
      </w:tr>
      <w:tr w:rsidR="003302C5" w14:paraId="261EB61D" w14:textId="77777777" w:rsidTr="00427798">
        <w:tc>
          <w:tcPr>
            <w:tcW w:w="1975" w:type="dxa"/>
          </w:tcPr>
          <w:p w14:paraId="04D1E1FF" w14:textId="1AA3B03F" w:rsidR="003302C5" w:rsidRPr="0031059A" w:rsidRDefault="003302C5" w:rsidP="003302C5">
            <w:pPr>
              <w:pStyle w:val="af9"/>
              <w:ind w:left="0"/>
              <w:contextualSpacing/>
              <w:rPr>
                <w:rFonts w:ascii="Times New Roman" w:eastAsiaTheme="minorEastAsia" w:hAnsi="Times New Roman"/>
                <w:lang w:val="en-GB" w:eastAsia="zh-CN"/>
              </w:rPr>
            </w:pPr>
          </w:p>
        </w:tc>
        <w:tc>
          <w:tcPr>
            <w:tcW w:w="7375" w:type="dxa"/>
          </w:tcPr>
          <w:p w14:paraId="02D7A698" w14:textId="6F4A90D8" w:rsidR="003302C5" w:rsidRDefault="003302C5" w:rsidP="00E60671">
            <w:pPr>
              <w:pStyle w:val="af9"/>
              <w:ind w:left="0"/>
              <w:contextualSpacing/>
              <w:rPr>
                <w:rFonts w:ascii="Times New Roman" w:eastAsiaTheme="minorEastAsia" w:hAnsi="Times New Roman"/>
                <w:lang w:eastAsia="zh-CN"/>
              </w:rPr>
            </w:pPr>
          </w:p>
        </w:tc>
      </w:tr>
      <w:tr w:rsidR="003302C5" w14:paraId="0507D6EB" w14:textId="77777777" w:rsidTr="00427798">
        <w:tc>
          <w:tcPr>
            <w:tcW w:w="1975" w:type="dxa"/>
          </w:tcPr>
          <w:p w14:paraId="1F66CB08" w14:textId="55DF6739" w:rsidR="003302C5" w:rsidRPr="0031059A" w:rsidRDefault="003302C5" w:rsidP="003302C5">
            <w:pPr>
              <w:pStyle w:val="af9"/>
              <w:ind w:left="0"/>
              <w:contextualSpacing/>
              <w:rPr>
                <w:rFonts w:ascii="Times New Roman" w:eastAsiaTheme="minorEastAsia" w:hAnsi="Times New Roman"/>
                <w:lang w:val="en-GB" w:eastAsia="zh-CN"/>
              </w:rPr>
            </w:pPr>
          </w:p>
        </w:tc>
        <w:tc>
          <w:tcPr>
            <w:tcW w:w="7375" w:type="dxa"/>
          </w:tcPr>
          <w:p w14:paraId="4587C7C6" w14:textId="282606CB" w:rsidR="003302C5" w:rsidRDefault="003302C5" w:rsidP="003302C5">
            <w:pPr>
              <w:pStyle w:val="af9"/>
              <w:ind w:left="0"/>
              <w:contextualSpacing/>
              <w:rPr>
                <w:rFonts w:ascii="Times New Roman" w:eastAsiaTheme="minorEastAsia" w:hAnsi="Times New Roman"/>
                <w:lang w:eastAsia="zh-CN"/>
              </w:rPr>
            </w:pPr>
          </w:p>
        </w:tc>
      </w:tr>
      <w:tr w:rsidR="003302C5" w14:paraId="118B32DF" w14:textId="77777777" w:rsidTr="00427798">
        <w:tc>
          <w:tcPr>
            <w:tcW w:w="1975" w:type="dxa"/>
          </w:tcPr>
          <w:p w14:paraId="59CFCD0F" w14:textId="5223CBB0" w:rsidR="003302C5" w:rsidRPr="003C21C5" w:rsidRDefault="003302C5" w:rsidP="003302C5">
            <w:pPr>
              <w:pStyle w:val="af9"/>
              <w:ind w:left="0"/>
              <w:contextualSpacing/>
              <w:rPr>
                <w:rFonts w:ascii="Times New Roman" w:eastAsia="PMingLiU" w:hAnsi="Times New Roman"/>
                <w:lang w:val="en-GB" w:eastAsia="zh-TW"/>
              </w:rPr>
            </w:pPr>
          </w:p>
        </w:tc>
        <w:tc>
          <w:tcPr>
            <w:tcW w:w="7375" w:type="dxa"/>
          </w:tcPr>
          <w:p w14:paraId="13FAA4A6" w14:textId="7687C880" w:rsidR="003302C5" w:rsidRPr="003C21C5" w:rsidRDefault="003302C5" w:rsidP="003302C5">
            <w:pPr>
              <w:pStyle w:val="af9"/>
              <w:ind w:left="0"/>
              <w:contextualSpacing/>
              <w:rPr>
                <w:rFonts w:ascii="Times New Roman" w:eastAsia="PMingLiU" w:hAnsi="Times New Roman"/>
                <w:lang w:eastAsia="zh-TW"/>
              </w:rPr>
            </w:pPr>
          </w:p>
        </w:tc>
      </w:tr>
      <w:tr w:rsidR="003302C5" w14:paraId="03F79DDD" w14:textId="77777777" w:rsidTr="00427798">
        <w:tc>
          <w:tcPr>
            <w:tcW w:w="1975" w:type="dxa"/>
          </w:tcPr>
          <w:p w14:paraId="74F0A8D7" w14:textId="2B583647" w:rsidR="003302C5" w:rsidRDefault="003302C5" w:rsidP="003302C5">
            <w:pPr>
              <w:pStyle w:val="af9"/>
              <w:ind w:left="0"/>
              <w:contextualSpacing/>
              <w:rPr>
                <w:rFonts w:ascii="Times New Roman" w:eastAsia="PMingLiU" w:hAnsi="Times New Roman"/>
                <w:lang w:val="en-GB" w:eastAsia="zh-TW"/>
              </w:rPr>
            </w:pPr>
          </w:p>
        </w:tc>
        <w:tc>
          <w:tcPr>
            <w:tcW w:w="7375" w:type="dxa"/>
          </w:tcPr>
          <w:p w14:paraId="4F8A33F2" w14:textId="4249FC13" w:rsidR="003302C5" w:rsidRDefault="003302C5" w:rsidP="003302C5">
            <w:pPr>
              <w:pStyle w:val="af9"/>
              <w:ind w:left="0"/>
              <w:contextualSpacing/>
              <w:rPr>
                <w:rFonts w:ascii="Times New Roman" w:eastAsia="PMingLiU" w:hAnsi="Times New Roman"/>
                <w:lang w:eastAsia="zh-TW"/>
              </w:rPr>
            </w:pPr>
          </w:p>
        </w:tc>
      </w:tr>
      <w:tr w:rsidR="003302C5" w14:paraId="1A47DE3B" w14:textId="77777777" w:rsidTr="00427798">
        <w:tc>
          <w:tcPr>
            <w:tcW w:w="1975" w:type="dxa"/>
          </w:tcPr>
          <w:p w14:paraId="7440164E" w14:textId="5D1D5868" w:rsidR="003302C5" w:rsidRDefault="003302C5" w:rsidP="003302C5">
            <w:pPr>
              <w:pStyle w:val="af9"/>
              <w:ind w:left="0"/>
              <w:contextualSpacing/>
              <w:rPr>
                <w:rFonts w:ascii="Times New Roman" w:eastAsia="PMingLiU" w:hAnsi="Times New Roman"/>
                <w:lang w:val="en-GB" w:eastAsia="zh-TW"/>
              </w:rPr>
            </w:pPr>
          </w:p>
        </w:tc>
        <w:tc>
          <w:tcPr>
            <w:tcW w:w="7375" w:type="dxa"/>
          </w:tcPr>
          <w:p w14:paraId="59A49729" w14:textId="7226FF4E" w:rsidR="003302C5" w:rsidRDefault="003302C5" w:rsidP="003302C5">
            <w:pPr>
              <w:pStyle w:val="af9"/>
              <w:ind w:left="0"/>
              <w:contextualSpacing/>
              <w:rPr>
                <w:rFonts w:ascii="Times New Roman" w:eastAsia="PMingLiU" w:hAnsi="Times New Roman"/>
                <w:lang w:eastAsia="zh-TW"/>
              </w:rPr>
            </w:pPr>
          </w:p>
        </w:tc>
      </w:tr>
      <w:tr w:rsidR="003302C5" w14:paraId="12E0EF5E" w14:textId="77777777" w:rsidTr="00427798">
        <w:tc>
          <w:tcPr>
            <w:tcW w:w="1975" w:type="dxa"/>
          </w:tcPr>
          <w:p w14:paraId="16D7701F" w14:textId="1E5EE91F" w:rsidR="003302C5" w:rsidRDefault="003302C5" w:rsidP="003302C5">
            <w:pPr>
              <w:pStyle w:val="af9"/>
              <w:ind w:left="0"/>
              <w:contextualSpacing/>
              <w:rPr>
                <w:rFonts w:ascii="Times New Roman" w:eastAsia="PMingLiU" w:hAnsi="Times New Roman"/>
                <w:lang w:val="en-GB" w:eastAsia="zh-TW"/>
              </w:rPr>
            </w:pPr>
          </w:p>
        </w:tc>
        <w:tc>
          <w:tcPr>
            <w:tcW w:w="7375" w:type="dxa"/>
          </w:tcPr>
          <w:p w14:paraId="61F51985" w14:textId="49D57E66" w:rsidR="003302C5" w:rsidRDefault="003302C5" w:rsidP="003302C5">
            <w:pPr>
              <w:pStyle w:val="af9"/>
              <w:ind w:left="0"/>
              <w:contextualSpacing/>
              <w:rPr>
                <w:rFonts w:ascii="Times New Roman" w:eastAsia="PMingLiU" w:hAnsi="Times New Roman"/>
                <w:lang w:eastAsia="zh-TW"/>
              </w:rPr>
            </w:pPr>
          </w:p>
        </w:tc>
      </w:tr>
      <w:tr w:rsidR="003302C5" w14:paraId="01888F4F" w14:textId="77777777" w:rsidTr="00427798">
        <w:tc>
          <w:tcPr>
            <w:tcW w:w="1975" w:type="dxa"/>
          </w:tcPr>
          <w:p w14:paraId="4AD34836" w14:textId="46F8B759" w:rsidR="003302C5" w:rsidRDefault="003302C5" w:rsidP="003302C5">
            <w:pPr>
              <w:pStyle w:val="af9"/>
              <w:ind w:left="0"/>
              <w:contextualSpacing/>
              <w:rPr>
                <w:rFonts w:ascii="Times New Roman" w:eastAsia="Malgun Gothic" w:hAnsi="Times New Roman"/>
                <w:lang w:eastAsia="ko-KR"/>
              </w:rPr>
            </w:pPr>
          </w:p>
        </w:tc>
        <w:tc>
          <w:tcPr>
            <w:tcW w:w="7375" w:type="dxa"/>
          </w:tcPr>
          <w:p w14:paraId="26861962" w14:textId="3A220A7A" w:rsidR="003302C5" w:rsidRDefault="003302C5" w:rsidP="003302C5">
            <w:pPr>
              <w:pStyle w:val="af9"/>
              <w:ind w:left="0"/>
              <w:contextualSpacing/>
              <w:rPr>
                <w:rFonts w:ascii="Times New Roman" w:eastAsia="Malgun Gothic" w:hAnsi="Times New Roman"/>
                <w:lang w:eastAsia="ko-KR"/>
              </w:rPr>
            </w:pPr>
          </w:p>
        </w:tc>
      </w:tr>
      <w:tr w:rsidR="003302C5" w14:paraId="3F559116" w14:textId="77777777" w:rsidTr="00427798">
        <w:tc>
          <w:tcPr>
            <w:tcW w:w="1975" w:type="dxa"/>
          </w:tcPr>
          <w:p w14:paraId="623B7ED8" w14:textId="36871AC3" w:rsidR="003302C5" w:rsidRPr="00781160" w:rsidRDefault="003302C5" w:rsidP="003302C5">
            <w:pPr>
              <w:pStyle w:val="af9"/>
              <w:ind w:left="0"/>
              <w:contextualSpacing/>
              <w:rPr>
                <w:rFonts w:ascii="Times New Roman" w:eastAsiaTheme="minorEastAsia" w:hAnsi="Times New Roman"/>
                <w:lang w:eastAsia="zh-CN"/>
              </w:rPr>
            </w:pPr>
          </w:p>
        </w:tc>
        <w:tc>
          <w:tcPr>
            <w:tcW w:w="7375" w:type="dxa"/>
          </w:tcPr>
          <w:p w14:paraId="1F7DFCBD" w14:textId="4E9EA0AE" w:rsidR="003302C5" w:rsidRPr="00781160" w:rsidRDefault="003302C5" w:rsidP="003302C5">
            <w:pPr>
              <w:pStyle w:val="af9"/>
              <w:ind w:left="0"/>
              <w:contextualSpacing/>
              <w:rPr>
                <w:rFonts w:ascii="Times New Roman" w:eastAsiaTheme="minorEastAsia" w:hAnsi="Times New Roman"/>
                <w:lang w:eastAsia="zh-CN"/>
              </w:rPr>
            </w:pPr>
          </w:p>
        </w:tc>
      </w:tr>
      <w:tr w:rsidR="003302C5" w14:paraId="3E18BEAC" w14:textId="77777777" w:rsidTr="00427798">
        <w:tc>
          <w:tcPr>
            <w:tcW w:w="1975" w:type="dxa"/>
          </w:tcPr>
          <w:p w14:paraId="4B85449B" w14:textId="2C891713" w:rsidR="003302C5" w:rsidRDefault="003302C5" w:rsidP="003302C5">
            <w:pPr>
              <w:pStyle w:val="af9"/>
              <w:ind w:left="0"/>
              <w:contextualSpacing/>
              <w:rPr>
                <w:rFonts w:ascii="Times New Roman" w:eastAsiaTheme="minorEastAsia" w:hAnsi="Times New Roman"/>
                <w:lang w:eastAsia="zh-CN"/>
              </w:rPr>
            </w:pPr>
          </w:p>
        </w:tc>
        <w:tc>
          <w:tcPr>
            <w:tcW w:w="7375" w:type="dxa"/>
          </w:tcPr>
          <w:p w14:paraId="52A5CF91" w14:textId="781A85BA" w:rsidR="003302C5" w:rsidRDefault="003302C5" w:rsidP="003302C5">
            <w:pPr>
              <w:pStyle w:val="af9"/>
              <w:ind w:left="0"/>
              <w:contextualSpacing/>
              <w:rPr>
                <w:rFonts w:ascii="Times New Roman" w:eastAsiaTheme="minorEastAsia" w:hAnsi="Times New Roman"/>
                <w:lang w:eastAsia="zh-CN"/>
              </w:rPr>
            </w:pPr>
          </w:p>
        </w:tc>
      </w:tr>
    </w:tbl>
    <w:p w14:paraId="3A12FF8D" w14:textId="0B402CC9" w:rsidR="009F78C2" w:rsidRDefault="009F78C2" w:rsidP="00855040">
      <w:pPr>
        <w:pStyle w:val="3"/>
        <w:numPr>
          <w:ilvl w:val="2"/>
          <w:numId w:val="20"/>
        </w:numPr>
        <w:ind w:left="450"/>
        <w:rPr>
          <w:lang w:val="en-US"/>
        </w:rPr>
      </w:pPr>
      <w:r>
        <w:rPr>
          <w:lang w:val="en-US"/>
        </w:rPr>
        <w:t>Issue #</w:t>
      </w:r>
      <w:r w:rsidR="00F0477F">
        <w:rPr>
          <w:lang w:val="en-US"/>
        </w:rPr>
        <w:t>4</w:t>
      </w:r>
      <w:r>
        <w:rPr>
          <w:lang w:val="en-US"/>
        </w:rPr>
        <w:t>-</w:t>
      </w:r>
      <w:r w:rsidR="00C03E65">
        <w:rPr>
          <w:lang w:val="en-US"/>
        </w:rPr>
        <w:t>2</w:t>
      </w:r>
      <w:r>
        <w:rPr>
          <w:lang w:val="en-US"/>
        </w:rPr>
        <w:t xml:space="preserve"> (</w:t>
      </w:r>
      <w:r w:rsidR="006D35C8">
        <w:rPr>
          <w:lang w:val="en-US"/>
        </w:rPr>
        <w:t>D</w:t>
      </w:r>
      <w:r>
        <w:rPr>
          <w:lang w:val="en-US"/>
        </w:rPr>
        <w:t xml:space="preserve">efault </w:t>
      </w:r>
      <w:r w:rsidR="001E273E">
        <w:rPr>
          <w:lang w:val="en-US"/>
        </w:rPr>
        <w:t>TCI</w:t>
      </w:r>
      <w:r w:rsidR="00134B8B">
        <w:rPr>
          <w:lang w:val="en-US"/>
        </w:rPr>
        <w:t xml:space="preserve"> for</w:t>
      </w:r>
      <w:r w:rsidR="00C640B0">
        <w:rPr>
          <w:lang w:val="en-US"/>
        </w:rPr>
        <w:t xml:space="preserve"> single</w:t>
      </w:r>
      <w:r w:rsidR="00E04E46">
        <w:rPr>
          <w:lang w:val="en-US"/>
        </w:rPr>
        <w:t>-</w:t>
      </w:r>
      <w:r w:rsidR="008F0A2C">
        <w:rPr>
          <w:lang w:val="en-US"/>
        </w:rPr>
        <w:t>beam</w:t>
      </w:r>
      <w:r w:rsidR="00134B8B">
        <w:rPr>
          <w:lang w:val="en-US"/>
        </w:rPr>
        <w:t xml:space="preserve"> PDSCH</w:t>
      </w:r>
      <w:r>
        <w:rPr>
          <w:lang w:val="en-US"/>
        </w:rPr>
        <w:t>)</w:t>
      </w:r>
    </w:p>
    <w:p w14:paraId="0F3D8357" w14:textId="56101093" w:rsidR="001E273E" w:rsidRDefault="00C57D1A" w:rsidP="00087B43">
      <w:pPr>
        <w:ind w:firstLine="288"/>
        <w:jc w:val="both"/>
        <w:rPr>
          <w:sz w:val="22"/>
          <w:szCs w:val="22"/>
          <w:lang w:val="en-US"/>
        </w:rPr>
      </w:pPr>
      <w:r>
        <w:rPr>
          <w:sz w:val="22"/>
          <w:szCs w:val="22"/>
          <w:lang w:val="en-US"/>
        </w:rPr>
        <w:t>Regarding default beam assumption</w:t>
      </w:r>
      <w:r w:rsidR="00F870C7">
        <w:rPr>
          <w:sz w:val="22"/>
          <w:szCs w:val="22"/>
          <w:lang w:val="en-US"/>
        </w:rPr>
        <w:t xml:space="preserve"> for PDSCH</w:t>
      </w:r>
      <w:r w:rsidR="001D7916">
        <w:rPr>
          <w:sz w:val="22"/>
          <w:szCs w:val="22"/>
          <w:lang w:val="en-US"/>
        </w:rPr>
        <w:t xml:space="preserve"> reception</w:t>
      </w:r>
      <w:r>
        <w:rPr>
          <w:sz w:val="22"/>
          <w:szCs w:val="22"/>
          <w:lang w:val="en-US"/>
        </w:rPr>
        <w:t xml:space="preserve">. </w:t>
      </w:r>
      <w:r w:rsidR="009E51A2">
        <w:rPr>
          <w:sz w:val="22"/>
          <w:szCs w:val="22"/>
          <w:lang w:val="en-US"/>
        </w:rPr>
        <w:t>When</w:t>
      </w:r>
      <w:r w:rsidR="008306B7" w:rsidRPr="00B24071">
        <w:rPr>
          <w:sz w:val="22"/>
          <w:szCs w:val="22"/>
          <w:lang w:val="en-US"/>
        </w:rPr>
        <w:t xml:space="preserve"> two TCI states </w:t>
      </w:r>
      <w:r w:rsidR="009E51A2">
        <w:rPr>
          <w:sz w:val="22"/>
          <w:szCs w:val="22"/>
          <w:lang w:val="en-US"/>
        </w:rPr>
        <w:t xml:space="preserve">are indicated </w:t>
      </w:r>
      <w:r w:rsidR="008306B7" w:rsidRPr="00B24071">
        <w:rPr>
          <w:sz w:val="22"/>
          <w:szCs w:val="22"/>
          <w:lang w:val="en-US"/>
        </w:rPr>
        <w:t xml:space="preserve">for </w:t>
      </w:r>
      <w:r w:rsidR="00654D8E">
        <w:rPr>
          <w:sz w:val="22"/>
          <w:szCs w:val="22"/>
          <w:lang w:val="en-US"/>
        </w:rPr>
        <w:t>CORESET</w:t>
      </w:r>
      <w:r w:rsidR="008306B7" w:rsidRPr="00B24071">
        <w:rPr>
          <w:sz w:val="22"/>
          <w:szCs w:val="22"/>
          <w:lang w:val="en-US"/>
        </w:rPr>
        <w:t xml:space="preserve">, several companies </w:t>
      </w:r>
      <w:r w:rsidR="00B54D4A">
        <w:rPr>
          <w:sz w:val="22"/>
          <w:szCs w:val="22"/>
          <w:lang w:val="en-US"/>
        </w:rPr>
        <w:t xml:space="preserve">proposed to </w:t>
      </w:r>
      <w:r w:rsidR="009E51A2">
        <w:rPr>
          <w:sz w:val="22"/>
          <w:szCs w:val="22"/>
          <w:lang w:val="en-US"/>
        </w:rPr>
        <w:t>enhance rule(s)</w:t>
      </w:r>
      <w:r w:rsidR="00134B8B" w:rsidRPr="00B24071">
        <w:rPr>
          <w:sz w:val="22"/>
          <w:szCs w:val="22"/>
          <w:lang w:val="en-US"/>
        </w:rPr>
        <w:t xml:space="preserve"> </w:t>
      </w:r>
      <w:r w:rsidR="009E51A2">
        <w:rPr>
          <w:sz w:val="22"/>
          <w:szCs w:val="22"/>
          <w:lang w:val="en-US"/>
        </w:rPr>
        <w:t xml:space="preserve">to determine </w:t>
      </w:r>
      <w:r w:rsidR="00134B8B" w:rsidRPr="00B24071">
        <w:rPr>
          <w:sz w:val="22"/>
          <w:szCs w:val="22"/>
          <w:lang w:val="en-US"/>
        </w:rPr>
        <w:t xml:space="preserve">default beam </w:t>
      </w:r>
      <w:r w:rsidR="00B54D4A">
        <w:rPr>
          <w:sz w:val="22"/>
          <w:szCs w:val="22"/>
          <w:lang w:val="en-US"/>
        </w:rPr>
        <w:t xml:space="preserve">(TCI state) </w:t>
      </w:r>
      <w:r w:rsidR="002C6155">
        <w:rPr>
          <w:sz w:val="22"/>
          <w:szCs w:val="22"/>
          <w:lang w:val="en-US"/>
        </w:rPr>
        <w:t>for PDSCH reception</w:t>
      </w:r>
      <w:r w:rsidR="00B54D4A">
        <w:rPr>
          <w:sz w:val="22"/>
          <w:szCs w:val="22"/>
          <w:lang w:val="en-US"/>
        </w:rPr>
        <w:t xml:space="preserve">. In particular, </w:t>
      </w:r>
      <w:r w:rsidR="009927ED">
        <w:rPr>
          <w:sz w:val="22"/>
          <w:szCs w:val="22"/>
          <w:lang w:val="en-US"/>
        </w:rPr>
        <w:t xml:space="preserve">whether and which </w:t>
      </w:r>
      <w:r w:rsidR="00B54D4A">
        <w:rPr>
          <w:sz w:val="22"/>
          <w:szCs w:val="22"/>
          <w:lang w:val="en-US"/>
        </w:rPr>
        <w:t xml:space="preserve">default TCI state </w:t>
      </w:r>
      <w:r w:rsidR="009927ED">
        <w:rPr>
          <w:sz w:val="22"/>
          <w:szCs w:val="22"/>
          <w:lang w:val="en-US"/>
        </w:rPr>
        <w:t xml:space="preserve">should be used </w:t>
      </w:r>
      <w:r w:rsidR="00D73DE8">
        <w:rPr>
          <w:sz w:val="22"/>
          <w:szCs w:val="22"/>
          <w:lang w:val="en-US"/>
        </w:rPr>
        <w:t xml:space="preserve">for </w:t>
      </w:r>
      <w:r w:rsidR="009A4907">
        <w:rPr>
          <w:sz w:val="22"/>
          <w:szCs w:val="22"/>
          <w:lang w:val="en-US"/>
        </w:rPr>
        <w:t xml:space="preserve">Rel-15 single-TRP </w:t>
      </w:r>
      <w:r w:rsidR="00E06089">
        <w:rPr>
          <w:sz w:val="22"/>
          <w:szCs w:val="22"/>
          <w:lang w:val="en-US"/>
        </w:rPr>
        <w:t>and Rel-16 scheme 3/4</w:t>
      </w:r>
      <w:r w:rsidR="009927ED">
        <w:rPr>
          <w:sz w:val="22"/>
          <w:szCs w:val="22"/>
          <w:lang w:val="en-US"/>
        </w:rPr>
        <w:t xml:space="preserve"> </w:t>
      </w:r>
      <w:r w:rsidR="00362103">
        <w:rPr>
          <w:sz w:val="22"/>
          <w:szCs w:val="22"/>
          <w:lang w:val="en-US"/>
        </w:rPr>
        <w:t>PDSCH reception</w:t>
      </w:r>
      <w:r w:rsidR="00134B8B" w:rsidRPr="00B24071">
        <w:rPr>
          <w:sz w:val="22"/>
          <w:szCs w:val="22"/>
          <w:lang w:val="en-US"/>
        </w:rPr>
        <w:t xml:space="preserve">. </w:t>
      </w:r>
      <w:r w:rsidR="00A773F7">
        <w:rPr>
          <w:sz w:val="22"/>
          <w:szCs w:val="22"/>
          <w:lang w:val="en-US"/>
        </w:rPr>
        <w:t xml:space="preserve">Based on the </w:t>
      </w:r>
      <w:r w:rsidR="0000338F">
        <w:rPr>
          <w:sz w:val="22"/>
          <w:szCs w:val="22"/>
          <w:lang w:val="en-US"/>
        </w:rPr>
        <w:t>company’s</w:t>
      </w:r>
      <w:r w:rsidR="00A773F7">
        <w:rPr>
          <w:sz w:val="22"/>
          <w:szCs w:val="22"/>
          <w:lang w:val="en-US"/>
        </w:rPr>
        <w:t xml:space="preserve"> contributions</w:t>
      </w:r>
      <w:r w:rsidR="008B079E">
        <w:rPr>
          <w:sz w:val="22"/>
          <w:szCs w:val="22"/>
          <w:lang w:val="en-US"/>
        </w:rPr>
        <w:t xml:space="preserve"> the following </w:t>
      </w:r>
      <w:r w:rsidR="0073795E">
        <w:rPr>
          <w:sz w:val="22"/>
          <w:szCs w:val="22"/>
          <w:lang w:val="en-US"/>
        </w:rPr>
        <w:t>alternatives were identified</w:t>
      </w:r>
      <w:r w:rsidR="00070774">
        <w:rPr>
          <w:sz w:val="22"/>
          <w:szCs w:val="22"/>
          <w:lang w:val="en-US"/>
        </w:rPr>
        <w:t>.</w:t>
      </w:r>
      <w:r w:rsidR="004E737A">
        <w:rPr>
          <w:sz w:val="22"/>
          <w:szCs w:val="22"/>
          <w:lang w:val="en-US"/>
        </w:rPr>
        <w:t xml:space="preserve"> </w:t>
      </w:r>
    </w:p>
    <w:p w14:paraId="6CA4CA56" w14:textId="211491BD" w:rsidR="00030024" w:rsidRPr="00E42627" w:rsidRDefault="00DA0603" w:rsidP="00030024">
      <w:pPr>
        <w:spacing w:after="120"/>
        <w:rPr>
          <w:rFonts w:eastAsiaTheme="minorEastAsia"/>
          <w:b/>
          <w:bCs/>
          <w:sz w:val="22"/>
          <w:szCs w:val="22"/>
          <w:lang w:eastAsia="zh-CN"/>
        </w:rPr>
      </w:pPr>
      <w:r w:rsidRPr="00DA0603">
        <w:rPr>
          <w:rFonts w:eastAsiaTheme="minorEastAsia"/>
          <w:b/>
          <w:bCs/>
          <w:sz w:val="22"/>
          <w:szCs w:val="22"/>
          <w:lang w:eastAsia="zh-CN"/>
        </w:rPr>
        <w:t>Issue</w:t>
      </w:r>
      <w:r w:rsidR="00030024" w:rsidRPr="00DA0603">
        <w:rPr>
          <w:rFonts w:eastAsiaTheme="minorEastAsia"/>
          <w:b/>
          <w:bCs/>
          <w:sz w:val="22"/>
          <w:szCs w:val="22"/>
          <w:lang w:eastAsia="zh-CN"/>
        </w:rPr>
        <w:t xml:space="preserve"> #</w:t>
      </w:r>
      <w:r w:rsidR="00F0477F" w:rsidRPr="00DA0603">
        <w:rPr>
          <w:rFonts w:eastAsiaTheme="minorEastAsia"/>
          <w:b/>
          <w:bCs/>
          <w:sz w:val="22"/>
          <w:szCs w:val="22"/>
          <w:lang w:eastAsia="zh-CN"/>
        </w:rPr>
        <w:t>4</w:t>
      </w:r>
      <w:r w:rsidR="00030024" w:rsidRPr="00DA0603">
        <w:rPr>
          <w:rFonts w:eastAsiaTheme="minorEastAsia"/>
          <w:b/>
          <w:bCs/>
          <w:sz w:val="22"/>
          <w:szCs w:val="22"/>
          <w:lang w:eastAsia="zh-CN"/>
        </w:rPr>
        <w:t>-</w:t>
      </w:r>
      <w:r w:rsidR="00A77C4C" w:rsidRPr="00DA0603">
        <w:rPr>
          <w:rFonts w:eastAsiaTheme="minorEastAsia"/>
          <w:b/>
          <w:bCs/>
          <w:sz w:val="22"/>
          <w:szCs w:val="22"/>
          <w:lang w:eastAsia="zh-CN"/>
        </w:rPr>
        <w:t>2</w:t>
      </w:r>
      <w:r w:rsidR="00030024" w:rsidRPr="00DA0603">
        <w:rPr>
          <w:rFonts w:eastAsiaTheme="minorEastAsia"/>
          <w:b/>
          <w:bCs/>
          <w:sz w:val="22"/>
          <w:szCs w:val="22"/>
          <w:lang w:eastAsia="zh-CN"/>
        </w:rPr>
        <w:t>:</w:t>
      </w:r>
    </w:p>
    <w:p w14:paraId="08F34094" w14:textId="47F7F29A" w:rsidR="00030024" w:rsidRPr="00210D6A" w:rsidRDefault="005562AD" w:rsidP="005E7369">
      <w:pPr>
        <w:spacing w:before="120"/>
        <w:ind w:firstLine="360"/>
        <w:jc w:val="both"/>
        <w:rPr>
          <w:rFonts w:eastAsiaTheme="minorEastAsia"/>
          <w:sz w:val="22"/>
          <w:szCs w:val="22"/>
          <w:lang w:eastAsia="zh-CN"/>
        </w:rPr>
      </w:pPr>
      <w:r w:rsidRPr="00210D6A">
        <w:rPr>
          <w:rFonts w:eastAsia="MS Mincho"/>
          <w:bCs/>
          <w:sz w:val="22"/>
          <w:szCs w:val="22"/>
          <w:lang w:eastAsia="ja-JP"/>
        </w:rPr>
        <w:t xml:space="preserve">If enhanced SFN PDCCH transmission scheme (scheme 1 or TRP-based pre-compensation) is configured </w:t>
      </w:r>
      <w:r w:rsidR="00596001">
        <w:rPr>
          <w:rFonts w:eastAsia="MS Mincho"/>
          <w:bCs/>
          <w:sz w:val="22"/>
          <w:szCs w:val="22"/>
          <w:lang w:eastAsia="ja-JP"/>
        </w:rPr>
        <w:t xml:space="preserve">and </w:t>
      </w:r>
      <w:r w:rsidR="00596001" w:rsidRPr="00596001">
        <w:rPr>
          <w:rFonts w:eastAsia="MS Mincho"/>
          <w:bCs/>
          <w:sz w:val="22"/>
          <w:szCs w:val="22"/>
          <w:lang w:eastAsia="ja-JP"/>
        </w:rPr>
        <w:t xml:space="preserve">UE is configured with </w:t>
      </w:r>
      <w:r w:rsidR="007F6FC3">
        <w:rPr>
          <w:sz w:val="22"/>
          <w:szCs w:val="22"/>
          <w:lang w:val="en-US"/>
        </w:rPr>
        <w:t>Rel-15 single-TRP or Rel-16 scheme 3/4 PDSCH</w:t>
      </w:r>
      <w:r w:rsidR="00596001" w:rsidRPr="00210D6A">
        <w:rPr>
          <w:rFonts w:eastAsia="MS Mincho"/>
          <w:bCs/>
          <w:sz w:val="22"/>
          <w:szCs w:val="22"/>
          <w:lang w:eastAsia="ja-JP"/>
        </w:rPr>
        <w:t xml:space="preserve"> scheme</w:t>
      </w:r>
      <w:r w:rsidR="00BE24F4">
        <w:rPr>
          <w:rFonts w:eastAsia="MS Mincho"/>
          <w:bCs/>
          <w:sz w:val="22"/>
          <w:szCs w:val="22"/>
          <w:lang w:eastAsia="ja-JP"/>
        </w:rPr>
        <w:t xml:space="preserve"> </w:t>
      </w:r>
      <w:r w:rsidRPr="00210D6A">
        <w:rPr>
          <w:rFonts w:eastAsia="MS Mincho"/>
          <w:bCs/>
          <w:sz w:val="22"/>
          <w:szCs w:val="22"/>
          <w:lang w:eastAsia="ja-JP"/>
        </w:rPr>
        <w:t xml:space="preserve">and </w:t>
      </w:r>
      <w:r w:rsidR="00030024" w:rsidRPr="00210D6A">
        <w:rPr>
          <w:rFonts w:eastAsia="MS Mincho"/>
          <w:bCs/>
          <w:sz w:val="22"/>
          <w:szCs w:val="22"/>
          <w:lang w:eastAsia="ja-JP"/>
        </w:rPr>
        <w:t xml:space="preserve">CORESET is indicated with two TCI states </w:t>
      </w:r>
      <w:r w:rsidR="00FE1FF7" w:rsidRPr="00210D6A">
        <w:rPr>
          <w:rFonts w:eastAsia="MS Mincho"/>
          <w:bCs/>
          <w:sz w:val="22"/>
          <w:szCs w:val="22"/>
          <w:lang w:eastAsia="ja-JP"/>
        </w:rPr>
        <w:t xml:space="preserve">and UE is not configured with </w:t>
      </w:r>
      <w:proofErr w:type="spellStart"/>
      <w:r w:rsidR="00FE1FF7" w:rsidRPr="00210D6A">
        <w:rPr>
          <w:rFonts w:eastAsia="MS Mincho"/>
          <w:bCs/>
          <w:i/>
          <w:iCs/>
          <w:sz w:val="22"/>
          <w:szCs w:val="22"/>
          <w:lang w:eastAsia="ja-JP"/>
        </w:rPr>
        <w:t>enableTwoDefaultTCI</w:t>
      </w:r>
      <w:proofErr w:type="spellEnd"/>
      <w:r w:rsidR="00FE1FF7" w:rsidRPr="00210D6A">
        <w:rPr>
          <w:rFonts w:eastAsia="MS Mincho"/>
          <w:bCs/>
          <w:i/>
          <w:iCs/>
          <w:sz w:val="22"/>
          <w:szCs w:val="22"/>
          <w:lang w:eastAsia="ja-JP"/>
        </w:rPr>
        <w:t>-States</w:t>
      </w:r>
      <w:r w:rsidR="00FE1FF7" w:rsidRPr="00210D6A">
        <w:rPr>
          <w:rFonts w:eastAsia="MS Mincho"/>
          <w:bCs/>
          <w:sz w:val="22"/>
          <w:szCs w:val="22"/>
          <w:lang w:eastAsia="ja-JP"/>
        </w:rPr>
        <w:t xml:space="preserve"> </w:t>
      </w:r>
      <w:r w:rsidR="00030024" w:rsidRPr="00210D6A">
        <w:rPr>
          <w:rFonts w:eastAsia="MS Mincho"/>
          <w:bCs/>
          <w:sz w:val="22"/>
          <w:szCs w:val="22"/>
          <w:lang w:eastAsia="ja-JP"/>
        </w:rPr>
        <w:t xml:space="preserve">and time offset between the reception of the DL DCI and the corresponding PDSCH is less than the threshold </w:t>
      </w:r>
      <w:proofErr w:type="spellStart"/>
      <w:r w:rsidR="00030024" w:rsidRPr="00210D6A">
        <w:rPr>
          <w:bCs/>
          <w:i/>
          <w:iCs/>
          <w:sz w:val="22"/>
          <w:szCs w:val="22"/>
        </w:rPr>
        <w:t>timeDurationForQCL</w:t>
      </w:r>
      <w:proofErr w:type="spellEnd"/>
    </w:p>
    <w:p w14:paraId="014E1A3C" w14:textId="1A1548A3" w:rsidR="00030024" w:rsidRPr="00C225FB" w:rsidRDefault="00030024" w:rsidP="00855040">
      <w:pPr>
        <w:pStyle w:val="af9"/>
        <w:numPr>
          <w:ilvl w:val="0"/>
          <w:numId w:val="26"/>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w:t>
      </w:r>
      <w:r w:rsidRPr="00C225FB">
        <w:rPr>
          <w:rFonts w:ascii="Times New Roman" w:eastAsiaTheme="minorEastAsia" w:hAnsi="Times New Roman"/>
          <w:lang w:eastAsia="zh-CN"/>
        </w:rPr>
        <w:t xml:space="preserve">: </w:t>
      </w:r>
      <w:proofErr w:type="spellStart"/>
      <w:r w:rsidRPr="00C225FB">
        <w:rPr>
          <w:rFonts w:ascii="Times New Roman" w:eastAsiaTheme="minorEastAsia" w:hAnsi="Times New Roman"/>
          <w:lang w:eastAsia="zh-CN"/>
        </w:rPr>
        <w:t>gNB</w:t>
      </w:r>
      <w:proofErr w:type="spellEnd"/>
      <w:r w:rsidRPr="00C225FB">
        <w:rPr>
          <w:rFonts w:ascii="Times New Roman" w:eastAsiaTheme="minorEastAsia" w:hAnsi="Times New Roman"/>
          <w:lang w:eastAsia="zh-CN"/>
        </w:rPr>
        <w:t xml:space="preserve"> ensures the lowest CORESET ID in the latest slot only configured</w:t>
      </w:r>
      <w:r w:rsidR="00860FAA">
        <w:rPr>
          <w:rFonts w:ascii="Times New Roman" w:eastAsiaTheme="minorEastAsia" w:hAnsi="Times New Roman"/>
          <w:lang w:eastAsia="zh-CN"/>
        </w:rPr>
        <w:t xml:space="preserve"> with</w:t>
      </w:r>
      <w:r w:rsidRPr="00C225FB">
        <w:rPr>
          <w:rFonts w:ascii="Times New Roman" w:eastAsiaTheme="minorEastAsia" w:hAnsi="Times New Roman"/>
          <w:lang w:eastAsia="zh-CN"/>
        </w:rPr>
        <w:t xml:space="preserve"> one TCI state by implementation</w:t>
      </w:r>
    </w:p>
    <w:p w14:paraId="2C511D94" w14:textId="613347D2" w:rsidR="00030024" w:rsidRDefault="00030024" w:rsidP="00855040">
      <w:pPr>
        <w:pStyle w:val="af9"/>
        <w:numPr>
          <w:ilvl w:val="0"/>
          <w:numId w:val="26"/>
        </w:numPr>
        <w:spacing w:before="120" w:line="240" w:lineRule="auto"/>
        <w:jc w:val="both"/>
        <w:rPr>
          <w:rFonts w:ascii="Times New Roman" w:eastAsiaTheme="minorEastAsia" w:hAnsi="Times New Roman"/>
          <w:lang w:eastAsia="zh-CN"/>
        </w:rPr>
      </w:pPr>
      <w:r w:rsidRPr="00FA0017">
        <w:rPr>
          <w:rFonts w:ascii="Times New Roman" w:eastAsiaTheme="minorEastAsia" w:hAnsi="Times New Roman"/>
          <w:b/>
          <w:bCs/>
          <w:lang w:eastAsia="zh-CN"/>
        </w:rPr>
        <w:t>Alt 2</w:t>
      </w:r>
      <w:r w:rsidRPr="00FA0017">
        <w:rPr>
          <w:rFonts w:ascii="Times New Roman" w:eastAsiaTheme="minorEastAsia" w:hAnsi="Times New Roman"/>
          <w:lang w:eastAsia="zh-CN"/>
        </w:rPr>
        <w:t>: Modify the definition of the lowest CORESET ID in the latest slot, e.g.</w:t>
      </w:r>
      <w:r w:rsidR="005B6124">
        <w:rPr>
          <w:rFonts w:ascii="Times New Roman" w:eastAsiaTheme="minorEastAsia" w:hAnsi="Times New Roman"/>
          <w:lang w:eastAsia="zh-CN"/>
        </w:rPr>
        <w:t>,</w:t>
      </w:r>
      <w:r w:rsidRPr="00FA0017">
        <w:rPr>
          <w:rFonts w:ascii="Times New Roman" w:eastAsiaTheme="minorEastAsia" w:hAnsi="Times New Roman"/>
          <w:lang w:eastAsia="zh-CN"/>
        </w:rPr>
        <w:t xml:space="preserve"> the lowest CORESET ID among the CORESETs associated with one TCI state in the latest slot</w:t>
      </w:r>
    </w:p>
    <w:p w14:paraId="07571CFB" w14:textId="7D28705C" w:rsidR="006E6230" w:rsidRPr="006E6230" w:rsidRDefault="006E6230" w:rsidP="00855040">
      <w:pPr>
        <w:pStyle w:val="af9"/>
        <w:numPr>
          <w:ilvl w:val="1"/>
          <w:numId w:val="26"/>
        </w:numPr>
        <w:spacing w:before="120" w:line="240" w:lineRule="auto"/>
        <w:jc w:val="both"/>
        <w:rPr>
          <w:rFonts w:ascii="Times New Roman" w:eastAsiaTheme="minorEastAsia" w:hAnsi="Times New Roman"/>
          <w:lang w:eastAsia="zh-CN"/>
        </w:rPr>
      </w:pPr>
      <w:r w:rsidRPr="009E7A15">
        <w:rPr>
          <w:rFonts w:ascii="Times New Roman" w:eastAsiaTheme="minorEastAsia" w:hAnsi="Times New Roman"/>
          <w:b/>
          <w:bCs/>
          <w:lang w:eastAsia="zh-CN"/>
        </w:rPr>
        <w:t>Supported</w:t>
      </w:r>
      <w:r>
        <w:rPr>
          <w:rFonts w:ascii="Times New Roman" w:eastAsiaTheme="minorEastAsia" w:hAnsi="Times New Roman"/>
          <w:lang w:eastAsia="zh-CN"/>
        </w:rPr>
        <w:t>: Samsung, CATT</w:t>
      </w:r>
      <w:r w:rsidR="00047C3A">
        <w:rPr>
          <w:rFonts w:ascii="Times New Roman" w:eastAsiaTheme="minorEastAsia" w:hAnsi="Times New Roman"/>
          <w:lang w:eastAsia="zh-CN"/>
        </w:rPr>
        <w:t>, Lenovo/</w:t>
      </w:r>
      <w:proofErr w:type="spellStart"/>
      <w:r w:rsidR="00047C3A">
        <w:rPr>
          <w:rFonts w:ascii="Times New Roman" w:eastAsiaTheme="minorEastAsia" w:hAnsi="Times New Roman"/>
          <w:lang w:eastAsia="zh-CN"/>
        </w:rPr>
        <w:t>MotMobility</w:t>
      </w:r>
      <w:proofErr w:type="spellEnd"/>
    </w:p>
    <w:p w14:paraId="3EE88FEF" w14:textId="30C81AB3" w:rsidR="00030024" w:rsidRDefault="00030024" w:rsidP="00855040">
      <w:pPr>
        <w:pStyle w:val="af9"/>
        <w:numPr>
          <w:ilvl w:val="0"/>
          <w:numId w:val="26"/>
        </w:numPr>
        <w:spacing w:before="120" w:line="240" w:lineRule="auto"/>
        <w:jc w:val="both"/>
        <w:rPr>
          <w:rFonts w:ascii="Times New Roman" w:eastAsiaTheme="minorEastAsia" w:hAnsi="Times New Roman"/>
          <w:lang w:eastAsia="zh-CN"/>
        </w:rPr>
      </w:pPr>
      <w:r w:rsidRPr="00FA0017">
        <w:rPr>
          <w:rFonts w:ascii="Times New Roman" w:eastAsiaTheme="minorEastAsia" w:hAnsi="Times New Roman"/>
          <w:b/>
          <w:bCs/>
          <w:lang w:eastAsia="zh-CN"/>
        </w:rPr>
        <w:t>Alt 3</w:t>
      </w:r>
      <w:r w:rsidRPr="00FA0017">
        <w:rPr>
          <w:rFonts w:ascii="Times New Roman" w:eastAsiaTheme="minorEastAsia" w:hAnsi="Times New Roman"/>
          <w:lang w:eastAsia="zh-CN"/>
        </w:rPr>
        <w:t xml:space="preserve">: </w:t>
      </w:r>
      <w:r w:rsidR="00F518DA" w:rsidRPr="00C225FB">
        <w:rPr>
          <w:rFonts w:ascii="Times New Roman" w:eastAsiaTheme="minorEastAsia" w:hAnsi="Times New Roman"/>
          <w:lang w:eastAsia="zh-CN"/>
        </w:rPr>
        <w:t xml:space="preserve">QCL </w:t>
      </w:r>
      <w:r w:rsidR="00F518DA">
        <w:rPr>
          <w:rFonts w:ascii="Times New Roman" w:eastAsiaTheme="minorEastAsia" w:hAnsi="Times New Roman"/>
          <w:lang w:eastAsia="zh-CN"/>
        </w:rPr>
        <w:t xml:space="preserve">assumption associated with one TCI state </w:t>
      </w:r>
      <w:r w:rsidR="00F518DA" w:rsidRPr="00C225FB">
        <w:rPr>
          <w:rFonts w:ascii="Times New Roman" w:eastAsiaTheme="minorEastAsia" w:hAnsi="Times New Roman"/>
          <w:lang w:eastAsia="zh-CN"/>
        </w:rPr>
        <w:t>of the lowest CORESET ID in the latest slot,</w:t>
      </w:r>
      <w:r w:rsidR="00F518DA">
        <w:rPr>
          <w:rFonts w:ascii="Times New Roman" w:eastAsiaTheme="minorEastAsia" w:hAnsi="Times New Roman"/>
          <w:lang w:eastAsia="zh-CN"/>
        </w:rPr>
        <w:t xml:space="preserve"> if there are two activated TCI states for the CORESET with </w:t>
      </w:r>
      <w:r w:rsidR="00F518DA" w:rsidRPr="00C225FB">
        <w:rPr>
          <w:rFonts w:ascii="Times New Roman" w:eastAsiaTheme="minorEastAsia" w:hAnsi="Times New Roman"/>
          <w:lang w:eastAsia="zh-CN"/>
        </w:rPr>
        <w:t>the lowest CORESET ID</w:t>
      </w:r>
      <w:r w:rsidR="00F518DA">
        <w:rPr>
          <w:rFonts w:ascii="Times New Roman" w:eastAsiaTheme="minorEastAsia" w:hAnsi="Times New Roman"/>
          <w:lang w:eastAsia="zh-CN"/>
        </w:rPr>
        <w:t xml:space="preserve">, </w:t>
      </w:r>
      <w:r w:rsidR="00F518DA" w:rsidRPr="00C225FB">
        <w:rPr>
          <w:rFonts w:ascii="Times New Roman" w:eastAsiaTheme="minorEastAsia" w:hAnsi="Times New Roman"/>
          <w:lang w:eastAsia="zh-CN"/>
        </w:rPr>
        <w:t xml:space="preserve">one of </w:t>
      </w:r>
      <w:r w:rsidR="00F518DA">
        <w:rPr>
          <w:rFonts w:ascii="Times New Roman" w:eastAsiaTheme="minorEastAsia" w:hAnsi="Times New Roman"/>
          <w:lang w:eastAsia="zh-CN"/>
        </w:rPr>
        <w:t xml:space="preserve">two </w:t>
      </w:r>
      <w:r w:rsidR="00F518DA" w:rsidRPr="00C225FB">
        <w:rPr>
          <w:rFonts w:ascii="Times New Roman" w:eastAsiaTheme="minorEastAsia" w:hAnsi="Times New Roman"/>
          <w:lang w:eastAsia="zh-CN"/>
        </w:rPr>
        <w:t>TCI states</w:t>
      </w:r>
      <w:r w:rsidR="00F518DA">
        <w:rPr>
          <w:rFonts w:ascii="Times New Roman" w:eastAsiaTheme="minorEastAsia" w:hAnsi="Times New Roman"/>
          <w:lang w:eastAsia="zh-CN"/>
        </w:rPr>
        <w:t xml:space="preserve"> will be selected</w:t>
      </w:r>
      <w:r w:rsidR="00F518DA" w:rsidRPr="00C225FB">
        <w:rPr>
          <w:rFonts w:ascii="Times New Roman" w:eastAsiaTheme="minorEastAsia" w:hAnsi="Times New Roman"/>
          <w:lang w:eastAsia="zh-CN"/>
        </w:rPr>
        <w:t>, e.g. always selects the first or the second TCI state or the TCI state with a lower ID</w:t>
      </w:r>
    </w:p>
    <w:p w14:paraId="07B50D1D" w14:textId="136B73DC" w:rsidR="00A40323" w:rsidRPr="00FA0017" w:rsidRDefault="00A40323" w:rsidP="00855040">
      <w:pPr>
        <w:pStyle w:val="af9"/>
        <w:numPr>
          <w:ilvl w:val="1"/>
          <w:numId w:val="26"/>
        </w:numPr>
        <w:spacing w:before="120" w:line="240" w:lineRule="auto"/>
        <w:jc w:val="both"/>
        <w:rPr>
          <w:rFonts w:ascii="Times New Roman" w:eastAsiaTheme="minorEastAsia" w:hAnsi="Times New Roman"/>
          <w:lang w:eastAsia="zh-CN"/>
        </w:rPr>
      </w:pPr>
      <w:r w:rsidRPr="009E7A15">
        <w:rPr>
          <w:rFonts w:ascii="Times New Roman" w:eastAsiaTheme="minorEastAsia" w:hAnsi="Times New Roman"/>
          <w:b/>
          <w:bCs/>
          <w:lang w:eastAsia="zh-CN"/>
        </w:rPr>
        <w:t>Supported</w:t>
      </w:r>
      <w:r>
        <w:rPr>
          <w:rFonts w:ascii="Times New Roman" w:eastAsiaTheme="minorEastAsia" w:hAnsi="Times New Roman"/>
          <w:lang w:eastAsia="zh-CN"/>
        </w:rPr>
        <w:t>: Samsung</w:t>
      </w:r>
      <w:r w:rsidR="006E6230">
        <w:rPr>
          <w:rFonts w:ascii="Times New Roman" w:eastAsiaTheme="minorEastAsia" w:hAnsi="Times New Roman"/>
          <w:lang w:eastAsia="zh-CN"/>
        </w:rPr>
        <w:t xml:space="preserve">, CATT (in case </w:t>
      </w:r>
      <w:r w:rsidR="00A67FD0">
        <w:rPr>
          <w:rFonts w:ascii="Times New Roman" w:eastAsiaTheme="minorEastAsia" w:hAnsi="Times New Roman"/>
          <w:lang w:eastAsia="zh-CN"/>
        </w:rPr>
        <w:t>all</w:t>
      </w:r>
      <w:r w:rsidR="006E6230">
        <w:rPr>
          <w:rFonts w:ascii="Times New Roman" w:eastAsiaTheme="minorEastAsia" w:hAnsi="Times New Roman"/>
          <w:lang w:eastAsia="zh-CN"/>
        </w:rPr>
        <w:t xml:space="preserve"> CORESET</w:t>
      </w:r>
      <w:r w:rsidR="00A67FD0">
        <w:rPr>
          <w:rFonts w:ascii="Times New Roman" w:eastAsiaTheme="minorEastAsia" w:hAnsi="Times New Roman"/>
          <w:lang w:eastAsia="zh-CN"/>
        </w:rPr>
        <w:t>s has two TCI states</w:t>
      </w:r>
      <w:r w:rsidR="006E6230">
        <w:rPr>
          <w:rFonts w:ascii="Times New Roman" w:eastAsiaTheme="minorEastAsia" w:hAnsi="Times New Roman"/>
          <w:lang w:eastAsia="zh-CN"/>
        </w:rPr>
        <w:t>)</w:t>
      </w:r>
      <w:r w:rsidR="00B525CA">
        <w:rPr>
          <w:rFonts w:ascii="Times New Roman" w:eastAsiaTheme="minorEastAsia" w:hAnsi="Times New Roman"/>
          <w:lang w:eastAsia="zh-CN"/>
        </w:rPr>
        <w:t>, Lenovo/</w:t>
      </w:r>
      <w:proofErr w:type="spellStart"/>
      <w:r w:rsidR="00B525CA">
        <w:rPr>
          <w:rFonts w:ascii="Times New Roman" w:eastAsiaTheme="minorEastAsia" w:hAnsi="Times New Roman"/>
          <w:lang w:eastAsia="zh-CN"/>
        </w:rPr>
        <w:t>MotMobility</w:t>
      </w:r>
      <w:proofErr w:type="spellEnd"/>
      <w:r w:rsidR="00B3266F">
        <w:rPr>
          <w:rFonts w:ascii="Times New Roman" w:eastAsiaTheme="minorEastAsia" w:hAnsi="Times New Roman"/>
          <w:lang w:eastAsia="zh-CN"/>
        </w:rPr>
        <w:t xml:space="preserve">, Ericsson, </w:t>
      </w:r>
      <w:r w:rsidR="00AD0070">
        <w:rPr>
          <w:rFonts w:ascii="Times New Roman" w:eastAsiaTheme="minorEastAsia" w:hAnsi="Times New Roman"/>
          <w:lang w:eastAsia="zh-CN"/>
        </w:rPr>
        <w:t>LGE</w:t>
      </w:r>
      <w:r w:rsidR="00DA0603">
        <w:rPr>
          <w:rFonts w:ascii="Times New Roman" w:eastAsiaTheme="minorEastAsia" w:hAnsi="Times New Roman"/>
          <w:lang w:eastAsia="zh-CN"/>
        </w:rPr>
        <w:t xml:space="preserve">, </w:t>
      </w:r>
      <w:proofErr w:type="spellStart"/>
      <w:r w:rsidR="00DA0603">
        <w:rPr>
          <w:rFonts w:ascii="Times New Roman" w:eastAsiaTheme="minorEastAsia" w:hAnsi="Times New Roman"/>
          <w:lang w:eastAsia="zh-CN"/>
        </w:rPr>
        <w:t>Xiaomi</w:t>
      </w:r>
      <w:proofErr w:type="spellEnd"/>
      <w:r w:rsidR="00DA0603">
        <w:rPr>
          <w:rFonts w:ascii="Times New Roman" w:eastAsiaTheme="minorEastAsia" w:hAnsi="Times New Roman"/>
          <w:lang w:eastAsia="zh-CN"/>
        </w:rPr>
        <w:t xml:space="preserve">, </w:t>
      </w:r>
      <w:proofErr w:type="spellStart"/>
      <w:r w:rsidR="00605739">
        <w:rPr>
          <w:rFonts w:ascii="Times New Roman" w:eastAsiaTheme="minorEastAsia" w:hAnsi="Times New Roman"/>
          <w:lang w:eastAsia="zh-CN"/>
        </w:rPr>
        <w:t>Convid</w:t>
      </w:r>
      <w:r w:rsidR="00075D63">
        <w:rPr>
          <w:rFonts w:ascii="Times New Roman" w:eastAsiaTheme="minorEastAsia" w:hAnsi="Times New Roman"/>
          <w:lang w:eastAsia="zh-CN"/>
        </w:rPr>
        <w:t>a</w:t>
      </w:r>
      <w:proofErr w:type="spellEnd"/>
      <w:r w:rsidR="00075D63">
        <w:rPr>
          <w:rFonts w:ascii="Times New Roman" w:eastAsiaTheme="minorEastAsia" w:hAnsi="Times New Roman"/>
          <w:lang w:eastAsia="zh-CN"/>
        </w:rPr>
        <w:t xml:space="preserve"> Wireless</w:t>
      </w:r>
      <w:r w:rsidR="003E5447">
        <w:rPr>
          <w:rFonts w:ascii="Times New Roman" w:eastAsiaTheme="minorEastAsia" w:hAnsi="Times New Roman"/>
          <w:lang w:eastAsia="zh-CN"/>
        </w:rPr>
        <w:t>, Nokia/NSB</w:t>
      </w:r>
      <w:r w:rsidR="006272C5">
        <w:rPr>
          <w:rFonts w:ascii="Times New Roman" w:eastAsiaTheme="minorEastAsia" w:hAnsi="Times New Roman"/>
          <w:lang w:eastAsia="zh-CN"/>
        </w:rPr>
        <w:t xml:space="preserve">, </w:t>
      </w:r>
      <w:proofErr w:type="spellStart"/>
      <w:r w:rsidR="006272C5">
        <w:rPr>
          <w:rFonts w:ascii="Times New Roman" w:eastAsiaTheme="minorEastAsia" w:hAnsi="Times New Roman"/>
          <w:lang w:eastAsia="zh-CN"/>
        </w:rPr>
        <w:t>Spreadtrum</w:t>
      </w:r>
      <w:proofErr w:type="spellEnd"/>
    </w:p>
    <w:p w14:paraId="10A04BEC" w14:textId="38F2A85B" w:rsidR="009D2CE7" w:rsidRPr="00AD0070" w:rsidRDefault="009D2CE7" w:rsidP="00855040">
      <w:pPr>
        <w:pStyle w:val="af9"/>
        <w:numPr>
          <w:ilvl w:val="0"/>
          <w:numId w:val="26"/>
        </w:numPr>
        <w:spacing w:before="120" w:line="240" w:lineRule="auto"/>
        <w:jc w:val="both"/>
        <w:rPr>
          <w:rFonts w:ascii="Times New Roman" w:eastAsiaTheme="minorEastAsia" w:hAnsi="Times New Roman"/>
          <w:lang w:eastAsia="zh-CN"/>
        </w:rPr>
      </w:pPr>
      <w:r w:rsidRPr="00AD0070">
        <w:rPr>
          <w:rFonts w:ascii="Times New Roman" w:eastAsiaTheme="minorEastAsia" w:hAnsi="Times New Roman"/>
          <w:lang w:eastAsia="zh-CN"/>
        </w:rPr>
        <w:t xml:space="preserve">FFS whether it is optional feature </w:t>
      </w:r>
    </w:p>
    <w:p w14:paraId="791508BD" w14:textId="4158B0B8" w:rsidR="00030024" w:rsidRDefault="00030024" w:rsidP="00030024">
      <w:pPr>
        <w:rPr>
          <w:sz w:val="22"/>
          <w:szCs w:val="22"/>
          <w:lang w:val="en-US"/>
        </w:rPr>
      </w:pPr>
    </w:p>
    <w:p w14:paraId="0EA79752" w14:textId="77777777" w:rsidR="00455245" w:rsidRPr="00C36591" w:rsidRDefault="00455245" w:rsidP="00455245">
      <w:pPr>
        <w:rPr>
          <w:sz w:val="22"/>
          <w:szCs w:val="22"/>
        </w:rPr>
      </w:pPr>
      <w:r w:rsidRPr="00C36591">
        <w:rPr>
          <w:sz w:val="22"/>
          <w:szCs w:val="22"/>
        </w:rPr>
        <w:t>Based on the company’s preference the following proposal is made.</w:t>
      </w:r>
    </w:p>
    <w:p w14:paraId="24B6E884" w14:textId="77777777" w:rsidR="00DA0603" w:rsidRPr="00282F6F" w:rsidRDefault="00DA0603" w:rsidP="00DA0603">
      <w:pPr>
        <w:pStyle w:val="4"/>
        <w:rPr>
          <w:u w:val="single"/>
          <w:lang w:val="en-US"/>
        </w:rPr>
      </w:pPr>
      <w:r w:rsidRPr="00282F6F">
        <w:rPr>
          <w:u w:val="single"/>
          <w:lang w:val="en-US"/>
        </w:rPr>
        <w:t>Round-</w:t>
      </w:r>
      <w:r>
        <w:rPr>
          <w:u w:val="single"/>
          <w:lang w:val="en-US"/>
        </w:rPr>
        <w:t>1</w:t>
      </w:r>
    </w:p>
    <w:p w14:paraId="32AB87F1" w14:textId="77777777" w:rsidR="00DA0603" w:rsidRPr="00E42627" w:rsidRDefault="00DA0603" w:rsidP="00DA0603">
      <w:pPr>
        <w:spacing w:after="120"/>
        <w:rPr>
          <w:rFonts w:eastAsiaTheme="minorEastAsia"/>
          <w:b/>
          <w:bCs/>
          <w:sz w:val="22"/>
          <w:szCs w:val="22"/>
          <w:lang w:eastAsia="zh-CN"/>
        </w:rPr>
      </w:pPr>
      <w:r w:rsidRPr="008D4415">
        <w:rPr>
          <w:rFonts w:eastAsiaTheme="minorEastAsia"/>
          <w:b/>
          <w:bCs/>
          <w:sz w:val="22"/>
          <w:szCs w:val="22"/>
          <w:highlight w:val="yellow"/>
          <w:lang w:eastAsia="zh-CN"/>
        </w:rPr>
        <w:t>Proposal #</w:t>
      </w:r>
      <w:r>
        <w:rPr>
          <w:rFonts w:eastAsiaTheme="minorEastAsia"/>
          <w:b/>
          <w:bCs/>
          <w:sz w:val="22"/>
          <w:szCs w:val="22"/>
          <w:highlight w:val="yellow"/>
          <w:lang w:eastAsia="zh-CN"/>
        </w:rPr>
        <w:t>4</w:t>
      </w:r>
      <w:r w:rsidRPr="008D4415">
        <w:rPr>
          <w:rFonts w:eastAsiaTheme="minorEastAsia"/>
          <w:b/>
          <w:bCs/>
          <w:sz w:val="22"/>
          <w:szCs w:val="22"/>
          <w:highlight w:val="yellow"/>
          <w:lang w:eastAsia="zh-CN"/>
        </w:rPr>
        <w:t>-</w:t>
      </w:r>
      <w:r>
        <w:rPr>
          <w:rFonts w:eastAsiaTheme="minorEastAsia"/>
          <w:b/>
          <w:bCs/>
          <w:sz w:val="22"/>
          <w:szCs w:val="22"/>
          <w:highlight w:val="yellow"/>
          <w:lang w:eastAsia="zh-CN"/>
        </w:rPr>
        <w:t>2</w:t>
      </w:r>
      <w:r w:rsidRPr="008D4415">
        <w:rPr>
          <w:rFonts w:eastAsiaTheme="minorEastAsia"/>
          <w:b/>
          <w:bCs/>
          <w:sz w:val="22"/>
          <w:szCs w:val="22"/>
          <w:highlight w:val="yellow"/>
          <w:lang w:eastAsia="zh-CN"/>
        </w:rPr>
        <w:t>:</w:t>
      </w:r>
    </w:p>
    <w:p w14:paraId="798B0010" w14:textId="160A57DB" w:rsidR="00DA0603" w:rsidRPr="00210D6A" w:rsidRDefault="00DA0603" w:rsidP="00576384">
      <w:pPr>
        <w:spacing w:after="120" w:line="240" w:lineRule="auto"/>
        <w:ind w:firstLine="360"/>
        <w:jc w:val="both"/>
        <w:rPr>
          <w:rFonts w:eastAsiaTheme="minorEastAsia"/>
          <w:sz w:val="22"/>
          <w:szCs w:val="22"/>
          <w:lang w:eastAsia="zh-CN"/>
        </w:rPr>
      </w:pPr>
      <w:r w:rsidRPr="00210D6A">
        <w:rPr>
          <w:rFonts w:eastAsia="MS Mincho"/>
          <w:bCs/>
          <w:sz w:val="22"/>
          <w:szCs w:val="22"/>
          <w:lang w:eastAsia="ja-JP"/>
        </w:rPr>
        <w:t xml:space="preserve">If enhanced SFN PDCCH transmission scheme (scheme 1 or TRP-based pre-compensation) is configured </w:t>
      </w:r>
      <w:r>
        <w:rPr>
          <w:rFonts w:eastAsia="MS Mincho"/>
          <w:bCs/>
          <w:sz w:val="22"/>
          <w:szCs w:val="22"/>
          <w:lang w:eastAsia="ja-JP"/>
        </w:rPr>
        <w:t xml:space="preserve">and </w:t>
      </w:r>
      <w:r w:rsidRPr="00596001">
        <w:rPr>
          <w:rFonts w:eastAsia="MS Mincho"/>
          <w:bCs/>
          <w:sz w:val="22"/>
          <w:szCs w:val="22"/>
          <w:lang w:eastAsia="ja-JP"/>
        </w:rPr>
        <w:t xml:space="preserve">UE is configured with </w:t>
      </w:r>
      <w:r>
        <w:rPr>
          <w:sz w:val="22"/>
          <w:szCs w:val="22"/>
          <w:lang w:val="en-US"/>
        </w:rPr>
        <w:t xml:space="preserve">Rel-15 single-TRP or Rel-16 scheme 3/4 </w:t>
      </w:r>
      <w:r w:rsidR="00ED1191">
        <w:rPr>
          <w:sz w:val="22"/>
          <w:szCs w:val="22"/>
          <w:lang w:val="en-US"/>
        </w:rPr>
        <w:t xml:space="preserve">for </w:t>
      </w:r>
      <w:r>
        <w:rPr>
          <w:sz w:val="22"/>
          <w:szCs w:val="22"/>
          <w:lang w:val="en-US"/>
        </w:rPr>
        <w:t>PDSCH</w:t>
      </w:r>
      <w:r w:rsidRPr="00210D6A">
        <w:rPr>
          <w:rFonts w:eastAsia="MS Mincho"/>
          <w:bCs/>
          <w:sz w:val="22"/>
          <w:szCs w:val="22"/>
          <w:lang w:eastAsia="ja-JP"/>
        </w:rPr>
        <w:t xml:space="preserve"> scheme</w:t>
      </w:r>
      <w:r>
        <w:rPr>
          <w:rFonts w:eastAsia="MS Mincho"/>
          <w:bCs/>
          <w:sz w:val="22"/>
          <w:szCs w:val="22"/>
          <w:lang w:eastAsia="ja-JP"/>
        </w:rPr>
        <w:t xml:space="preserve"> </w:t>
      </w:r>
      <w:r w:rsidRPr="00210D6A">
        <w:rPr>
          <w:rFonts w:eastAsia="MS Mincho"/>
          <w:bCs/>
          <w:sz w:val="22"/>
          <w:szCs w:val="22"/>
          <w:lang w:eastAsia="ja-JP"/>
        </w:rPr>
        <w:t xml:space="preserve">and CORESET is indicated with two TCI states and UE is not configured with </w:t>
      </w:r>
      <w:proofErr w:type="spellStart"/>
      <w:r w:rsidRPr="00210D6A">
        <w:rPr>
          <w:rFonts w:eastAsia="MS Mincho"/>
          <w:bCs/>
          <w:i/>
          <w:iCs/>
          <w:sz w:val="22"/>
          <w:szCs w:val="22"/>
          <w:lang w:eastAsia="ja-JP"/>
        </w:rPr>
        <w:t>enableTwoDefaultTCI</w:t>
      </w:r>
      <w:proofErr w:type="spellEnd"/>
      <w:r w:rsidRPr="00210D6A">
        <w:rPr>
          <w:rFonts w:eastAsia="MS Mincho"/>
          <w:bCs/>
          <w:i/>
          <w:iCs/>
          <w:sz w:val="22"/>
          <w:szCs w:val="22"/>
          <w:lang w:eastAsia="ja-JP"/>
        </w:rPr>
        <w:t>-States</w:t>
      </w:r>
      <w:r w:rsidRPr="00210D6A">
        <w:rPr>
          <w:rFonts w:eastAsia="MS Mincho"/>
          <w:bCs/>
          <w:sz w:val="22"/>
          <w:szCs w:val="22"/>
          <w:lang w:eastAsia="ja-JP"/>
        </w:rPr>
        <w:t xml:space="preserve"> and time offset between the reception of the DL DCI and the corresponding PDSCH is less than the threshold </w:t>
      </w:r>
      <w:proofErr w:type="spellStart"/>
      <w:r w:rsidRPr="00210D6A">
        <w:rPr>
          <w:bCs/>
          <w:i/>
          <w:iCs/>
          <w:sz w:val="22"/>
          <w:szCs w:val="22"/>
        </w:rPr>
        <w:t>timeDurationForQCL</w:t>
      </w:r>
      <w:proofErr w:type="spellEnd"/>
    </w:p>
    <w:p w14:paraId="46D26EDB" w14:textId="77777777" w:rsidR="00DA0603" w:rsidRDefault="00DA0603" w:rsidP="00855040">
      <w:pPr>
        <w:pStyle w:val="af9"/>
        <w:numPr>
          <w:ilvl w:val="0"/>
          <w:numId w:val="26"/>
        </w:numPr>
        <w:spacing w:after="120" w:line="240" w:lineRule="auto"/>
        <w:jc w:val="both"/>
        <w:rPr>
          <w:rFonts w:ascii="Times New Roman" w:eastAsiaTheme="minorEastAsia" w:hAnsi="Times New Roman"/>
          <w:lang w:eastAsia="zh-CN"/>
        </w:rPr>
      </w:pPr>
      <w:r w:rsidRPr="00FA0017">
        <w:rPr>
          <w:rFonts w:ascii="Times New Roman" w:eastAsiaTheme="minorEastAsia" w:hAnsi="Times New Roman"/>
          <w:b/>
          <w:bCs/>
          <w:lang w:eastAsia="zh-CN"/>
        </w:rPr>
        <w:t>Alt 3</w:t>
      </w:r>
      <w:r w:rsidRPr="00FA0017">
        <w:rPr>
          <w:rFonts w:ascii="Times New Roman" w:eastAsiaTheme="minorEastAsia" w:hAnsi="Times New Roman"/>
          <w:lang w:eastAsia="zh-CN"/>
        </w:rPr>
        <w:t xml:space="preserve">: </w:t>
      </w:r>
      <w:r w:rsidRPr="00C225FB">
        <w:rPr>
          <w:rFonts w:ascii="Times New Roman" w:eastAsiaTheme="minorEastAsia" w:hAnsi="Times New Roman"/>
          <w:lang w:eastAsia="zh-CN"/>
        </w:rPr>
        <w:t xml:space="preserve">QCL </w:t>
      </w:r>
      <w:r>
        <w:rPr>
          <w:rFonts w:ascii="Times New Roman" w:eastAsiaTheme="minorEastAsia" w:hAnsi="Times New Roman"/>
          <w:lang w:eastAsia="zh-CN"/>
        </w:rPr>
        <w:t xml:space="preserve">assumption associated with one TCI state </w:t>
      </w:r>
      <w:r w:rsidRPr="00C225FB">
        <w:rPr>
          <w:rFonts w:ascii="Times New Roman" w:eastAsiaTheme="minorEastAsia" w:hAnsi="Times New Roman"/>
          <w:lang w:eastAsia="zh-CN"/>
        </w:rPr>
        <w:t>of the lowest CORESET ID in the latest slot,</w:t>
      </w:r>
      <w:r>
        <w:rPr>
          <w:rFonts w:ascii="Times New Roman" w:eastAsiaTheme="minorEastAsia" w:hAnsi="Times New Roman"/>
          <w:lang w:eastAsia="zh-CN"/>
        </w:rPr>
        <w:t xml:space="preserve"> if there are two activated TCI states for the CORESET with </w:t>
      </w:r>
      <w:r w:rsidRPr="00C225FB">
        <w:rPr>
          <w:rFonts w:ascii="Times New Roman" w:eastAsiaTheme="minorEastAsia" w:hAnsi="Times New Roman"/>
          <w:lang w:eastAsia="zh-CN"/>
        </w:rPr>
        <w:t>the lowest CORESET ID</w:t>
      </w:r>
      <w:r>
        <w:rPr>
          <w:rFonts w:ascii="Times New Roman" w:eastAsiaTheme="minorEastAsia" w:hAnsi="Times New Roman"/>
          <w:lang w:eastAsia="zh-CN"/>
        </w:rPr>
        <w:t xml:space="preserve">, </w:t>
      </w:r>
      <w:r w:rsidRPr="00C225FB">
        <w:rPr>
          <w:rFonts w:ascii="Times New Roman" w:eastAsiaTheme="minorEastAsia" w:hAnsi="Times New Roman"/>
          <w:lang w:eastAsia="zh-CN"/>
        </w:rPr>
        <w:t xml:space="preserve">one of </w:t>
      </w:r>
      <w:r>
        <w:rPr>
          <w:rFonts w:ascii="Times New Roman" w:eastAsiaTheme="minorEastAsia" w:hAnsi="Times New Roman"/>
          <w:lang w:eastAsia="zh-CN"/>
        </w:rPr>
        <w:t xml:space="preserve">two </w:t>
      </w:r>
      <w:r w:rsidRPr="00C225FB">
        <w:rPr>
          <w:rFonts w:ascii="Times New Roman" w:eastAsiaTheme="minorEastAsia" w:hAnsi="Times New Roman"/>
          <w:lang w:eastAsia="zh-CN"/>
        </w:rPr>
        <w:t>TCI states</w:t>
      </w:r>
      <w:r>
        <w:rPr>
          <w:rFonts w:ascii="Times New Roman" w:eastAsiaTheme="minorEastAsia" w:hAnsi="Times New Roman"/>
          <w:lang w:eastAsia="zh-CN"/>
        </w:rPr>
        <w:t xml:space="preserve"> will be selected</w:t>
      </w:r>
      <w:r w:rsidRPr="00C225FB">
        <w:rPr>
          <w:rFonts w:ascii="Times New Roman" w:eastAsiaTheme="minorEastAsia" w:hAnsi="Times New Roman"/>
          <w:lang w:eastAsia="zh-CN"/>
        </w:rPr>
        <w:t>, e.g. always selects the first or the second TCI state or the TCI state with a lower ID</w:t>
      </w:r>
    </w:p>
    <w:p w14:paraId="1DB5696C" w14:textId="77777777" w:rsidR="003E5447" w:rsidRPr="00AD0070" w:rsidRDefault="003E5447" w:rsidP="00855040">
      <w:pPr>
        <w:pStyle w:val="af9"/>
        <w:numPr>
          <w:ilvl w:val="0"/>
          <w:numId w:val="26"/>
        </w:numPr>
        <w:spacing w:before="120" w:line="240" w:lineRule="auto"/>
        <w:jc w:val="both"/>
        <w:rPr>
          <w:rFonts w:ascii="Times New Roman" w:eastAsiaTheme="minorEastAsia" w:hAnsi="Times New Roman"/>
          <w:lang w:eastAsia="zh-CN"/>
        </w:rPr>
      </w:pPr>
      <w:r w:rsidRPr="00AD0070">
        <w:rPr>
          <w:rFonts w:ascii="Times New Roman" w:eastAsiaTheme="minorEastAsia" w:hAnsi="Times New Roman"/>
          <w:lang w:eastAsia="zh-CN"/>
        </w:rPr>
        <w:t xml:space="preserve">FFS whether it is optional feature </w:t>
      </w:r>
    </w:p>
    <w:p w14:paraId="4AD69249" w14:textId="77777777" w:rsidR="00DA0603" w:rsidRPr="00DA0603" w:rsidRDefault="00DA0603" w:rsidP="00030024">
      <w:pPr>
        <w:rPr>
          <w:sz w:val="22"/>
          <w:szCs w:val="22"/>
          <w:lang w:val="en-US"/>
        </w:rPr>
      </w:pPr>
    </w:p>
    <w:p w14:paraId="36FD42F5" w14:textId="77777777" w:rsidR="00030024" w:rsidRPr="006E5495" w:rsidRDefault="00030024" w:rsidP="00030024">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030024" w:rsidRPr="002A0BCC" w14:paraId="71BB49B4" w14:textId="77777777" w:rsidTr="009C7541">
        <w:tc>
          <w:tcPr>
            <w:tcW w:w="1975" w:type="dxa"/>
            <w:shd w:val="clear" w:color="auto" w:fill="CC66FF"/>
          </w:tcPr>
          <w:p w14:paraId="2CFE7411" w14:textId="77777777" w:rsidR="00030024" w:rsidRPr="002A0BCC" w:rsidRDefault="00030024"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8B77975" w14:textId="77777777" w:rsidR="00030024" w:rsidRPr="002A0BCC" w:rsidRDefault="00030024"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030024" w:rsidRPr="00E821A0" w14:paraId="3059AB6B" w14:textId="77777777" w:rsidTr="009C7541">
        <w:tc>
          <w:tcPr>
            <w:tcW w:w="1975" w:type="dxa"/>
          </w:tcPr>
          <w:p w14:paraId="3907742E" w14:textId="033D5792" w:rsidR="00030024" w:rsidRPr="00E821A0" w:rsidRDefault="002621FF" w:rsidP="009C75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E00D0DD" w14:textId="54B97BE3" w:rsidR="00030024" w:rsidRPr="00E821A0" w:rsidRDefault="002621FF" w:rsidP="00FD343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030024" w:rsidRPr="002F7332" w14:paraId="5A9A47A8" w14:textId="77777777" w:rsidTr="009C7541">
        <w:tc>
          <w:tcPr>
            <w:tcW w:w="1975" w:type="dxa"/>
          </w:tcPr>
          <w:p w14:paraId="7B11E888" w14:textId="6C991AA1" w:rsidR="00030024" w:rsidRPr="00F940D1" w:rsidRDefault="00030024" w:rsidP="009C7541">
            <w:pPr>
              <w:pStyle w:val="af9"/>
              <w:ind w:left="0"/>
              <w:contextualSpacing/>
              <w:rPr>
                <w:rFonts w:ascii="Times New Roman" w:eastAsia="Malgun Gothic" w:hAnsi="Times New Roman"/>
                <w:lang w:eastAsia="ko-KR"/>
              </w:rPr>
            </w:pPr>
          </w:p>
        </w:tc>
        <w:tc>
          <w:tcPr>
            <w:tcW w:w="7375" w:type="dxa"/>
          </w:tcPr>
          <w:p w14:paraId="7912A03D" w14:textId="55D5227E" w:rsidR="00030024" w:rsidRPr="00F940D1" w:rsidRDefault="00030024" w:rsidP="00F940D1">
            <w:pPr>
              <w:pStyle w:val="af9"/>
              <w:ind w:left="0"/>
              <w:contextualSpacing/>
              <w:rPr>
                <w:rFonts w:ascii="Times New Roman" w:eastAsia="Malgun Gothic" w:hAnsi="Times New Roman"/>
                <w:lang w:eastAsia="ko-KR"/>
              </w:rPr>
            </w:pPr>
          </w:p>
        </w:tc>
      </w:tr>
      <w:tr w:rsidR="00F20567" w:rsidRPr="00EF1C58" w14:paraId="6638A38B" w14:textId="77777777" w:rsidTr="009C7541">
        <w:tc>
          <w:tcPr>
            <w:tcW w:w="1975" w:type="dxa"/>
          </w:tcPr>
          <w:p w14:paraId="6BBBEFD7" w14:textId="0E7DF5F6" w:rsidR="00F20567" w:rsidRDefault="00F20567" w:rsidP="00F20567">
            <w:pPr>
              <w:pStyle w:val="af9"/>
              <w:ind w:left="0"/>
              <w:contextualSpacing/>
              <w:rPr>
                <w:rFonts w:ascii="Times New Roman" w:eastAsiaTheme="minorEastAsia" w:hAnsi="Times New Roman"/>
                <w:lang w:eastAsia="zh-CN"/>
              </w:rPr>
            </w:pPr>
          </w:p>
        </w:tc>
        <w:tc>
          <w:tcPr>
            <w:tcW w:w="7375" w:type="dxa"/>
          </w:tcPr>
          <w:p w14:paraId="73502F6F" w14:textId="03DE9EC7" w:rsidR="00F20567" w:rsidRPr="00EF1C58" w:rsidRDefault="00F20567" w:rsidP="00F20567">
            <w:pPr>
              <w:pStyle w:val="af9"/>
              <w:ind w:left="0"/>
              <w:contextualSpacing/>
              <w:rPr>
                <w:rFonts w:ascii="Times New Roman" w:eastAsiaTheme="minorEastAsia" w:hAnsi="Times New Roman"/>
                <w:lang w:eastAsia="zh-CN"/>
              </w:rPr>
            </w:pPr>
          </w:p>
        </w:tc>
      </w:tr>
      <w:tr w:rsidR="00F20567" w14:paraId="6C1A7876" w14:textId="77777777" w:rsidTr="009C7541">
        <w:tc>
          <w:tcPr>
            <w:tcW w:w="1975" w:type="dxa"/>
          </w:tcPr>
          <w:p w14:paraId="25E6ECD4" w14:textId="04265CAF" w:rsidR="00F20567" w:rsidRPr="003F0459" w:rsidRDefault="00F20567" w:rsidP="00F20567">
            <w:pPr>
              <w:pStyle w:val="af9"/>
              <w:ind w:left="0"/>
              <w:contextualSpacing/>
              <w:rPr>
                <w:rFonts w:ascii="Times New Roman" w:eastAsia="MS Mincho" w:hAnsi="Times New Roman"/>
                <w:lang w:eastAsia="ja-JP"/>
              </w:rPr>
            </w:pPr>
          </w:p>
        </w:tc>
        <w:tc>
          <w:tcPr>
            <w:tcW w:w="7375" w:type="dxa"/>
          </w:tcPr>
          <w:p w14:paraId="271858FC" w14:textId="1151A4A7" w:rsidR="00F20567" w:rsidRPr="003F0459" w:rsidRDefault="00F20567" w:rsidP="00F20567">
            <w:pPr>
              <w:pStyle w:val="af9"/>
              <w:ind w:left="0"/>
              <w:contextualSpacing/>
              <w:rPr>
                <w:rFonts w:ascii="Times New Roman" w:eastAsia="MS Mincho" w:hAnsi="Times New Roman"/>
                <w:lang w:eastAsia="ja-JP"/>
              </w:rPr>
            </w:pPr>
          </w:p>
        </w:tc>
      </w:tr>
      <w:tr w:rsidR="0052017C" w14:paraId="02EF9045" w14:textId="77777777" w:rsidTr="009C7541">
        <w:tc>
          <w:tcPr>
            <w:tcW w:w="1975" w:type="dxa"/>
          </w:tcPr>
          <w:p w14:paraId="4E8C3A8E" w14:textId="779077B6" w:rsidR="0052017C" w:rsidRDefault="0052017C" w:rsidP="0052017C">
            <w:pPr>
              <w:pStyle w:val="af9"/>
              <w:ind w:left="0"/>
              <w:contextualSpacing/>
              <w:rPr>
                <w:rFonts w:ascii="Times New Roman" w:eastAsiaTheme="minorEastAsia" w:hAnsi="Times New Roman"/>
                <w:lang w:eastAsia="zh-CN"/>
              </w:rPr>
            </w:pPr>
          </w:p>
        </w:tc>
        <w:tc>
          <w:tcPr>
            <w:tcW w:w="7375" w:type="dxa"/>
          </w:tcPr>
          <w:p w14:paraId="74AF44CE" w14:textId="4EBE5A06" w:rsidR="0052017C" w:rsidRDefault="0052017C" w:rsidP="0052017C">
            <w:pPr>
              <w:pStyle w:val="af9"/>
              <w:ind w:left="0"/>
              <w:contextualSpacing/>
              <w:rPr>
                <w:rFonts w:ascii="Times New Roman" w:eastAsiaTheme="minorEastAsia" w:hAnsi="Times New Roman"/>
                <w:lang w:eastAsia="zh-CN"/>
              </w:rPr>
            </w:pPr>
          </w:p>
        </w:tc>
      </w:tr>
      <w:tr w:rsidR="007C3B8C" w14:paraId="1B7E3E14" w14:textId="77777777" w:rsidTr="009C7541">
        <w:tc>
          <w:tcPr>
            <w:tcW w:w="1975" w:type="dxa"/>
          </w:tcPr>
          <w:p w14:paraId="3B7E5D3D" w14:textId="10C4C767" w:rsidR="007C3B8C" w:rsidRDefault="007C3B8C" w:rsidP="007C3B8C">
            <w:pPr>
              <w:pStyle w:val="af9"/>
              <w:ind w:left="0"/>
              <w:contextualSpacing/>
              <w:rPr>
                <w:rFonts w:ascii="Times New Roman" w:eastAsiaTheme="minorEastAsia" w:hAnsi="Times New Roman"/>
                <w:lang w:eastAsia="zh-CN"/>
              </w:rPr>
            </w:pPr>
          </w:p>
        </w:tc>
        <w:tc>
          <w:tcPr>
            <w:tcW w:w="7375" w:type="dxa"/>
          </w:tcPr>
          <w:p w14:paraId="79CBD383" w14:textId="730F5A12" w:rsidR="007C3B8C" w:rsidRDefault="007C3B8C" w:rsidP="007C3B8C">
            <w:pPr>
              <w:pStyle w:val="af9"/>
              <w:ind w:left="0"/>
              <w:contextualSpacing/>
              <w:rPr>
                <w:rFonts w:ascii="Times New Roman" w:eastAsiaTheme="minorEastAsia" w:hAnsi="Times New Roman"/>
                <w:lang w:eastAsia="zh-CN"/>
              </w:rPr>
            </w:pPr>
          </w:p>
        </w:tc>
      </w:tr>
      <w:tr w:rsidR="0052017C" w:rsidRPr="00F5065F" w14:paraId="34337292" w14:textId="77777777" w:rsidTr="009C7541">
        <w:tc>
          <w:tcPr>
            <w:tcW w:w="1975" w:type="dxa"/>
          </w:tcPr>
          <w:p w14:paraId="552057E9" w14:textId="0C93D3B8" w:rsidR="0052017C" w:rsidRPr="00F5065F" w:rsidRDefault="0052017C" w:rsidP="0052017C">
            <w:pPr>
              <w:pStyle w:val="af9"/>
              <w:ind w:left="0"/>
              <w:contextualSpacing/>
              <w:rPr>
                <w:rFonts w:ascii="Times New Roman" w:eastAsia="Malgun Gothic" w:hAnsi="Times New Roman"/>
                <w:lang w:eastAsia="ko-KR"/>
              </w:rPr>
            </w:pPr>
          </w:p>
        </w:tc>
        <w:tc>
          <w:tcPr>
            <w:tcW w:w="7375" w:type="dxa"/>
          </w:tcPr>
          <w:p w14:paraId="54D96CE5" w14:textId="6822729D" w:rsidR="0052017C" w:rsidRPr="00567A1E" w:rsidRDefault="0052017C" w:rsidP="0052017C">
            <w:pPr>
              <w:pStyle w:val="af9"/>
              <w:ind w:left="0"/>
              <w:contextualSpacing/>
              <w:rPr>
                <w:rFonts w:ascii="Times New Roman" w:eastAsiaTheme="minorEastAsia" w:hAnsi="Times New Roman"/>
                <w:iCs/>
                <w:lang w:val="en-GB" w:eastAsia="zh-CN"/>
              </w:rPr>
            </w:pPr>
          </w:p>
        </w:tc>
      </w:tr>
      <w:tr w:rsidR="003C748A" w14:paraId="4B2CBDFB" w14:textId="77777777" w:rsidTr="009C7541">
        <w:tc>
          <w:tcPr>
            <w:tcW w:w="1975" w:type="dxa"/>
          </w:tcPr>
          <w:p w14:paraId="34BF1BAA" w14:textId="35C0551E" w:rsidR="003C748A" w:rsidRDefault="003C748A" w:rsidP="003C748A">
            <w:pPr>
              <w:pStyle w:val="af9"/>
              <w:ind w:left="0"/>
              <w:contextualSpacing/>
              <w:rPr>
                <w:rFonts w:ascii="Times New Roman" w:eastAsiaTheme="minorEastAsia" w:hAnsi="Times New Roman"/>
                <w:lang w:eastAsia="zh-CN"/>
              </w:rPr>
            </w:pPr>
          </w:p>
        </w:tc>
        <w:tc>
          <w:tcPr>
            <w:tcW w:w="7375" w:type="dxa"/>
          </w:tcPr>
          <w:p w14:paraId="22950D52" w14:textId="475C29E7" w:rsidR="003C748A" w:rsidRDefault="003C748A" w:rsidP="003C748A">
            <w:pPr>
              <w:pStyle w:val="af9"/>
              <w:ind w:left="0"/>
              <w:contextualSpacing/>
              <w:rPr>
                <w:rFonts w:ascii="Times New Roman" w:eastAsiaTheme="minorEastAsia" w:hAnsi="Times New Roman"/>
                <w:lang w:eastAsia="zh-CN"/>
              </w:rPr>
            </w:pPr>
          </w:p>
        </w:tc>
      </w:tr>
      <w:tr w:rsidR="00E3037C" w14:paraId="49295EFF" w14:textId="77777777" w:rsidTr="00404546">
        <w:tc>
          <w:tcPr>
            <w:tcW w:w="1975" w:type="dxa"/>
          </w:tcPr>
          <w:p w14:paraId="507FC861" w14:textId="1D086A59" w:rsidR="00E3037C" w:rsidRDefault="00E3037C" w:rsidP="00404546">
            <w:pPr>
              <w:pStyle w:val="af9"/>
              <w:ind w:left="0"/>
              <w:contextualSpacing/>
              <w:rPr>
                <w:rFonts w:ascii="Times New Roman" w:eastAsiaTheme="minorEastAsia" w:hAnsi="Times New Roman"/>
                <w:lang w:eastAsia="zh-CN"/>
              </w:rPr>
            </w:pPr>
          </w:p>
        </w:tc>
        <w:tc>
          <w:tcPr>
            <w:tcW w:w="7375" w:type="dxa"/>
          </w:tcPr>
          <w:p w14:paraId="513714E4" w14:textId="2E8E1D57" w:rsidR="00E3037C" w:rsidRPr="00D36AF5" w:rsidRDefault="00E3037C" w:rsidP="00404546">
            <w:pPr>
              <w:pStyle w:val="af9"/>
              <w:ind w:left="0"/>
              <w:contextualSpacing/>
              <w:rPr>
                <w:rFonts w:ascii="Times New Roman" w:eastAsiaTheme="minorEastAsia" w:hAnsi="Times New Roman"/>
                <w:lang w:eastAsia="zh-CN"/>
              </w:rPr>
            </w:pPr>
          </w:p>
        </w:tc>
      </w:tr>
      <w:tr w:rsidR="009102CB" w:rsidRPr="00BE59EE" w14:paraId="66B863B7" w14:textId="77777777" w:rsidTr="009C7541">
        <w:tc>
          <w:tcPr>
            <w:tcW w:w="1975" w:type="dxa"/>
          </w:tcPr>
          <w:p w14:paraId="0E81330F" w14:textId="69C0AC25" w:rsidR="009102CB" w:rsidRPr="00C05368" w:rsidRDefault="009102CB" w:rsidP="003C748A">
            <w:pPr>
              <w:pStyle w:val="af9"/>
              <w:ind w:left="0"/>
              <w:contextualSpacing/>
              <w:rPr>
                <w:rFonts w:ascii="Times New Roman" w:eastAsiaTheme="minorEastAsia" w:hAnsi="Times New Roman"/>
                <w:lang w:eastAsia="zh-CN"/>
              </w:rPr>
            </w:pPr>
          </w:p>
        </w:tc>
        <w:tc>
          <w:tcPr>
            <w:tcW w:w="7375" w:type="dxa"/>
          </w:tcPr>
          <w:p w14:paraId="3DFB249D" w14:textId="7AC4C4D9" w:rsidR="009102CB" w:rsidRPr="00C05368" w:rsidRDefault="009102CB" w:rsidP="003C748A">
            <w:pPr>
              <w:pStyle w:val="af9"/>
              <w:ind w:left="0"/>
              <w:contextualSpacing/>
              <w:rPr>
                <w:rFonts w:ascii="Times New Roman" w:eastAsiaTheme="minorEastAsia" w:hAnsi="Times New Roman"/>
                <w:lang w:eastAsia="zh-CN"/>
              </w:rPr>
            </w:pPr>
          </w:p>
        </w:tc>
      </w:tr>
      <w:tr w:rsidR="00007FC2" w:rsidRPr="00BE59EE" w14:paraId="61858E7C" w14:textId="77777777" w:rsidTr="009C7541">
        <w:tc>
          <w:tcPr>
            <w:tcW w:w="1975" w:type="dxa"/>
          </w:tcPr>
          <w:p w14:paraId="6E7D916A" w14:textId="0DF99AC9" w:rsidR="00007FC2" w:rsidRDefault="00007FC2" w:rsidP="003C748A">
            <w:pPr>
              <w:pStyle w:val="af9"/>
              <w:ind w:left="0"/>
              <w:contextualSpacing/>
              <w:rPr>
                <w:rFonts w:ascii="Times New Roman" w:eastAsiaTheme="minorEastAsia" w:hAnsi="Times New Roman"/>
                <w:lang w:eastAsia="zh-CN"/>
              </w:rPr>
            </w:pPr>
          </w:p>
        </w:tc>
        <w:tc>
          <w:tcPr>
            <w:tcW w:w="7375" w:type="dxa"/>
          </w:tcPr>
          <w:p w14:paraId="62408D9C" w14:textId="1CEB67CB" w:rsidR="00007FC2" w:rsidRDefault="00007FC2" w:rsidP="00007FC2">
            <w:pPr>
              <w:pStyle w:val="af9"/>
              <w:tabs>
                <w:tab w:val="left" w:pos="2595"/>
              </w:tabs>
              <w:ind w:left="0"/>
              <w:contextualSpacing/>
              <w:rPr>
                <w:rFonts w:ascii="Times New Roman" w:eastAsiaTheme="minorEastAsia" w:hAnsi="Times New Roman"/>
                <w:lang w:eastAsia="zh-CN"/>
              </w:rPr>
            </w:pPr>
          </w:p>
        </w:tc>
      </w:tr>
      <w:tr w:rsidR="00C806A3" w:rsidRPr="00BE59EE" w14:paraId="0CF9734D" w14:textId="77777777" w:rsidTr="009C7541">
        <w:tc>
          <w:tcPr>
            <w:tcW w:w="1975" w:type="dxa"/>
          </w:tcPr>
          <w:p w14:paraId="73546A0A" w14:textId="2BBCE255" w:rsidR="00C806A3" w:rsidRDefault="00C806A3" w:rsidP="00C806A3">
            <w:pPr>
              <w:pStyle w:val="af9"/>
              <w:ind w:left="0"/>
              <w:contextualSpacing/>
              <w:rPr>
                <w:rFonts w:ascii="Times New Roman" w:eastAsiaTheme="minorEastAsia" w:hAnsi="Times New Roman"/>
                <w:lang w:eastAsia="zh-CN"/>
              </w:rPr>
            </w:pPr>
          </w:p>
        </w:tc>
        <w:tc>
          <w:tcPr>
            <w:tcW w:w="7375" w:type="dxa"/>
          </w:tcPr>
          <w:p w14:paraId="0875097B" w14:textId="77777777" w:rsidR="00C806A3" w:rsidRPr="001C6F3C" w:rsidRDefault="00C806A3" w:rsidP="00C806A3">
            <w:pPr>
              <w:pStyle w:val="af9"/>
              <w:ind w:left="0"/>
              <w:contextualSpacing/>
              <w:rPr>
                <w:rFonts w:ascii="Times New Roman" w:eastAsiaTheme="minorEastAsia" w:hAnsi="Times New Roman"/>
                <w:lang w:eastAsia="zh-CN"/>
              </w:rPr>
            </w:pPr>
          </w:p>
        </w:tc>
      </w:tr>
    </w:tbl>
    <w:p w14:paraId="2891A807" w14:textId="2EEFC22D" w:rsidR="00030024" w:rsidRPr="00030024" w:rsidRDefault="00030024" w:rsidP="00E615C7">
      <w:pPr>
        <w:spacing w:after="120"/>
        <w:rPr>
          <w:rFonts w:eastAsiaTheme="minorEastAsia"/>
          <w:b/>
          <w:bCs/>
          <w:sz w:val="22"/>
          <w:szCs w:val="22"/>
          <w:lang w:eastAsia="zh-CN"/>
        </w:rPr>
      </w:pPr>
    </w:p>
    <w:p w14:paraId="09091CE4" w14:textId="6103156D" w:rsidR="003C197F" w:rsidRDefault="003C197F" w:rsidP="00855040">
      <w:pPr>
        <w:pStyle w:val="3"/>
        <w:numPr>
          <w:ilvl w:val="2"/>
          <w:numId w:val="20"/>
        </w:numPr>
        <w:ind w:left="450"/>
        <w:rPr>
          <w:lang w:val="en-US"/>
        </w:rPr>
      </w:pPr>
      <w:r>
        <w:rPr>
          <w:lang w:val="en-US"/>
        </w:rPr>
        <w:t>Issue #</w:t>
      </w:r>
      <w:r w:rsidR="00F0477F">
        <w:rPr>
          <w:lang w:val="en-US"/>
        </w:rPr>
        <w:t>4</w:t>
      </w:r>
      <w:r>
        <w:rPr>
          <w:lang w:val="en-US"/>
        </w:rPr>
        <w:t>-</w:t>
      </w:r>
      <w:r w:rsidR="00C03E65">
        <w:rPr>
          <w:lang w:val="en-US"/>
        </w:rPr>
        <w:t>3</w:t>
      </w:r>
      <w:r>
        <w:rPr>
          <w:lang w:val="en-US"/>
        </w:rPr>
        <w:t xml:space="preserve"> (Default TCI for Rel-1</w:t>
      </w:r>
      <w:r w:rsidR="003A0C1A">
        <w:rPr>
          <w:lang w:val="en-US"/>
        </w:rPr>
        <w:t>7</w:t>
      </w:r>
      <w:r>
        <w:rPr>
          <w:lang w:val="en-US"/>
        </w:rPr>
        <w:t xml:space="preserve"> </w:t>
      </w:r>
      <w:r w:rsidR="003A0C1A">
        <w:rPr>
          <w:lang w:val="en-US"/>
        </w:rPr>
        <w:t>SFN</w:t>
      </w:r>
      <w:r>
        <w:rPr>
          <w:lang w:val="en-US"/>
        </w:rPr>
        <w:t xml:space="preserve"> PDSCH)</w:t>
      </w:r>
    </w:p>
    <w:p w14:paraId="4363BCBD" w14:textId="21B7B3D7" w:rsidR="00780EE8" w:rsidRDefault="00AA22B6" w:rsidP="00AA22B6">
      <w:pPr>
        <w:spacing w:before="120"/>
        <w:ind w:firstLine="288"/>
        <w:rPr>
          <w:sz w:val="22"/>
          <w:szCs w:val="22"/>
          <w:lang w:val="en-US"/>
        </w:rPr>
      </w:pPr>
      <w:r w:rsidRPr="00106B50">
        <w:rPr>
          <w:sz w:val="22"/>
          <w:szCs w:val="22"/>
          <w:lang w:val="en-US"/>
        </w:rPr>
        <w:t xml:space="preserve">Several companies </w:t>
      </w:r>
      <w:r w:rsidR="00467914">
        <w:rPr>
          <w:sz w:val="22"/>
          <w:szCs w:val="22"/>
          <w:lang w:val="en-US"/>
        </w:rPr>
        <w:t>provided preference regarding</w:t>
      </w:r>
      <w:r w:rsidR="00AE43D4">
        <w:rPr>
          <w:sz w:val="22"/>
          <w:szCs w:val="22"/>
          <w:lang w:val="en-US"/>
        </w:rPr>
        <w:t xml:space="preserve"> determination of </w:t>
      </w:r>
      <w:r w:rsidRPr="00106B50">
        <w:rPr>
          <w:sz w:val="22"/>
          <w:szCs w:val="22"/>
          <w:lang w:val="en-US"/>
        </w:rPr>
        <w:t>default TCI state</w:t>
      </w:r>
      <w:r w:rsidR="00AE43D4">
        <w:rPr>
          <w:sz w:val="22"/>
          <w:szCs w:val="22"/>
          <w:lang w:val="en-US"/>
        </w:rPr>
        <w:t>s</w:t>
      </w:r>
      <w:r w:rsidRPr="00106B50">
        <w:rPr>
          <w:sz w:val="22"/>
          <w:szCs w:val="22"/>
          <w:lang w:val="en-US"/>
        </w:rPr>
        <w:t xml:space="preserve"> for </w:t>
      </w:r>
      <w:r w:rsidR="00AE43D4">
        <w:rPr>
          <w:sz w:val="22"/>
          <w:szCs w:val="22"/>
          <w:lang w:val="en-US"/>
        </w:rPr>
        <w:t xml:space="preserve">reception of </w:t>
      </w:r>
      <w:r w:rsidRPr="00106B50">
        <w:rPr>
          <w:sz w:val="22"/>
          <w:szCs w:val="22"/>
          <w:lang w:val="en-US"/>
        </w:rPr>
        <w:t>Rel-1</w:t>
      </w:r>
      <w:r w:rsidR="00C01112" w:rsidRPr="00106B50">
        <w:rPr>
          <w:sz w:val="22"/>
          <w:szCs w:val="22"/>
          <w:lang w:val="en-US"/>
        </w:rPr>
        <w:t>7</w:t>
      </w:r>
      <w:r w:rsidRPr="00106B50">
        <w:rPr>
          <w:sz w:val="22"/>
          <w:szCs w:val="22"/>
          <w:lang w:val="en-US"/>
        </w:rPr>
        <w:t xml:space="preserve"> </w:t>
      </w:r>
      <w:r w:rsidR="00C10596" w:rsidRPr="00106B50">
        <w:rPr>
          <w:sz w:val="22"/>
          <w:szCs w:val="22"/>
          <w:lang w:val="en-US"/>
        </w:rPr>
        <w:t>enhanced</w:t>
      </w:r>
      <w:r w:rsidR="00106B50" w:rsidRPr="00106B50">
        <w:rPr>
          <w:sz w:val="22"/>
          <w:szCs w:val="22"/>
          <w:lang w:val="en-US"/>
        </w:rPr>
        <w:t xml:space="preserve"> SFN </w:t>
      </w:r>
      <w:r w:rsidRPr="00106B50">
        <w:rPr>
          <w:sz w:val="22"/>
          <w:szCs w:val="22"/>
          <w:lang w:val="en-US"/>
        </w:rPr>
        <w:t>PDSCH</w:t>
      </w:r>
      <w:r w:rsidR="009F7409">
        <w:rPr>
          <w:sz w:val="22"/>
          <w:szCs w:val="22"/>
          <w:lang w:val="en-US"/>
        </w:rPr>
        <w:t xml:space="preserve">, when </w:t>
      </w:r>
      <w:r w:rsidR="008E5853">
        <w:rPr>
          <w:sz w:val="22"/>
          <w:szCs w:val="22"/>
          <w:lang w:val="en-US"/>
        </w:rPr>
        <w:t xml:space="preserve">PDSCH is </w:t>
      </w:r>
      <w:r w:rsidR="009F7409">
        <w:rPr>
          <w:sz w:val="22"/>
          <w:szCs w:val="22"/>
          <w:lang w:val="en-US"/>
        </w:rPr>
        <w:t>scheduled by PDCCH transmitted from CORESET indicated with two TCI states</w:t>
      </w:r>
      <w:r w:rsidRPr="00106B50">
        <w:rPr>
          <w:sz w:val="22"/>
          <w:szCs w:val="22"/>
          <w:lang w:val="en-US"/>
        </w:rPr>
        <w:t xml:space="preserve">. Based on the company’s contributions the following </w:t>
      </w:r>
      <w:r w:rsidR="008E5853">
        <w:rPr>
          <w:sz w:val="22"/>
          <w:szCs w:val="22"/>
          <w:lang w:val="en-US"/>
        </w:rPr>
        <w:t>alternatives were identified</w:t>
      </w:r>
      <w:r w:rsidRPr="00106B50">
        <w:rPr>
          <w:sz w:val="22"/>
          <w:szCs w:val="22"/>
          <w:lang w:val="en-US"/>
        </w:rPr>
        <w:t>.</w:t>
      </w:r>
    </w:p>
    <w:p w14:paraId="60A3FAA7" w14:textId="1269B57F" w:rsidR="003F15B6" w:rsidRPr="003F15B6" w:rsidRDefault="003F15B6" w:rsidP="0031756B">
      <w:pPr>
        <w:spacing w:after="120" w:line="240" w:lineRule="auto"/>
        <w:jc w:val="both"/>
        <w:rPr>
          <w:b/>
          <w:bCs/>
          <w:sz w:val="22"/>
          <w:szCs w:val="22"/>
        </w:rPr>
      </w:pPr>
      <w:r w:rsidRPr="003F15B6">
        <w:rPr>
          <w:b/>
          <w:bCs/>
          <w:sz w:val="22"/>
          <w:szCs w:val="22"/>
        </w:rPr>
        <w:t>Issue #</w:t>
      </w:r>
      <w:r w:rsidR="00F0477F">
        <w:rPr>
          <w:b/>
          <w:bCs/>
          <w:sz w:val="22"/>
          <w:szCs w:val="22"/>
        </w:rPr>
        <w:t>4</w:t>
      </w:r>
      <w:r w:rsidRPr="003F15B6">
        <w:rPr>
          <w:b/>
          <w:bCs/>
          <w:sz w:val="22"/>
          <w:szCs w:val="22"/>
        </w:rPr>
        <w:t>-3:</w:t>
      </w:r>
    </w:p>
    <w:p w14:paraId="204A1685" w14:textId="3D3F6725" w:rsidR="0031756B" w:rsidRPr="00F23BCB" w:rsidRDefault="0031756B" w:rsidP="0031756B">
      <w:pPr>
        <w:spacing w:after="120" w:line="240" w:lineRule="auto"/>
        <w:jc w:val="both"/>
        <w:rPr>
          <w:sz w:val="22"/>
          <w:szCs w:val="22"/>
        </w:rPr>
      </w:pPr>
      <w:r w:rsidRPr="00F23BCB">
        <w:rPr>
          <w:sz w:val="22"/>
          <w:szCs w:val="22"/>
        </w:rPr>
        <w:t>If enhanced SFN PDCCH transmission scheme (scheme 1 or TRP-based pre-compensation)</w:t>
      </w:r>
      <w:r w:rsidRPr="00F23BCB">
        <w:rPr>
          <w:rStyle w:val="apple-converted-space"/>
          <w:sz w:val="22"/>
          <w:szCs w:val="22"/>
        </w:rPr>
        <w:t> </w:t>
      </w:r>
      <w:r w:rsidRPr="00F23BCB">
        <w:rPr>
          <w:sz w:val="22"/>
          <w:szCs w:val="22"/>
        </w:rPr>
        <w:t xml:space="preserve">is configured and CORESET is </w:t>
      </w:r>
      <w:r w:rsidR="001516E6" w:rsidRPr="00F23BCB">
        <w:rPr>
          <w:sz w:val="22"/>
          <w:szCs w:val="22"/>
        </w:rPr>
        <w:t>activated</w:t>
      </w:r>
      <w:r w:rsidRPr="00F23BCB">
        <w:rPr>
          <w:sz w:val="22"/>
          <w:szCs w:val="22"/>
        </w:rPr>
        <w:t xml:space="preserve"> with two TCI states and UE is configured with</w:t>
      </w:r>
      <w:r w:rsidRPr="00F23BCB">
        <w:rPr>
          <w:rStyle w:val="apple-converted-space"/>
          <w:sz w:val="22"/>
          <w:szCs w:val="22"/>
        </w:rPr>
        <w:t> </w:t>
      </w:r>
      <w:proofErr w:type="spellStart"/>
      <w:r w:rsidRPr="00F23BCB">
        <w:rPr>
          <w:rStyle w:val="afd"/>
          <w:sz w:val="22"/>
          <w:szCs w:val="22"/>
        </w:rPr>
        <w:t>enableTwoDefaultTCI</w:t>
      </w:r>
      <w:proofErr w:type="spellEnd"/>
      <w:r w:rsidRPr="00F23BCB">
        <w:rPr>
          <w:rStyle w:val="afd"/>
          <w:sz w:val="22"/>
          <w:szCs w:val="22"/>
        </w:rPr>
        <w:t>-States</w:t>
      </w:r>
      <w:r w:rsidRPr="00F23BCB">
        <w:rPr>
          <w:rStyle w:val="apple-converted-space"/>
          <w:sz w:val="22"/>
          <w:szCs w:val="22"/>
        </w:rPr>
        <w:t> </w:t>
      </w:r>
      <w:r w:rsidRPr="00F23BCB">
        <w:rPr>
          <w:sz w:val="22"/>
          <w:szCs w:val="22"/>
        </w:rPr>
        <w:t>and time offset between the reception of the DL DCI and the corresponding PDSCH is less than the threshold</w:t>
      </w:r>
      <w:r w:rsidRPr="00F23BCB">
        <w:rPr>
          <w:rStyle w:val="apple-converted-space"/>
          <w:sz w:val="22"/>
          <w:szCs w:val="22"/>
        </w:rPr>
        <w:t> </w:t>
      </w:r>
      <w:proofErr w:type="spellStart"/>
      <w:r w:rsidRPr="00F23BCB">
        <w:rPr>
          <w:rStyle w:val="afd"/>
          <w:sz w:val="22"/>
          <w:szCs w:val="22"/>
        </w:rPr>
        <w:t>timeDurationForQCL</w:t>
      </w:r>
      <w:proofErr w:type="spellEnd"/>
      <w:r w:rsidRPr="00F23BCB">
        <w:rPr>
          <w:sz w:val="22"/>
          <w:szCs w:val="22"/>
        </w:rPr>
        <w:t>, down-select rule to determine default beam(s) for Rel-17 SFN PDSCH reception:</w:t>
      </w:r>
    </w:p>
    <w:p w14:paraId="554EBFDC" w14:textId="61415143" w:rsidR="0031756B" w:rsidRPr="002A1254" w:rsidRDefault="0031756B" w:rsidP="00855040">
      <w:pPr>
        <w:pStyle w:val="xa0"/>
        <w:numPr>
          <w:ilvl w:val="0"/>
          <w:numId w:val="29"/>
        </w:numPr>
        <w:spacing w:before="0" w:beforeAutospacing="0" w:after="120" w:afterAutospacing="0"/>
        <w:jc w:val="both"/>
        <w:rPr>
          <w:rFonts w:ascii="Times New Roman" w:eastAsia="宋体" w:hAnsi="Times New Roman" w:cs="Times New Roman"/>
        </w:rPr>
      </w:pPr>
      <w:r w:rsidRPr="00F23BCB">
        <w:rPr>
          <w:rStyle w:val="afc"/>
          <w:rFonts w:ascii="Times New Roman" w:eastAsia="宋体" w:hAnsi="Times New Roman" w:cs="Times New Roman"/>
        </w:rPr>
        <w:t>Alt 1</w:t>
      </w:r>
      <w:r w:rsidRPr="00F23BCB">
        <w:rPr>
          <w:rFonts w:ascii="Times New Roman" w:eastAsia="Times New Roman" w:hAnsi="Times New Roman" w:cs="Times New Roman"/>
        </w:rPr>
        <w:t>: Reuse rule to determine TCI states as defined for Rel-16 PDSCH scheme-1a</w:t>
      </w:r>
    </w:p>
    <w:p w14:paraId="21D76988" w14:textId="1C486AE8" w:rsidR="002A1254" w:rsidRPr="00F23BCB" w:rsidRDefault="006403C9" w:rsidP="00855040">
      <w:pPr>
        <w:pStyle w:val="xa0"/>
        <w:numPr>
          <w:ilvl w:val="1"/>
          <w:numId w:val="29"/>
        </w:numPr>
        <w:spacing w:before="0" w:beforeAutospacing="0" w:after="120" w:afterAutospacing="0"/>
        <w:jc w:val="both"/>
        <w:rPr>
          <w:rFonts w:ascii="Times New Roman" w:eastAsia="宋体" w:hAnsi="Times New Roman" w:cs="Times New Roman"/>
        </w:rPr>
      </w:pPr>
      <w:r w:rsidRPr="003F15B6">
        <w:rPr>
          <w:rFonts w:ascii="Times New Roman" w:eastAsia="Times New Roman" w:hAnsi="Times New Roman" w:cs="Times New Roman"/>
          <w:b/>
          <w:bCs/>
        </w:rPr>
        <w:t>Supported</w:t>
      </w:r>
      <w:r>
        <w:rPr>
          <w:rFonts w:ascii="Times New Roman" w:eastAsia="Times New Roman" w:hAnsi="Times New Roman" w:cs="Times New Roman"/>
        </w:rPr>
        <w:t>: Huawei/</w:t>
      </w:r>
      <w:proofErr w:type="spellStart"/>
      <w:r>
        <w:rPr>
          <w:rFonts w:ascii="Times New Roman" w:eastAsia="Times New Roman" w:hAnsi="Times New Roman" w:cs="Times New Roman"/>
        </w:rPr>
        <w:t>HiSilicon</w:t>
      </w:r>
      <w:proofErr w:type="spellEnd"/>
      <w:r w:rsidR="00517056">
        <w:rPr>
          <w:rFonts w:ascii="Times New Roman" w:eastAsia="Times New Roman" w:hAnsi="Times New Roman" w:cs="Times New Roman"/>
        </w:rPr>
        <w:t xml:space="preserve">, Samsung, </w:t>
      </w:r>
      <w:r w:rsidR="001E12A2">
        <w:rPr>
          <w:rFonts w:ascii="Times New Roman" w:eastAsia="Times New Roman" w:hAnsi="Times New Roman" w:cs="Times New Roman"/>
        </w:rPr>
        <w:t xml:space="preserve">NEC, </w:t>
      </w:r>
      <w:r w:rsidR="00F90E13">
        <w:rPr>
          <w:rFonts w:ascii="Times New Roman" w:eastAsia="Times New Roman" w:hAnsi="Times New Roman" w:cs="Times New Roman"/>
        </w:rPr>
        <w:t xml:space="preserve">Qualcomm, </w:t>
      </w:r>
      <w:r w:rsidR="007E0494">
        <w:rPr>
          <w:rFonts w:ascii="Times New Roman" w:eastAsia="Times New Roman" w:hAnsi="Times New Roman" w:cs="Times New Roman"/>
        </w:rPr>
        <w:t xml:space="preserve">Ericsson, </w:t>
      </w:r>
      <w:proofErr w:type="spellStart"/>
      <w:r w:rsidR="004842B7">
        <w:rPr>
          <w:rFonts w:ascii="Times New Roman" w:eastAsia="Times New Roman" w:hAnsi="Times New Roman" w:cs="Times New Roman"/>
        </w:rPr>
        <w:t>Xiaomi</w:t>
      </w:r>
      <w:proofErr w:type="spellEnd"/>
      <w:r w:rsidR="004842B7">
        <w:rPr>
          <w:rFonts w:ascii="Times New Roman" w:eastAsia="Times New Roman" w:hAnsi="Times New Roman" w:cs="Times New Roman"/>
        </w:rPr>
        <w:t xml:space="preserve">, </w:t>
      </w:r>
      <w:proofErr w:type="spellStart"/>
      <w:r w:rsidR="00981390">
        <w:rPr>
          <w:rFonts w:ascii="Times New Roman" w:eastAsia="Times New Roman" w:hAnsi="Times New Roman" w:cs="Times New Roman"/>
        </w:rPr>
        <w:t>Spreadtrum</w:t>
      </w:r>
      <w:proofErr w:type="spellEnd"/>
    </w:p>
    <w:p w14:paraId="49234911" w14:textId="77777777" w:rsidR="0031756B" w:rsidRPr="00F23BCB" w:rsidRDefault="0031756B" w:rsidP="00855040">
      <w:pPr>
        <w:pStyle w:val="xa0"/>
        <w:numPr>
          <w:ilvl w:val="0"/>
          <w:numId w:val="29"/>
        </w:numPr>
        <w:spacing w:before="0" w:beforeAutospacing="0" w:after="120" w:afterAutospacing="0"/>
        <w:jc w:val="both"/>
        <w:rPr>
          <w:rFonts w:ascii="Times New Roman" w:eastAsia="宋体" w:hAnsi="Times New Roman" w:cs="Times New Roman"/>
        </w:rPr>
      </w:pPr>
      <w:r w:rsidRPr="00F23BCB">
        <w:rPr>
          <w:rStyle w:val="afc"/>
          <w:rFonts w:ascii="Times New Roman" w:eastAsia="宋体" w:hAnsi="Times New Roman" w:cs="Times New Roman"/>
        </w:rPr>
        <w:t>Alt 2</w:t>
      </w:r>
      <w:r w:rsidRPr="00F23BCB">
        <w:rPr>
          <w:rFonts w:ascii="Times New Roman" w:eastAsia="Times New Roman" w:hAnsi="Times New Roman" w:cs="Times New Roman"/>
        </w:rPr>
        <w:t>: Introduce new rules to determine TCI states based on two TCI state(s) of the CORESET</w:t>
      </w:r>
      <w:r w:rsidRPr="00F23BCB">
        <w:rPr>
          <w:rStyle w:val="apple-converted-space"/>
          <w:rFonts w:ascii="Times New Roman" w:eastAsia="Times New Roman" w:hAnsi="Times New Roman" w:cs="Times New Roman"/>
        </w:rPr>
        <w:t> </w:t>
      </w:r>
    </w:p>
    <w:p w14:paraId="69B6EB76" w14:textId="517E40B8" w:rsidR="0031756B" w:rsidRPr="00793DA6" w:rsidRDefault="0031756B" w:rsidP="00855040">
      <w:pPr>
        <w:pStyle w:val="xa0"/>
        <w:numPr>
          <w:ilvl w:val="1"/>
          <w:numId w:val="29"/>
        </w:numPr>
        <w:spacing w:before="0" w:beforeAutospacing="0" w:after="120" w:afterAutospacing="0"/>
        <w:jc w:val="both"/>
        <w:rPr>
          <w:rFonts w:ascii="Times New Roman" w:eastAsia="Times New Roman" w:hAnsi="Times New Roman" w:cs="Times New Roman"/>
        </w:rPr>
      </w:pPr>
      <w:r w:rsidRPr="00F23BCB">
        <w:rPr>
          <w:rFonts w:ascii="Times New Roman" w:eastAsia="Times New Roman" w:hAnsi="Times New Roman" w:cs="Times New Roman"/>
        </w:rPr>
        <w:t>FFS other details</w:t>
      </w:r>
    </w:p>
    <w:p w14:paraId="6886BB08" w14:textId="213A11A9" w:rsidR="00793DA6" w:rsidRPr="00793DA6" w:rsidRDefault="00793DA6" w:rsidP="00855040">
      <w:pPr>
        <w:pStyle w:val="xa0"/>
        <w:numPr>
          <w:ilvl w:val="1"/>
          <w:numId w:val="29"/>
        </w:numPr>
        <w:spacing w:before="0" w:beforeAutospacing="0" w:after="120" w:afterAutospacing="0"/>
        <w:jc w:val="both"/>
        <w:rPr>
          <w:rFonts w:ascii="Times New Roman" w:eastAsia="Times New Roman" w:hAnsi="Times New Roman" w:cs="Times New Roman"/>
        </w:rPr>
      </w:pPr>
      <w:r w:rsidRPr="003F15B6">
        <w:rPr>
          <w:rFonts w:ascii="Times New Roman" w:eastAsia="Times New Roman" w:hAnsi="Times New Roman" w:cs="Times New Roman"/>
          <w:b/>
          <w:bCs/>
        </w:rPr>
        <w:t>Supported</w:t>
      </w:r>
      <w:r>
        <w:rPr>
          <w:rFonts w:ascii="Times New Roman" w:eastAsia="Times New Roman" w:hAnsi="Times New Roman" w:cs="Times New Roman"/>
        </w:rPr>
        <w:t xml:space="preserve">: CATT, </w:t>
      </w:r>
      <w:r w:rsidR="008468A5">
        <w:rPr>
          <w:rFonts w:ascii="Times New Roman" w:eastAsia="Times New Roman" w:hAnsi="Times New Roman" w:cs="Times New Roman"/>
        </w:rPr>
        <w:t xml:space="preserve">Intel, </w:t>
      </w:r>
      <w:r w:rsidR="00FB05F8">
        <w:rPr>
          <w:rFonts w:ascii="Times New Roman" w:eastAsia="Times New Roman" w:hAnsi="Times New Roman" w:cs="Times New Roman"/>
        </w:rPr>
        <w:t>LGE</w:t>
      </w:r>
    </w:p>
    <w:p w14:paraId="1C699287" w14:textId="77777777" w:rsidR="00A431C1" w:rsidRPr="00C36591" w:rsidRDefault="00A431C1" w:rsidP="00A431C1">
      <w:pPr>
        <w:rPr>
          <w:sz w:val="22"/>
          <w:szCs w:val="22"/>
        </w:rPr>
      </w:pPr>
      <w:r w:rsidRPr="00C36591">
        <w:rPr>
          <w:sz w:val="22"/>
          <w:szCs w:val="22"/>
        </w:rPr>
        <w:t>Based on the company’s preference the following proposal is made.</w:t>
      </w:r>
    </w:p>
    <w:p w14:paraId="0DB9F24B" w14:textId="77777777" w:rsidR="00F90E13" w:rsidRPr="00282F6F" w:rsidRDefault="00F90E13" w:rsidP="00F90E13">
      <w:pPr>
        <w:pStyle w:val="4"/>
        <w:rPr>
          <w:u w:val="single"/>
          <w:lang w:val="en-US"/>
        </w:rPr>
      </w:pPr>
      <w:r w:rsidRPr="00282F6F">
        <w:rPr>
          <w:u w:val="single"/>
          <w:lang w:val="en-US"/>
        </w:rPr>
        <w:t>Round-1</w:t>
      </w:r>
    </w:p>
    <w:p w14:paraId="5ADF7833" w14:textId="36E21B23" w:rsidR="00F90E13" w:rsidRPr="0031756B" w:rsidRDefault="00F90E13" w:rsidP="00F90E13">
      <w:pPr>
        <w:pStyle w:val="xmsonormal0"/>
        <w:spacing w:before="0" w:beforeAutospacing="0" w:after="120" w:afterAutospacing="0"/>
        <w:rPr>
          <w:rFonts w:ascii="Times New Roman" w:eastAsia="宋体" w:hAnsi="Times New Roman" w:cs="Times New Roman"/>
        </w:rPr>
      </w:pPr>
      <w:r>
        <w:rPr>
          <w:rStyle w:val="afc"/>
          <w:rFonts w:ascii="Times New Roman" w:eastAsia="宋体" w:hAnsi="Times New Roman" w:cs="Times New Roman"/>
          <w:color w:val="000000"/>
          <w:shd w:val="clear" w:color="auto" w:fill="FFFF00"/>
        </w:rPr>
        <w:t xml:space="preserve">Proposal </w:t>
      </w:r>
      <w:r w:rsidRPr="0031756B">
        <w:rPr>
          <w:rStyle w:val="afc"/>
          <w:rFonts w:ascii="Times New Roman" w:eastAsia="宋体" w:hAnsi="Times New Roman" w:cs="Times New Roman"/>
          <w:color w:val="000000"/>
          <w:shd w:val="clear" w:color="auto" w:fill="FFFF00"/>
        </w:rPr>
        <w:t>#</w:t>
      </w:r>
      <w:r w:rsidR="00F0477F">
        <w:rPr>
          <w:rStyle w:val="afc"/>
          <w:rFonts w:ascii="Times New Roman" w:eastAsia="宋体" w:hAnsi="Times New Roman" w:cs="Times New Roman"/>
          <w:color w:val="000000"/>
          <w:shd w:val="clear" w:color="auto" w:fill="FFFF00"/>
        </w:rPr>
        <w:t>4</w:t>
      </w:r>
      <w:r w:rsidRPr="0031756B">
        <w:rPr>
          <w:rStyle w:val="afc"/>
          <w:rFonts w:ascii="Times New Roman" w:eastAsia="宋体" w:hAnsi="Times New Roman" w:cs="Times New Roman"/>
          <w:color w:val="000000"/>
          <w:shd w:val="clear" w:color="auto" w:fill="FFFF00"/>
        </w:rPr>
        <w:t>-</w:t>
      </w:r>
      <w:r>
        <w:rPr>
          <w:rStyle w:val="afc"/>
          <w:rFonts w:ascii="Times New Roman" w:eastAsia="宋体" w:hAnsi="Times New Roman" w:cs="Times New Roman"/>
          <w:color w:val="000000"/>
          <w:shd w:val="clear" w:color="auto" w:fill="FFFF00"/>
        </w:rPr>
        <w:t>3</w:t>
      </w:r>
      <w:r w:rsidRPr="0031756B">
        <w:rPr>
          <w:rStyle w:val="afc"/>
          <w:rFonts w:ascii="Times New Roman" w:eastAsia="宋体" w:hAnsi="Times New Roman" w:cs="Times New Roman"/>
          <w:color w:val="000000"/>
          <w:shd w:val="clear" w:color="auto" w:fill="FFFF00"/>
        </w:rPr>
        <w:t>:</w:t>
      </w:r>
    </w:p>
    <w:p w14:paraId="4A1319E3" w14:textId="4D1517D0" w:rsidR="00F90E13" w:rsidRPr="00F23BCB" w:rsidRDefault="00F90E13" w:rsidP="00F90E13">
      <w:pPr>
        <w:spacing w:after="120" w:line="240" w:lineRule="auto"/>
        <w:jc w:val="both"/>
        <w:rPr>
          <w:sz w:val="22"/>
          <w:szCs w:val="22"/>
        </w:rPr>
      </w:pPr>
      <w:r w:rsidRPr="00F23BCB">
        <w:rPr>
          <w:sz w:val="22"/>
          <w:szCs w:val="22"/>
        </w:rPr>
        <w:t>If enhanced SFN PDCCH transmission scheme (scheme 1 or TRP -based pre-compensation)</w:t>
      </w:r>
      <w:r w:rsidRPr="00F23BCB">
        <w:rPr>
          <w:rStyle w:val="apple-converted-space"/>
          <w:sz w:val="22"/>
          <w:szCs w:val="22"/>
        </w:rPr>
        <w:t> </w:t>
      </w:r>
      <w:r w:rsidRPr="00F23BCB">
        <w:rPr>
          <w:sz w:val="22"/>
          <w:szCs w:val="22"/>
        </w:rPr>
        <w:t>is configured and CORESET is activated with two TCI states and UE is configured with</w:t>
      </w:r>
      <w:r w:rsidRPr="00F23BCB">
        <w:rPr>
          <w:rStyle w:val="apple-converted-space"/>
          <w:sz w:val="22"/>
          <w:szCs w:val="22"/>
        </w:rPr>
        <w:t> </w:t>
      </w:r>
      <w:proofErr w:type="spellStart"/>
      <w:r w:rsidRPr="00F23BCB">
        <w:rPr>
          <w:rStyle w:val="afd"/>
          <w:sz w:val="22"/>
          <w:szCs w:val="22"/>
        </w:rPr>
        <w:t>enableTwoDefaultTCI</w:t>
      </w:r>
      <w:proofErr w:type="spellEnd"/>
      <w:r w:rsidRPr="00F23BCB">
        <w:rPr>
          <w:rStyle w:val="afd"/>
          <w:sz w:val="22"/>
          <w:szCs w:val="22"/>
        </w:rPr>
        <w:t>-States</w:t>
      </w:r>
      <w:r w:rsidRPr="00F23BCB">
        <w:rPr>
          <w:rStyle w:val="apple-converted-space"/>
          <w:sz w:val="22"/>
          <w:szCs w:val="22"/>
        </w:rPr>
        <w:t> </w:t>
      </w:r>
      <w:r w:rsidRPr="00F23BCB">
        <w:rPr>
          <w:sz w:val="22"/>
          <w:szCs w:val="22"/>
        </w:rPr>
        <w:t>and time offset between the reception of the DL DCI and the corresponding PDSCH is less than the threshold</w:t>
      </w:r>
      <w:r w:rsidRPr="00F23BCB">
        <w:rPr>
          <w:rStyle w:val="apple-converted-space"/>
          <w:sz w:val="22"/>
          <w:szCs w:val="22"/>
        </w:rPr>
        <w:t> </w:t>
      </w:r>
      <w:proofErr w:type="spellStart"/>
      <w:r w:rsidRPr="00F23BCB">
        <w:rPr>
          <w:rStyle w:val="afd"/>
          <w:sz w:val="22"/>
          <w:szCs w:val="22"/>
        </w:rPr>
        <w:t>timeDurationForQCL</w:t>
      </w:r>
      <w:proofErr w:type="spellEnd"/>
      <w:r w:rsidRPr="00F23BCB">
        <w:rPr>
          <w:sz w:val="22"/>
          <w:szCs w:val="22"/>
        </w:rPr>
        <w:t>, down-select rule to determine default beam(s) for Rel-17 SFN PDSCH reception:</w:t>
      </w:r>
    </w:p>
    <w:p w14:paraId="59D4FFBE" w14:textId="77777777" w:rsidR="00F90E13" w:rsidRPr="002A1254" w:rsidRDefault="00F90E13" w:rsidP="00855040">
      <w:pPr>
        <w:pStyle w:val="xa0"/>
        <w:numPr>
          <w:ilvl w:val="0"/>
          <w:numId w:val="29"/>
        </w:numPr>
        <w:spacing w:before="0" w:beforeAutospacing="0" w:after="120" w:afterAutospacing="0"/>
        <w:jc w:val="both"/>
        <w:rPr>
          <w:rFonts w:ascii="Times New Roman" w:eastAsia="宋体" w:hAnsi="Times New Roman" w:cs="Times New Roman"/>
        </w:rPr>
      </w:pPr>
      <w:r w:rsidRPr="00F23BCB">
        <w:rPr>
          <w:rStyle w:val="afc"/>
          <w:rFonts w:ascii="Times New Roman" w:eastAsia="宋体" w:hAnsi="Times New Roman" w:cs="Times New Roman"/>
        </w:rPr>
        <w:t>Alt 1</w:t>
      </w:r>
      <w:r w:rsidRPr="00F23BCB">
        <w:rPr>
          <w:rFonts w:ascii="Times New Roman" w:eastAsia="Times New Roman" w:hAnsi="Times New Roman" w:cs="Times New Roman"/>
        </w:rPr>
        <w:t>: Reuse rule to determine TCI states as defined for Rel-16 PDSCH scheme-1a</w:t>
      </w:r>
    </w:p>
    <w:p w14:paraId="3CE08E25" w14:textId="77777777" w:rsidR="00F90E13" w:rsidRPr="00F23BCB" w:rsidRDefault="00F90E13" w:rsidP="00F90E13">
      <w:pPr>
        <w:pStyle w:val="xa0"/>
        <w:spacing w:before="0" w:beforeAutospacing="0" w:after="120" w:afterAutospacing="0"/>
        <w:jc w:val="both"/>
        <w:rPr>
          <w:rFonts w:ascii="Times New Roman" w:eastAsia="宋体" w:hAnsi="Times New Roman" w:cs="Times New Roman"/>
        </w:rPr>
      </w:pPr>
    </w:p>
    <w:tbl>
      <w:tblPr>
        <w:tblStyle w:val="TableGrid1"/>
        <w:tblW w:w="9350" w:type="dxa"/>
        <w:tblLayout w:type="fixed"/>
        <w:tblLook w:val="04A0" w:firstRow="1" w:lastRow="0" w:firstColumn="1" w:lastColumn="0" w:noHBand="0" w:noVBand="1"/>
      </w:tblPr>
      <w:tblGrid>
        <w:gridCol w:w="1975"/>
        <w:gridCol w:w="7375"/>
      </w:tblGrid>
      <w:tr w:rsidR="0031756B" w:rsidRPr="002A0BCC" w14:paraId="40A46826" w14:textId="77777777" w:rsidTr="00DA48FB">
        <w:tc>
          <w:tcPr>
            <w:tcW w:w="1975" w:type="dxa"/>
            <w:shd w:val="clear" w:color="auto" w:fill="CC66FF"/>
          </w:tcPr>
          <w:p w14:paraId="45EFFFE1" w14:textId="77777777" w:rsidR="0031756B" w:rsidRPr="002A0BCC" w:rsidRDefault="0031756B" w:rsidP="00DA48FB">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3384464" w14:textId="77777777" w:rsidR="0031756B" w:rsidRPr="002A0BCC" w:rsidRDefault="0031756B" w:rsidP="00DA48FB">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31756B" w:rsidRPr="00E821A0" w14:paraId="31704A76" w14:textId="77777777" w:rsidTr="00DA48FB">
        <w:tc>
          <w:tcPr>
            <w:tcW w:w="1975" w:type="dxa"/>
          </w:tcPr>
          <w:p w14:paraId="7E3C6001" w14:textId="41CBEC6E" w:rsidR="0031756B" w:rsidRPr="00E821A0" w:rsidRDefault="002621FF" w:rsidP="00DA48F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904A77" w14:textId="77777777" w:rsidR="0031756B" w:rsidRDefault="002621FF" w:rsidP="00DA48FB">
            <w:pPr>
              <w:pStyle w:val="af9"/>
              <w:ind w:left="0"/>
              <w:contextualSpacing/>
              <w:rPr>
                <w:rStyle w:val="afd"/>
                <w:rFonts w:ascii="Times New Roman" w:hAnsi="Times New Roman"/>
                <w:i w:val="0"/>
              </w:rPr>
            </w:pPr>
            <w:r>
              <w:rPr>
                <w:rFonts w:ascii="Times New Roman" w:eastAsiaTheme="minorEastAsia" w:hAnsi="Times New Roman"/>
                <w:lang w:eastAsia="zh-CN"/>
              </w:rPr>
              <w:t xml:space="preserve">In Rel-16, if UE is configured </w:t>
            </w:r>
            <w:proofErr w:type="gramStart"/>
            <w:r>
              <w:rPr>
                <w:rFonts w:ascii="Times New Roman" w:eastAsiaTheme="minorEastAsia" w:hAnsi="Times New Roman"/>
                <w:lang w:eastAsia="zh-CN"/>
              </w:rPr>
              <w:t xml:space="preserve">with </w:t>
            </w:r>
            <w:r w:rsidRPr="00F23BCB">
              <w:rPr>
                <w:rStyle w:val="apple-converted-space"/>
              </w:rPr>
              <w:t> </w:t>
            </w:r>
            <w:proofErr w:type="spellStart"/>
            <w:r w:rsidRPr="00F23BCB">
              <w:rPr>
                <w:rStyle w:val="afd"/>
              </w:rPr>
              <w:t>enableTwoDefaultTCI</w:t>
            </w:r>
            <w:proofErr w:type="spellEnd"/>
            <w:proofErr w:type="gramEnd"/>
            <w:r w:rsidRPr="00F23BCB">
              <w:rPr>
                <w:rStyle w:val="afd"/>
              </w:rPr>
              <w:t>-States</w:t>
            </w:r>
            <w:r>
              <w:rPr>
                <w:rStyle w:val="afd"/>
              </w:rPr>
              <w:t xml:space="preserve">, </w:t>
            </w:r>
            <w:r w:rsidRPr="002621FF">
              <w:rPr>
                <w:rStyle w:val="afd"/>
                <w:rFonts w:ascii="Times New Roman" w:hAnsi="Times New Roman"/>
                <w:i w:val="0"/>
              </w:rPr>
              <w:t xml:space="preserve">the two TCI states from the lowest MACCE </w:t>
            </w:r>
            <w:proofErr w:type="spellStart"/>
            <w:r w:rsidRPr="002621FF">
              <w:rPr>
                <w:rStyle w:val="afd"/>
                <w:rFonts w:ascii="Times New Roman" w:hAnsi="Times New Roman"/>
                <w:i w:val="0"/>
              </w:rPr>
              <w:t>codepoint</w:t>
            </w:r>
            <w:proofErr w:type="spellEnd"/>
            <w:r w:rsidRPr="002621FF">
              <w:rPr>
                <w:rStyle w:val="afd"/>
                <w:rFonts w:ascii="Times New Roman" w:hAnsi="Times New Roman"/>
                <w:i w:val="0"/>
              </w:rPr>
              <w:t xml:space="preserve"> among ones with two TCI states</w:t>
            </w:r>
            <w:r>
              <w:rPr>
                <w:rStyle w:val="afd"/>
                <w:rFonts w:ascii="Times New Roman" w:hAnsi="Times New Roman"/>
                <w:i w:val="0"/>
              </w:rPr>
              <w:t xml:space="preserve"> are used as default beams. It is used for MTRP PDSCH schemes regardless of PDCCH scheme. Thus, the above proposal should be changed as </w:t>
            </w:r>
          </w:p>
          <w:p w14:paraId="41857B7E" w14:textId="77777777" w:rsidR="002621FF" w:rsidRPr="002621FF" w:rsidRDefault="002621FF" w:rsidP="00DA48FB">
            <w:pPr>
              <w:pStyle w:val="af9"/>
              <w:ind w:left="0"/>
              <w:contextualSpacing/>
              <w:rPr>
                <w:rStyle w:val="afd"/>
                <w:b/>
              </w:rPr>
            </w:pPr>
          </w:p>
          <w:p w14:paraId="420BB21F" w14:textId="08FF85E9" w:rsidR="002621FF" w:rsidRPr="00F23BCB" w:rsidRDefault="002621FF" w:rsidP="002621FF">
            <w:pPr>
              <w:spacing w:after="120" w:line="240" w:lineRule="auto"/>
              <w:jc w:val="both"/>
            </w:pPr>
            <w:r w:rsidRPr="00F23BCB">
              <w:lastRenderedPageBreak/>
              <w:t>If enhanced SFN PD</w:t>
            </w:r>
            <w:del w:id="24" w:author="ZTE-Chuangxin" w:date="2021-08-14T15:52:00Z">
              <w:r w:rsidRPr="00F23BCB" w:rsidDel="002621FF">
                <w:rPr>
                  <w:rFonts w:hint="eastAsia"/>
                  <w:lang w:eastAsia="zh-CN"/>
                </w:rPr>
                <w:delText>C</w:delText>
              </w:r>
            </w:del>
            <w:ins w:id="25" w:author="ZTE-Chuangxin" w:date="2021-08-14T15:52:00Z">
              <w:r>
                <w:rPr>
                  <w:rFonts w:hint="eastAsia"/>
                  <w:lang w:eastAsia="zh-CN"/>
                </w:rPr>
                <w:t>S</w:t>
              </w:r>
            </w:ins>
            <w:r w:rsidRPr="00F23BCB">
              <w:t>CH transmission scheme (scheme 1 or TRP -based pre-compensation)</w:t>
            </w:r>
            <w:r w:rsidRPr="00F23BCB">
              <w:rPr>
                <w:rStyle w:val="apple-converted-space"/>
              </w:rPr>
              <w:t> </w:t>
            </w:r>
            <w:r w:rsidRPr="00F23BCB">
              <w:t xml:space="preserve">is configured </w:t>
            </w:r>
            <w:del w:id="26" w:author="ZTE-Chuangxin" w:date="2021-08-14T15:52:00Z">
              <w:r w:rsidRPr="00F23BCB" w:rsidDel="002621FF">
                <w:delText xml:space="preserve">and CORESET is activated with two TCI states </w:delText>
              </w:r>
            </w:del>
            <w:r w:rsidRPr="00F23BCB">
              <w:t>and UE is configured with</w:t>
            </w:r>
            <w:r w:rsidRPr="00F23BCB">
              <w:rPr>
                <w:rStyle w:val="apple-converted-space"/>
              </w:rPr>
              <w:t> </w:t>
            </w:r>
            <w:proofErr w:type="spellStart"/>
            <w:r w:rsidRPr="00F23BCB">
              <w:rPr>
                <w:rStyle w:val="afd"/>
              </w:rPr>
              <w:t>enableTwoDefaultTCI</w:t>
            </w:r>
            <w:proofErr w:type="spellEnd"/>
            <w:r w:rsidRPr="00F23BCB">
              <w:rPr>
                <w:rStyle w:val="afd"/>
              </w:rPr>
              <w:t>-States</w:t>
            </w:r>
            <w:r w:rsidRPr="00F23BCB">
              <w:rPr>
                <w:rStyle w:val="apple-converted-space"/>
              </w:rPr>
              <w:t> </w:t>
            </w:r>
            <w:r w:rsidRPr="00F23BCB">
              <w:t>and time offset between the reception of the DL DCI and the corresponding PDSCH is less than the threshold</w:t>
            </w:r>
            <w:r w:rsidRPr="00F23BCB">
              <w:rPr>
                <w:rStyle w:val="apple-converted-space"/>
              </w:rPr>
              <w:t> </w:t>
            </w:r>
            <w:proofErr w:type="spellStart"/>
            <w:r w:rsidRPr="00F23BCB">
              <w:rPr>
                <w:rStyle w:val="afd"/>
              </w:rPr>
              <w:t>timeDurationForQCL</w:t>
            </w:r>
            <w:proofErr w:type="spellEnd"/>
            <w:r w:rsidRPr="00F23BCB">
              <w:t xml:space="preserve">, </w:t>
            </w:r>
            <w:del w:id="27" w:author="ZTE-Chuangxin" w:date="2021-08-14T15:52:00Z">
              <w:r w:rsidRPr="00F23BCB" w:rsidDel="002621FF">
                <w:delText xml:space="preserve">down-select rule </w:delText>
              </w:r>
            </w:del>
            <w:r w:rsidRPr="00F23BCB">
              <w:t>to determine default beam(s) for Rel-17 SFN PDSCH reception:</w:t>
            </w:r>
          </w:p>
          <w:p w14:paraId="55BD359D" w14:textId="77777777" w:rsidR="002621FF" w:rsidRPr="002A1254" w:rsidRDefault="002621FF" w:rsidP="002621FF">
            <w:pPr>
              <w:pStyle w:val="xa0"/>
              <w:numPr>
                <w:ilvl w:val="0"/>
                <w:numId w:val="29"/>
              </w:numPr>
              <w:spacing w:before="0" w:beforeAutospacing="0" w:after="120" w:afterAutospacing="0"/>
              <w:jc w:val="both"/>
              <w:rPr>
                <w:rFonts w:ascii="Times New Roman" w:eastAsia="宋体" w:hAnsi="Times New Roman" w:cs="Times New Roman"/>
              </w:rPr>
            </w:pPr>
            <w:r w:rsidRPr="00F23BCB">
              <w:rPr>
                <w:rStyle w:val="afc"/>
                <w:rFonts w:ascii="Times New Roman" w:eastAsia="宋体" w:hAnsi="Times New Roman" w:cs="Times New Roman"/>
              </w:rPr>
              <w:t>Alt 1</w:t>
            </w:r>
            <w:r w:rsidRPr="00F23BCB">
              <w:rPr>
                <w:rFonts w:ascii="Times New Roman" w:eastAsia="Times New Roman" w:hAnsi="Times New Roman" w:cs="Times New Roman"/>
              </w:rPr>
              <w:t>: Reuse rule to determine TCI states as defined for Rel-16 PDSCH scheme-1a</w:t>
            </w:r>
          </w:p>
          <w:p w14:paraId="6D3BFD46" w14:textId="34517207" w:rsidR="002621FF" w:rsidRPr="002621FF" w:rsidRDefault="002621FF" w:rsidP="00DA48FB">
            <w:pPr>
              <w:pStyle w:val="af9"/>
              <w:ind w:left="0"/>
              <w:contextualSpacing/>
              <w:rPr>
                <w:rFonts w:ascii="Times New Roman" w:eastAsiaTheme="minorEastAsia" w:hAnsi="Times New Roman"/>
                <w:lang w:eastAsia="zh-CN"/>
              </w:rPr>
            </w:pPr>
          </w:p>
        </w:tc>
      </w:tr>
      <w:tr w:rsidR="0031756B" w:rsidRPr="00657788" w14:paraId="70EF34D1" w14:textId="77777777" w:rsidTr="00DA48FB">
        <w:tc>
          <w:tcPr>
            <w:tcW w:w="1975" w:type="dxa"/>
          </w:tcPr>
          <w:p w14:paraId="16E35BC4" w14:textId="486137EA" w:rsidR="0031756B" w:rsidRDefault="0031756B" w:rsidP="00DA48FB">
            <w:pPr>
              <w:pStyle w:val="af9"/>
              <w:ind w:left="0"/>
              <w:contextualSpacing/>
              <w:rPr>
                <w:rFonts w:ascii="Times New Roman" w:eastAsiaTheme="minorEastAsia" w:hAnsi="Times New Roman"/>
                <w:lang w:eastAsia="zh-CN"/>
              </w:rPr>
            </w:pPr>
          </w:p>
        </w:tc>
        <w:tc>
          <w:tcPr>
            <w:tcW w:w="7375" w:type="dxa"/>
          </w:tcPr>
          <w:p w14:paraId="2B442940" w14:textId="56103F82" w:rsidR="0031756B" w:rsidRPr="00657788" w:rsidRDefault="0031756B" w:rsidP="00DA48FB">
            <w:pPr>
              <w:pStyle w:val="af9"/>
              <w:ind w:left="0"/>
              <w:contextualSpacing/>
              <w:rPr>
                <w:rFonts w:ascii="Times New Roman" w:eastAsiaTheme="minorEastAsia" w:hAnsi="Times New Roman"/>
                <w:lang w:eastAsia="zh-CN"/>
              </w:rPr>
            </w:pPr>
          </w:p>
        </w:tc>
      </w:tr>
      <w:tr w:rsidR="0031756B" w:rsidRPr="0090606A" w14:paraId="4C5C8AA6" w14:textId="77777777" w:rsidTr="00DA48FB">
        <w:tc>
          <w:tcPr>
            <w:tcW w:w="1975" w:type="dxa"/>
          </w:tcPr>
          <w:p w14:paraId="23CA3B73" w14:textId="56AC93AB" w:rsidR="0031756B" w:rsidRDefault="0031756B" w:rsidP="00DA48FB">
            <w:pPr>
              <w:pStyle w:val="af9"/>
              <w:ind w:left="0"/>
              <w:contextualSpacing/>
              <w:rPr>
                <w:rFonts w:ascii="Times New Roman" w:eastAsiaTheme="minorEastAsia" w:hAnsi="Times New Roman"/>
                <w:lang w:eastAsia="zh-CN"/>
              </w:rPr>
            </w:pPr>
          </w:p>
        </w:tc>
        <w:tc>
          <w:tcPr>
            <w:tcW w:w="7375" w:type="dxa"/>
          </w:tcPr>
          <w:p w14:paraId="7E06223D" w14:textId="7597ABF4" w:rsidR="0031756B" w:rsidRPr="0090606A" w:rsidRDefault="0031756B" w:rsidP="00DA48FB">
            <w:pPr>
              <w:pStyle w:val="af9"/>
              <w:ind w:left="0"/>
              <w:contextualSpacing/>
              <w:jc w:val="both"/>
              <w:rPr>
                <w:rFonts w:ascii="Times New Roman" w:eastAsiaTheme="minorEastAsia" w:hAnsi="Times New Roman"/>
                <w:lang w:eastAsia="zh-CN"/>
              </w:rPr>
            </w:pPr>
          </w:p>
        </w:tc>
      </w:tr>
      <w:tr w:rsidR="0031756B" w14:paraId="23252C58" w14:textId="77777777" w:rsidTr="00DA48FB">
        <w:tc>
          <w:tcPr>
            <w:tcW w:w="1975" w:type="dxa"/>
          </w:tcPr>
          <w:p w14:paraId="153FF253" w14:textId="4C1FC380" w:rsidR="0031756B" w:rsidRDefault="0031756B" w:rsidP="00DA48FB">
            <w:pPr>
              <w:pStyle w:val="af9"/>
              <w:ind w:left="0"/>
              <w:contextualSpacing/>
              <w:rPr>
                <w:rFonts w:ascii="Times New Roman" w:eastAsiaTheme="minorEastAsia" w:hAnsi="Times New Roman"/>
                <w:lang w:eastAsia="zh-CN"/>
              </w:rPr>
            </w:pPr>
          </w:p>
        </w:tc>
        <w:tc>
          <w:tcPr>
            <w:tcW w:w="7375" w:type="dxa"/>
          </w:tcPr>
          <w:p w14:paraId="24852690" w14:textId="16260879" w:rsidR="0031756B" w:rsidRDefault="0031756B" w:rsidP="00DA48FB">
            <w:pPr>
              <w:pStyle w:val="af9"/>
              <w:ind w:left="0"/>
              <w:contextualSpacing/>
              <w:rPr>
                <w:rFonts w:ascii="Times New Roman" w:eastAsiaTheme="minorEastAsia" w:hAnsi="Times New Roman"/>
                <w:lang w:eastAsia="zh-CN"/>
              </w:rPr>
            </w:pPr>
          </w:p>
        </w:tc>
      </w:tr>
      <w:tr w:rsidR="0031756B" w14:paraId="3BE03434" w14:textId="77777777" w:rsidTr="00DA48FB">
        <w:tc>
          <w:tcPr>
            <w:tcW w:w="1975" w:type="dxa"/>
          </w:tcPr>
          <w:p w14:paraId="332070D3" w14:textId="77777777" w:rsidR="0031756B" w:rsidRDefault="0031756B" w:rsidP="00DA48FB">
            <w:pPr>
              <w:pStyle w:val="af9"/>
              <w:ind w:left="0"/>
              <w:contextualSpacing/>
              <w:rPr>
                <w:rFonts w:ascii="Times New Roman" w:eastAsiaTheme="minorEastAsia" w:hAnsi="Times New Roman"/>
                <w:lang w:eastAsia="zh-CN"/>
              </w:rPr>
            </w:pPr>
          </w:p>
        </w:tc>
        <w:tc>
          <w:tcPr>
            <w:tcW w:w="7375" w:type="dxa"/>
          </w:tcPr>
          <w:p w14:paraId="7E952CAF" w14:textId="77777777" w:rsidR="0031756B" w:rsidRDefault="0031756B" w:rsidP="00DA48FB">
            <w:pPr>
              <w:pStyle w:val="af9"/>
              <w:ind w:left="0"/>
              <w:contextualSpacing/>
              <w:rPr>
                <w:rFonts w:ascii="Times New Roman" w:eastAsiaTheme="minorEastAsia" w:hAnsi="Times New Roman"/>
                <w:lang w:eastAsia="zh-CN"/>
              </w:rPr>
            </w:pPr>
          </w:p>
        </w:tc>
      </w:tr>
    </w:tbl>
    <w:p w14:paraId="23FD77BC" w14:textId="77777777" w:rsidR="005E6D62" w:rsidRDefault="005E6D62" w:rsidP="00634B45">
      <w:pPr>
        <w:widowControl w:val="0"/>
        <w:spacing w:after="120" w:line="240" w:lineRule="auto"/>
        <w:jc w:val="both"/>
        <w:rPr>
          <w:rFonts w:eastAsia="MS Mincho"/>
          <w:bCs/>
          <w:color w:val="000000" w:themeColor="text1"/>
          <w:lang w:eastAsia="ja-JP"/>
        </w:rPr>
      </w:pPr>
    </w:p>
    <w:p w14:paraId="517596AB" w14:textId="23D859C6" w:rsidR="00B507C4" w:rsidRDefault="00B507C4" w:rsidP="00855040">
      <w:pPr>
        <w:pStyle w:val="3"/>
        <w:numPr>
          <w:ilvl w:val="2"/>
          <w:numId w:val="20"/>
        </w:numPr>
        <w:ind w:left="450"/>
        <w:rPr>
          <w:lang w:val="en-US"/>
        </w:rPr>
      </w:pPr>
      <w:r>
        <w:rPr>
          <w:lang w:val="en-US"/>
        </w:rPr>
        <w:t>Issue #3-</w:t>
      </w:r>
      <w:r w:rsidR="00C03E65">
        <w:rPr>
          <w:lang w:val="en-US"/>
        </w:rPr>
        <w:t>4</w:t>
      </w:r>
      <w:r>
        <w:rPr>
          <w:lang w:val="en-US"/>
        </w:rPr>
        <w:t xml:space="preserve"> (</w:t>
      </w:r>
      <w:r w:rsidRPr="002B7759">
        <w:rPr>
          <w:lang w:eastAsia="ko-KR"/>
        </w:rPr>
        <w:t>TCI states of PDSCH with absent TCI field</w:t>
      </w:r>
      <w:r>
        <w:rPr>
          <w:lang w:eastAsia="ko-KR"/>
        </w:rPr>
        <w:t>)</w:t>
      </w:r>
    </w:p>
    <w:p w14:paraId="5D1EEED0" w14:textId="6D9CE068" w:rsidR="000757CA" w:rsidRPr="00955E3F" w:rsidRDefault="008945F7" w:rsidP="009E144E">
      <w:pPr>
        <w:widowControl w:val="0"/>
        <w:spacing w:after="120" w:line="240" w:lineRule="auto"/>
        <w:ind w:firstLine="360"/>
        <w:jc w:val="both"/>
        <w:rPr>
          <w:rFonts w:eastAsia="MS Mincho"/>
          <w:bCs/>
          <w:color w:val="000000" w:themeColor="text1"/>
          <w:sz w:val="22"/>
          <w:szCs w:val="22"/>
          <w:lang w:val="en-US" w:eastAsia="ja-JP"/>
        </w:rPr>
      </w:pPr>
      <w:r w:rsidRPr="00955E3F">
        <w:rPr>
          <w:rFonts w:eastAsia="MS Mincho"/>
          <w:bCs/>
          <w:color w:val="000000" w:themeColor="text1"/>
          <w:sz w:val="22"/>
          <w:szCs w:val="22"/>
          <w:lang w:val="en-US" w:eastAsia="ja-JP"/>
        </w:rPr>
        <w:t xml:space="preserve">Several companies discussed </w:t>
      </w:r>
      <w:r w:rsidR="00955E3F">
        <w:rPr>
          <w:rFonts w:eastAsia="MS Mincho"/>
          <w:bCs/>
          <w:color w:val="000000" w:themeColor="text1"/>
          <w:sz w:val="22"/>
          <w:szCs w:val="22"/>
          <w:lang w:val="en-US" w:eastAsia="ja-JP"/>
        </w:rPr>
        <w:t xml:space="preserve">the issue of PDSCH reception when </w:t>
      </w:r>
      <w:r w:rsidR="00B60ED8">
        <w:rPr>
          <w:rFonts w:eastAsia="MS Mincho"/>
          <w:bCs/>
          <w:color w:val="000000" w:themeColor="text1"/>
          <w:sz w:val="22"/>
          <w:szCs w:val="22"/>
          <w:lang w:val="en-US" w:eastAsia="ja-JP"/>
        </w:rPr>
        <w:t>TCI field is not present in DCI scheduling PDSCH. Based on the discussion the following alternatives were identified for the following discussion.</w:t>
      </w:r>
    </w:p>
    <w:p w14:paraId="5F10A1F2" w14:textId="60A2E426" w:rsidR="002D6A21" w:rsidRPr="00D61E99" w:rsidRDefault="00562E61" w:rsidP="00D61E99">
      <w:pPr>
        <w:widowControl w:val="0"/>
        <w:spacing w:after="120" w:line="240" w:lineRule="auto"/>
        <w:jc w:val="both"/>
        <w:rPr>
          <w:rFonts w:eastAsia="MS Mincho"/>
          <w:bCs/>
          <w:sz w:val="22"/>
          <w:szCs w:val="22"/>
          <w:lang w:eastAsia="ja-JP"/>
        </w:rPr>
      </w:pPr>
      <w:r w:rsidRPr="004F18F0">
        <w:rPr>
          <w:rFonts w:eastAsia="MS Mincho"/>
          <w:b/>
          <w:sz w:val="22"/>
          <w:szCs w:val="22"/>
          <w:lang w:eastAsia="ja-JP"/>
        </w:rPr>
        <w:t>Issue</w:t>
      </w:r>
      <w:r w:rsidR="00BE3346" w:rsidRPr="004F18F0">
        <w:rPr>
          <w:rFonts w:eastAsia="MS Mincho"/>
          <w:b/>
          <w:sz w:val="22"/>
          <w:szCs w:val="22"/>
          <w:lang w:eastAsia="ja-JP"/>
        </w:rPr>
        <w:t xml:space="preserve"> </w:t>
      </w:r>
      <w:r w:rsidR="0013674D" w:rsidRPr="004F18F0">
        <w:rPr>
          <w:rFonts w:eastAsia="MS Mincho"/>
          <w:b/>
          <w:sz w:val="22"/>
          <w:szCs w:val="22"/>
          <w:lang w:eastAsia="ja-JP"/>
        </w:rPr>
        <w:t>#</w:t>
      </w:r>
      <w:r w:rsidR="00F0477F" w:rsidRPr="004F18F0">
        <w:rPr>
          <w:rFonts w:eastAsia="MS Mincho"/>
          <w:b/>
          <w:sz w:val="22"/>
          <w:szCs w:val="22"/>
          <w:lang w:eastAsia="ja-JP"/>
        </w:rPr>
        <w:t>4</w:t>
      </w:r>
      <w:r w:rsidR="00BE3346" w:rsidRPr="004F18F0">
        <w:rPr>
          <w:rFonts w:eastAsia="MS Mincho"/>
          <w:b/>
          <w:sz w:val="22"/>
          <w:szCs w:val="22"/>
          <w:lang w:eastAsia="ja-JP"/>
        </w:rPr>
        <w:t>-</w:t>
      </w:r>
      <w:r w:rsidR="00C03E65" w:rsidRPr="004F18F0">
        <w:rPr>
          <w:rFonts w:eastAsia="MS Mincho"/>
          <w:b/>
          <w:sz w:val="22"/>
          <w:szCs w:val="22"/>
          <w:lang w:eastAsia="ja-JP"/>
        </w:rPr>
        <w:t>4</w:t>
      </w:r>
      <w:r w:rsidR="008B461B" w:rsidRPr="004F18F0">
        <w:rPr>
          <w:rFonts w:eastAsia="MS Mincho"/>
          <w:bCs/>
          <w:sz w:val="22"/>
          <w:szCs w:val="22"/>
          <w:lang w:eastAsia="ja-JP"/>
        </w:rPr>
        <w:t>:</w:t>
      </w:r>
      <w:r w:rsidR="008B461B" w:rsidRPr="00D61E99">
        <w:rPr>
          <w:rFonts w:eastAsia="MS Mincho"/>
          <w:bCs/>
          <w:sz w:val="22"/>
          <w:szCs w:val="22"/>
          <w:lang w:eastAsia="ja-JP"/>
        </w:rPr>
        <w:t xml:space="preserve"> </w:t>
      </w:r>
    </w:p>
    <w:p w14:paraId="1C21A9AB" w14:textId="4A80654F" w:rsidR="002D6A21" w:rsidRPr="00D61E99" w:rsidRDefault="002D6A21" w:rsidP="00CF06C1">
      <w:pPr>
        <w:pStyle w:val="af9"/>
        <w:widowControl w:val="0"/>
        <w:spacing w:after="120" w:line="240" w:lineRule="auto"/>
        <w:ind w:left="0"/>
        <w:jc w:val="both"/>
        <w:rPr>
          <w:rFonts w:ascii="Times New Roman" w:hAnsi="Times New Roman"/>
          <w:bCs/>
        </w:rPr>
      </w:pPr>
      <w:r w:rsidRPr="00D61E99">
        <w:rPr>
          <w:rFonts w:ascii="Times New Roman" w:eastAsia="MS Mincho" w:hAnsi="Times New Roman"/>
          <w:bCs/>
          <w:lang w:eastAsia="ja-JP"/>
        </w:rPr>
        <w:t xml:space="preserve">For PDSCH reception scheduled by </w:t>
      </w:r>
      <w:r w:rsidRPr="00D61E99">
        <w:rPr>
          <w:rFonts w:ascii="Times New Roman" w:eastAsiaTheme="minorEastAsia" w:hAnsi="Times New Roman"/>
          <w:lang w:eastAsia="zh-CN"/>
        </w:rPr>
        <w:t>DCI format 1_1 and 1_2</w:t>
      </w:r>
      <w:r w:rsidRPr="00D61E99">
        <w:rPr>
          <w:rFonts w:ascii="Times New Roman" w:eastAsia="MS Mincho" w:hAnsi="Times New Roman"/>
          <w:bCs/>
          <w:lang w:eastAsia="ja-JP"/>
        </w:rPr>
        <w:t xml:space="preserve">, </w:t>
      </w:r>
      <w:r w:rsidRPr="00D61E99">
        <w:rPr>
          <w:rFonts w:ascii="Times New Roman" w:eastAsiaTheme="minorEastAsia" w:hAnsi="Times New Roman"/>
          <w:bCs/>
          <w:lang w:eastAsia="zh-CN"/>
        </w:rPr>
        <w:t>if</w:t>
      </w:r>
      <w:r w:rsidRPr="00D61E99">
        <w:rPr>
          <w:rFonts w:ascii="Times New Roman" w:eastAsia="MS Mincho" w:hAnsi="Times New Roman"/>
          <w:bCs/>
          <w:lang w:eastAsia="ja-JP"/>
        </w:rPr>
        <w:t xml:space="preserve"> a CORESET is indicated with two TCI states</w:t>
      </w:r>
      <w:r w:rsidRPr="00D61E99">
        <w:rPr>
          <w:rFonts w:ascii="Times New Roman" w:hAnsi="Times New Roman"/>
          <w:bCs/>
        </w:rPr>
        <w:t xml:space="preserve"> </w:t>
      </w:r>
      <w:r w:rsidRPr="00D61E99">
        <w:rPr>
          <w:rFonts w:ascii="Times New Roman" w:eastAsiaTheme="minorEastAsia" w:hAnsi="Times New Roman" w:hint="eastAsia"/>
          <w:bCs/>
          <w:lang w:eastAsia="zh-CN"/>
        </w:rPr>
        <w:t xml:space="preserve">and </w:t>
      </w:r>
      <w:r w:rsidRPr="00D61E99">
        <w:rPr>
          <w:rFonts w:ascii="Times New Roman" w:hAnsi="Times New Roman"/>
          <w:bCs/>
        </w:rPr>
        <w:t xml:space="preserve">the time offset between the reception of the DL DCI and the corresponding PDSCH is equal or larger than the threshold </w:t>
      </w:r>
      <w:proofErr w:type="spellStart"/>
      <w:r w:rsidRPr="00D61E99">
        <w:rPr>
          <w:rFonts w:ascii="Times New Roman" w:hAnsi="Times New Roman"/>
          <w:bCs/>
          <w:i/>
          <w:iCs/>
        </w:rPr>
        <w:t>timeDurationForQCL</w:t>
      </w:r>
      <w:proofErr w:type="spellEnd"/>
      <w:r w:rsidRPr="00D61E99">
        <w:rPr>
          <w:rFonts w:ascii="Times New Roman" w:hAnsi="Times New Roman"/>
          <w:bCs/>
        </w:rPr>
        <w:t xml:space="preserve"> down-select one alternative</w:t>
      </w:r>
    </w:p>
    <w:p w14:paraId="5276B60C" w14:textId="77777777" w:rsidR="002D6A21" w:rsidRPr="00CF06C1" w:rsidRDefault="002D6A21" w:rsidP="00855040">
      <w:pPr>
        <w:pStyle w:val="af9"/>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2F32DBA7" w14:textId="209B0A87" w:rsidR="002D6A21" w:rsidRPr="00D61E99" w:rsidRDefault="009155B8" w:rsidP="00855040">
      <w:pPr>
        <w:pStyle w:val="af9"/>
        <w:widowControl w:val="0"/>
        <w:numPr>
          <w:ilvl w:val="2"/>
          <w:numId w:val="25"/>
        </w:numPr>
        <w:spacing w:beforeLines="50" w:before="120" w:afterLines="50" w:after="120" w:line="240" w:lineRule="auto"/>
        <w:ind w:left="1440"/>
        <w:jc w:val="both"/>
        <w:rPr>
          <w:rFonts w:ascii="Times New Roman" w:hAnsi="Times New Roman"/>
        </w:rPr>
      </w:pPr>
      <w:r w:rsidRPr="001930B8">
        <w:rPr>
          <w:rFonts w:ascii="Times New Roman" w:hAnsi="Times New Roman"/>
        </w:rPr>
        <w:t xml:space="preserve">if there is at least one TCI </w:t>
      </w:r>
      <w:proofErr w:type="spellStart"/>
      <w:r w:rsidRPr="001930B8">
        <w:rPr>
          <w:rFonts w:ascii="Times New Roman" w:hAnsi="Times New Roman"/>
        </w:rPr>
        <w:t>codepoint</w:t>
      </w:r>
      <w:proofErr w:type="spellEnd"/>
      <w:r w:rsidRPr="001930B8">
        <w:rPr>
          <w:rFonts w:ascii="Times New Roman" w:hAnsi="Times New Roman"/>
        </w:rPr>
        <w:t xml:space="preserve"> indicating two TCI states</w:t>
      </w:r>
      <w:r>
        <w:rPr>
          <w:rFonts w:ascii="Times New Roman" w:hAnsi="Times New Roman"/>
        </w:rPr>
        <w:t>,</w:t>
      </w:r>
      <w:r w:rsidRPr="00D61E99">
        <w:rPr>
          <w:rFonts w:ascii="Times New Roman" w:hAnsi="Times New Roman"/>
        </w:rPr>
        <w:t xml:space="preserve"> </w:t>
      </w:r>
      <w:r w:rsidR="002D6A21" w:rsidRPr="00D61E99">
        <w:rPr>
          <w:rFonts w:ascii="Times New Roman" w:hAnsi="Times New Roman"/>
        </w:rPr>
        <w:t xml:space="preserve">UE </w:t>
      </w:r>
      <w:r w:rsidR="002D6A21" w:rsidRPr="00D61E99">
        <w:rPr>
          <w:rFonts w:ascii="Times New Roman" w:hAnsi="Times New Roman" w:hint="eastAsia"/>
        </w:rPr>
        <w:t>applies the QCL assumption</w:t>
      </w:r>
      <w:r w:rsidR="002D6A21" w:rsidRPr="00D61E99">
        <w:rPr>
          <w:rFonts w:ascii="Times New Roman" w:hAnsi="Times New Roman"/>
        </w:rPr>
        <w:t xml:space="preserve"> of </w:t>
      </w:r>
      <w:r w:rsidR="002D6A21" w:rsidRPr="00D61E99">
        <w:rPr>
          <w:rFonts w:ascii="Times New Roman" w:hAnsi="Times New Roman" w:hint="eastAsia"/>
        </w:rPr>
        <w:t>the</w:t>
      </w:r>
      <w:r w:rsidR="002D6A21" w:rsidRPr="00D61E99">
        <w:rPr>
          <w:rFonts w:ascii="Times New Roman" w:hAnsi="Times New Roman"/>
        </w:rPr>
        <w:t xml:space="preserve"> CORESET</w:t>
      </w:r>
      <w:r w:rsidR="002D6A21" w:rsidRPr="00D61E99">
        <w:rPr>
          <w:rFonts w:ascii="Times New Roman" w:hAnsi="Times New Roman" w:hint="eastAsia"/>
        </w:rPr>
        <w:t xml:space="preserve"> that </w:t>
      </w:r>
      <w:r w:rsidR="002D6A21" w:rsidRPr="00D61E99">
        <w:rPr>
          <w:rFonts w:ascii="Times New Roman" w:hAnsi="Times New Roman"/>
        </w:rPr>
        <w:t>schedul</w:t>
      </w:r>
      <w:r w:rsidR="002D6A21" w:rsidRPr="00D61E99">
        <w:rPr>
          <w:rFonts w:ascii="Times New Roman" w:hAnsi="Times New Roman" w:hint="eastAsia"/>
        </w:rPr>
        <w:t xml:space="preserve">es the </w:t>
      </w:r>
      <w:r w:rsidR="002D6A21" w:rsidRPr="00D61E99">
        <w:rPr>
          <w:rFonts w:ascii="Times New Roman" w:hAnsi="Times New Roman"/>
        </w:rPr>
        <w:t>PDSCH</w:t>
      </w:r>
      <w:r w:rsidR="002D6A21" w:rsidRPr="00D61E99">
        <w:rPr>
          <w:rFonts w:ascii="Times New Roman" w:hAnsi="Times New Roman" w:hint="eastAsia"/>
        </w:rPr>
        <w:t xml:space="preserve"> when </w:t>
      </w:r>
      <w:r w:rsidR="002D6A21" w:rsidRPr="00D61E99">
        <w:rPr>
          <w:rFonts w:ascii="Times New Roman" w:hAnsi="Times New Roman"/>
        </w:rPr>
        <w:t>receiving the PDSCH</w:t>
      </w:r>
      <w:r w:rsidR="00F00E33" w:rsidRPr="001930B8">
        <w:rPr>
          <w:rFonts w:ascii="Times New Roman" w:hAnsi="Times New Roman"/>
        </w:rPr>
        <w:t xml:space="preserve"> </w:t>
      </w:r>
    </w:p>
    <w:p w14:paraId="4D2161B8" w14:textId="0F913F37" w:rsidR="002D6A21" w:rsidRPr="00D61E99" w:rsidRDefault="009155B8" w:rsidP="00855040">
      <w:pPr>
        <w:pStyle w:val="af9"/>
        <w:widowControl w:val="0"/>
        <w:numPr>
          <w:ilvl w:val="2"/>
          <w:numId w:val="25"/>
        </w:numPr>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w:t>
      </w:r>
      <w:r w:rsidR="002D6A21" w:rsidRPr="00D61E99">
        <w:rPr>
          <w:rFonts w:ascii="Times New Roman" w:hAnsi="Times New Roman"/>
        </w:rPr>
        <w:t xml:space="preserve">UE </w:t>
      </w:r>
      <w:r w:rsidR="002D6A21" w:rsidRPr="00D61E99">
        <w:rPr>
          <w:rFonts w:ascii="Times New Roman" w:hAnsi="Times New Roman" w:hint="eastAsia"/>
        </w:rPr>
        <w:t xml:space="preserve">applies the </w:t>
      </w:r>
      <w:r w:rsidR="002D6A21" w:rsidRPr="00D61E99">
        <w:rPr>
          <w:rFonts w:ascii="Times New Roman" w:hAnsi="Times New Roman"/>
        </w:rPr>
        <w:t xml:space="preserve">first TCI state of </w:t>
      </w:r>
      <w:r w:rsidR="002D6A21" w:rsidRPr="00D61E99">
        <w:rPr>
          <w:rFonts w:ascii="Times New Roman" w:hAnsi="Times New Roman" w:hint="eastAsia"/>
        </w:rPr>
        <w:t>the</w:t>
      </w:r>
      <w:r w:rsidR="002D6A21" w:rsidRPr="00D61E99">
        <w:rPr>
          <w:rFonts w:ascii="Times New Roman" w:hAnsi="Times New Roman"/>
        </w:rPr>
        <w:t xml:space="preserve"> CORESET</w:t>
      </w:r>
      <w:r w:rsidR="002D6A21" w:rsidRPr="00D61E99">
        <w:rPr>
          <w:rFonts w:ascii="Times New Roman" w:hAnsi="Times New Roman" w:hint="eastAsia"/>
        </w:rPr>
        <w:t xml:space="preserve"> when </w:t>
      </w:r>
      <w:r w:rsidR="002D6A21" w:rsidRPr="00D61E99">
        <w:rPr>
          <w:rFonts w:ascii="Times New Roman" w:hAnsi="Times New Roman"/>
        </w:rPr>
        <w:t>receiving the PDSCH</w:t>
      </w:r>
      <w:r w:rsidR="00F00E33">
        <w:rPr>
          <w:rFonts w:ascii="Times New Roman" w:hAnsi="Times New Roman"/>
        </w:rPr>
        <w:t xml:space="preserve"> </w:t>
      </w:r>
    </w:p>
    <w:p w14:paraId="14AEB7B3" w14:textId="57440751" w:rsidR="002D6A21" w:rsidRPr="00CF06C1" w:rsidRDefault="002D6A21" w:rsidP="00855040">
      <w:pPr>
        <w:pStyle w:val="af9"/>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67D99FDD" w14:textId="4BC44FE5" w:rsidR="00CF06C1" w:rsidRPr="00D61E99" w:rsidRDefault="00CF06C1" w:rsidP="00855040">
      <w:pPr>
        <w:pStyle w:val="af9"/>
        <w:widowControl w:val="0"/>
        <w:numPr>
          <w:ilvl w:val="2"/>
          <w:numId w:val="25"/>
        </w:numPr>
        <w:spacing w:after="120" w:line="240" w:lineRule="auto"/>
        <w:ind w:left="1440"/>
        <w:jc w:val="both"/>
        <w:rPr>
          <w:rFonts w:ascii="Times New Roman" w:hAnsi="Times New Roman"/>
          <w:bCs/>
        </w:rPr>
      </w:pPr>
      <w:r w:rsidRPr="00411F87">
        <w:rPr>
          <w:rFonts w:ascii="Times New Roman" w:hAnsi="Times New Roman"/>
          <w:b/>
          <w:bCs/>
        </w:rPr>
        <w:t>Supported</w:t>
      </w:r>
      <w:r w:rsidR="00411F87">
        <w:rPr>
          <w:rFonts w:ascii="Times New Roman" w:hAnsi="Times New Roman"/>
        </w:rPr>
        <w:t>:</w:t>
      </w:r>
      <w:r>
        <w:rPr>
          <w:rFonts w:ascii="Times New Roman" w:hAnsi="Times New Roman"/>
        </w:rPr>
        <w:t xml:space="preserve"> CATT, </w:t>
      </w:r>
      <w:r w:rsidR="00066BB9">
        <w:rPr>
          <w:rFonts w:ascii="Times New Roman" w:hAnsi="Times New Roman"/>
        </w:rPr>
        <w:t>Lenovo/</w:t>
      </w:r>
      <w:proofErr w:type="spellStart"/>
      <w:r w:rsidR="00066BB9">
        <w:rPr>
          <w:rFonts w:ascii="Times New Roman" w:hAnsi="Times New Roman"/>
        </w:rPr>
        <w:t>MotMobility</w:t>
      </w:r>
      <w:proofErr w:type="spellEnd"/>
      <w:r w:rsidR="00F00E33">
        <w:rPr>
          <w:rFonts w:ascii="Times New Roman" w:hAnsi="Times New Roman"/>
        </w:rPr>
        <w:t>, LGE</w:t>
      </w:r>
      <w:r w:rsidR="009155B8">
        <w:rPr>
          <w:rFonts w:ascii="Times New Roman" w:hAnsi="Times New Roman"/>
        </w:rPr>
        <w:t>, DOCOMO,</w:t>
      </w:r>
      <w:r w:rsidR="009924B7">
        <w:rPr>
          <w:rFonts w:ascii="Times New Roman" w:hAnsi="Times New Roman"/>
        </w:rPr>
        <w:t xml:space="preserve"> </w:t>
      </w:r>
      <w:proofErr w:type="spellStart"/>
      <w:r w:rsidR="009924B7">
        <w:rPr>
          <w:rFonts w:ascii="Times New Roman" w:hAnsi="Times New Roman"/>
        </w:rPr>
        <w:t>Convida</w:t>
      </w:r>
      <w:proofErr w:type="spellEnd"/>
      <w:r w:rsidR="009924B7">
        <w:rPr>
          <w:rFonts w:ascii="Times New Roman" w:hAnsi="Times New Roman"/>
        </w:rPr>
        <w:t xml:space="preserve"> Wireless</w:t>
      </w:r>
    </w:p>
    <w:p w14:paraId="7CF82956" w14:textId="1FCDB4A5" w:rsidR="001516E6" w:rsidRDefault="002D6A21" w:rsidP="00855040">
      <w:pPr>
        <w:pStyle w:val="af9"/>
        <w:widowControl w:val="0"/>
        <w:numPr>
          <w:ilvl w:val="0"/>
          <w:numId w:val="34"/>
        </w:numPr>
        <w:spacing w:after="120" w:line="240" w:lineRule="auto"/>
        <w:jc w:val="both"/>
        <w:rPr>
          <w:rFonts w:ascii="Times New Roman" w:hAnsi="Times New Roman"/>
          <w:bCs/>
        </w:rPr>
      </w:pPr>
      <w:r w:rsidRPr="00CF06C1">
        <w:rPr>
          <w:rFonts w:ascii="Times New Roman" w:hAnsi="Times New Roman"/>
          <w:b/>
        </w:rPr>
        <w:t>Alt 2</w:t>
      </w:r>
      <w:r w:rsidRPr="00CF06C1">
        <w:rPr>
          <w:rFonts w:ascii="Times New Roman" w:hAnsi="Times New Roman"/>
          <w:bCs/>
        </w:rPr>
        <w:t>: Configuration when there is no TCI field in the DCI scheduling PDSCH is not supported</w:t>
      </w:r>
    </w:p>
    <w:p w14:paraId="3197D132" w14:textId="4539D351" w:rsidR="008226CC" w:rsidRDefault="008226CC" w:rsidP="00855040">
      <w:pPr>
        <w:pStyle w:val="af9"/>
        <w:widowControl w:val="0"/>
        <w:numPr>
          <w:ilvl w:val="1"/>
          <w:numId w:val="34"/>
        </w:numPr>
        <w:spacing w:after="120" w:line="240" w:lineRule="auto"/>
        <w:jc w:val="both"/>
        <w:rPr>
          <w:rFonts w:ascii="Times New Roman" w:hAnsi="Times New Roman"/>
          <w:bCs/>
        </w:rPr>
      </w:pPr>
      <w:r w:rsidRPr="005409D1">
        <w:rPr>
          <w:rFonts w:ascii="Times New Roman" w:hAnsi="Times New Roman"/>
          <w:b/>
        </w:rPr>
        <w:t>Supported</w:t>
      </w:r>
      <w:r>
        <w:rPr>
          <w:rFonts w:ascii="Times New Roman" w:hAnsi="Times New Roman"/>
          <w:bCs/>
        </w:rPr>
        <w:t xml:space="preserve">: </w:t>
      </w:r>
      <w:r w:rsidR="00E939FB">
        <w:rPr>
          <w:rFonts w:ascii="Times New Roman" w:hAnsi="Times New Roman"/>
          <w:bCs/>
        </w:rPr>
        <w:t>OPPO?</w:t>
      </w:r>
      <w:r w:rsidR="005409D1">
        <w:rPr>
          <w:rFonts w:ascii="Times New Roman" w:hAnsi="Times New Roman"/>
          <w:bCs/>
        </w:rPr>
        <w:t xml:space="preserve">, Qualcomm, </w:t>
      </w:r>
    </w:p>
    <w:p w14:paraId="76D7BE2E" w14:textId="0BE022EF" w:rsidR="00306CB5" w:rsidRPr="00562E61" w:rsidRDefault="00562E61" w:rsidP="00F00E33">
      <w:pPr>
        <w:widowControl w:val="0"/>
        <w:spacing w:after="120" w:line="240" w:lineRule="auto"/>
        <w:jc w:val="both"/>
        <w:rPr>
          <w:bCs/>
          <w:lang w:val="en-US"/>
        </w:rPr>
      </w:pPr>
      <w:r w:rsidRPr="00562E61">
        <w:rPr>
          <w:bCs/>
          <w:lang w:val="en-US"/>
        </w:rPr>
        <w:t>Based on the company’s preference the following proposal is made.</w:t>
      </w:r>
    </w:p>
    <w:p w14:paraId="54A154FF" w14:textId="77777777" w:rsidR="00562E61" w:rsidRPr="00282F6F" w:rsidRDefault="00562E61" w:rsidP="00562E61">
      <w:pPr>
        <w:pStyle w:val="4"/>
        <w:rPr>
          <w:u w:val="single"/>
          <w:lang w:val="en-US"/>
        </w:rPr>
      </w:pPr>
      <w:r w:rsidRPr="00282F6F">
        <w:rPr>
          <w:u w:val="single"/>
          <w:lang w:val="en-US"/>
        </w:rPr>
        <w:t>Round-1</w:t>
      </w:r>
    </w:p>
    <w:p w14:paraId="5837A556" w14:textId="2355E0AB" w:rsidR="00562E61" w:rsidRPr="00D61E99" w:rsidRDefault="00562E61" w:rsidP="00562E61">
      <w:pPr>
        <w:widowControl w:val="0"/>
        <w:spacing w:after="120" w:line="240" w:lineRule="auto"/>
        <w:jc w:val="both"/>
        <w:rPr>
          <w:rFonts w:eastAsia="MS Mincho"/>
          <w:bCs/>
          <w:sz w:val="22"/>
          <w:szCs w:val="22"/>
          <w:lang w:eastAsia="ja-JP"/>
        </w:rPr>
      </w:pPr>
      <w:r>
        <w:rPr>
          <w:rFonts w:eastAsia="MS Mincho"/>
          <w:b/>
          <w:sz w:val="22"/>
          <w:szCs w:val="22"/>
          <w:highlight w:val="yellow"/>
          <w:lang w:eastAsia="ja-JP"/>
        </w:rPr>
        <w:t>Proposal</w:t>
      </w:r>
      <w:r w:rsidRPr="00A4539F">
        <w:rPr>
          <w:rFonts w:eastAsia="MS Mincho"/>
          <w:b/>
          <w:sz w:val="22"/>
          <w:szCs w:val="22"/>
          <w:highlight w:val="yellow"/>
          <w:lang w:eastAsia="ja-JP"/>
        </w:rPr>
        <w:t xml:space="preserve"> #4-4</w:t>
      </w:r>
      <w:r w:rsidRPr="00A4539F">
        <w:rPr>
          <w:rFonts w:eastAsia="MS Mincho"/>
          <w:bCs/>
          <w:sz w:val="22"/>
          <w:szCs w:val="22"/>
          <w:highlight w:val="yellow"/>
          <w:lang w:eastAsia="ja-JP"/>
        </w:rPr>
        <w:t>:</w:t>
      </w:r>
      <w:r w:rsidRPr="00D61E99">
        <w:rPr>
          <w:rFonts w:eastAsia="MS Mincho"/>
          <w:bCs/>
          <w:sz w:val="22"/>
          <w:szCs w:val="22"/>
          <w:lang w:eastAsia="ja-JP"/>
        </w:rPr>
        <w:t xml:space="preserve"> </w:t>
      </w:r>
    </w:p>
    <w:p w14:paraId="69CEAEFA" w14:textId="77777777" w:rsidR="00562E61" w:rsidRPr="00D61E99" w:rsidRDefault="00562E61" w:rsidP="00562E61">
      <w:pPr>
        <w:pStyle w:val="af9"/>
        <w:widowControl w:val="0"/>
        <w:spacing w:after="120" w:line="240" w:lineRule="auto"/>
        <w:ind w:left="0"/>
        <w:jc w:val="both"/>
        <w:rPr>
          <w:rFonts w:ascii="Times New Roman" w:hAnsi="Times New Roman"/>
          <w:bCs/>
        </w:rPr>
      </w:pPr>
      <w:r w:rsidRPr="00D61E99">
        <w:rPr>
          <w:rFonts w:ascii="Times New Roman" w:eastAsia="MS Mincho" w:hAnsi="Times New Roman"/>
          <w:bCs/>
          <w:lang w:eastAsia="ja-JP"/>
        </w:rPr>
        <w:t xml:space="preserve">For PDSCH reception scheduled by </w:t>
      </w:r>
      <w:r w:rsidRPr="00D61E99">
        <w:rPr>
          <w:rFonts w:ascii="Times New Roman" w:eastAsiaTheme="minorEastAsia" w:hAnsi="Times New Roman"/>
          <w:lang w:eastAsia="zh-CN"/>
        </w:rPr>
        <w:t>DCI format 1_1 and 1_2</w:t>
      </w:r>
      <w:r w:rsidRPr="00D61E99">
        <w:rPr>
          <w:rFonts w:ascii="Times New Roman" w:eastAsia="MS Mincho" w:hAnsi="Times New Roman"/>
          <w:bCs/>
          <w:lang w:eastAsia="ja-JP"/>
        </w:rPr>
        <w:t xml:space="preserve">, </w:t>
      </w:r>
      <w:r w:rsidRPr="00D61E99">
        <w:rPr>
          <w:rFonts w:ascii="Times New Roman" w:eastAsiaTheme="minorEastAsia" w:hAnsi="Times New Roman"/>
          <w:bCs/>
          <w:lang w:eastAsia="zh-CN"/>
        </w:rPr>
        <w:t>if</w:t>
      </w:r>
      <w:r w:rsidRPr="00D61E99">
        <w:rPr>
          <w:rFonts w:ascii="Times New Roman" w:eastAsia="MS Mincho" w:hAnsi="Times New Roman"/>
          <w:bCs/>
          <w:lang w:eastAsia="ja-JP"/>
        </w:rPr>
        <w:t xml:space="preserve"> a CORESET is indicated with two TCI states</w:t>
      </w:r>
      <w:r w:rsidRPr="00D61E99">
        <w:rPr>
          <w:rFonts w:ascii="Times New Roman" w:hAnsi="Times New Roman"/>
          <w:bCs/>
        </w:rPr>
        <w:t xml:space="preserve"> </w:t>
      </w:r>
      <w:r w:rsidRPr="00D61E99">
        <w:rPr>
          <w:rFonts w:ascii="Times New Roman" w:eastAsiaTheme="minorEastAsia" w:hAnsi="Times New Roman" w:hint="eastAsia"/>
          <w:bCs/>
          <w:lang w:eastAsia="zh-CN"/>
        </w:rPr>
        <w:t xml:space="preserve">and </w:t>
      </w:r>
      <w:r w:rsidRPr="00D61E99">
        <w:rPr>
          <w:rFonts w:ascii="Times New Roman" w:hAnsi="Times New Roman"/>
          <w:bCs/>
        </w:rPr>
        <w:t xml:space="preserve">the time offset between the reception of the DL DCI and the corresponding PDSCH is equal or larger than the threshold </w:t>
      </w:r>
      <w:proofErr w:type="spellStart"/>
      <w:r w:rsidRPr="00D61E99">
        <w:rPr>
          <w:rFonts w:ascii="Times New Roman" w:hAnsi="Times New Roman"/>
          <w:bCs/>
          <w:i/>
          <w:iCs/>
        </w:rPr>
        <w:t>timeDurationForQCL</w:t>
      </w:r>
      <w:proofErr w:type="spellEnd"/>
      <w:r w:rsidRPr="00D61E99">
        <w:rPr>
          <w:rFonts w:ascii="Times New Roman" w:hAnsi="Times New Roman"/>
          <w:bCs/>
        </w:rPr>
        <w:t xml:space="preserve"> down-select one alternative</w:t>
      </w:r>
    </w:p>
    <w:p w14:paraId="391BABC0" w14:textId="77777777" w:rsidR="00562E61" w:rsidRPr="00CF06C1" w:rsidRDefault="00562E61" w:rsidP="00855040">
      <w:pPr>
        <w:pStyle w:val="af9"/>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7598B30C" w14:textId="77777777" w:rsidR="00562E61" w:rsidRPr="00D61E99" w:rsidRDefault="00562E61" w:rsidP="00855040">
      <w:pPr>
        <w:pStyle w:val="af9"/>
        <w:widowControl w:val="0"/>
        <w:numPr>
          <w:ilvl w:val="2"/>
          <w:numId w:val="25"/>
        </w:numPr>
        <w:spacing w:beforeLines="50" w:before="120" w:afterLines="50" w:after="120" w:line="240" w:lineRule="auto"/>
        <w:ind w:left="1440"/>
        <w:jc w:val="both"/>
        <w:rPr>
          <w:rFonts w:ascii="Times New Roman" w:hAnsi="Times New Roman"/>
        </w:rPr>
      </w:pPr>
      <w:r w:rsidRPr="001930B8">
        <w:rPr>
          <w:rFonts w:ascii="Times New Roman" w:hAnsi="Times New Roman"/>
        </w:rPr>
        <w:t xml:space="preserve">if there is at least one TCI </w:t>
      </w:r>
      <w:proofErr w:type="spellStart"/>
      <w:r w:rsidRPr="001930B8">
        <w:rPr>
          <w:rFonts w:ascii="Times New Roman" w:hAnsi="Times New Roman"/>
        </w:rPr>
        <w:t>codepoint</w:t>
      </w:r>
      <w:proofErr w:type="spellEnd"/>
      <w:r w:rsidRPr="001930B8">
        <w:rPr>
          <w:rFonts w:ascii="Times New Roman" w:hAnsi="Times New Roman"/>
        </w:rPr>
        <w:t xml:space="preserve"> indicating two TCI states</w:t>
      </w:r>
      <w:r>
        <w:rPr>
          <w:rFonts w:ascii="Times New Roman" w:hAnsi="Times New Roman"/>
        </w:rPr>
        <w:t>,</w:t>
      </w:r>
      <w:r w:rsidRPr="00D61E99">
        <w:rPr>
          <w:rFonts w:ascii="Times New Roman" w:hAnsi="Times New Roman"/>
        </w:rPr>
        <w:t xml:space="preserve"> UE </w:t>
      </w:r>
      <w:r w:rsidRPr="00D61E99">
        <w:rPr>
          <w:rFonts w:ascii="Times New Roman" w:hAnsi="Times New Roman" w:hint="eastAsia"/>
        </w:rPr>
        <w:t>applies the QCL assumption</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that </w:t>
      </w:r>
      <w:r w:rsidRPr="00D61E99">
        <w:rPr>
          <w:rFonts w:ascii="Times New Roman" w:hAnsi="Times New Roman"/>
        </w:rPr>
        <w:t>schedul</w:t>
      </w:r>
      <w:r w:rsidRPr="00D61E99">
        <w:rPr>
          <w:rFonts w:ascii="Times New Roman" w:hAnsi="Times New Roman" w:hint="eastAsia"/>
        </w:rPr>
        <w:t xml:space="preserve">es the </w:t>
      </w:r>
      <w:r w:rsidRPr="00D61E99">
        <w:rPr>
          <w:rFonts w:ascii="Times New Roman" w:hAnsi="Times New Roman"/>
        </w:rPr>
        <w:t>PDSCH</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p>
    <w:p w14:paraId="7E19CC71" w14:textId="77777777" w:rsidR="00562E61" w:rsidRPr="00D61E99" w:rsidRDefault="00562E61" w:rsidP="00855040">
      <w:pPr>
        <w:pStyle w:val="af9"/>
        <w:widowControl w:val="0"/>
        <w:numPr>
          <w:ilvl w:val="2"/>
          <w:numId w:val="25"/>
        </w:numPr>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UE </w:t>
      </w:r>
      <w:r w:rsidRPr="00D61E99">
        <w:rPr>
          <w:rFonts w:ascii="Times New Roman" w:hAnsi="Times New Roman" w:hint="eastAsia"/>
        </w:rPr>
        <w:t xml:space="preserve">applies the </w:t>
      </w:r>
      <w:r w:rsidRPr="00D61E99">
        <w:rPr>
          <w:rFonts w:ascii="Times New Roman" w:hAnsi="Times New Roman"/>
        </w:rPr>
        <w:t xml:space="preserve">first TCI state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3EC4F945" w14:textId="77777777" w:rsidR="00562E61" w:rsidRPr="00CF06C1" w:rsidRDefault="00562E61" w:rsidP="00855040">
      <w:pPr>
        <w:pStyle w:val="af9"/>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661527B6" w14:textId="77777777" w:rsidR="00562E61" w:rsidRPr="00562E61" w:rsidRDefault="00562E61" w:rsidP="00F00E33">
      <w:pPr>
        <w:widowControl w:val="0"/>
        <w:spacing w:after="120" w:line="240" w:lineRule="auto"/>
        <w:jc w:val="both"/>
        <w:rPr>
          <w:bCs/>
          <w:lang w:val="en-US"/>
        </w:rPr>
      </w:pPr>
    </w:p>
    <w:tbl>
      <w:tblPr>
        <w:tblStyle w:val="TableGrid1"/>
        <w:tblW w:w="9350" w:type="dxa"/>
        <w:tblLayout w:type="fixed"/>
        <w:tblLook w:val="04A0" w:firstRow="1" w:lastRow="0" w:firstColumn="1" w:lastColumn="0" w:noHBand="0" w:noVBand="1"/>
      </w:tblPr>
      <w:tblGrid>
        <w:gridCol w:w="1975"/>
        <w:gridCol w:w="7375"/>
      </w:tblGrid>
      <w:tr w:rsidR="001516E6" w:rsidRPr="002A0BCC" w14:paraId="6EFA98CA" w14:textId="77777777" w:rsidTr="00DA48FB">
        <w:tc>
          <w:tcPr>
            <w:tcW w:w="1975" w:type="dxa"/>
            <w:shd w:val="clear" w:color="auto" w:fill="CC66FF"/>
          </w:tcPr>
          <w:p w14:paraId="5756D5C8" w14:textId="77777777" w:rsidR="001516E6" w:rsidRPr="002A0BCC" w:rsidRDefault="001516E6" w:rsidP="00DA48FB">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9543824" w14:textId="77777777" w:rsidR="001516E6" w:rsidRPr="002A0BCC" w:rsidRDefault="001516E6" w:rsidP="00DA48FB">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1516E6" w:rsidRPr="00E821A0" w14:paraId="01217B22" w14:textId="77777777" w:rsidTr="00DA48FB">
        <w:tc>
          <w:tcPr>
            <w:tcW w:w="1975" w:type="dxa"/>
          </w:tcPr>
          <w:p w14:paraId="1EC463D0" w14:textId="51277AFC" w:rsidR="001516E6" w:rsidRPr="00E821A0" w:rsidRDefault="0077766C" w:rsidP="00DA48F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56641FC" w14:textId="77777777" w:rsidR="001516E6" w:rsidRDefault="0077766C" w:rsidP="0077766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Why do we have to need the first </w:t>
            </w:r>
            <w:proofErr w:type="spellStart"/>
            <w:r>
              <w:rPr>
                <w:rFonts w:ascii="Times New Roman" w:eastAsiaTheme="minorEastAsia" w:hAnsi="Times New Roman"/>
                <w:lang w:eastAsia="zh-CN"/>
              </w:rPr>
              <w:t>subbullet</w:t>
            </w:r>
            <w:proofErr w:type="spellEnd"/>
            <w:r>
              <w:rPr>
                <w:rFonts w:ascii="Times New Roman" w:eastAsiaTheme="minorEastAsia" w:hAnsi="Times New Roman"/>
                <w:lang w:eastAsia="zh-CN"/>
              </w:rPr>
              <w:t>? UE applies the QCL assumption of scheduling PDCCH anyway, there is no relationship with ‘</w:t>
            </w:r>
            <w:r w:rsidRPr="001930B8">
              <w:rPr>
                <w:rFonts w:ascii="Times New Roman" w:hAnsi="Times New Roman"/>
              </w:rPr>
              <w:t xml:space="preserve">at least one TCI </w:t>
            </w:r>
            <w:proofErr w:type="spellStart"/>
            <w:r w:rsidRPr="001930B8">
              <w:rPr>
                <w:rFonts w:ascii="Times New Roman" w:hAnsi="Times New Roman"/>
              </w:rPr>
              <w:t>codepoint</w:t>
            </w:r>
            <w:proofErr w:type="spellEnd"/>
            <w:r w:rsidRPr="001930B8">
              <w:rPr>
                <w:rFonts w:ascii="Times New Roman" w:hAnsi="Times New Roman"/>
              </w:rPr>
              <w:t xml:space="preserve"> indicating two TCI states</w:t>
            </w:r>
            <w:r>
              <w:rPr>
                <w:rFonts w:ascii="Times New Roman" w:eastAsiaTheme="minorEastAsia" w:hAnsi="Times New Roman"/>
                <w:lang w:eastAsia="zh-CN"/>
              </w:rPr>
              <w:t xml:space="preserve">’.  So we suggest </w:t>
            </w:r>
          </w:p>
          <w:p w14:paraId="246D05E4" w14:textId="77777777" w:rsidR="0077766C" w:rsidRPr="00CF06C1" w:rsidRDefault="0077766C" w:rsidP="0077766C">
            <w:pPr>
              <w:pStyle w:val="af9"/>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0587C3EA" w14:textId="3AC622FF" w:rsidR="0077766C" w:rsidRPr="00D61E99" w:rsidDel="0077766C" w:rsidRDefault="0077766C" w:rsidP="0077766C">
            <w:pPr>
              <w:pStyle w:val="af9"/>
              <w:widowControl w:val="0"/>
              <w:numPr>
                <w:ilvl w:val="2"/>
                <w:numId w:val="25"/>
              </w:numPr>
              <w:spacing w:beforeLines="50" w:before="120" w:afterLines="50" w:after="120" w:line="240" w:lineRule="auto"/>
              <w:ind w:left="1440"/>
              <w:jc w:val="both"/>
              <w:rPr>
                <w:del w:id="28" w:author="ZTE-Chuangxin" w:date="2021-08-14T16:15:00Z"/>
                <w:rFonts w:ascii="Times New Roman" w:hAnsi="Times New Roman"/>
              </w:rPr>
            </w:pPr>
            <w:del w:id="29" w:author="ZTE-Chuangxin" w:date="2021-08-14T16:15:00Z">
              <w:r w:rsidRPr="001930B8" w:rsidDel="0077766C">
                <w:rPr>
                  <w:rFonts w:ascii="Times New Roman" w:hAnsi="Times New Roman"/>
                </w:rPr>
                <w:delText>if there is at least one TCI codepoint indicating two TCI states</w:delText>
              </w:r>
              <w:r w:rsidDel="0077766C">
                <w:rPr>
                  <w:rFonts w:ascii="Times New Roman" w:hAnsi="Times New Roman"/>
                </w:rPr>
                <w:delText>,</w:delText>
              </w:r>
              <w:r w:rsidRPr="00D61E99" w:rsidDel="0077766C">
                <w:rPr>
                  <w:rFonts w:ascii="Times New Roman" w:hAnsi="Times New Roman"/>
                </w:rPr>
                <w:delText xml:space="preserve"> UE </w:delText>
              </w:r>
              <w:r w:rsidRPr="00D61E99" w:rsidDel="0077766C">
                <w:rPr>
                  <w:rFonts w:ascii="Times New Roman" w:hAnsi="Times New Roman" w:hint="eastAsia"/>
                </w:rPr>
                <w:delText>applies the QCL assumption</w:delText>
              </w:r>
              <w:r w:rsidRPr="00D61E99" w:rsidDel="0077766C">
                <w:rPr>
                  <w:rFonts w:ascii="Times New Roman" w:hAnsi="Times New Roman"/>
                </w:rPr>
                <w:delText xml:space="preserve"> of </w:delText>
              </w:r>
              <w:r w:rsidRPr="00D61E99" w:rsidDel="0077766C">
                <w:rPr>
                  <w:rFonts w:ascii="Times New Roman" w:hAnsi="Times New Roman" w:hint="eastAsia"/>
                </w:rPr>
                <w:delText>the</w:delText>
              </w:r>
              <w:r w:rsidRPr="00D61E99" w:rsidDel="0077766C">
                <w:rPr>
                  <w:rFonts w:ascii="Times New Roman" w:hAnsi="Times New Roman"/>
                </w:rPr>
                <w:delText xml:space="preserve"> CORESET</w:delText>
              </w:r>
              <w:r w:rsidRPr="00D61E99" w:rsidDel="0077766C">
                <w:rPr>
                  <w:rFonts w:ascii="Times New Roman" w:hAnsi="Times New Roman" w:hint="eastAsia"/>
                </w:rPr>
                <w:delText xml:space="preserve"> that </w:delText>
              </w:r>
              <w:r w:rsidRPr="00D61E99" w:rsidDel="0077766C">
                <w:rPr>
                  <w:rFonts w:ascii="Times New Roman" w:hAnsi="Times New Roman"/>
                </w:rPr>
                <w:delText>schedul</w:delText>
              </w:r>
              <w:r w:rsidRPr="00D61E99" w:rsidDel="0077766C">
                <w:rPr>
                  <w:rFonts w:ascii="Times New Roman" w:hAnsi="Times New Roman" w:hint="eastAsia"/>
                </w:rPr>
                <w:delText xml:space="preserve">es the </w:delText>
              </w:r>
              <w:r w:rsidRPr="00D61E99" w:rsidDel="0077766C">
                <w:rPr>
                  <w:rFonts w:ascii="Times New Roman" w:hAnsi="Times New Roman"/>
                </w:rPr>
                <w:delText>PDSCH</w:delText>
              </w:r>
              <w:r w:rsidRPr="00D61E99" w:rsidDel="0077766C">
                <w:rPr>
                  <w:rFonts w:ascii="Times New Roman" w:hAnsi="Times New Roman" w:hint="eastAsia"/>
                </w:rPr>
                <w:delText xml:space="preserve"> when </w:delText>
              </w:r>
              <w:r w:rsidRPr="00D61E99" w:rsidDel="0077766C">
                <w:rPr>
                  <w:rFonts w:ascii="Times New Roman" w:hAnsi="Times New Roman"/>
                </w:rPr>
                <w:delText>receiving the PDSCH</w:delText>
              </w:r>
              <w:r w:rsidRPr="001930B8" w:rsidDel="0077766C">
                <w:rPr>
                  <w:rFonts w:ascii="Times New Roman" w:hAnsi="Times New Roman"/>
                </w:rPr>
                <w:delText xml:space="preserve"> </w:delText>
              </w:r>
            </w:del>
          </w:p>
          <w:p w14:paraId="44739171" w14:textId="79194D55" w:rsidR="0077766C" w:rsidRPr="00D61E99" w:rsidRDefault="0077766C" w:rsidP="0077766C">
            <w:pPr>
              <w:pStyle w:val="af9"/>
              <w:widowControl w:val="0"/>
              <w:numPr>
                <w:ilvl w:val="2"/>
                <w:numId w:val="25"/>
              </w:numPr>
              <w:spacing w:after="120" w:line="240" w:lineRule="auto"/>
              <w:ind w:left="1440"/>
              <w:jc w:val="both"/>
              <w:rPr>
                <w:rFonts w:ascii="Times New Roman" w:hAnsi="Times New Roman"/>
                <w:bCs/>
              </w:rPr>
            </w:pPr>
            <w:del w:id="30" w:author="ZTE-Chuangxin" w:date="2021-08-14T16:15:00Z">
              <w:r w:rsidDel="0077766C">
                <w:rPr>
                  <w:rFonts w:ascii="Times New Roman" w:hAnsi="Times New Roman"/>
                </w:rPr>
                <w:delText>otherwise,</w:delText>
              </w:r>
              <w:r w:rsidRPr="00D61E99" w:rsidDel="0077766C">
                <w:rPr>
                  <w:rFonts w:ascii="Times New Roman" w:hAnsi="Times New Roman"/>
                </w:rPr>
                <w:delText xml:space="preserve"> </w:delText>
              </w:r>
            </w:del>
            <w:r w:rsidRPr="00D61E99">
              <w:rPr>
                <w:rFonts w:ascii="Times New Roman" w:hAnsi="Times New Roman"/>
              </w:rPr>
              <w:t xml:space="preserve">UE </w:t>
            </w:r>
            <w:r w:rsidRPr="00D61E99">
              <w:rPr>
                <w:rFonts w:ascii="Times New Roman" w:hAnsi="Times New Roman" w:hint="eastAsia"/>
              </w:rPr>
              <w:t xml:space="preserve">applies the </w:t>
            </w:r>
            <w:r w:rsidRPr="00D61E99">
              <w:rPr>
                <w:rFonts w:ascii="Times New Roman" w:hAnsi="Times New Roman"/>
              </w:rPr>
              <w:t xml:space="preserve">first TCI state of </w:t>
            </w:r>
            <w:r w:rsidRPr="00D61E99">
              <w:rPr>
                <w:rFonts w:ascii="Times New Roman" w:hAnsi="Times New Roman" w:hint="eastAsia"/>
              </w:rPr>
              <w:t>the</w:t>
            </w:r>
            <w:r w:rsidRPr="00D61E99">
              <w:rPr>
                <w:rFonts w:ascii="Times New Roman" w:hAnsi="Times New Roman"/>
              </w:rPr>
              <w:t xml:space="preserve"> CORESET</w:t>
            </w:r>
            <w:ins w:id="31" w:author="ZTE-Chuangxin" w:date="2021-08-14T16:16:00Z">
              <w:r w:rsidR="009A735E">
                <w:rPr>
                  <w:rFonts w:ascii="Times New Roman" w:hAnsi="Times New Roman"/>
                </w:rPr>
                <w:t xml:space="preserve"> that schedules the PDSCH</w:t>
              </w:r>
            </w:ins>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209F870D" w14:textId="77777777" w:rsidR="0077766C" w:rsidRPr="00CF06C1" w:rsidRDefault="0077766C" w:rsidP="0077766C">
            <w:pPr>
              <w:pStyle w:val="af9"/>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6F35E1B9" w14:textId="536A7062" w:rsidR="0077766C" w:rsidRPr="0077766C" w:rsidRDefault="0077766C" w:rsidP="0077766C">
            <w:pPr>
              <w:pStyle w:val="af9"/>
              <w:ind w:left="0"/>
              <w:contextualSpacing/>
              <w:rPr>
                <w:rFonts w:ascii="Times New Roman" w:eastAsiaTheme="minorEastAsia" w:hAnsi="Times New Roman"/>
                <w:lang w:eastAsia="zh-CN"/>
              </w:rPr>
            </w:pPr>
          </w:p>
        </w:tc>
      </w:tr>
      <w:tr w:rsidR="001516E6" w:rsidRPr="00657788" w14:paraId="31362FBF" w14:textId="77777777" w:rsidTr="00DA48FB">
        <w:tc>
          <w:tcPr>
            <w:tcW w:w="1975" w:type="dxa"/>
          </w:tcPr>
          <w:p w14:paraId="7C7D83D1" w14:textId="1C8E5D26" w:rsidR="001516E6" w:rsidRPr="00F940D1" w:rsidRDefault="001516E6" w:rsidP="00DA48FB">
            <w:pPr>
              <w:pStyle w:val="af9"/>
              <w:ind w:left="0"/>
              <w:contextualSpacing/>
              <w:rPr>
                <w:rFonts w:ascii="Times New Roman" w:eastAsia="Malgun Gothic" w:hAnsi="Times New Roman"/>
                <w:lang w:eastAsia="ko-KR"/>
              </w:rPr>
            </w:pPr>
          </w:p>
        </w:tc>
        <w:tc>
          <w:tcPr>
            <w:tcW w:w="7375" w:type="dxa"/>
          </w:tcPr>
          <w:p w14:paraId="7636D92B" w14:textId="51935771" w:rsidR="001516E6" w:rsidRPr="00F940D1" w:rsidRDefault="001516E6" w:rsidP="00DA48FB">
            <w:pPr>
              <w:pStyle w:val="af9"/>
              <w:ind w:left="0"/>
              <w:contextualSpacing/>
              <w:rPr>
                <w:rFonts w:ascii="Times New Roman" w:eastAsia="Malgun Gothic" w:hAnsi="Times New Roman"/>
                <w:lang w:eastAsia="ko-KR"/>
              </w:rPr>
            </w:pPr>
          </w:p>
        </w:tc>
      </w:tr>
      <w:tr w:rsidR="001516E6" w:rsidRPr="0090606A" w14:paraId="6DF06128" w14:textId="77777777" w:rsidTr="00DA48FB">
        <w:tc>
          <w:tcPr>
            <w:tcW w:w="1975" w:type="dxa"/>
          </w:tcPr>
          <w:p w14:paraId="06D2863C" w14:textId="17BB14BC" w:rsidR="001516E6" w:rsidRPr="00856D87" w:rsidRDefault="001516E6" w:rsidP="00DA48FB">
            <w:pPr>
              <w:pStyle w:val="af9"/>
              <w:ind w:left="0"/>
              <w:contextualSpacing/>
              <w:rPr>
                <w:rFonts w:ascii="Times New Roman" w:eastAsia="MS Mincho" w:hAnsi="Times New Roman"/>
                <w:lang w:eastAsia="ja-JP"/>
              </w:rPr>
            </w:pPr>
          </w:p>
        </w:tc>
        <w:tc>
          <w:tcPr>
            <w:tcW w:w="7375" w:type="dxa"/>
          </w:tcPr>
          <w:p w14:paraId="55746916" w14:textId="1C983F24" w:rsidR="001516E6" w:rsidRPr="00856D87" w:rsidRDefault="001516E6" w:rsidP="00DA48FB">
            <w:pPr>
              <w:pStyle w:val="af9"/>
              <w:ind w:left="0"/>
              <w:contextualSpacing/>
              <w:jc w:val="both"/>
              <w:rPr>
                <w:rFonts w:ascii="Times New Roman" w:eastAsia="MS Mincho" w:hAnsi="Times New Roman"/>
                <w:lang w:eastAsia="ja-JP"/>
              </w:rPr>
            </w:pPr>
          </w:p>
        </w:tc>
      </w:tr>
      <w:tr w:rsidR="001516E6" w:rsidRPr="0090606A" w14:paraId="36B97630" w14:textId="77777777" w:rsidTr="00DA48FB">
        <w:tc>
          <w:tcPr>
            <w:tcW w:w="1975" w:type="dxa"/>
          </w:tcPr>
          <w:p w14:paraId="39CC3883" w14:textId="34B8E0A1" w:rsidR="001516E6" w:rsidRDefault="001516E6" w:rsidP="00DA48FB">
            <w:pPr>
              <w:pStyle w:val="af9"/>
              <w:ind w:left="0"/>
              <w:contextualSpacing/>
              <w:rPr>
                <w:rFonts w:ascii="Times New Roman" w:eastAsiaTheme="minorEastAsia" w:hAnsi="Times New Roman"/>
                <w:lang w:eastAsia="zh-CN"/>
              </w:rPr>
            </w:pPr>
          </w:p>
        </w:tc>
        <w:tc>
          <w:tcPr>
            <w:tcW w:w="7375" w:type="dxa"/>
          </w:tcPr>
          <w:p w14:paraId="6AA0D287" w14:textId="7F171CCD" w:rsidR="001516E6" w:rsidRPr="0090606A" w:rsidRDefault="001516E6" w:rsidP="00DA48FB">
            <w:pPr>
              <w:pStyle w:val="af9"/>
              <w:ind w:left="0"/>
              <w:contextualSpacing/>
              <w:jc w:val="both"/>
              <w:rPr>
                <w:rFonts w:ascii="Times New Roman" w:eastAsiaTheme="minorEastAsia" w:hAnsi="Times New Roman"/>
                <w:lang w:eastAsia="zh-CN"/>
              </w:rPr>
            </w:pPr>
          </w:p>
        </w:tc>
      </w:tr>
      <w:tr w:rsidR="001516E6" w:rsidRPr="0090606A" w14:paraId="07E81514" w14:textId="77777777" w:rsidTr="00DA48FB">
        <w:tc>
          <w:tcPr>
            <w:tcW w:w="1975" w:type="dxa"/>
          </w:tcPr>
          <w:p w14:paraId="03F7CD8F" w14:textId="770F5B7A" w:rsidR="001516E6" w:rsidRDefault="001516E6" w:rsidP="00DA48FB">
            <w:pPr>
              <w:pStyle w:val="af9"/>
              <w:ind w:left="0"/>
              <w:contextualSpacing/>
              <w:rPr>
                <w:rFonts w:ascii="Times New Roman" w:eastAsiaTheme="minorEastAsia" w:hAnsi="Times New Roman"/>
                <w:lang w:eastAsia="zh-CN"/>
              </w:rPr>
            </w:pPr>
          </w:p>
        </w:tc>
        <w:tc>
          <w:tcPr>
            <w:tcW w:w="7375" w:type="dxa"/>
          </w:tcPr>
          <w:p w14:paraId="54958A50" w14:textId="338E5994" w:rsidR="001516E6" w:rsidRPr="0090606A" w:rsidRDefault="001516E6" w:rsidP="00DA48FB">
            <w:pPr>
              <w:pStyle w:val="af9"/>
              <w:ind w:left="0"/>
              <w:contextualSpacing/>
              <w:jc w:val="both"/>
              <w:rPr>
                <w:rFonts w:ascii="Times New Roman" w:eastAsiaTheme="minorEastAsia" w:hAnsi="Times New Roman"/>
                <w:lang w:eastAsia="zh-CN"/>
              </w:rPr>
            </w:pPr>
          </w:p>
        </w:tc>
      </w:tr>
      <w:tr w:rsidR="001516E6" w:rsidRPr="0090606A" w14:paraId="0AA45C6E" w14:textId="77777777" w:rsidTr="00DA48FB">
        <w:tc>
          <w:tcPr>
            <w:tcW w:w="1975" w:type="dxa"/>
          </w:tcPr>
          <w:p w14:paraId="6D7D56F6" w14:textId="50C77D4A" w:rsidR="001516E6" w:rsidRDefault="001516E6" w:rsidP="00DA48FB">
            <w:pPr>
              <w:pStyle w:val="af9"/>
              <w:ind w:left="0"/>
              <w:contextualSpacing/>
              <w:rPr>
                <w:rFonts w:ascii="Times New Roman" w:eastAsiaTheme="minorEastAsia" w:hAnsi="Times New Roman"/>
                <w:lang w:eastAsia="zh-CN"/>
              </w:rPr>
            </w:pPr>
          </w:p>
        </w:tc>
        <w:tc>
          <w:tcPr>
            <w:tcW w:w="7375" w:type="dxa"/>
          </w:tcPr>
          <w:p w14:paraId="7C7E0C22" w14:textId="233559EC" w:rsidR="001516E6" w:rsidRDefault="001516E6" w:rsidP="00DA48FB">
            <w:pPr>
              <w:pStyle w:val="af9"/>
              <w:ind w:left="0"/>
              <w:contextualSpacing/>
              <w:jc w:val="both"/>
              <w:rPr>
                <w:rFonts w:ascii="Times New Roman" w:eastAsiaTheme="minorEastAsia" w:hAnsi="Times New Roman"/>
                <w:lang w:eastAsia="zh-CN"/>
              </w:rPr>
            </w:pPr>
          </w:p>
        </w:tc>
      </w:tr>
      <w:tr w:rsidR="001516E6" w:rsidRPr="0090606A" w14:paraId="07C5FAFA" w14:textId="77777777" w:rsidTr="00DA48FB">
        <w:tc>
          <w:tcPr>
            <w:tcW w:w="1975" w:type="dxa"/>
          </w:tcPr>
          <w:p w14:paraId="5E7AA6F9" w14:textId="75DB1198" w:rsidR="001516E6" w:rsidRPr="003C748A" w:rsidRDefault="001516E6" w:rsidP="00DA48FB">
            <w:pPr>
              <w:pStyle w:val="af9"/>
              <w:ind w:left="0"/>
              <w:contextualSpacing/>
              <w:rPr>
                <w:rFonts w:ascii="Times New Roman" w:eastAsia="Malgun Gothic" w:hAnsi="Times New Roman"/>
                <w:lang w:eastAsia="ko-KR"/>
              </w:rPr>
            </w:pPr>
          </w:p>
        </w:tc>
        <w:tc>
          <w:tcPr>
            <w:tcW w:w="7375" w:type="dxa"/>
          </w:tcPr>
          <w:p w14:paraId="22649572" w14:textId="101E4F76" w:rsidR="001516E6" w:rsidRPr="003C748A" w:rsidRDefault="001516E6" w:rsidP="00DA48FB">
            <w:pPr>
              <w:pStyle w:val="af9"/>
              <w:ind w:left="0"/>
              <w:contextualSpacing/>
              <w:jc w:val="both"/>
              <w:rPr>
                <w:rFonts w:ascii="Times New Roman" w:eastAsia="Malgun Gothic" w:hAnsi="Times New Roman"/>
                <w:lang w:eastAsia="ko-KR"/>
              </w:rPr>
            </w:pPr>
          </w:p>
        </w:tc>
      </w:tr>
    </w:tbl>
    <w:p w14:paraId="7521D1F7" w14:textId="77777777" w:rsidR="00105ABA" w:rsidRPr="00BE3346" w:rsidRDefault="00105ABA" w:rsidP="00634B45">
      <w:pPr>
        <w:widowControl w:val="0"/>
        <w:spacing w:after="120" w:line="240" w:lineRule="auto"/>
        <w:jc w:val="both"/>
        <w:rPr>
          <w:rFonts w:eastAsia="MS Mincho"/>
          <w:bCs/>
          <w:color w:val="000000" w:themeColor="text1"/>
          <w:sz w:val="22"/>
          <w:szCs w:val="22"/>
          <w:lang w:eastAsia="ja-JP"/>
        </w:rPr>
      </w:pPr>
    </w:p>
    <w:p w14:paraId="1AEE5614" w14:textId="4F2BF56E" w:rsidR="00CF77D4" w:rsidRDefault="00CF77D4" w:rsidP="00855040">
      <w:pPr>
        <w:pStyle w:val="3"/>
        <w:numPr>
          <w:ilvl w:val="2"/>
          <w:numId w:val="20"/>
        </w:numPr>
        <w:ind w:left="450"/>
        <w:rPr>
          <w:lang w:val="en-US"/>
        </w:rPr>
      </w:pPr>
      <w:r>
        <w:rPr>
          <w:lang w:val="en-US"/>
        </w:rPr>
        <w:t>Issue #</w:t>
      </w:r>
      <w:r w:rsidR="00F0477F">
        <w:rPr>
          <w:lang w:val="en-US"/>
        </w:rPr>
        <w:t>4</w:t>
      </w:r>
      <w:r>
        <w:rPr>
          <w:lang w:val="en-US"/>
        </w:rPr>
        <w:t>-</w:t>
      </w:r>
      <w:r w:rsidR="00C03E65">
        <w:rPr>
          <w:lang w:val="en-US"/>
        </w:rPr>
        <w:t>5</w:t>
      </w:r>
      <w:r>
        <w:rPr>
          <w:lang w:val="en-US"/>
        </w:rPr>
        <w:t xml:space="preserve"> (Default TCI for aperiodic CSI-RS)</w:t>
      </w:r>
    </w:p>
    <w:p w14:paraId="23B7DFF0" w14:textId="229C17B3" w:rsidR="001B7AC0" w:rsidRPr="001B7AC0" w:rsidRDefault="00EF344C" w:rsidP="001B7AC0">
      <w:pPr>
        <w:spacing w:before="120"/>
        <w:ind w:firstLine="288"/>
        <w:rPr>
          <w:sz w:val="22"/>
          <w:szCs w:val="22"/>
          <w:lang w:val="en-US"/>
        </w:rPr>
      </w:pPr>
      <w:r>
        <w:rPr>
          <w:sz w:val="22"/>
          <w:szCs w:val="22"/>
          <w:lang w:val="en-US"/>
        </w:rPr>
        <w:t>Regarding default beam for aperiodic CSI-</w:t>
      </w:r>
      <w:r w:rsidR="00C10596">
        <w:rPr>
          <w:sz w:val="22"/>
          <w:szCs w:val="22"/>
          <w:lang w:val="en-US"/>
        </w:rPr>
        <w:t>RS</w:t>
      </w:r>
      <w:r w:rsidR="00B6744D">
        <w:rPr>
          <w:sz w:val="22"/>
          <w:szCs w:val="22"/>
          <w:lang w:val="en-US"/>
        </w:rPr>
        <w:t xml:space="preserve"> reception</w:t>
      </w:r>
      <w:r w:rsidR="00C10596">
        <w:rPr>
          <w:sz w:val="22"/>
          <w:szCs w:val="22"/>
          <w:lang w:val="en-US"/>
        </w:rPr>
        <w:t>.</w:t>
      </w:r>
      <w:r w:rsidR="00C10596" w:rsidRPr="001B7AC0">
        <w:rPr>
          <w:sz w:val="22"/>
          <w:szCs w:val="22"/>
          <w:lang w:val="en-US"/>
        </w:rPr>
        <w:t xml:space="preserve"> Several</w:t>
      </w:r>
      <w:r w:rsidR="001B7AC0" w:rsidRPr="001B7AC0">
        <w:rPr>
          <w:sz w:val="22"/>
          <w:szCs w:val="22"/>
          <w:lang w:val="en-US"/>
        </w:rPr>
        <w:t xml:space="preserve"> companies proposed to define </w:t>
      </w:r>
      <w:r w:rsidR="00961301">
        <w:rPr>
          <w:sz w:val="22"/>
          <w:szCs w:val="22"/>
          <w:lang w:val="en-US"/>
        </w:rPr>
        <w:t xml:space="preserve">new </w:t>
      </w:r>
      <w:r w:rsidR="00E42B19">
        <w:rPr>
          <w:sz w:val="22"/>
          <w:szCs w:val="22"/>
          <w:lang w:val="en-US"/>
        </w:rPr>
        <w:t xml:space="preserve">rule to determine default </w:t>
      </w:r>
      <w:r w:rsidR="00961301">
        <w:rPr>
          <w:sz w:val="22"/>
          <w:szCs w:val="22"/>
          <w:lang w:val="en-US"/>
        </w:rPr>
        <w:t>beam for</w:t>
      </w:r>
      <w:r w:rsidR="001B7AC0" w:rsidRPr="001B7AC0">
        <w:rPr>
          <w:sz w:val="22"/>
          <w:szCs w:val="22"/>
          <w:lang w:val="en-US"/>
        </w:rPr>
        <w:t xml:space="preserve"> </w:t>
      </w:r>
      <w:r w:rsidR="00961301">
        <w:rPr>
          <w:sz w:val="22"/>
          <w:szCs w:val="22"/>
          <w:lang w:val="en-US"/>
        </w:rPr>
        <w:t>aperiodic CSI-RS reception in</w:t>
      </w:r>
      <w:r w:rsidR="001B7AC0" w:rsidRPr="001B7AC0">
        <w:rPr>
          <w:sz w:val="22"/>
          <w:szCs w:val="22"/>
          <w:lang w:val="en-US"/>
        </w:rPr>
        <w:t xml:space="preserve"> Rel-17</w:t>
      </w:r>
      <w:r w:rsidR="00E42B19">
        <w:rPr>
          <w:sz w:val="22"/>
          <w:szCs w:val="22"/>
          <w:lang w:val="en-US"/>
        </w:rPr>
        <w:t>,</w:t>
      </w:r>
      <w:r>
        <w:rPr>
          <w:sz w:val="22"/>
          <w:szCs w:val="22"/>
          <w:lang w:val="en-US"/>
        </w:rPr>
        <w:t xml:space="preserve"> when CORESET is indicated with two TCI states</w:t>
      </w:r>
      <w:r w:rsidR="001B7AC0" w:rsidRPr="001B7AC0">
        <w:rPr>
          <w:sz w:val="22"/>
          <w:szCs w:val="22"/>
          <w:lang w:val="en-US"/>
        </w:rPr>
        <w:t>. Based on the company’s contributions the following proposal is made.</w:t>
      </w:r>
    </w:p>
    <w:p w14:paraId="0AD40496" w14:textId="3E0D6A68" w:rsidR="00CF77D4" w:rsidRPr="00282F6F" w:rsidRDefault="00CF77D4" w:rsidP="00CF77D4">
      <w:pPr>
        <w:pStyle w:val="4"/>
        <w:rPr>
          <w:u w:val="single"/>
          <w:lang w:val="en-US"/>
        </w:rPr>
      </w:pPr>
      <w:r w:rsidRPr="00282F6F">
        <w:rPr>
          <w:u w:val="single"/>
          <w:lang w:val="en-US"/>
        </w:rPr>
        <w:t>Round-1</w:t>
      </w:r>
    </w:p>
    <w:p w14:paraId="6AD21F5A" w14:textId="36AAD598" w:rsidR="00C225FB" w:rsidRPr="00B6744D" w:rsidRDefault="00C225FB" w:rsidP="00C03E65">
      <w:pPr>
        <w:spacing w:after="0" w:line="240" w:lineRule="auto"/>
        <w:rPr>
          <w:rFonts w:eastAsia="Calibri"/>
          <w:b/>
          <w:bCs/>
          <w:sz w:val="22"/>
          <w:szCs w:val="22"/>
        </w:rPr>
      </w:pPr>
      <w:r w:rsidRPr="00F43238">
        <w:rPr>
          <w:b/>
          <w:bCs/>
          <w:sz w:val="22"/>
          <w:szCs w:val="22"/>
          <w:highlight w:val="yellow"/>
        </w:rPr>
        <w:t>Proposal #</w:t>
      </w:r>
      <w:r w:rsidR="00F0477F">
        <w:rPr>
          <w:b/>
          <w:bCs/>
          <w:sz w:val="22"/>
          <w:szCs w:val="22"/>
          <w:highlight w:val="yellow"/>
        </w:rPr>
        <w:t>4</w:t>
      </w:r>
      <w:r w:rsidRPr="00F43238">
        <w:rPr>
          <w:b/>
          <w:bCs/>
          <w:sz w:val="22"/>
          <w:szCs w:val="22"/>
          <w:highlight w:val="yellow"/>
        </w:rPr>
        <w:t>-</w:t>
      </w:r>
      <w:r w:rsidR="00C03E65" w:rsidRPr="00F43238">
        <w:rPr>
          <w:b/>
          <w:bCs/>
          <w:sz w:val="22"/>
          <w:szCs w:val="22"/>
          <w:highlight w:val="yellow"/>
        </w:rPr>
        <w:t>5</w:t>
      </w:r>
      <w:r w:rsidRPr="00F43238">
        <w:rPr>
          <w:b/>
          <w:bCs/>
          <w:sz w:val="22"/>
          <w:szCs w:val="22"/>
          <w:highlight w:val="yellow"/>
        </w:rPr>
        <w:t>:</w:t>
      </w:r>
    </w:p>
    <w:p w14:paraId="54AE87E2" w14:textId="46886936" w:rsidR="004576CB" w:rsidRPr="00BB6B28" w:rsidRDefault="00D076E0" w:rsidP="00855040">
      <w:pPr>
        <w:pStyle w:val="af9"/>
        <w:numPr>
          <w:ilvl w:val="0"/>
          <w:numId w:val="33"/>
        </w:numPr>
        <w:spacing w:line="240" w:lineRule="auto"/>
        <w:jc w:val="both"/>
        <w:rPr>
          <w:rFonts w:ascii="Times New Roman" w:eastAsia="MS Mincho" w:hAnsi="Times New Roman"/>
          <w:bCs/>
          <w:lang w:eastAsia="ja-JP"/>
        </w:rPr>
      </w:pPr>
      <w:r w:rsidRPr="00D076E0">
        <w:rPr>
          <w:rFonts w:ascii="Times New Roman" w:eastAsia="MS Mincho" w:hAnsi="Times New Roman"/>
          <w:bCs/>
          <w:lang w:eastAsia="ja-JP"/>
        </w:rPr>
        <w:t xml:space="preserve">If enhanced SFN PDCCH transmission scheme (scheme 1 or TRP -based pre-compensation) is configured and </w:t>
      </w:r>
      <w:r w:rsidR="004576CB" w:rsidRPr="00BB6B28">
        <w:rPr>
          <w:rFonts w:ascii="Times New Roman" w:eastAsia="MS Mincho" w:hAnsi="Times New Roman"/>
          <w:bCs/>
          <w:lang w:eastAsia="ja-JP"/>
        </w:rPr>
        <w:t xml:space="preserve">CORESET is indicated with two TCI states, and </w:t>
      </w:r>
      <w:r w:rsidR="004576CB" w:rsidRPr="00BB6B28">
        <w:rPr>
          <w:rFonts w:ascii="Times New Roman" w:hAnsi="Times New Roman"/>
        </w:rPr>
        <w:t xml:space="preserve">scheduling offset for AP CSI-RS is less than the threshold and </w:t>
      </w:r>
      <w:proofErr w:type="spellStart"/>
      <w:r w:rsidR="004576CB" w:rsidRPr="00BB6B28">
        <w:rPr>
          <w:rFonts w:ascii="Times New Roman" w:hAnsi="Times New Roman"/>
          <w:i/>
          <w:iCs/>
        </w:rPr>
        <w:t>enableTwoDefaultTCIStates</w:t>
      </w:r>
      <w:proofErr w:type="spellEnd"/>
      <w:r w:rsidR="004576CB" w:rsidRPr="00BB6B28">
        <w:rPr>
          <w:rFonts w:ascii="Times New Roman" w:hAnsi="Times New Roman"/>
        </w:rPr>
        <w:t xml:space="preserve"> </w:t>
      </w:r>
      <w:r w:rsidR="004576CB" w:rsidRPr="00BB6B28">
        <w:rPr>
          <w:rFonts w:ascii="Times New Roman" w:eastAsia="MS Mincho" w:hAnsi="Times New Roman"/>
          <w:bCs/>
          <w:lang w:eastAsia="ja-JP"/>
        </w:rPr>
        <w:t>is not configured</w:t>
      </w:r>
    </w:p>
    <w:p w14:paraId="7AF4FE7C" w14:textId="05E51F9E" w:rsidR="004576CB" w:rsidRPr="00BB6B28" w:rsidRDefault="004576CB" w:rsidP="00855040">
      <w:pPr>
        <w:pStyle w:val="af9"/>
        <w:widowControl w:val="0"/>
        <w:numPr>
          <w:ilvl w:val="2"/>
          <w:numId w:val="19"/>
        </w:numPr>
        <w:spacing w:beforeLines="50" w:before="120" w:afterLines="50" w:after="120" w:line="240" w:lineRule="auto"/>
        <w:jc w:val="both"/>
        <w:rPr>
          <w:rFonts w:ascii="Times New Roman" w:eastAsia="MS Mincho" w:hAnsi="Times New Roman"/>
          <w:bCs/>
          <w:lang w:eastAsia="ja-JP"/>
        </w:rPr>
      </w:pPr>
      <w:r w:rsidRPr="00BB6B28">
        <w:rPr>
          <w:rFonts w:ascii="Times New Roman" w:hAnsi="Times New Roman"/>
        </w:rPr>
        <w:t>If there is no other overlapping DL signal</w:t>
      </w:r>
      <w:r w:rsidR="00BB6B28" w:rsidRPr="00BB6B28">
        <w:rPr>
          <w:rFonts w:ascii="Times New Roman" w:hAnsi="Times New Roman"/>
        </w:rPr>
        <w:t xml:space="preserve"> u</w:t>
      </w:r>
      <w:r w:rsidRPr="00BB6B28">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5E340C34" w14:textId="26C2E956" w:rsidR="00E76281" w:rsidRPr="00F43238" w:rsidRDefault="00E76281" w:rsidP="009A3566">
      <w:pPr>
        <w:widowControl w:val="0"/>
        <w:spacing w:after="120" w:line="240" w:lineRule="auto"/>
        <w:jc w:val="both"/>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C225FB" w:rsidRPr="002A0BCC" w14:paraId="799ADEE9" w14:textId="77777777" w:rsidTr="00510BA1">
        <w:tc>
          <w:tcPr>
            <w:tcW w:w="1975" w:type="dxa"/>
            <w:shd w:val="clear" w:color="auto" w:fill="CC66FF"/>
          </w:tcPr>
          <w:p w14:paraId="0FE16156" w14:textId="77777777" w:rsidR="00C225FB" w:rsidRPr="002A0BCC" w:rsidRDefault="00C225FB" w:rsidP="00510BA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45FC87A" w14:textId="77777777" w:rsidR="00C225FB" w:rsidRPr="002A0BCC" w:rsidRDefault="00C225FB" w:rsidP="00510BA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B84371" w14:paraId="2AB028FF" w14:textId="77777777" w:rsidTr="00510BA1">
        <w:tc>
          <w:tcPr>
            <w:tcW w:w="1975" w:type="dxa"/>
          </w:tcPr>
          <w:p w14:paraId="41C29327" w14:textId="6709EFC1" w:rsidR="00B84371" w:rsidRPr="006339E7" w:rsidRDefault="008250B4" w:rsidP="00B8437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0940C7E" w14:textId="3D3153E7" w:rsidR="00B84371" w:rsidRPr="006339E7" w:rsidRDefault="008250B4" w:rsidP="00B8437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B84371" w14:paraId="0DA008B6" w14:textId="77777777" w:rsidTr="00510BA1">
        <w:tc>
          <w:tcPr>
            <w:tcW w:w="1975" w:type="dxa"/>
          </w:tcPr>
          <w:p w14:paraId="432195B4" w14:textId="3F63F02A" w:rsidR="00B84371" w:rsidRPr="001D5852" w:rsidRDefault="00B84371" w:rsidP="00B84371">
            <w:pPr>
              <w:pStyle w:val="af9"/>
              <w:ind w:left="0"/>
              <w:contextualSpacing/>
              <w:rPr>
                <w:rFonts w:ascii="Times New Roman" w:eastAsiaTheme="minorEastAsia" w:hAnsi="Times New Roman"/>
                <w:lang w:eastAsia="zh-CN"/>
              </w:rPr>
            </w:pPr>
          </w:p>
        </w:tc>
        <w:tc>
          <w:tcPr>
            <w:tcW w:w="7375" w:type="dxa"/>
          </w:tcPr>
          <w:p w14:paraId="7A78F6C6" w14:textId="12897BED" w:rsidR="00B84371" w:rsidRPr="00BD575D" w:rsidRDefault="00B84371" w:rsidP="00B84371">
            <w:pPr>
              <w:pStyle w:val="af9"/>
              <w:ind w:left="0"/>
              <w:contextualSpacing/>
              <w:rPr>
                <w:rFonts w:ascii="Times New Roman" w:eastAsiaTheme="minorEastAsia" w:hAnsi="Times New Roman"/>
                <w:lang w:eastAsia="zh-CN"/>
              </w:rPr>
            </w:pPr>
          </w:p>
        </w:tc>
      </w:tr>
      <w:tr w:rsidR="00B84371" w14:paraId="55940A69" w14:textId="77777777" w:rsidTr="00510BA1">
        <w:tc>
          <w:tcPr>
            <w:tcW w:w="1975" w:type="dxa"/>
          </w:tcPr>
          <w:p w14:paraId="4F7AEE7B" w14:textId="66610F4B" w:rsidR="00B84371" w:rsidRPr="00236C50" w:rsidRDefault="00B84371" w:rsidP="00B84371">
            <w:pPr>
              <w:pStyle w:val="af9"/>
              <w:ind w:left="0"/>
              <w:contextualSpacing/>
              <w:rPr>
                <w:rFonts w:ascii="Times New Roman" w:eastAsiaTheme="minorEastAsia" w:hAnsi="Times New Roman"/>
                <w:lang w:eastAsia="zh-CN"/>
              </w:rPr>
            </w:pPr>
          </w:p>
        </w:tc>
        <w:tc>
          <w:tcPr>
            <w:tcW w:w="7375" w:type="dxa"/>
          </w:tcPr>
          <w:p w14:paraId="3A1BBFA6" w14:textId="78015684" w:rsidR="00B84371" w:rsidRPr="00236C50" w:rsidRDefault="00B84371" w:rsidP="00B84371">
            <w:pPr>
              <w:pStyle w:val="af9"/>
              <w:ind w:left="0"/>
              <w:contextualSpacing/>
              <w:rPr>
                <w:rFonts w:ascii="Times New Roman" w:eastAsiaTheme="minorEastAsia" w:hAnsi="Times New Roman"/>
                <w:lang w:eastAsia="zh-CN"/>
              </w:rPr>
            </w:pPr>
          </w:p>
        </w:tc>
      </w:tr>
      <w:tr w:rsidR="004433E0" w14:paraId="41CF62A2" w14:textId="77777777" w:rsidTr="00510BA1">
        <w:tc>
          <w:tcPr>
            <w:tcW w:w="1975" w:type="dxa"/>
          </w:tcPr>
          <w:p w14:paraId="2B604672" w14:textId="46F740D0" w:rsidR="004433E0" w:rsidRPr="00781160" w:rsidRDefault="004433E0" w:rsidP="004433E0">
            <w:pPr>
              <w:pStyle w:val="af9"/>
              <w:ind w:left="0"/>
              <w:contextualSpacing/>
              <w:rPr>
                <w:rFonts w:ascii="Times New Roman" w:eastAsiaTheme="minorEastAsia" w:hAnsi="Times New Roman"/>
                <w:lang w:eastAsia="zh-CN"/>
              </w:rPr>
            </w:pPr>
          </w:p>
        </w:tc>
        <w:tc>
          <w:tcPr>
            <w:tcW w:w="7375" w:type="dxa"/>
          </w:tcPr>
          <w:p w14:paraId="277B5743" w14:textId="3494AE80" w:rsidR="004433E0" w:rsidRPr="00781160" w:rsidRDefault="004433E0" w:rsidP="004433E0">
            <w:pPr>
              <w:pStyle w:val="af9"/>
              <w:ind w:left="0"/>
              <w:contextualSpacing/>
              <w:rPr>
                <w:rFonts w:ascii="Times New Roman" w:eastAsiaTheme="minorEastAsia" w:hAnsi="Times New Roman"/>
                <w:lang w:eastAsia="zh-CN"/>
              </w:rPr>
            </w:pPr>
          </w:p>
        </w:tc>
      </w:tr>
      <w:tr w:rsidR="004433E0" w14:paraId="4CED4A3E" w14:textId="77777777" w:rsidTr="00510BA1">
        <w:tc>
          <w:tcPr>
            <w:tcW w:w="1975" w:type="dxa"/>
          </w:tcPr>
          <w:p w14:paraId="4C07AAA8" w14:textId="03F76094" w:rsidR="004433E0" w:rsidRPr="00C94E01" w:rsidRDefault="004433E0" w:rsidP="004433E0">
            <w:pPr>
              <w:pStyle w:val="af9"/>
              <w:ind w:left="0"/>
              <w:contextualSpacing/>
              <w:rPr>
                <w:rFonts w:ascii="Times New Roman" w:eastAsia="Malgun Gothic" w:hAnsi="Times New Roman"/>
                <w:lang w:eastAsia="ko-KR"/>
              </w:rPr>
            </w:pPr>
          </w:p>
        </w:tc>
        <w:tc>
          <w:tcPr>
            <w:tcW w:w="7375" w:type="dxa"/>
          </w:tcPr>
          <w:p w14:paraId="5D2AC5A6" w14:textId="167E3D03" w:rsidR="004433E0" w:rsidRPr="00C94E01" w:rsidRDefault="004433E0" w:rsidP="004433E0">
            <w:pPr>
              <w:pStyle w:val="af9"/>
              <w:ind w:left="0"/>
              <w:contextualSpacing/>
              <w:rPr>
                <w:rFonts w:ascii="Times New Roman" w:eastAsia="Malgun Gothic" w:hAnsi="Times New Roman"/>
                <w:lang w:eastAsia="ko-KR"/>
              </w:rPr>
            </w:pPr>
          </w:p>
        </w:tc>
      </w:tr>
      <w:tr w:rsidR="00EF6F7D" w14:paraId="2A288F60" w14:textId="77777777" w:rsidTr="00957F0A">
        <w:tc>
          <w:tcPr>
            <w:tcW w:w="1975" w:type="dxa"/>
          </w:tcPr>
          <w:p w14:paraId="4BE6C2CE" w14:textId="035EF7E8" w:rsidR="00EF6F7D" w:rsidRDefault="00EF6F7D" w:rsidP="00957F0A">
            <w:pPr>
              <w:pStyle w:val="af9"/>
              <w:ind w:left="0"/>
              <w:contextualSpacing/>
              <w:rPr>
                <w:rFonts w:ascii="Times New Roman" w:eastAsia="MS Mincho" w:hAnsi="Times New Roman"/>
                <w:lang w:eastAsia="ja-JP"/>
              </w:rPr>
            </w:pPr>
          </w:p>
        </w:tc>
        <w:tc>
          <w:tcPr>
            <w:tcW w:w="7375" w:type="dxa"/>
          </w:tcPr>
          <w:p w14:paraId="6ECC2EB4" w14:textId="4440C1FE" w:rsidR="00EF6F7D" w:rsidRDefault="00EF6F7D" w:rsidP="00957F0A">
            <w:pPr>
              <w:pStyle w:val="af9"/>
              <w:ind w:left="0"/>
              <w:contextualSpacing/>
              <w:rPr>
                <w:rFonts w:ascii="Times New Roman" w:eastAsia="MS Mincho" w:hAnsi="Times New Roman"/>
                <w:lang w:eastAsia="ja-JP"/>
              </w:rPr>
            </w:pPr>
          </w:p>
        </w:tc>
      </w:tr>
      <w:tr w:rsidR="007B523D" w14:paraId="65ECE3A9" w14:textId="77777777" w:rsidTr="00510BA1">
        <w:tc>
          <w:tcPr>
            <w:tcW w:w="1975" w:type="dxa"/>
          </w:tcPr>
          <w:p w14:paraId="3DDC6C08" w14:textId="117E93D8" w:rsidR="007B523D" w:rsidRDefault="007B523D" w:rsidP="007B523D">
            <w:pPr>
              <w:pStyle w:val="af9"/>
              <w:ind w:left="0"/>
              <w:contextualSpacing/>
              <w:rPr>
                <w:rFonts w:ascii="Times New Roman" w:eastAsia="Malgun Gothic" w:hAnsi="Times New Roman"/>
                <w:lang w:eastAsia="ko-KR"/>
              </w:rPr>
            </w:pPr>
          </w:p>
        </w:tc>
        <w:tc>
          <w:tcPr>
            <w:tcW w:w="7375" w:type="dxa"/>
          </w:tcPr>
          <w:p w14:paraId="4C29429A" w14:textId="6D592F75" w:rsidR="007B523D" w:rsidRDefault="007B523D" w:rsidP="007B523D">
            <w:pPr>
              <w:pStyle w:val="af9"/>
              <w:ind w:left="0"/>
              <w:contextualSpacing/>
              <w:rPr>
                <w:rFonts w:ascii="Times New Roman" w:eastAsia="Malgun Gothic" w:hAnsi="Times New Roman"/>
                <w:lang w:eastAsia="ko-KR"/>
              </w:rPr>
            </w:pPr>
          </w:p>
        </w:tc>
      </w:tr>
    </w:tbl>
    <w:p w14:paraId="25A736CE" w14:textId="3BB4A42A" w:rsidR="00CF77D4" w:rsidRDefault="00CF77D4" w:rsidP="00634B45">
      <w:pPr>
        <w:widowControl w:val="0"/>
        <w:spacing w:after="120" w:line="240" w:lineRule="auto"/>
        <w:jc w:val="both"/>
        <w:rPr>
          <w:rFonts w:eastAsia="MS Mincho"/>
          <w:bCs/>
          <w:color w:val="000000" w:themeColor="text1"/>
          <w:lang w:eastAsia="ja-JP"/>
        </w:rPr>
      </w:pPr>
    </w:p>
    <w:p w14:paraId="53956EED" w14:textId="77777777" w:rsidR="00A752B8" w:rsidRPr="00634B45" w:rsidRDefault="00A752B8" w:rsidP="00634B45">
      <w:pPr>
        <w:widowControl w:val="0"/>
        <w:spacing w:after="120" w:line="240" w:lineRule="auto"/>
        <w:jc w:val="both"/>
        <w:rPr>
          <w:rFonts w:eastAsia="MS Mincho"/>
          <w:bCs/>
          <w:color w:val="000000" w:themeColor="text1"/>
          <w:lang w:eastAsia="ja-JP"/>
        </w:rPr>
      </w:pPr>
    </w:p>
    <w:p w14:paraId="1CD8BDAD" w14:textId="38348084" w:rsidR="00821DCE" w:rsidRPr="00A31E53" w:rsidRDefault="00821DCE" w:rsidP="00855040">
      <w:pPr>
        <w:pStyle w:val="3"/>
        <w:numPr>
          <w:ilvl w:val="2"/>
          <w:numId w:val="20"/>
        </w:numPr>
        <w:ind w:left="450"/>
        <w:rPr>
          <w:lang w:val="en-US"/>
        </w:rPr>
      </w:pPr>
      <w:r w:rsidRPr="00A31E53">
        <w:rPr>
          <w:lang w:val="en-US"/>
        </w:rPr>
        <w:t>Issue #</w:t>
      </w:r>
      <w:r w:rsidR="00F0477F">
        <w:rPr>
          <w:lang w:val="en-US"/>
        </w:rPr>
        <w:t>4</w:t>
      </w:r>
      <w:r w:rsidRPr="00A31E53">
        <w:rPr>
          <w:lang w:val="en-US"/>
        </w:rPr>
        <w:t>-</w:t>
      </w:r>
      <w:r w:rsidR="00C03E65">
        <w:rPr>
          <w:lang w:val="en-US"/>
        </w:rPr>
        <w:t>6</w:t>
      </w:r>
      <w:r w:rsidR="00937535">
        <w:rPr>
          <w:lang w:val="en-US"/>
        </w:rPr>
        <w:t xml:space="preserve"> </w:t>
      </w:r>
      <w:r w:rsidRPr="00A31E53">
        <w:rPr>
          <w:lang w:val="en-US"/>
        </w:rPr>
        <w:t>(Default spatial</w:t>
      </w:r>
      <w:r w:rsidR="001722B8">
        <w:rPr>
          <w:lang w:val="en-US"/>
        </w:rPr>
        <w:t xml:space="preserve"> </w:t>
      </w:r>
      <w:r w:rsidR="00AC1ABC">
        <w:rPr>
          <w:lang w:val="en-US"/>
        </w:rPr>
        <w:t>/</w:t>
      </w:r>
      <w:r w:rsidR="001722B8">
        <w:rPr>
          <w:lang w:val="en-US"/>
        </w:rPr>
        <w:t xml:space="preserve"> </w:t>
      </w:r>
      <w:r w:rsidR="00AC1ABC">
        <w:rPr>
          <w:lang w:val="en-US"/>
        </w:rPr>
        <w:t>PL RS</w:t>
      </w:r>
      <w:r w:rsidRPr="00A31E53">
        <w:rPr>
          <w:lang w:val="en-US"/>
        </w:rPr>
        <w:t xml:space="preserve"> for single-TRP</w:t>
      </w:r>
      <w:r>
        <w:rPr>
          <w:lang w:val="en-US"/>
        </w:rPr>
        <w:t xml:space="preserve"> </w:t>
      </w:r>
      <w:r w:rsidRPr="00A31E53">
        <w:rPr>
          <w:lang w:val="en-US"/>
        </w:rPr>
        <w:t>PUSCH/PUCCH</w:t>
      </w:r>
      <w:r w:rsidR="00327608" w:rsidRPr="00A31E53">
        <w:rPr>
          <w:lang w:val="en-US"/>
        </w:rPr>
        <w:t>/SRS</w:t>
      </w:r>
      <w:r w:rsidRPr="00A31E53">
        <w:rPr>
          <w:lang w:val="en-US"/>
        </w:rPr>
        <w:t>)</w:t>
      </w:r>
    </w:p>
    <w:p w14:paraId="41F154F0" w14:textId="10DA4B79" w:rsidR="00821DCE" w:rsidRDefault="00821DCE" w:rsidP="00821DCE">
      <w:pPr>
        <w:ind w:firstLine="288"/>
        <w:rPr>
          <w:sz w:val="22"/>
          <w:szCs w:val="22"/>
          <w:lang w:val="en-US"/>
        </w:rPr>
      </w:pPr>
      <w:r w:rsidRPr="00B52188">
        <w:rPr>
          <w:sz w:val="22"/>
          <w:szCs w:val="22"/>
          <w:lang w:val="en-US"/>
        </w:rPr>
        <w:t xml:space="preserve">In the context of supporting two TCI states for </w:t>
      </w:r>
      <w:r w:rsidR="002D1562">
        <w:rPr>
          <w:sz w:val="22"/>
          <w:szCs w:val="22"/>
          <w:lang w:val="en-US"/>
        </w:rPr>
        <w:t>CORESET</w:t>
      </w:r>
      <w:r w:rsidRPr="00B52188">
        <w:rPr>
          <w:sz w:val="22"/>
          <w:szCs w:val="22"/>
          <w:lang w:val="en-US"/>
        </w:rPr>
        <w:t>, several companies have mentioned the issue o</w:t>
      </w:r>
      <w:r w:rsidR="00887DDC">
        <w:rPr>
          <w:sz w:val="22"/>
          <w:szCs w:val="22"/>
          <w:lang w:val="en-US"/>
        </w:rPr>
        <w:t xml:space="preserve">f </w:t>
      </w:r>
      <w:r w:rsidRPr="00B52188">
        <w:rPr>
          <w:sz w:val="22"/>
          <w:szCs w:val="22"/>
          <w:lang w:val="en-US"/>
        </w:rPr>
        <w:t xml:space="preserve">default </w:t>
      </w:r>
      <w:r w:rsidR="00B52188" w:rsidRPr="00B52188">
        <w:rPr>
          <w:sz w:val="22"/>
          <w:szCs w:val="22"/>
          <w:lang w:val="en-US"/>
        </w:rPr>
        <w:t xml:space="preserve">uplink </w:t>
      </w:r>
      <w:r w:rsidRPr="00B52188">
        <w:rPr>
          <w:sz w:val="22"/>
          <w:szCs w:val="22"/>
          <w:lang w:val="en-US"/>
        </w:rPr>
        <w:t xml:space="preserve">beam(s) </w:t>
      </w:r>
      <w:r w:rsidR="00B062C5" w:rsidRPr="00B52188">
        <w:rPr>
          <w:rFonts w:cs="Times"/>
          <w:sz w:val="22"/>
          <w:szCs w:val="22"/>
        </w:rPr>
        <w:t xml:space="preserve">and PL-RS </w:t>
      </w:r>
      <w:r w:rsidR="00FE06D6">
        <w:rPr>
          <w:rFonts w:cs="Times"/>
          <w:sz w:val="22"/>
          <w:szCs w:val="22"/>
        </w:rPr>
        <w:t xml:space="preserve">determination </w:t>
      </w:r>
      <w:r w:rsidR="00B062C5" w:rsidRPr="00B52188">
        <w:rPr>
          <w:rFonts w:cs="Times"/>
          <w:sz w:val="22"/>
          <w:szCs w:val="22"/>
        </w:rPr>
        <w:t>for dedicated-</w:t>
      </w:r>
      <w:r w:rsidR="00327608" w:rsidRPr="00B52188">
        <w:rPr>
          <w:sz w:val="22"/>
          <w:szCs w:val="22"/>
          <w:lang w:val="en-US"/>
        </w:rPr>
        <w:t>PUSCH/PUCCH/SRS</w:t>
      </w:r>
      <w:r w:rsidR="00887DDC">
        <w:rPr>
          <w:sz w:val="22"/>
          <w:szCs w:val="22"/>
          <w:lang w:val="en-US"/>
        </w:rPr>
        <w:t xml:space="preserve"> </w:t>
      </w:r>
      <w:r w:rsidR="00CE2212">
        <w:rPr>
          <w:sz w:val="22"/>
          <w:szCs w:val="22"/>
          <w:lang w:val="en-US"/>
        </w:rPr>
        <w:t xml:space="preserve">transmission </w:t>
      </w:r>
      <w:r w:rsidR="00887DDC">
        <w:rPr>
          <w:sz w:val="22"/>
          <w:szCs w:val="22"/>
          <w:lang w:val="en-US"/>
        </w:rPr>
        <w:t xml:space="preserve">to </w:t>
      </w:r>
      <w:r w:rsidR="00CE2212">
        <w:rPr>
          <w:sz w:val="22"/>
          <w:szCs w:val="22"/>
          <w:lang w:val="en-US"/>
        </w:rPr>
        <w:t xml:space="preserve">a </w:t>
      </w:r>
      <w:r w:rsidR="00887DDC">
        <w:rPr>
          <w:sz w:val="22"/>
          <w:szCs w:val="22"/>
          <w:lang w:val="en-US"/>
        </w:rPr>
        <w:t>single TRP</w:t>
      </w:r>
      <w:r w:rsidRPr="00B52188">
        <w:rPr>
          <w:sz w:val="22"/>
          <w:szCs w:val="22"/>
          <w:lang w:val="en-US"/>
        </w:rPr>
        <w:t xml:space="preserve">. Based on the </w:t>
      </w:r>
      <w:r w:rsidR="0000338F" w:rsidRPr="00B52188">
        <w:rPr>
          <w:sz w:val="22"/>
          <w:szCs w:val="22"/>
          <w:lang w:val="en-US"/>
        </w:rPr>
        <w:t>company’s</w:t>
      </w:r>
      <w:r w:rsidRPr="00B52188">
        <w:rPr>
          <w:sz w:val="22"/>
          <w:szCs w:val="22"/>
          <w:lang w:val="en-US"/>
        </w:rPr>
        <w:t xml:space="preserve"> contributions the following proposal is made.</w:t>
      </w:r>
    </w:p>
    <w:p w14:paraId="451381DE" w14:textId="77777777" w:rsidR="00AA6D4E" w:rsidRPr="00282F6F" w:rsidRDefault="00AA6D4E" w:rsidP="00AA6D4E">
      <w:pPr>
        <w:pStyle w:val="4"/>
        <w:rPr>
          <w:u w:val="single"/>
          <w:lang w:val="en-US"/>
        </w:rPr>
      </w:pPr>
      <w:r w:rsidRPr="00282F6F">
        <w:rPr>
          <w:u w:val="single"/>
          <w:lang w:val="en-US"/>
        </w:rPr>
        <w:t>Round-1</w:t>
      </w:r>
    </w:p>
    <w:p w14:paraId="12A98FAC" w14:textId="32ACAE85" w:rsidR="00D66AB9" w:rsidRPr="00AA6D4E" w:rsidRDefault="00D66AB9" w:rsidP="00E919CF">
      <w:pPr>
        <w:spacing w:before="120" w:after="120"/>
        <w:rPr>
          <w:rFonts w:eastAsia="Calibri"/>
          <w:b/>
          <w:bCs/>
          <w:sz w:val="22"/>
          <w:szCs w:val="22"/>
        </w:rPr>
      </w:pPr>
      <w:r w:rsidRPr="00FE06D6">
        <w:rPr>
          <w:b/>
          <w:bCs/>
          <w:sz w:val="22"/>
          <w:szCs w:val="22"/>
          <w:highlight w:val="yellow"/>
        </w:rPr>
        <w:t>Proposal #</w:t>
      </w:r>
      <w:r w:rsidR="00F0477F">
        <w:rPr>
          <w:b/>
          <w:bCs/>
          <w:sz w:val="22"/>
          <w:szCs w:val="22"/>
          <w:highlight w:val="yellow"/>
        </w:rPr>
        <w:t>4</w:t>
      </w:r>
      <w:r w:rsidRPr="00FE06D6">
        <w:rPr>
          <w:b/>
          <w:bCs/>
          <w:sz w:val="22"/>
          <w:szCs w:val="22"/>
          <w:highlight w:val="yellow"/>
        </w:rPr>
        <w:t>-</w:t>
      </w:r>
      <w:r w:rsidR="00C03E65">
        <w:rPr>
          <w:b/>
          <w:bCs/>
          <w:sz w:val="22"/>
          <w:szCs w:val="22"/>
          <w:highlight w:val="yellow"/>
        </w:rPr>
        <w:t>6</w:t>
      </w:r>
      <w:r w:rsidRPr="00FE06D6">
        <w:rPr>
          <w:b/>
          <w:bCs/>
          <w:sz w:val="22"/>
          <w:szCs w:val="22"/>
          <w:highlight w:val="yellow"/>
        </w:rPr>
        <w:t>:</w:t>
      </w:r>
    </w:p>
    <w:p w14:paraId="15EA9A12" w14:textId="011EABF2" w:rsidR="00D66AB9" w:rsidRPr="00F0477F" w:rsidRDefault="00023B05" w:rsidP="00F0477F">
      <w:pPr>
        <w:spacing w:beforeLines="50" w:before="120" w:afterLines="50" w:after="120" w:line="240" w:lineRule="auto"/>
        <w:jc w:val="both"/>
        <w:rPr>
          <w:rFonts w:eastAsia="MS Mincho"/>
          <w:bCs/>
          <w:color w:val="000000" w:themeColor="text1"/>
          <w:sz w:val="22"/>
          <w:szCs w:val="22"/>
          <w:lang w:eastAsia="ja-JP"/>
        </w:rPr>
      </w:pPr>
      <w:r w:rsidRPr="00F0477F">
        <w:rPr>
          <w:rFonts w:eastAsia="MS Mincho"/>
          <w:bCs/>
          <w:sz w:val="22"/>
          <w:szCs w:val="22"/>
          <w:lang w:eastAsia="ja-JP"/>
        </w:rPr>
        <w:t>If enhanced SFN PDCCH transmission scheme (scheme 1 or TRP -based pre-compensation) is configured</w:t>
      </w:r>
      <w:r w:rsidRPr="00F0477F">
        <w:rPr>
          <w:rFonts w:eastAsia="MS Mincho"/>
          <w:bCs/>
          <w:color w:val="000000" w:themeColor="text1"/>
          <w:sz w:val="22"/>
          <w:szCs w:val="22"/>
          <w:lang w:eastAsia="ja-JP"/>
        </w:rPr>
        <w:t xml:space="preserve"> and </w:t>
      </w:r>
      <w:r w:rsidR="00D66AB9" w:rsidRPr="00F0477F">
        <w:rPr>
          <w:rFonts w:eastAsia="MS Mincho"/>
          <w:bCs/>
          <w:color w:val="000000" w:themeColor="text1"/>
          <w:sz w:val="22"/>
          <w:szCs w:val="22"/>
          <w:lang w:eastAsia="ja-JP"/>
        </w:rPr>
        <w:t>CORESET is indicated with two TCI states</w:t>
      </w:r>
      <w:r w:rsidR="000014A0" w:rsidRPr="00F0477F">
        <w:rPr>
          <w:rFonts w:eastAsia="MS Mincho"/>
          <w:bCs/>
          <w:color w:val="000000" w:themeColor="text1"/>
          <w:sz w:val="22"/>
          <w:szCs w:val="22"/>
          <w:lang w:eastAsia="ja-JP"/>
        </w:rPr>
        <w:t xml:space="preserve"> </w:t>
      </w:r>
      <w:r w:rsidR="00CE4A21" w:rsidRPr="00F0477F">
        <w:rPr>
          <w:rFonts w:eastAsia="MS Mincho"/>
          <w:bCs/>
          <w:color w:val="000000" w:themeColor="text1"/>
          <w:sz w:val="22"/>
          <w:szCs w:val="22"/>
          <w:lang w:eastAsia="ja-JP"/>
        </w:rPr>
        <w:t>for PUSCH/PUCCH/SRS</w:t>
      </w:r>
      <w:r w:rsidR="00741AF3" w:rsidRPr="00F0477F">
        <w:rPr>
          <w:rFonts w:eastAsia="MS Mincho"/>
          <w:bCs/>
          <w:color w:val="000000" w:themeColor="text1"/>
          <w:sz w:val="22"/>
          <w:szCs w:val="22"/>
          <w:lang w:eastAsia="ja-JP"/>
        </w:rPr>
        <w:t xml:space="preserve"> transmission to a single-TRP</w:t>
      </w:r>
    </w:p>
    <w:p w14:paraId="3AF61750" w14:textId="483059EC" w:rsidR="00B71C4C" w:rsidRDefault="000014A0" w:rsidP="00855040">
      <w:pPr>
        <w:pStyle w:val="af9"/>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00B71C4C" w:rsidRPr="004A41FD">
        <w:rPr>
          <w:rFonts w:ascii="Times New Roman" w:eastAsia="MS Mincho" w:hAnsi="Times New Roman"/>
          <w:bCs/>
          <w:color w:val="000000" w:themeColor="text1"/>
          <w:lang w:eastAsia="ja-JP"/>
        </w:rPr>
        <w:t>PL-RS and spatial relation information are not configured and default beam is enabled for the PUCCH transmission</w:t>
      </w:r>
      <w:r w:rsidR="000C6B8D">
        <w:rPr>
          <w:rFonts w:ascii="Times New Roman" w:eastAsia="MS Mincho" w:hAnsi="Times New Roman"/>
          <w:bCs/>
          <w:color w:val="000000" w:themeColor="text1"/>
          <w:lang w:eastAsia="ja-JP"/>
        </w:rPr>
        <w:t xml:space="preserve"> (</w:t>
      </w:r>
      <w:proofErr w:type="spellStart"/>
      <w:r w:rsidR="000C6B8D" w:rsidRPr="000C6B8D">
        <w:rPr>
          <w:rFonts w:ascii="Times New Roman" w:eastAsia="MS Mincho" w:hAnsi="Times New Roman"/>
          <w:bCs/>
          <w:i/>
          <w:iCs/>
          <w:color w:val="000000" w:themeColor="text1"/>
          <w:lang w:eastAsia="ja-JP"/>
        </w:rPr>
        <w:t>enableDefaultBeamPL-ForPUCCH</w:t>
      </w:r>
      <w:proofErr w:type="spellEnd"/>
      <w:r w:rsidR="000C6B8D" w:rsidRPr="000C6B8D">
        <w:rPr>
          <w:rFonts w:ascii="Times New Roman" w:eastAsia="MS Mincho" w:hAnsi="Times New Roman"/>
          <w:bCs/>
          <w:color w:val="000000" w:themeColor="text1"/>
          <w:lang w:eastAsia="ja-JP"/>
        </w:rPr>
        <w:t xml:space="preserve"> is configured</w:t>
      </w:r>
      <w:r w:rsidR="000C6B8D">
        <w:rPr>
          <w:rFonts w:ascii="Times New Roman" w:eastAsia="MS Mincho" w:hAnsi="Times New Roman"/>
          <w:bCs/>
          <w:color w:val="000000" w:themeColor="text1"/>
          <w:lang w:eastAsia="ja-JP"/>
        </w:rPr>
        <w:t>)</w:t>
      </w:r>
    </w:p>
    <w:p w14:paraId="68B9CC1C" w14:textId="54DDC557" w:rsidR="00D66AB9" w:rsidRDefault="00AD4F63" w:rsidP="00855040">
      <w:pPr>
        <w:pStyle w:val="af9"/>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00D66AB9" w:rsidRPr="00E615C7">
        <w:rPr>
          <w:rFonts w:ascii="Times New Roman" w:eastAsia="MS Mincho" w:hAnsi="Times New Roman"/>
          <w:bCs/>
          <w:color w:val="000000" w:themeColor="text1"/>
          <w:lang w:eastAsia="ja-JP"/>
        </w:rPr>
        <w:t>or single</w:t>
      </w:r>
      <w:r w:rsidR="00D66AB9">
        <w:rPr>
          <w:rFonts w:ascii="Times New Roman" w:eastAsia="MS Mincho" w:hAnsi="Times New Roman"/>
          <w:bCs/>
          <w:color w:val="000000" w:themeColor="text1"/>
          <w:lang w:eastAsia="ja-JP"/>
        </w:rPr>
        <w:t>-</w:t>
      </w:r>
      <w:r w:rsidR="00D66AB9" w:rsidRPr="00E615C7">
        <w:rPr>
          <w:rFonts w:ascii="Times New Roman" w:eastAsia="MS Mincho" w:hAnsi="Times New Roman"/>
          <w:bCs/>
          <w:color w:val="000000" w:themeColor="text1"/>
          <w:lang w:eastAsia="ja-JP"/>
        </w:rPr>
        <w:t xml:space="preserve">TRP </w:t>
      </w:r>
      <w:r w:rsidR="00D66AB9">
        <w:rPr>
          <w:rFonts w:ascii="Times New Roman" w:eastAsia="MS Mincho" w:hAnsi="Times New Roman"/>
          <w:bCs/>
          <w:color w:val="000000" w:themeColor="text1"/>
          <w:lang w:eastAsia="ja-JP"/>
        </w:rPr>
        <w:t>PUCCH</w:t>
      </w:r>
      <w:r>
        <w:rPr>
          <w:rFonts w:ascii="Times New Roman" w:eastAsia="MS Mincho" w:hAnsi="Times New Roman"/>
          <w:bCs/>
          <w:color w:val="000000" w:themeColor="text1"/>
          <w:lang w:eastAsia="ja-JP"/>
        </w:rPr>
        <w:t xml:space="preserve">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sidR="003D3616">
        <w:rPr>
          <w:rFonts w:ascii="Times New Roman" w:eastAsia="MS Mincho" w:hAnsi="Times New Roman"/>
          <w:bCs/>
          <w:color w:val="000000" w:themeColor="text1"/>
          <w:lang w:eastAsia="ja-JP"/>
        </w:rPr>
        <w:t xml:space="preserve"> and PL RS</w:t>
      </w:r>
    </w:p>
    <w:p w14:paraId="5AE88321" w14:textId="7C7034C9" w:rsidR="00675EF2" w:rsidRPr="00675EF2" w:rsidRDefault="00675EF2" w:rsidP="00855040">
      <w:pPr>
        <w:pStyle w:val="af9"/>
        <w:numPr>
          <w:ilvl w:val="1"/>
          <w:numId w:val="37"/>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5752B8B" w14:textId="036FC679" w:rsidR="00C67BBF" w:rsidRDefault="00153068" w:rsidP="00855040">
      <w:pPr>
        <w:pStyle w:val="af9"/>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sidRPr="00153068">
        <w:rPr>
          <w:rFonts w:ascii="Times New Roman" w:eastAsia="MS Mincho" w:hAnsi="Times New Roman"/>
          <w:bCs/>
          <w:color w:val="000000" w:themeColor="text1"/>
          <w:lang w:eastAsia="ja-JP"/>
        </w:rPr>
        <w:t>I</w:t>
      </w:r>
      <w:r>
        <w:rPr>
          <w:rFonts w:ascii="Times New Roman" w:eastAsia="MS Mincho" w:hAnsi="Times New Roman"/>
          <w:bCs/>
          <w:color w:val="000000" w:themeColor="text1"/>
          <w:lang w:eastAsia="ja-JP"/>
        </w:rPr>
        <w:t>f</w:t>
      </w:r>
      <w:r w:rsidRPr="00153068">
        <w:rPr>
          <w:rFonts w:ascii="Times New Roman" w:eastAsia="MS Mincho" w:hAnsi="Times New Roman"/>
          <w:bCs/>
          <w:color w:val="000000" w:themeColor="text1"/>
          <w:lang w:eastAsia="ja-JP"/>
        </w:rPr>
        <w:t xml:space="preserve"> PUSCH scheduled by DCI format 0_0 and </w:t>
      </w:r>
      <w:r w:rsidRPr="004A41FD">
        <w:rPr>
          <w:rFonts w:ascii="Times New Roman" w:eastAsia="MS Mincho" w:hAnsi="Times New Roman"/>
          <w:bCs/>
          <w:color w:val="000000" w:themeColor="text1"/>
          <w:lang w:eastAsia="ja-JP"/>
        </w:rPr>
        <w:t>default beam is enabled for the PU</w:t>
      </w:r>
      <w:r>
        <w:rPr>
          <w:rFonts w:ascii="Times New Roman" w:eastAsia="MS Mincho" w:hAnsi="Times New Roman"/>
          <w:bCs/>
          <w:color w:val="000000" w:themeColor="text1"/>
          <w:lang w:eastAsia="ja-JP"/>
        </w:rPr>
        <w:t>S</w:t>
      </w:r>
      <w:r w:rsidRPr="004A41FD">
        <w:rPr>
          <w:rFonts w:ascii="Times New Roman" w:eastAsia="MS Mincho" w:hAnsi="Times New Roman"/>
          <w:bCs/>
          <w:color w:val="000000" w:themeColor="text1"/>
          <w:lang w:eastAsia="ja-JP"/>
        </w:rPr>
        <w:t>CH transmission</w:t>
      </w:r>
    </w:p>
    <w:p w14:paraId="721DB438" w14:textId="3D5FBA80" w:rsidR="007E41A1" w:rsidRDefault="007E41A1" w:rsidP="00855040">
      <w:pPr>
        <w:pStyle w:val="af9"/>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Pr="00E615C7">
        <w:rPr>
          <w:rFonts w:ascii="Times New Roman" w:eastAsia="MS Mincho" w:hAnsi="Times New Roman"/>
          <w:bCs/>
          <w:color w:val="000000" w:themeColor="text1"/>
          <w:lang w:eastAsia="ja-JP"/>
        </w:rPr>
        <w:t>or single</w:t>
      </w:r>
      <w:r>
        <w:rPr>
          <w:rFonts w:ascii="Times New Roman" w:eastAsia="MS Mincho" w:hAnsi="Times New Roman"/>
          <w:bCs/>
          <w:color w:val="000000" w:themeColor="text1"/>
          <w:lang w:eastAsia="ja-JP"/>
        </w:rPr>
        <w:t>-</w:t>
      </w:r>
      <w:r w:rsidRPr="00E615C7">
        <w:rPr>
          <w:rFonts w:ascii="Times New Roman" w:eastAsia="MS Mincho" w:hAnsi="Times New Roman"/>
          <w:bCs/>
          <w:color w:val="000000" w:themeColor="text1"/>
          <w:lang w:eastAsia="ja-JP"/>
        </w:rPr>
        <w:t xml:space="preserve">TRP </w:t>
      </w:r>
      <w:r>
        <w:rPr>
          <w:rFonts w:ascii="Times New Roman" w:eastAsia="MS Mincho" w:hAnsi="Times New Roman"/>
          <w:bCs/>
          <w:color w:val="000000" w:themeColor="text1"/>
          <w:lang w:eastAsia="ja-JP"/>
        </w:rPr>
        <w:t xml:space="preserve">PUSCH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Pr>
          <w:rFonts w:ascii="Times New Roman" w:eastAsia="MS Mincho" w:hAnsi="Times New Roman"/>
          <w:bCs/>
          <w:color w:val="000000" w:themeColor="text1"/>
          <w:lang w:eastAsia="ja-JP"/>
        </w:rPr>
        <w:t xml:space="preserve"> and PL RS</w:t>
      </w:r>
    </w:p>
    <w:p w14:paraId="1C829373" w14:textId="5B0D627A" w:rsidR="00675EF2" w:rsidRPr="00675EF2" w:rsidRDefault="00675EF2" w:rsidP="00855040">
      <w:pPr>
        <w:pStyle w:val="af9"/>
        <w:numPr>
          <w:ilvl w:val="1"/>
          <w:numId w:val="37"/>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E791BD2" w14:textId="6CEBBC08" w:rsidR="00CA3FBD" w:rsidRPr="00CA3FBD" w:rsidRDefault="00CA3FBD" w:rsidP="00855040">
      <w:pPr>
        <w:pStyle w:val="af9"/>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Pr="004A41FD">
        <w:rPr>
          <w:rFonts w:ascii="Times New Roman" w:eastAsia="MS Mincho" w:hAnsi="Times New Roman"/>
          <w:bCs/>
          <w:color w:val="000000" w:themeColor="text1"/>
          <w:lang w:eastAsia="ja-JP"/>
        </w:rPr>
        <w:t xml:space="preserve">PL-RS and spatial relation information are not configured and default beam is enabled for the </w:t>
      </w:r>
      <w:r>
        <w:rPr>
          <w:rFonts w:ascii="Times New Roman" w:eastAsia="MS Mincho" w:hAnsi="Times New Roman"/>
          <w:bCs/>
          <w:color w:val="000000" w:themeColor="text1"/>
          <w:lang w:eastAsia="ja-JP"/>
        </w:rPr>
        <w:t>SRS</w:t>
      </w:r>
      <w:r w:rsidRPr="004A41FD">
        <w:rPr>
          <w:rFonts w:ascii="Times New Roman" w:eastAsia="MS Mincho" w:hAnsi="Times New Roman"/>
          <w:bCs/>
          <w:color w:val="000000" w:themeColor="text1"/>
          <w:lang w:eastAsia="ja-JP"/>
        </w:rPr>
        <w:t xml:space="preserve"> transmission</w:t>
      </w:r>
    </w:p>
    <w:p w14:paraId="0DF973C8" w14:textId="0BEFFE15" w:rsidR="00D66AB9" w:rsidRPr="00C640B0" w:rsidRDefault="00210CFA" w:rsidP="00855040">
      <w:pPr>
        <w:pStyle w:val="af9"/>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w:t>
      </w:r>
      <w:r w:rsidR="00D66AB9" w:rsidRPr="00E615C7">
        <w:rPr>
          <w:rFonts w:ascii="Times New Roman" w:eastAsia="MS Mincho" w:hAnsi="Times New Roman"/>
          <w:bCs/>
          <w:color w:val="000000" w:themeColor="text1"/>
          <w:lang w:eastAsia="ja-JP"/>
        </w:rPr>
        <w:t>efine rule</w:t>
      </w:r>
      <w:r w:rsidR="00D66AB9">
        <w:rPr>
          <w:rFonts w:ascii="Times New Roman" w:eastAsia="MS Mincho" w:hAnsi="Times New Roman"/>
          <w:bCs/>
          <w:color w:val="000000" w:themeColor="text1"/>
          <w:lang w:eastAsia="ja-JP"/>
        </w:rPr>
        <w:t>(s)</w:t>
      </w:r>
      <w:r w:rsidR="00D66AB9" w:rsidRPr="00E615C7">
        <w:rPr>
          <w:rFonts w:ascii="Times New Roman" w:eastAsia="MS Mincho" w:hAnsi="Times New Roman"/>
          <w:bCs/>
          <w:color w:val="000000" w:themeColor="text1"/>
          <w:lang w:eastAsia="ja-JP"/>
        </w:rPr>
        <w:t xml:space="preserve"> </w:t>
      </w:r>
      <w:r w:rsidR="0032326E">
        <w:rPr>
          <w:rFonts w:ascii="Times New Roman" w:eastAsia="MS Mincho" w:hAnsi="Times New Roman"/>
          <w:bCs/>
          <w:color w:val="000000" w:themeColor="text1"/>
          <w:lang w:eastAsia="ja-JP"/>
        </w:rPr>
        <w:t xml:space="preserve">for </w:t>
      </w:r>
      <w:r w:rsidR="00CE1548">
        <w:rPr>
          <w:rFonts w:ascii="Times New Roman" w:eastAsia="MS Mincho" w:hAnsi="Times New Roman"/>
          <w:bCs/>
          <w:color w:val="000000" w:themeColor="text1"/>
          <w:lang w:eastAsia="ja-JP"/>
        </w:rPr>
        <w:t xml:space="preserve">mapping of </w:t>
      </w:r>
      <w:r w:rsidR="00D66AB9" w:rsidRPr="00E615C7">
        <w:rPr>
          <w:rFonts w:ascii="Times New Roman" w:eastAsia="MS Mincho" w:hAnsi="Times New Roman"/>
          <w:bCs/>
          <w:color w:val="000000" w:themeColor="text1"/>
          <w:lang w:eastAsia="ja-JP"/>
        </w:rPr>
        <w:t xml:space="preserve">TCI states </w:t>
      </w:r>
      <w:r w:rsidR="00B92148">
        <w:rPr>
          <w:rFonts w:ascii="Times New Roman" w:eastAsia="MS Mincho" w:hAnsi="Times New Roman"/>
          <w:bCs/>
          <w:color w:val="000000" w:themeColor="text1"/>
          <w:lang w:eastAsia="ja-JP"/>
        </w:rPr>
        <w:t>from</w:t>
      </w:r>
      <w:r w:rsidR="00D66AB9" w:rsidRPr="00E615C7">
        <w:rPr>
          <w:rFonts w:ascii="Times New Roman" w:eastAsia="MS Mincho" w:hAnsi="Times New Roman"/>
          <w:bCs/>
          <w:color w:val="000000" w:themeColor="text1"/>
          <w:lang w:eastAsia="ja-JP"/>
        </w:rPr>
        <w:t xml:space="preserve"> CORESET </w:t>
      </w:r>
      <w:r w:rsidR="00B92148">
        <w:rPr>
          <w:rFonts w:ascii="Times New Roman" w:eastAsia="MS Mincho" w:hAnsi="Times New Roman"/>
          <w:bCs/>
          <w:color w:val="000000" w:themeColor="text1"/>
          <w:lang w:eastAsia="ja-JP"/>
        </w:rPr>
        <w:t>to</w:t>
      </w:r>
      <w:r w:rsidR="00CE1548">
        <w:rPr>
          <w:rFonts w:ascii="Times New Roman" w:eastAsia="MS Mincho" w:hAnsi="Times New Roman"/>
          <w:bCs/>
          <w:color w:val="000000" w:themeColor="text1"/>
          <w:lang w:eastAsia="ja-JP"/>
        </w:rPr>
        <w:t xml:space="preserve"> </w:t>
      </w:r>
      <w:r w:rsidR="008371B5">
        <w:rPr>
          <w:rFonts w:ascii="Times New Roman" w:eastAsia="MS Mincho" w:hAnsi="Times New Roman"/>
          <w:bCs/>
          <w:color w:val="000000" w:themeColor="text1"/>
          <w:lang w:eastAsia="ja-JP"/>
        </w:rPr>
        <w:t xml:space="preserve">SRS resource </w:t>
      </w:r>
      <w:r w:rsidR="00B92148">
        <w:rPr>
          <w:rFonts w:ascii="Times New Roman" w:eastAsia="MS Mincho" w:hAnsi="Times New Roman"/>
          <w:bCs/>
          <w:color w:val="000000" w:themeColor="text1"/>
          <w:lang w:eastAsia="ja-JP"/>
        </w:rPr>
        <w:t xml:space="preserve">sets </w:t>
      </w:r>
      <w:r w:rsidR="00307E1A">
        <w:rPr>
          <w:rFonts w:ascii="Times New Roman" w:eastAsia="MS Mincho" w:hAnsi="Times New Roman"/>
          <w:bCs/>
          <w:color w:val="000000" w:themeColor="text1"/>
          <w:lang w:eastAsia="ja-JP"/>
        </w:rPr>
        <w:t xml:space="preserve">to </w:t>
      </w:r>
      <w:r w:rsidR="00A71731">
        <w:rPr>
          <w:rFonts w:ascii="Times New Roman" w:eastAsia="MS Mincho" w:hAnsi="Times New Roman"/>
          <w:bCs/>
          <w:color w:val="000000" w:themeColor="text1"/>
          <w:lang w:eastAsia="ja-JP"/>
        </w:rPr>
        <w:t>determine</w:t>
      </w:r>
      <w:r w:rsidR="008371B5">
        <w:rPr>
          <w:rFonts w:ascii="Times New Roman" w:eastAsia="MS Mincho" w:hAnsi="Times New Roman"/>
          <w:bCs/>
          <w:color w:val="000000" w:themeColor="text1"/>
          <w:lang w:eastAsia="ja-JP"/>
        </w:rPr>
        <w:t xml:space="preserve"> </w:t>
      </w:r>
      <w:r w:rsidR="00D66AB9" w:rsidRPr="00E615C7">
        <w:rPr>
          <w:rFonts w:ascii="Times New Roman" w:eastAsia="MS Mincho" w:hAnsi="Times New Roman"/>
          <w:bCs/>
          <w:color w:val="000000" w:themeColor="text1"/>
          <w:lang w:eastAsia="ja-JP"/>
        </w:rPr>
        <w:t xml:space="preserve">default beam </w:t>
      </w:r>
      <w:r w:rsidR="00D66AB9" w:rsidRPr="00A10A90">
        <w:rPr>
          <w:rFonts w:ascii="Times New Roman" w:eastAsia="MS Mincho" w:hAnsi="Times New Roman"/>
          <w:bCs/>
          <w:color w:val="000000" w:themeColor="text1"/>
          <w:lang w:eastAsia="ja-JP"/>
        </w:rPr>
        <w:t>and PL-RS</w:t>
      </w:r>
    </w:p>
    <w:p w14:paraId="6B3CCABE" w14:textId="77908BA2" w:rsidR="00A23801" w:rsidRPr="00F10E8E" w:rsidRDefault="00A23801" w:rsidP="00A23801">
      <w:pPr>
        <w:widowControl w:val="0"/>
        <w:spacing w:after="120" w:line="240" w:lineRule="auto"/>
        <w:jc w:val="both"/>
        <w:rPr>
          <w:rFonts w:eastAsia="MS Mincho"/>
          <w:bCs/>
          <w:color w:val="000000" w:themeColor="text1"/>
          <w:lang w:val="en-US" w:eastAsia="ja-JP"/>
        </w:rPr>
      </w:pPr>
      <w:r>
        <w:rPr>
          <w:sz w:val="22"/>
          <w:szCs w:val="22"/>
          <w:lang w:val="en-US"/>
        </w:rPr>
        <w:t xml:space="preserve">Companies to provide their </w:t>
      </w:r>
      <w:r w:rsidR="00C10596">
        <w:rPr>
          <w:sz w:val="22"/>
          <w:szCs w:val="22"/>
          <w:lang w:val="en-US"/>
        </w:rPr>
        <w:t>preference</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D6407E" w:rsidRPr="002A0BCC" w14:paraId="37DEE315" w14:textId="77777777" w:rsidTr="00427798">
        <w:tc>
          <w:tcPr>
            <w:tcW w:w="1975" w:type="dxa"/>
            <w:shd w:val="clear" w:color="auto" w:fill="CC66FF"/>
          </w:tcPr>
          <w:p w14:paraId="73DB9105" w14:textId="77777777" w:rsidR="00D6407E" w:rsidRPr="002A0BCC" w:rsidRDefault="00D6407E"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575EDB" w14:textId="77777777" w:rsidR="00D6407E" w:rsidRPr="002A0BCC" w:rsidRDefault="00D6407E"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D6407E" w14:paraId="6A8AF285" w14:textId="77777777" w:rsidTr="00427798">
        <w:tc>
          <w:tcPr>
            <w:tcW w:w="1975" w:type="dxa"/>
          </w:tcPr>
          <w:p w14:paraId="7CBA6934" w14:textId="0A56AECB" w:rsidR="00D6407E" w:rsidRPr="00E821A0" w:rsidRDefault="008250B4" w:rsidP="0042779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662E229" w14:textId="0B2BF540" w:rsidR="00AE669A" w:rsidRPr="00E821A0" w:rsidRDefault="00B81024" w:rsidP="00AE669A">
            <w:pPr>
              <w:pStyle w:val="af9"/>
              <w:ind w:left="0"/>
              <w:contextualSpacing/>
              <w:rPr>
                <w:rFonts w:ascii="Times New Roman" w:eastAsiaTheme="minorEastAsia" w:hAnsi="Times New Roman" w:hint="eastAsia"/>
                <w:lang w:eastAsia="zh-CN"/>
              </w:rPr>
            </w:pPr>
            <w:r>
              <w:rPr>
                <w:rFonts w:ascii="Times New Roman" w:eastAsiaTheme="minorEastAsia" w:hAnsi="Times New Roman"/>
                <w:lang w:eastAsia="zh-CN"/>
              </w:rPr>
              <w:t>Support</w:t>
            </w:r>
            <w:r w:rsidR="00DE598F">
              <w:rPr>
                <w:rFonts w:ascii="Times New Roman" w:eastAsiaTheme="minorEastAsia" w:hAnsi="Times New Roman"/>
                <w:lang w:eastAsia="zh-CN"/>
              </w:rPr>
              <w:t xml:space="preserve"> in principle.  </w:t>
            </w:r>
          </w:p>
        </w:tc>
      </w:tr>
      <w:tr w:rsidR="00E33B41" w14:paraId="3723CFF0" w14:textId="77777777" w:rsidTr="00427798">
        <w:tc>
          <w:tcPr>
            <w:tcW w:w="1975" w:type="dxa"/>
          </w:tcPr>
          <w:p w14:paraId="6F86B7EC" w14:textId="738E67C3" w:rsidR="00E33B41" w:rsidRPr="002F7332" w:rsidRDefault="00E33B41" w:rsidP="00E33B41">
            <w:pPr>
              <w:pStyle w:val="af9"/>
              <w:ind w:left="0"/>
              <w:contextualSpacing/>
              <w:rPr>
                <w:rFonts w:ascii="Times New Roman" w:eastAsiaTheme="minorEastAsia" w:hAnsi="Times New Roman"/>
                <w:lang w:eastAsia="zh-CN"/>
              </w:rPr>
            </w:pPr>
          </w:p>
        </w:tc>
        <w:tc>
          <w:tcPr>
            <w:tcW w:w="7375" w:type="dxa"/>
          </w:tcPr>
          <w:p w14:paraId="1E4AD03F" w14:textId="5EFEE46F" w:rsidR="00E33B41" w:rsidRPr="002F7332" w:rsidRDefault="00E33B41" w:rsidP="00E33B41">
            <w:pPr>
              <w:pStyle w:val="af9"/>
              <w:ind w:left="0"/>
              <w:contextualSpacing/>
              <w:rPr>
                <w:rFonts w:ascii="Times New Roman" w:eastAsiaTheme="minorEastAsia" w:hAnsi="Times New Roman"/>
                <w:lang w:eastAsia="zh-CN"/>
              </w:rPr>
            </w:pPr>
          </w:p>
        </w:tc>
      </w:tr>
      <w:tr w:rsidR="0090606A" w14:paraId="1122B41D" w14:textId="77777777" w:rsidTr="00427798">
        <w:tc>
          <w:tcPr>
            <w:tcW w:w="1975" w:type="dxa"/>
          </w:tcPr>
          <w:p w14:paraId="73ECF5DD" w14:textId="73BACB7B" w:rsidR="0090606A" w:rsidRDefault="0090606A" w:rsidP="00E33B41">
            <w:pPr>
              <w:pStyle w:val="af9"/>
              <w:ind w:left="0"/>
              <w:contextualSpacing/>
              <w:rPr>
                <w:rFonts w:ascii="Times New Roman" w:eastAsiaTheme="minorEastAsia" w:hAnsi="Times New Roman"/>
                <w:lang w:eastAsia="zh-CN"/>
              </w:rPr>
            </w:pPr>
          </w:p>
        </w:tc>
        <w:tc>
          <w:tcPr>
            <w:tcW w:w="7375" w:type="dxa"/>
          </w:tcPr>
          <w:p w14:paraId="64A10AA8" w14:textId="392FA431" w:rsidR="0090606A" w:rsidRPr="007C00BE" w:rsidRDefault="0090606A" w:rsidP="00E33B41">
            <w:pPr>
              <w:pStyle w:val="af9"/>
              <w:ind w:left="0"/>
              <w:contextualSpacing/>
              <w:rPr>
                <w:rFonts w:ascii="Times New Roman" w:eastAsia="MS Mincho" w:hAnsi="Times New Roman"/>
                <w:lang w:eastAsia="ja-JP"/>
              </w:rPr>
            </w:pPr>
          </w:p>
        </w:tc>
      </w:tr>
      <w:tr w:rsidR="0090606A" w14:paraId="524CBE72" w14:textId="77777777" w:rsidTr="00427798">
        <w:tc>
          <w:tcPr>
            <w:tcW w:w="1975" w:type="dxa"/>
          </w:tcPr>
          <w:p w14:paraId="7B647148" w14:textId="5A34121C" w:rsidR="0090606A" w:rsidRDefault="0090606A" w:rsidP="00137B42">
            <w:pPr>
              <w:pStyle w:val="af9"/>
              <w:ind w:left="0"/>
              <w:contextualSpacing/>
              <w:rPr>
                <w:rFonts w:ascii="Times New Roman" w:eastAsiaTheme="minorEastAsia" w:hAnsi="Times New Roman"/>
                <w:lang w:eastAsia="zh-CN"/>
              </w:rPr>
            </w:pPr>
          </w:p>
        </w:tc>
        <w:tc>
          <w:tcPr>
            <w:tcW w:w="7375" w:type="dxa"/>
          </w:tcPr>
          <w:p w14:paraId="575AD290" w14:textId="601D2C29" w:rsidR="0090606A" w:rsidRDefault="0090606A" w:rsidP="00137B42">
            <w:pPr>
              <w:pStyle w:val="af9"/>
              <w:ind w:left="0"/>
              <w:contextualSpacing/>
              <w:rPr>
                <w:rFonts w:ascii="Times New Roman" w:eastAsiaTheme="minorEastAsia" w:hAnsi="Times New Roman"/>
                <w:lang w:eastAsia="zh-CN"/>
              </w:rPr>
            </w:pPr>
          </w:p>
        </w:tc>
      </w:tr>
      <w:tr w:rsidR="00A87E65" w14:paraId="12BA9D66" w14:textId="77777777" w:rsidTr="00427798">
        <w:tc>
          <w:tcPr>
            <w:tcW w:w="1975" w:type="dxa"/>
          </w:tcPr>
          <w:p w14:paraId="6532F6F9" w14:textId="2CD6445F" w:rsidR="00A87E65" w:rsidRDefault="00A87E65" w:rsidP="00A87E65">
            <w:pPr>
              <w:pStyle w:val="af9"/>
              <w:ind w:left="0"/>
              <w:contextualSpacing/>
              <w:rPr>
                <w:rFonts w:ascii="Times New Roman" w:eastAsiaTheme="minorEastAsia" w:hAnsi="Times New Roman"/>
                <w:lang w:eastAsia="zh-CN"/>
              </w:rPr>
            </w:pPr>
          </w:p>
        </w:tc>
        <w:tc>
          <w:tcPr>
            <w:tcW w:w="7375" w:type="dxa"/>
          </w:tcPr>
          <w:p w14:paraId="6F39AD4F" w14:textId="1AA7A79F" w:rsidR="00A87E65" w:rsidRDefault="00A87E65" w:rsidP="00A87E65">
            <w:pPr>
              <w:pStyle w:val="af9"/>
              <w:ind w:left="0"/>
              <w:contextualSpacing/>
              <w:rPr>
                <w:rFonts w:ascii="Times New Roman" w:eastAsiaTheme="minorEastAsia" w:hAnsi="Times New Roman"/>
                <w:lang w:eastAsia="zh-CN"/>
              </w:rPr>
            </w:pPr>
          </w:p>
        </w:tc>
      </w:tr>
      <w:tr w:rsidR="00A87E65" w14:paraId="2E02C108" w14:textId="77777777" w:rsidTr="00427798">
        <w:tc>
          <w:tcPr>
            <w:tcW w:w="1975" w:type="dxa"/>
          </w:tcPr>
          <w:p w14:paraId="1C350289" w14:textId="182C2150" w:rsidR="00A87E65" w:rsidRDefault="00A87E65" w:rsidP="00A87E65">
            <w:pPr>
              <w:pStyle w:val="af9"/>
              <w:ind w:left="0"/>
              <w:contextualSpacing/>
              <w:rPr>
                <w:rFonts w:ascii="Times New Roman" w:eastAsiaTheme="minorEastAsia" w:hAnsi="Times New Roman"/>
                <w:lang w:eastAsia="zh-CN"/>
              </w:rPr>
            </w:pPr>
          </w:p>
        </w:tc>
        <w:tc>
          <w:tcPr>
            <w:tcW w:w="7375" w:type="dxa"/>
          </w:tcPr>
          <w:p w14:paraId="38AF0940" w14:textId="3309C089" w:rsidR="00A87E65" w:rsidRDefault="00A87E65" w:rsidP="00A87E65">
            <w:pPr>
              <w:pStyle w:val="af9"/>
              <w:ind w:left="0"/>
              <w:contextualSpacing/>
              <w:rPr>
                <w:rFonts w:ascii="Times New Roman" w:eastAsiaTheme="minorEastAsia" w:hAnsi="Times New Roman"/>
                <w:lang w:eastAsia="zh-CN"/>
              </w:rPr>
            </w:pPr>
          </w:p>
        </w:tc>
      </w:tr>
      <w:tr w:rsidR="00A87E65" w14:paraId="64F77FA7" w14:textId="77777777" w:rsidTr="00427798">
        <w:tc>
          <w:tcPr>
            <w:tcW w:w="1975" w:type="dxa"/>
          </w:tcPr>
          <w:p w14:paraId="3AB40F25" w14:textId="4B9574CC" w:rsidR="00A87E65" w:rsidRPr="006A13E3" w:rsidRDefault="00A87E65" w:rsidP="00A87E65">
            <w:pPr>
              <w:pStyle w:val="af9"/>
              <w:ind w:left="0"/>
              <w:contextualSpacing/>
              <w:rPr>
                <w:rFonts w:ascii="Times New Roman" w:eastAsia="Malgun Gothic" w:hAnsi="Times New Roman"/>
                <w:lang w:eastAsia="ko-KR"/>
              </w:rPr>
            </w:pPr>
          </w:p>
        </w:tc>
        <w:tc>
          <w:tcPr>
            <w:tcW w:w="7375" w:type="dxa"/>
          </w:tcPr>
          <w:p w14:paraId="28B5E3F9" w14:textId="7006AFDC" w:rsidR="00A87E65" w:rsidRPr="006A13E3" w:rsidRDefault="00A87E65" w:rsidP="00A87E65">
            <w:pPr>
              <w:pStyle w:val="af9"/>
              <w:ind w:left="0"/>
              <w:contextualSpacing/>
              <w:rPr>
                <w:rFonts w:ascii="Times New Roman" w:eastAsia="Malgun Gothic" w:hAnsi="Times New Roman"/>
                <w:lang w:eastAsia="ko-KR"/>
              </w:rPr>
            </w:pPr>
          </w:p>
        </w:tc>
      </w:tr>
      <w:tr w:rsidR="00A87E65" w14:paraId="7DD2170A" w14:textId="77777777" w:rsidTr="00427798">
        <w:tc>
          <w:tcPr>
            <w:tcW w:w="1975" w:type="dxa"/>
          </w:tcPr>
          <w:p w14:paraId="05E90C5A" w14:textId="40766011" w:rsidR="00A87E65" w:rsidRDefault="00A87E65" w:rsidP="005E3052">
            <w:pPr>
              <w:pStyle w:val="af9"/>
              <w:ind w:left="0"/>
              <w:contextualSpacing/>
              <w:rPr>
                <w:rFonts w:ascii="Times New Roman" w:eastAsiaTheme="minorEastAsia" w:hAnsi="Times New Roman"/>
                <w:lang w:eastAsia="zh-CN"/>
              </w:rPr>
            </w:pPr>
          </w:p>
        </w:tc>
        <w:tc>
          <w:tcPr>
            <w:tcW w:w="7375" w:type="dxa"/>
          </w:tcPr>
          <w:p w14:paraId="588B94A3" w14:textId="679B00B0" w:rsidR="004B1B18" w:rsidRDefault="004B1B18" w:rsidP="00A87E65">
            <w:pPr>
              <w:pStyle w:val="af9"/>
              <w:ind w:left="0"/>
              <w:contextualSpacing/>
              <w:rPr>
                <w:rFonts w:ascii="Times New Roman" w:eastAsiaTheme="minorEastAsia" w:hAnsi="Times New Roman"/>
                <w:lang w:eastAsia="zh-CN"/>
              </w:rPr>
            </w:pPr>
          </w:p>
        </w:tc>
      </w:tr>
      <w:tr w:rsidR="00F25158" w14:paraId="48F1075B" w14:textId="77777777" w:rsidTr="00AC5E35">
        <w:tc>
          <w:tcPr>
            <w:tcW w:w="1975" w:type="dxa"/>
          </w:tcPr>
          <w:p w14:paraId="32791670" w14:textId="5856333F" w:rsidR="00F25158" w:rsidRDefault="00F25158" w:rsidP="00F25158">
            <w:pPr>
              <w:pStyle w:val="af9"/>
              <w:ind w:left="0"/>
              <w:contextualSpacing/>
              <w:rPr>
                <w:rFonts w:ascii="Times New Roman" w:eastAsiaTheme="minorEastAsia" w:hAnsi="Times New Roman"/>
                <w:lang w:eastAsia="zh-CN"/>
              </w:rPr>
            </w:pPr>
          </w:p>
        </w:tc>
        <w:tc>
          <w:tcPr>
            <w:tcW w:w="7375" w:type="dxa"/>
          </w:tcPr>
          <w:p w14:paraId="6A5E9117" w14:textId="185036E2" w:rsidR="00F25158" w:rsidRDefault="00F25158" w:rsidP="00F25158">
            <w:pPr>
              <w:pStyle w:val="af9"/>
              <w:ind w:left="0"/>
              <w:contextualSpacing/>
              <w:rPr>
                <w:rFonts w:ascii="Times New Roman" w:eastAsiaTheme="minorEastAsia" w:hAnsi="Times New Roman"/>
                <w:lang w:eastAsia="zh-CN"/>
              </w:rPr>
            </w:pPr>
          </w:p>
        </w:tc>
      </w:tr>
      <w:tr w:rsidR="00F25158" w14:paraId="28C9D086" w14:textId="77777777" w:rsidTr="00AC5E35">
        <w:tc>
          <w:tcPr>
            <w:tcW w:w="1975" w:type="dxa"/>
          </w:tcPr>
          <w:p w14:paraId="7D6DE85D" w14:textId="518670B8" w:rsidR="00F25158" w:rsidRDefault="00F25158" w:rsidP="00F25158">
            <w:pPr>
              <w:pStyle w:val="af9"/>
              <w:ind w:left="0"/>
              <w:contextualSpacing/>
              <w:rPr>
                <w:rFonts w:ascii="Times New Roman" w:eastAsiaTheme="minorEastAsia" w:hAnsi="Times New Roman"/>
                <w:lang w:eastAsia="zh-CN"/>
              </w:rPr>
            </w:pPr>
          </w:p>
        </w:tc>
        <w:tc>
          <w:tcPr>
            <w:tcW w:w="7375" w:type="dxa"/>
          </w:tcPr>
          <w:p w14:paraId="7C782900" w14:textId="7DF8EC19" w:rsidR="00F25158" w:rsidRDefault="00F25158" w:rsidP="00F25158">
            <w:pPr>
              <w:pStyle w:val="af9"/>
              <w:ind w:left="0"/>
              <w:contextualSpacing/>
              <w:rPr>
                <w:rFonts w:ascii="Times New Roman" w:eastAsiaTheme="minorEastAsia" w:hAnsi="Times New Roman"/>
                <w:lang w:eastAsia="zh-CN"/>
              </w:rPr>
            </w:pPr>
          </w:p>
        </w:tc>
      </w:tr>
    </w:tbl>
    <w:p w14:paraId="322C984D" w14:textId="77777777" w:rsidR="00D6407E" w:rsidRDefault="00D6407E" w:rsidP="00134B8B">
      <w:pPr>
        <w:ind w:firstLine="288"/>
        <w:rPr>
          <w:sz w:val="22"/>
          <w:szCs w:val="22"/>
          <w:lang w:val="en-US"/>
        </w:rPr>
      </w:pPr>
    </w:p>
    <w:p w14:paraId="6B020A3A" w14:textId="75F670E5" w:rsidR="000F730D" w:rsidRDefault="000F730D" w:rsidP="00855040">
      <w:pPr>
        <w:pStyle w:val="3"/>
        <w:numPr>
          <w:ilvl w:val="2"/>
          <w:numId w:val="20"/>
        </w:numPr>
        <w:ind w:left="450"/>
        <w:rPr>
          <w:lang w:val="en-US"/>
        </w:rPr>
      </w:pPr>
      <w:r>
        <w:rPr>
          <w:lang w:val="en-US"/>
        </w:rPr>
        <w:t>Issue #</w:t>
      </w:r>
      <w:r w:rsidR="00F0477F">
        <w:rPr>
          <w:lang w:val="en-US"/>
        </w:rPr>
        <w:t>4</w:t>
      </w:r>
      <w:r>
        <w:rPr>
          <w:lang w:val="en-US"/>
        </w:rPr>
        <w:t>-</w:t>
      </w:r>
      <w:r w:rsidR="00C03E65">
        <w:rPr>
          <w:lang w:val="en-US"/>
        </w:rPr>
        <w:t>7</w:t>
      </w:r>
      <w:r w:rsidR="00821DCE">
        <w:rPr>
          <w:lang w:val="en-US"/>
        </w:rPr>
        <w:t xml:space="preserve"> </w:t>
      </w:r>
      <w:r>
        <w:rPr>
          <w:lang w:val="en-US"/>
        </w:rPr>
        <w:t xml:space="preserve">(Default spatial </w:t>
      </w:r>
      <w:r w:rsidR="00AC1ABC">
        <w:rPr>
          <w:lang w:val="en-US"/>
        </w:rPr>
        <w:t>/ PL RS</w:t>
      </w:r>
      <w:r>
        <w:rPr>
          <w:lang w:val="en-US"/>
        </w:rPr>
        <w:t xml:space="preserve"> for Rel-17 </w:t>
      </w:r>
      <w:r w:rsidR="007B4FF8">
        <w:rPr>
          <w:lang w:val="en-US"/>
        </w:rPr>
        <w:t>m</w:t>
      </w:r>
      <w:r>
        <w:rPr>
          <w:lang w:val="en-US"/>
        </w:rPr>
        <w:t>ulti-TRP PUSCH/PUCCH)</w:t>
      </w:r>
    </w:p>
    <w:p w14:paraId="1117B131" w14:textId="6BF73564" w:rsidR="00EC3074" w:rsidRPr="00AA6D4E" w:rsidRDefault="00DC6556" w:rsidP="00A86703">
      <w:pPr>
        <w:widowControl w:val="0"/>
        <w:spacing w:after="120" w:line="240" w:lineRule="auto"/>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I</w:t>
      </w:r>
      <w:r w:rsidR="00EC3074" w:rsidRPr="00AA6D4E">
        <w:rPr>
          <w:rFonts w:eastAsia="MS Mincho"/>
          <w:bCs/>
          <w:color w:val="000000" w:themeColor="text1"/>
          <w:sz w:val="22"/>
          <w:szCs w:val="22"/>
          <w:lang w:eastAsia="ja-JP"/>
        </w:rPr>
        <w:t xml:space="preserve">f a CORESET is indicated with two TCI states, </w:t>
      </w:r>
      <w:r>
        <w:rPr>
          <w:rFonts w:eastAsia="MS Mincho"/>
          <w:bCs/>
          <w:color w:val="000000" w:themeColor="text1"/>
          <w:sz w:val="22"/>
          <w:szCs w:val="22"/>
          <w:lang w:eastAsia="ja-JP"/>
        </w:rPr>
        <w:t xml:space="preserve">several companies proposed to define </w:t>
      </w:r>
      <w:r w:rsidRPr="00AA6D4E">
        <w:rPr>
          <w:rFonts w:eastAsia="MS Mincho"/>
          <w:bCs/>
          <w:color w:val="000000" w:themeColor="text1"/>
          <w:sz w:val="22"/>
          <w:szCs w:val="22"/>
          <w:lang w:eastAsia="ja-JP"/>
        </w:rPr>
        <w:t>rule to determine default beam</w:t>
      </w:r>
      <w:r w:rsidR="00BF34D7">
        <w:rPr>
          <w:rFonts w:eastAsia="MS Mincho"/>
          <w:bCs/>
          <w:color w:val="000000" w:themeColor="text1"/>
          <w:sz w:val="22"/>
          <w:szCs w:val="22"/>
          <w:lang w:eastAsia="ja-JP"/>
        </w:rPr>
        <w:t>s</w:t>
      </w:r>
      <w:r w:rsidRPr="00AA6D4E">
        <w:rPr>
          <w:rFonts w:eastAsia="MS Mincho"/>
          <w:bCs/>
          <w:color w:val="000000" w:themeColor="text1"/>
          <w:sz w:val="22"/>
          <w:szCs w:val="22"/>
          <w:lang w:eastAsia="ja-JP"/>
        </w:rPr>
        <w:t xml:space="preserve"> for </w:t>
      </w:r>
      <w:r w:rsidR="00EC3074" w:rsidRPr="00AA6D4E">
        <w:rPr>
          <w:rFonts w:eastAsia="MS Mincho"/>
          <w:bCs/>
          <w:color w:val="000000" w:themeColor="text1"/>
          <w:sz w:val="22"/>
          <w:szCs w:val="22"/>
          <w:lang w:eastAsia="ja-JP"/>
        </w:rPr>
        <w:t>Rel-1</w:t>
      </w:r>
      <w:r w:rsidR="004659C3">
        <w:rPr>
          <w:rFonts w:eastAsia="MS Mincho"/>
          <w:bCs/>
          <w:color w:val="000000" w:themeColor="text1"/>
          <w:sz w:val="22"/>
          <w:szCs w:val="22"/>
          <w:lang w:eastAsia="ja-JP"/>
        </w:rPr>
        <w:t>7</w:t>
      </w:r>
      <w:r w:rsidR="00EC3074" w:rsidRPr="00AA6D4E">
        <w:rPr>
          <w:rFonts w:eastAsia="MS Mincho"/>
          <w:bCs/>
          <w:color w:val="000000" w:themeColor="text1"/>
          <w:sz w:val="22"/>
          <w:szCs w:val="22"/>
          <w:lang w:eastAsia="ja-JP"/>
        </w:rPr>
        <w:t xml:space="preserve"> multi-TRP </w:t>
      </w:r>
      <w:r w:rsidR="004659C3">
        <w:rPr>
          <w:rFonts w:eastAsia="MS Mincho"/>
          <w:bCs/>
          <w:color w:val="000000" w:themeColor="text1"/>
          <w:sz w:val="22"/>
          <w:szCs w:val="22"/>
          <w:lang w:eastAsia="ja-JP"/>
        </w:rPr>
        <w:t>PUSCH/PUCCH transmission</w:t>
      </w:r>
      <w:r w:rsidR="005F1033">
        <w:rPr>
          <w:rFonts w:eastAsia="MS Mincho"/>
          <w:bCs/>
          <w:color w:val="000000" w:themeColor="text1"/>
          <w:sz w:val="22"/>
          <w:szCs w:val="22"/>
          <w:lang w:eastAsia="ja-JP"/>
        </w:rPr>
        <w:t xml:space="preserve"> scheme</w:t>
      </w:r>
      <w:r w:rsidR="00DA6946">
        <w:rPr>
          <w:rFonts w:eastAsia="MS Mincho"/>
          <w:bCs/>
          <w:color w:val="000000" w:themeColor="text1"/>
          <w:sz w:val="22"/>
          <w:szCs w:val="22"/>
          <w:lang w:eastAsia="ja-JP"/>
        </w:rPr>
        <w:t>s</w:t>
      </w:r>
      <w:r w:rsidR="004659C3">
        <w:rPr>
          <w:rFonts w:eastAsia="MS Mincho"/>
          <w:bCs/>
          <w:color w:val="000000" w:themeColor="text1"/>
          <w:sz w:val="22"/>
          <w:szCs w:val="22"/>
          <w:lang w:eastAsia="ja-JP"/>
        </w:rPr>
        <w:t xml:space="preserve"> with repe</w:t>
      </w:r>
      <w:r w:rsidR="00672E2B">
        <w:rPr>
          <w:rFonts w:eastAsia="MS Mincho"/>
          <w:bCs/>
          <w:color w:val="000000" w:themeColor="text1"/>
          <w:sz w:val="22"/>
          <w:szCs w:val="22"/>
          <w:lang w:eastAsia="ja-JP"/>
        </w:rPr>
        <w:t>t</w:t>
      </w:r>
      <w:r w:rsidR="004659C3">
        <w:rPr>
          <w:rFonts w:eastAsia="MS Mincho"/>
          <w:bCs/>
          <w:color w:val="000000" w:themeColor="text1"/>
          <w:sz w:val="22"/>
          <w:szCs w:val="22"/>
          <w:lang w:eastAsia="ja-JP"/>
        </w:rPr>
        <w:t>ition</w:t>
      </w:r>
      <w:r w:rsidR="00F65D23">
        <w:rPr>
          <w:rFonts w:eastAsia="MS Mincho"/>
          <w:bCs/>
          <w:color w:val="000000" w:themeColor="text1"/>
          <w:sz w:val="22"/>
          <w:szCs w:val="22"/>
          <w:lang w:eastAsia="ja-JP"/>
        </w:rPr>
        <w:t xml:space="preserve">. Based on the discussion the following proposal is made. </w:t>
      </w:r>
    </w:p>
    <w:p w14:paraId="5220061D" w14:textId="77777777" w:rsidR="00AA6D4E" w:rsidRPr="00282F6F" w:rsidRDefault="00AA6D4E" w:rsidP="00AA6D4E">
      <w:pPr>
        <w:pStyle w:val="4"/>
        <w:rPr>
          <w:u w:val="single"/>
          <w:lang w:val="en-US"/>
        </w:rPr>
      </w:pPr>
      <w:r w:rsidRPr="00282F6F">
        <w:rPr>
          <w:u w:val="single"/>
          <w:lang w:val="en-US"/>
        </w:rPr>
        <w:lastRenderedPageBreak/>
        <w:t>Round-1</w:t>
      </w:r>
    </w:p>
    <w:p w14:paraId="14CBFC1B" w14:textId="2A1CCC5E" w:rsidR="00F10E8E" w:rsidRPr="00AA6D4E" w:rsidRDefault="00F10E8E" w:rsidP="00E919CF">
      <w:pPr>
        <w:spacing w:before="120" w:after="120"/>
        <w:rPr>
          <w:rFonts w:eastAsia="Calibri"/>
          <w:b/>
          <w:bCs/>
          <w:sz w:val="22"/>
          <w:szCs w:val="22"/>
        </w:rPr>
      </w:pPr>
      <w:r w:rsidRPr="00BF34D7">
        <w:rPr>
          <w:b/>
          <w:bCs/>
          <w:sz w:val="22"/>
          <w:szCs w:val="22"/>
          <w:highlight w:val="yellow"/>
        </w:rPr>
        <w:t xml:space="preserve">Proposal </w:t>
      </w:r>
      <w:r w:rsidR="00282F6F" w:rsidRPr="00BF34D7">
        <w:rPr>
          <w:b/>
          <w:bCs/>
          <w:sz w:val="22"/>
          <w:szCs w:val="22"/>
          <w:highlight w:val="yellow"/>
        </w:rPr>
        <w:t>#</w:t>
      </w:r>
      <w:r w:rsidR="00F0477F">
        <w:rPr>
          <w:b/>
          <w:bCs/>
          <w:sz w:val="22"/>
          <w:szCs w:val="22"/>
          <w:highlight w:val="yellow"/>
        </w:rPr>
        <w:t>4</w:t>
      </w:r>
      <w:r w:rsidRPr="00BF34D7">
        <w:rPr>
          <w:b/>
          <w:bCs/>
          <w:sz w:val="22"/>
          <w:szCs w:val="22"/>
          <w:highlight w:val="yellow"/>
        </w:rPr>
        <w:t>-</w:t>
      </w:r>
      <w:r w:rsidR="00C03E65">
        <w:rPr>
          <w:b/>
          <w:bCs/>
          <w:sz w:val="22"/>
          <w:szCs w:val="22"/>
          <w:highlight w:val="yellow"/>
        </w:rPr>
        <w:t>7</w:t>
      </w:r>
      <w:r w:rsidRPr="00BF34D7">
        <w:rPr>
          <w:b/>
          <w:bCs/>
          <w:sz w:val="22"/>
          <w:szCs w:val="22"/>
          <w:highlight w:val="yellow"/>
        </w:rPr>
        <w:t>:</w:t>
      </w:r>
    </w:p>
    <w:p w14:paraId="391DC2C3" w14:textId="6446A517" w:rsidR="00F10E8E" w:rsidRPr="00D86D42" w:rsidRDefault="00F10E8E" w:rsidP="003E0862">
      <w:pPr>
        <w:pStyle w:val="af9"/>
        <w:numPr>
          <w:ilvl w:val="0"/>
          <w:numId w:val="18"/>
        </w:numPr>
        <w:spacing w:beforeLines="50" w:before="120" w:afterLines="50"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 xml:space="preserve">If a CORESET is indicated with two TCI states, support two TCI states of the CORESET as default beams </w:t>
      </w:r>
      <w:r w:rsidR="001722B8">
        <w:rPr>
          <w:rFonts w:ascii="Times New Roman" w:eastAsia="MS Mincho" w:hAnsi="Times New Roman"/>
          <w:bCs/>
          <w:color w:val="000000" w:themeColor="text1"/>
          <w:lang w:eastAsia="ja-JP"/>
        </w:rPr>
        <w:t xml:space="preserve">and PL RS </w:t>
      </w:r>
      <w:r w:rsidRPr="00D86D42">
        <w:rPr>
          <w:rFonts w:ascii="Times New Roman" w:eastAsia="MS Mincho" w:hAnsi="Times New Roman"/>
          <w:bCs/>
          <w:color w:val="000000" w:themeColor="text1"/>
          <w:lang w:eastAsia="ja-JP"/>
        </w:rPr>
        <w:t>for Rel-17 Multi-TRP PUSCH/PUCCH repetition scheme</w:t>
      </w:r>
    </w:p>
    <w:p w14:paraId="357087FD" w14:textId="580880FF" w:rsidR="00F10E8E" w:rsidRPr="00D86D42" w:rsidRDefault="00D86D42" w:rsidP="00855040">
      <w:pPr>
        <w:pStyle w:val="af9"/>
        <w:widowControl w:val="0"/>
        <w:numPr>
          <w:ilvl w:val="1"/>
          <w:numId w:val="19"/>
        </w:numPr>
        <w:spacing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FFS the exact rule</w:t>
      </w:r>
    </w:p>
    <w:p w14:paraId="2DF6FA55" w14:textId="387F374D" w:rsidR="00D86D42" w:rsidRPr="00F10E8E" w:rsidRDefault="00D86D42" w:rsidP="00EC3074">
      <w:pPr>
        <w:widowControl w:val="0"/>
        <w:spacing w:after="120" w:line="240" w:lineRule="auto"/>
        <w:jc w:val="both"/>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A67BEB" w:rsidRPr="002A0BCC" w14:paraId="7E2A0CEC" w14:textId="77777777" w:rsidTr="00427798">
        <w:tc>
          <w:tcPr>
            <w:tcW w:w="1975" w:type="dxa"/>
            <w:shd w:val="clear" w:color="auto" w:fill="CC66FF"/>
          </w:tcPr>
          <w:p w14:paraId="11288024" w14:textId="77777777" w:rsidR="00A67BEB" w:rsidRPr="002A0BCC" w:rsidRDefault="00A67BEB"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C88F30" w14:textId="77777777" w:rsidR="00A67BEB" w:rsidRPr="002A0BCC" w:rsidRDefault="00A67BEB"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7D7BBA" w14:paraId="00161F94" w14:textId="77777777" w:rsidTr="00427798">
        <w:tc>
          <w:tcPr>
            <w:tcW w:w="1975" w:type="dxa"/>
          </w:tcPr>
          <w:p w14:paraId="2E3EB238" w14:textId="2C48A6BD" w:rsidR="007D7BBA" w:rsidRPr="00E821A0" w:rsidRDefault="00490EDD"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647EB2E" w14:textId="02E30679" w:rsidR="00490EDD" w:rsidRPr="00490EDD" w:rsidRDefault="00490EDD" w:rsidP="00490EDD">
            <w:pPr>
              <w:pStyle w:val="af9"/>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8B37C6" w14:paraId="6DF57A9D" w14:textId="77777777" w:rsidTr="00427798">
        <w:tc>
          <w:tcPr>
            <w:tcW w:w="1975" w:type="dxa"/>
          </w:tcPr>
          <w:p w14:paraId="6BC61866" w14:textId="15B1FF2B" w:rsidR="008B37C6" w:rsidRPr="002F7332" w:rsidRDefault="008B37C6" w:rsidP="008B37C6">
            <w:pPr>
              <w:pStyle w:val="af9"/>
              <w:ind w:left="0"/>
              <w:contextualSpacing/>
              <w:rPr>
                <w:rFonts w:ascii="Times New Roman" w:eastAsiaTheme="minorEastAsia" w:hAnsi="Times New Roman"/>
                <w:lang w:eastAsia="zh-CN"/>
              </w:rPr>
            </w:pPr>
          </w:p>
        </w:tc>
        <w:tc>
          <w:tcPr>
            <w:tcW w:w="7375" w:type="dxa"/>
          </w:tcPr>
          <w:p w14:paraId="29A304A2" w14:textId="3623C7BA" w:rsidR="008B37C6" w:rsidRPr="002F7332" w:rsidRDefault="008B37C6" w:rsidP="008B37C6">
            <w:pPr>
              <w:pStyle w:val="af9"/>
              <w:ind w:left="0"/>
              <w:contextualSpacing/>
              <w:rPr>
                <w:rFonts w:ascii="Times New Roman" w:eastAsiaTheme="minorEastAsia" w:hAnsi="Times New Roman"/>
                <w:lang w:eastAsia="zh-CN"/>
              </w:rPr>
            </w:pPr>
          </w:p>
        </w:tc>
      </w:tr>
      <w:tr w:rsidR="0090606A" w14:paraId="364F2450" w14:textId="77777777" w:rsidTr="00427798">
        <w:tc>
          <w:tcPr>
            <w:tcW w:w="1975" w:type="dxa"/>
          </w:tcPr>
          <w:p w14:paraId="7D6DC8FA" w14:textId="7BF193F7" w:rsidR="0090606A" w:rsidRDefault="0090606A" w:rsidP="008B37C6">
            <w:pPr>
              <w:pStyle w:val="af9"/>
              <w:ind w:left="0"/>
              <w:contextualSpacing/>
              <w:rPr>
                <w:rFonts w:ascii="Times New Roman" w:eastAsiaTheme="minorEastAsia" w:hAnsi="Times New Roman"/>
                <w:lang w:eastAsia="zh-CN"/>
              </w:rPr>
            </w:pPr>
          </w:p>
        </w:tc>
        <w:tc>
          <w:tcPr>
            <w:tcW w:w="7375" w:type="dxa"/>
          </w:tcPr>
          <w:p w14:paraId="77C4070B" w14:textId="6896CADE" w:rsidR="0090606A" w:rsidRDefault="0090606A" w:rsidP="008B37C6">
            <w:pPr>
              <w:pStyle w:val="af9"/>
              <w:ind w:left="0"/>
              <w:contextualSpacing/>
              <w:rPr>
                <w:rFonts w:ascii="Times New Roman" w:hAnsi="Times New Roman"/>
                <w:lang w:eastAsia="zh-CN"/>
              </w:rPr>
            </w:pPr>
          </w:p>
        </w:tc>
      </w:tr>
      <w:tr w:rsidR="00666673" w14:paraId="6C32909C" w14:textId="77777777" w:rsidTr="00427798">
        <w:tc>
          <w:tcPr>
            <w:tcW w:w="1975" w:type="dxa"/>
          </w:tcPr>
          <w:p w14:paraId="1530D985" w14:textId="401543BE" w:rsidR="00666673" w:rsidRDefault="00666673" w:rsidP="00666673">
            <w:pPr>
              <w:pStyle w:val="af9"/>
              <w:ind w:left="0"/>
              <w:contextualSpacing/>
              <w:rPr>
                <w:rFonts w:ascii="Times New Roman" w:eastAsiaTheme="minorEastAsia" w:hAnsi="Times New Roman"/>
                <w:lang w:eastAsia="zh-CN"/>
              </w:rPr>
            </w:pPr>
          </w:p>
        </w:tc>
        <w:tc>
          <w:tcPr>
            <w:tcW w:w="7375" w:type="dxa"/>
          </w:tcPr>
          <w:p w14:paraId="0E158F99" w14:textId="7DC66B74" w:rsidR="00666673" w:rsidRDefault="00666673" w:rsidP="00666673">
            <w:pPr>
              <w:pStyle w:val="af9"/>
              <w:ind w:left="0"/>
              <w:contextualSpacing/>
              <w:rPr>
                <w:rFonts w:ascii="Times New Roman" w:eastAsiaTheme="minorEastAsia" w:hAnsi="Times New Roman"/>
                <w:lang w:eastAsia="zh-CN"/>
              </w:rPr>
            </w:pPr>
          </w:p>
        </w:tc>
      </w:tr>
      <w:tr w:rsidR="00A87E65" w14:paraId="1B7C6EA5" w14:textId="77777777" w:rsidTr="00427798">
        <w:tc>
          <w:tcPr>
            <w:tcW w:w="1975" w:type="dxa"/>
          </w:tcPr>
          <w:p w14:paraId="6AE29B11" w14:textId="193AEF58" w:rsidR="00A87E65" w:rsidRDefault="00A87E65" w:rsidP="00A87E65">
            <w:pPr>
              <w:pStyle w:val="af9"/>
              <w:ind w:left="0"/>
              <w:contextualSpacing/>
              <w:rPr>
                <w:rFonts w:ascii="Times New Roman" w:eastAsiaTheme="minorEastAsia" w:hAnsi="Times New Roman"/>
                <w:lang w:eastAsia="zh-CN"/>
              </w:rPr>
            </w:pPr>
          </w:p>
        </w:tc>
        <w:tc>
          <w:tcPr>
            <w:tcW w:w="7375" w:type="dxa"/>
          </w:tcPr>
          <w:p w14:paraId="1263D8AF" w14:textId="0AD49A95" w:rsidR="00A87E65" w:rsidRDefault="00A87E65" w:rsidP="00A87E65">
            <w:pPr>
              <w:pStyle w:val="af9"/>
              <w:ind w:left="0"/>
              <w:contextualSpacing/>
              <w:rPr>
                <w:rFonts w:ascii="Times New Roman" w:eastAsiaTheme="minorEastAsia" w:hAnsi="Times New Roman"/>
                <w:lang w:eastAsia="zh-CN"/>
              </w:rPr>
            </w:pPr>
          </w:p>
        </w:tc>
      </w:tr>
      <w:tr w:rsidR="00A87E65" w14:paraId="1A6C76D0" w14:textId="77777777" w:rsidTr="00427798">
        <w:tc>
          <w:tcPr>
            <w:tcW w:w="1975" w:type="dxa"/>
          </w:tcPr>
          <w:p w14:paraId="0FAD64D8" w14:textId="6D604B8D" w:rsidR="00A87E65" w:rsidRDefault="00A87E65" w:rsidP="00A87E65">
            <w:pPr>
              <w:pStyle w:val="af9"/>
              <w:ind w:left="0"/>
              <w:contextualSpacing/>
              <w:rPr>
                <w:rFonts w:ascii="Times New Roman" w:eastAsiaTheme="minorEastAsia" w:hAnsi="Times New Roman"/>
                <w:lang w:eastAsia="zh-CN"/>
              </w:rPr>
            </w:pPr>
          </w:p>
        </w:tc>
        <w:tc>
          <w:tcPr>
            <w:tcW w:w="7375" w:type="dxa"/>
          </w:tcPr>
          <w:p w14:paraId="0A026F17" w14:textId="04FCB2B4" w:rsidR="00A87E65" w:rsidRDefault="00A87E65" w:rsidP="00A87E65">
            <w:pPr>
              <w:pStyle w:val="af9"/>
              <w:ind w:left="0"/>
              <w:contextualSpacing/>
              <w:rPr>
                <w:rFonts w:ascii="Times New Roman" w:eastAsiaTheme="minorEastAsia" w:hAnsi="Times New Roman"/>
                <w:lang w:eastAsia="zh-CN"/>
              </w:rPr>
            </w:pPr>
          </w:p>
        </w:tc>
      </w:tr>
      <w:tr w:rsidR="00A87E65" w14:paraId="53348A49" w14:textId="77777777" w:rsidTr="00427798">
        <w:tc>
          <w:tcPr>
            <w:tcW w:w="1975" w:type="dxa"/>
          </w:tcPr>
          <w:p w14:paraId="4E16B88B" w14:textId="70B431C3" w:rsidR="00A87E65" w:rsidRDefault="00A87E65" w:rsidP="00A87E65">
            <w:pPr>
              <w:pStyle w:val="af9"/>
              <w:ind w:left="0"/>
              <w:contextualSpacing/>
              <w:rPr>
                <w:rFonts w:ascii="Times New Roman" w:eastAsiaTheme="minorEastAsia" w:hAnsi="Times New Roman"/>
                <w:lang w:eastAsia="zh-CN"/>
              </w:rPr>
            </w:pPr>
          </w:p>
        </w:tc>
        <w:tc>
          <w:tcPr>
            <w:tcW w:w="7375" w:type="dxa"/>
          </w:tcPr>
          <w:p w14:paraId="58B28210" w14:textId="223F47DA" w:rsidR="00A87E65" w:rsidRDefault="00A87E65" w:rsidP="00A87E65">
            <w:pPr>
              <w:pStyle w:val="af9"/>
              <w:ind w:left="0"/>
              <w:contextualSpacing/>
              <w:rPr>
                <w:rFonts w:ascii="Times New Roman" w:eastAsiaTheme="minorEastAsia" w:hAnsi="Times New Roman"/>
                <w:lang w:eastAsia="zh-CN"/>
              </w:rPr>
            </w:pPr>
          </w:p>
        </w:tc>
      </w:tr>
      <w:tr w:rsidR="00A87E65" w14:paraId="6A10A0E0" w14:textId="77777777" w:rsidTr="00427798">
        <w:tc>
          <w:tcPr>
            <w:tcW w:w="1975" w:type="dxa"/>
          </w:tcPr>
          <w:p w14:paraId="21A9F0A2" w14:textId="4F15ED43" w:rsidR="00A87E65" w:rsidRDefault="00A87E65" w:rsidP="00A87E65">
            <w:pPr>
              <w:pStyle w:val="af9"/>
              <w:ind w:left="0"/>
              <w:contextualSpacing/>
              <w:rPr>
                <w:rFonts w:ascii="Times New Roman" w:eastAsiaTheme="minorEastAsia" w:hAnsi="Times New Roman"/>
                <w:lang w:eastAsia="zh-CN"/>
              </w:rPr>
            </w:pPr>
          </w:p>
        </w:tc>
        <w:tc>
          <w:tcPr>
            <w:tcW w:w="7375" w:type="dxa"/>
          </w:tcPr>
          <w:p w14:paraId="0F812FBA" w14:textId="4BE5EF30" w:rsidR="00A87E65" w:rsidRDefault="00A87E65" w:rsidP="00A87E65">
            <w:pPr>
              <w:pStyle w:val="af9"/>
              <w:ind w:left="0"/>
              <w:contextualSpacing/>
              <w:rPr>
                <w:rFonts w:ascii="Times New Roman" w:eastAsiaTheme="minorEastAsia" w:hAnsi="Times New Roman"/>
                <w:lang w:eastAsia="zh-CN"/>
              </w:rPr>
            </w:pPr>
          </w:p>
        </w:tc>
      </w:tr>
      <w:tr w:rsidR="00ED2937" w14:paraId="431FDB65" w14:textId="77777777" w:rsidTr="00AC5E35">
        <w:tc>
          <w:tcPr>
            <w:tcW w:w="1975" w:type="dxa"/>
          </w:tcPr>
          <w:p w14:paraId="7551DF41" w14:textId="741637C0" w:rsidR="00ED2937" w:rsidRDefault="00ED2937" w:rsidP="00ED2937">
            <w:pPr>
              <w:pStyle w:val="af9"/>
              <w:ind w:left="0"/>
              <w:contextualSpacing/>
              <w:rPr>
                <w:rFonts w:ascii="Times New Roman" w:eastAsiaTheme="minorEastAsia" w:hAnsi="Times New Roman"/>
                <w:lang w:eastAsia="zh-CN"/>
              </w:rPr>
            </w:pPr>
          </w:p>
        </w:tc>
        <w:tc>
          <w:tcPr>
            <w:tcW w:w="7375" w:type="dxa"/>
          </w:tcPr>
          <w:p w14:paraId="60EEC59C" w14:textId="173C019A" w:rsidR="00ED2937" w:rsidRDefault="00ED2937" w:rsidP="00ED2937">
            <w:pPr>
              <w:pStyle w:val="af9"/>
              <w:ind w:left="0"/>
              <w:contextualSpacing/>
              <w:rPr>
                <w:rFonts w:ascii="Times New Roman" w:eastAsiaTheme="minorEastAsia" w:hAnsi="Times New Roman"/>
                <w:lang w:eastAsia="zh-CN"/>
              </w:rPr>
            </w:pPr>
          </w:p>
        </w:tc>
      </w:tr>
      <w:tr w:rsidR="00ED2937" w14:paraId="53F96332" w14:textId="77777777" w:rsidTr="00AC5E35">
        <w:tc>
          <w:tcPr>
            <w:tcW w:w="1975" w:type="dxa"/>
          </w:tcPr>
          <w:p w14:paraId="1A252AA5" w14:textId="3FA59976" w:rsidR="00ED2937" w:rsidRDefault="00ED2937" w:rsidP="00ED2937">
            <w:pPr>
              <w:pStyle w:val="af9"/>
              <w:ind w:left="0"/>
              <w:contextualSpacing/>
              <w:rPr>
                <w:rFonts w:ascii="Times New Roman" w:eastAsiaTheme="minorEastAsia" w:hAnsi="Times New Roman"/>
                <w:lang w:eastAsia="zh-CN"/>
              </w:rPr>
            </w:pPr>
          </w:p>
        </w:tc>
        <w:tc>
          <w:tcPr>
            <w:tcW w:w="7375" w:type="dxa"/>
          </w:tcPr>
          <w:p w14:paraId="1EE1B56A" w14:textId="1365B38B" w:rsidR="00ED2937" w:rsidRDefault="00ED2937" w:rsidP="00ED2937">
            <w:pPr>
              <w:pStyle w:val="af9"/>
              <w:ind w:left="0"/>
              <w:contextualSpacing/>
              <w:rPr>
                <w:rFonts w:ascii="Times New Roman" w:eastAsiaTheme="minorEastAsia" w:hAnsi="Times New Roman"/>
                <w:lang w:eastAsia="zh-CN"/>
              </w:rPr>
            </w:pPr>
          </w:p>
        </w:tc>
      </w:tr>
    </w:tbl>
    <w:p w14:paraId="0AC25DFC" w14:textId="6C372A59" w:rsidR="0050164F" w:rsidRDefault="0050164F" w:rsidP="00776AA0">
      <w:pPr>
        <w:ind w:left="288"/>
      </w:pPr>
    </w:p>
    <w:p w14:paraId="771786DD" w14:textId="211B8A75" w:rsidR="005F52C8" w:rsidRPr="001A77DA" w:rsidRDefault="00580DCA" w:rsidP="00855040">
      <w:pPr>
        <w:pStyle w:val="3"/>
        <w:numPr>
          <w:ilvl w:val="2"/>
          <w:numId w:val="20"/>
        </w:numPr>
        <w:ind w:left="450"/>
        <w:rPr>
          <w:lang w:val="en-US"/>
        </w:rPr>
      </w:pPr>
      <w:r>
        <w:rPr>
          <w:lang w:val="en-US"/>
        </w:rPr>
        <w:t xml:space="preserve">Issue </w:t>
      </w:r>
      <w:r w:rsidR="001A77DA">
        <w:rPr>
          <w:lang w:val="en-US"/>
        </w:rPr>
        <w:t>#</w:t>
      </w:r>
      <w:r w:rsidR="00F0477F">
        <w:rPr>
          <w:lang w:val="en-US"/>
        </w:rPr>
        <w:t>4</w:t>
      </w:r>
      <w:r w:rsidR="001A77DA">
        <w:rPr>
          <w:lang w:val="en-US"/>
        </w:rPr>
        <w:t>-</w:t>
      </w:r>
      <w:r w:rsidR="007F0AF2">
        <w:rPr>
          <w:lang w:val="en-US"/>
        </w:rPr>
        <w:t>8</w:t>
      </w:r>
      <w:r w:rsidR="001A77DA">
        <w:rPr>
          <w:lang w:val="en-US"/>
        </w:rPr>
        <w:t xml:space="preserve"> (</w:t>
      </w:r>
      <w:r w:rsidR="001A77DA" w:rsidRPr="001A77DA">
        <w:rPr>
          <w:lang w:val="en-US"/>
        </w:rPr>
        <w:t>PDCCH monitoring with different QCL-</w:t>
      </w:r>
      <w:proofErr w:type="spellStart"/>
      <w:r w:rsidR="001A77DA" w:rsidRPr="001A77DA">
        <w:rPr>
          <w:lang w:val="en-US"/>
        </w:rPr>
        <w:t>TypeD</w:t>
      </w:r>
      <w:proofErr w:type="spellEnd"/>
      <w:r w:rsidR="001A77DA">
        <w:rPr>
          <w:lang w:val="en-US"/>
        </w:rPr>
        <w:t>)</w:t>
      </w:r>
    </w:p>
    <w:p w14:paraId="6B5DA86E" w14:textId="67CF028D" w:rsidR="00AC1ABC" w:rsidRPr="00AA6D4E" w:rsidRDefault="00AC1ABC" w:rsidP="00AC1ABC">
      <w:pPr>
        <w:widowControl w:val="0"/>
        <w:spacing w:after="120" w:line="240" w:lineRule="auto"/>
        <w:ind w:firstLine="360"/>
        <w:jc w:val="both"/>
        <w:rPr>
          <w:rFonts w:eastAsia="MS Mincho"/>
          <w:bCs/>
          <w:color w:val="000000" w:themeColor="text1"/>
          <w:sz w:val="22"/>
          <w:szCs w:val="22"/>
          <w:lang w:eastAsia="ja-JP"/>
        </w:rPr>
      </w:pPr>
      <w:r>
        <w:rPr>
          <w:rFonts w:eastAsiaTheme="minorEastAsia"/>
          <w:sz w:val="22"/>
          <w:szCs w:val="22"/>
          <w:lang w:val="en-US" w:eastAsia="zh-CN"/>
        </w:rPr>
        <w:t>Several</w:t>
      </w:r>
      <w:r w:rsidR="001A77DA" w:rsidRPr="001A77DA">
        <w:rPr>
          <w:rFonts w:eastAsiaTheme="minorEastAsia"/>
          <w:sz w:val="22"/>
          <w:szCs w:val="22"/>
          <w:lang w:val="en-US" w:eastAsia="zh-CN"/>
        </w:rPr>
        <w:t xml:space="preserve"> companies </w:t>
      </w:r>
      <w:r w:rsidR="00E84D7F">
        <w:rPr>
          <w:rFonts w:eastAsiaTheme="minorEastAsia"/>
          <w:sz w:val="22"/>
          <w:szCs w:val="22"/>
          <w:lang w:val="en-US" w:eastAsia="zh-CN"/>
        </w:rPr>
        <w:t xml:space="preserve">proposed to discuss </w:t>
      </w:r>
      <w:r w:rsidR="00FA2210">
        <w:rPr>
          <w:rFonts w:eastAsiaTheme="minorEastAsia"/>
          <w:bCs/>
          <w:color w:val="000000" w:themeColor="text1"/>
          <w:sz w:val="22"/>
          <w:szCs w:val="22"/>
          <w:lang w:eastAsia="zh-CN"/>
        </w:rPr>
        <w:t>priority rule</w:t>
      </w:r>
      <w:r w:rsidR="00E03837">
        <w:rPr>
          <w:rFonts w:eastAsiaTheme="minorEastAsia"/>
          <w:bCs/>
          <w:color w:val="000000" w:themeColor="text1"/>
          <w:sz w:val="22"/>
          <w:szCs w:val="22"/>
          <w:lang w:eastAsia="zh-CN"/>
        </w:rPr>
        <w:t>s</w:t>
      </w:r>
      <w:r w:rsidR="00FA2210">
        <w:rPr>
          <w:rFonts w:eastAsiaTheme="minorEastAsia"/>
          <w:bCs/>
          <w:color w:val="000000" w:themeColor="text1"/>
          <w:sz w:val="22"/>
          <w:szCs w:val="22"/>
          <w:lang w:eastAsia="zh-CN"/>
        </w:rPr>
        <w:t xml:space="preserve"> for </w:t>
      </w:r>
      <w:r w:rsidR="00E84D7F" w:rsidRPr="00E84D7F">
        <w:rPr>
          <w:rFonts w:eastAsiaTheme="minorEastAsia"/>
          <w:sz w:val="22"/>
          <w:szCs w:val="22"/>
          <w:lang w:val="en-US" w:eastAsia="zh-CN"/>
        </w:rPr>
        <w:t>PDCCH monitoring of PDCCH candidates in overlapping monitoring occasion with different QCL-</w:t>
      </w:r>
      <w:proofErr w:type="spellStart"/>
      <w:r w:rsidR="00E84D7F" w:rsidRPr="00E84D7F">
        <w:rPr>
          <w:rFonts w:eastAsiaTheme="minorEastAsia"/>
          <w:sz w:val="22"/>
          <w:szCs w:val="22"/>
          <w:lang w:val="en-US" w:eastAsia="zh-CN"/>
        </w:rPr>
        <w:t>TypeD</w:t>
      </w:r>
      <w:proofErr w:type="spellEnd"/>
      <w:r w:rsidR="00FA2210">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Based on the discussion the following proposal is made. </w:t>
      </w:r>
    </w:p>
    <w:p w14:paraId="54B8B32E" w14:textId="6B74D348" w:rsidR="009C6F5E" w:rsidRPr="00AE4810" w:rsidRDefault="00F1523D" w:rsidP="009C6F5E">
      <w:pPr>
        <w:spacing w:after="120"/>
        <w:rPr>
          <w:rFonts w:eastAsiaTheme="minorEastAsia"/>
          <w:b/>
          <w:bCs/>
          <w:sz w:val="22"/>
          <w:szCs w:val="22"/>
          <w:lang w:val="en-US" w:eastAsia="zh-CN"/>
        </w:rPr>
      </w:pPr>
      <w:r w:rsidRPr="007E0187">
        <w:rPr>
          <w:rFonts w:eastAsiaTheme="minorEastAsia"/>
          <w:b/>
          <w:bCs/>
          <w:sz w:val="22"/>
          <w:szCs w:val="22"/>
          <w:lang w:eastAsia="zh-CN"/>
        </w:rPr>
        <w:t>Issue</w:t>
      </w:r>
      <w:r w:rsidR="009C6F5E" w:rsidRPr="007E0187">
        <w:rPr>
          <w:rFonts w:eastAsiaTheme="minorEastAsia"/>
          <w:b/>
          <w:bCs/>
          <w:sz w:val="22"/>
          <w:szCs w:val="22"/>
          <w:lang w:eastAsia="zh-CN"/>
        </w:rPr>
        <w:t xml:space="preserve"> #</w:t>
      </w:r>
      <w:r w:rsidR="00F0477F" w:rsidRPr="007E0187">
        <w:rPr>
          <w:rFonts w:eastAsiaTheme="minorEastAsia"/>
          <w:b/>
          <w:bCs/>
          <w:sz w:val="22"/>
          <w:szCs w:val="22"/>
          <w:lang w:eastAsia="zh-CN"/>
        </w:rPr>
        <w:t>4-</w:t>
      </w:r>
      <w:r w:rsidR="007F0AF2" w:rsidRPr="007E0187">
        <w:rPr>
          <w:rFonts w:eastAsiaTheme="minorEastAsia"/>
          <w:b/>
          <w:bCs/>
          <w:sz w:val="22"/>
          <w:szCs w:val="22"/>
          <w:lang w:eastAsia="zh-CN"/>
        </w:rPr>
        <w:t>8</w:t>
      </w:r>
      <w:r w:rsidR="009C6F5E" w:rsidRPr="007E0187">
        <w:rPr>
          <w:rFonts w:eastAsiaTheme="minorEastAsia"/>
          <w:b/>
          <w:bCs/>
          <w:sz w:val="22"/>
          <w:szCs w:val="22"/>
          <w:lang w:eastAsia="zh-CN"/>
        </w:rPr>
        <w:t>:</w:t>
      </w:r>
    </w:p>
    <w:p w14:paraId="18989B44" w14:textId="78490AF9" w:rsidR="001A77DA" w:rsidRDefault="009C6F5E" w:rsidP="0024531B">
      <w:pPr>
        <w:pStyle w:val="af9"/>
        <w:numPr>
          <w:ilvl w:val="0"/>
          <w:numId w:val="13"/>
        </w:numPr>
        <w:rPr>
          <w:rFonts w:ascii="Times New Roman" w:hAnsi="Times New Roman"/>
          <w:bCs/>
          <w:iCs/>
        </w:rPr>
      </w:pPr>
      <w:r w:rsidRPr="0024531B">
        <w:rPr>
          <w:rFonts w:ascii="Times New Roman" w:hAnsi="Times New Roman"/>
          <w:bCs/>
          <w:iCs/>
        </w:rPr>
        <w:t>When a CORESET is activated with two TCI states</w:t>
      </w:r>
      <w:r w:rsidR="00ED6DA9">
        <w:rPr>
          <w:rFonts w:ascii="Times New Roman" w:hAnsi="Times New Roman"/>
          <w:bCs/>
          <w:iCs/>
        </w:rPr>
        <w:t xml:space="preserve"> which overlaps with </w:t>
      </w:r>
      <w:r w:rsidR="00291722">
        <w:rPr>
          <w:rFonts w:ascii="Times New Roman" w:hAnsi="Times New Roman"/>
          <w:bCs/>
          <w:iCs/>
        </w:rPr>
        <w:t>another</w:t>
      </w:r>
      <w:r w:rsidR="00ED6DA9">
        <w:rPr>
          <w:rFonts w:ascii="Times New Roman" w:hAnsi="Times New Roman"/>
          <w:bCs/>
          <w:iCs/>
        </w:rPr>
        <w:t xml:space="preserve"> CORESET</w:t>
      </w:r>
      <w:r w:rsidRPr="0024531B">
        <w:rPr>
          <w:rFonts w:ascii="Times New Roman" w:hAnsi="Times New Roman"/>
          <w:bCs/>
          <w:iCs/>
        </w:rPr>
        <w:t xml:space="preserve">, </w:t>
      </w:r>
      <w:r w:rsidR="00720340">
        <w:rPr>
          <w:rFonts w:ascii="Times New Roman" w:hAnsi="Times New Roman"/>
          <w:bCs/>
          <w:iCs/>
        </w:rPr>
        <w:t>support</w:t>
      </w:r>
      <w:r w:rsidRPr="0024531B">
        <w:rPr>
          <w:rFonts w:ascii="Times New Roman" w:hAnsi="Times New Roman"/>
          <w:bCs/>
          <w:iCs/>
        </w:rPr>
        <w:t xml:space="preserve"> </w:t>
      </w:r>
      <w:r w:rsidR="00D418D4">
        <w:rPr>
          <w:rFonts w:ascii="Times New Roman" w:hAnsi="Times New Roman"/>
          <w:bCs/>
          <w:iCs/>
        </w:rPr>
        <w:t xml:space="preserve">Rel-15 </w:t>
      </w:r>
      <w:r w:rsidR="007672B5">
        <w:rPr>
          <w:rFonts w:ascii="Times New Roman" w:hAnsi="Times New Roman"/>
          <w:bCs/>
          <w:iCs/>
        </w:rPr>
        <w:t xml:space="preserve">prioritization </w:t>
      </w:r>
      <w:r w:rsidRPr="0024531B">
        <w:rPr>
          <w:rFonts w:ascii="Times New Roman" w:hAnsi="Times New Roman"/>
          <w:bCs/>
          <w:iCs/>
        </w:rPr>
        <w:t>rule for PDCCH monitoring of PDCCH candidates in overlapping monitoring occasion</w:t>
      </w:r>
      <w:r w:rsidR="00A6103A">
        <w:rPr>
          <w:rFonts w:ascii="Times New Roman" w:hAnsi="Times New Roman"/>
          <w:bCs/>
          <w:iCs/>
        </w:rPr>
        <w:t>s</w:t>
      </w:r>
      <w:r w:rsidR="0004752A">
        <w:rPr>
          <w:rFonts w:ascii="Times New Roman" w:hAnsi="Times New Roman"/>
          <w:bCs/>
          <w:iCs/>
        </w:rPr>
        <w:t xml:space="preserve"> </w:t>
      </w:r>
      <w:r w:rsidR="0004752A" w:rsidRPr="00F967B5">
        <w:rPr>
          <w:rFonts w:ascii="Times" w:hAnsi="Times" w:cs="Times"/>
        </w:rPr>
        <w:t>with different QCL-</w:t>
      </w:r>
      <w:proofErr w:type="spellStart"/>
      <w:r w:rsidR="0004752A" w:rsidRPr="00F967B5">
        <w:rPr>
          <w:rFonts w:ascii="Times" w:hAnsi="Times" w:cs="Times"/>
        </w:rPr>
        <w:t>TypeD</w:t>
      </w:r>
      <w:proofErr w:type="spellEnd"/>
    </w:p>
    <w:p w14:paraId="440B7C1A" w14:textId="2348B63D" w:rsidR="00A37D8E" w:rsidRDefault="00A37D8E" w:rsidP="00A37D8E">
      <w:pPr>
        <w:pStyle w:val="af9"/>
        <w:numPr>
          <w:ilvl w:val="1"/>
          <w:numId w:val="13"/>
        </w:numPr>
        <w:rPr>
          <w:rFonts w:ascii="Times New Roman" w:hAnsi="Times New Roman"/>
          <w:bCs/>
          <w:iCs/>
        </w:rPr>
      </w:pPr>
      <w:r w:rsidRPr="00540989">
        <w:rPr>
          <w:rFonts w:ascii="Times New Roman" w:hAnsi="Times New Roman"/>
          <w:b/>
          <w:iCs/>
        </w:rPr>
        <w:t>Alt 1</w:t>
      </w:r>
      <w:r>
        <w:rPr>
          <w:rFonts w:ascii="Times New Roman" w:hAnsi="Times New Roman"/>
          <w:bCs/>
          <w:iCs/>
        </w:rPr>
        <w:t xml:space="preserve">: </w:t>
      </w:r>
      <w:r w:rsidR="00ED6DA9">
        <w:rPr>
          <w:rFonts w:ascii="Times New Roman" w:hAnsi="Times New Roman"/>
          <w:bCs/>
          <w:iCs/>
        </w:rPr>
        <w:t xml:space="preserve">Prioritization </w:t>
      </w:r>
      <w:r w:rsidR="003216F2">
        <w:rPr>
          <w:rFonts w:ascii="Times New Roman" w:hAnsi="Times New Roman"/>
          <w:bCs/>
          <w:iCs/>
        </w:rPr>
        <w:t xml:space="preserve">rule considers only CORESETs </w:t>
      </w:r>
      <w:r w:rsidR="00980770">
        <w:rPr>
          <w:rFonts w:ascii="Times New Roman" w:hAnsi="Times New Roman"/>
          <w:bCs/>
          <w:iCs/>
        </w:rPr>
        <w:t xml:space="preserve">indicated </w:t>
      </w:r>
      <w:r w:rsidR="003216F2">
        <w:rPr>
          <w:rFonts w:ascii="Times New Roman" w:hAnsi="Times New Roman"/>
          <w:bCs/>
          <w:iCs/>
        </w:rPr>
        <w:t>with same number of TCI states</w:t>
      </w:r>
      <w:r w:rsidR="00980770">
        <w:rPr>
          <w:rFonts w:ascii="Times New Roman" w:hAnsi="Times New Roman"/>
          <w:bCs/>
          <w:iCs/>
        </w:rPr>
        <w:t xml:space="preserve"> (e.g., 2)</w:t>
      </w:r>
    </w:p>
    <w:p w14:paraId="023CC069" w14:textId="566C9D12" w:rsidR="000F05FE" w:rsidRPr="000F05FE" w:rsidRDefault="000F05FE" w:rsidP="000F05FE">
      <w:pPr>
        <w:pStyle w:val="af9"/>
        <w:numPr>
          <w:ilvl w:val="2"/>
          <w:numId w:val="13"/>
        </w:numPr>
        <w:rPr>
          <w:rFonts w:ascii="Times New Roman" w:hAnsi="Times New Roman"/>
          <w:bCs/>
          <w:iCs/>
        </w:rPr>
      </w:pPr>
      <w:r w:rsidRPr="009E7A15">
        <w:rPr>
          <w:rFonts w:ascii="Times New Roman" w:hAnsi="Times New Roman"/>
          <w:b/>
          <w:iCs/>
        </w:rPr>
        <w:t>Supported</w:t>
      </w:r>
      <w:r>
        <w:rPr>
          <w:rFonts w:ascii="Times New Roman" w:hAnsi="Times New Roman"/>
          <w:bCs/>
          <w:iCs/>
        </w:rPr>
        <w:t xml:space="preserve">: Qualcomm, </w:t>
      </w:r>
      <w:proofErr w:type="spellStart"/>
      <w:r w:rsidR="00F271AF">
        <w:rPr>
          <w:rFonts w:ascii="Times New Roman" w:hAnsi="Times New Roman"/>
          <w:bCs/>
          <w:iCs/>
        </w:rPr>
        <w:t>Spreadtrum</w:t>
      </w:r>
      <w:proofErr w:type="spellEnd"/>
      <w:r w:rsidR="00F271AF">
        <w:rPr>
          <w:rFonts w:ascii="Times New Roman" w:hAnsi="Times New Roman"/>
          <w:bCs/>
          <w:iCs/>
        </w:rPr>
        <w:t>?</w:t>
      </w:r>
    </w:p>
    <w:p w14:paraId="046EEF8E" w14:textId="63DF6AB3" w:rsidR="003216F2" w:rsidRDefault="003216F2" w:rsidP="00A37D8E">
      <w:pPr>
        <w:pStyle w:val="af9"/>
        <w:numPr>
          <w:ilvl w:val="1"/>
          <w:numId w:val="13"/>
        </w:numPr>
        <w:rPr>
          <w:rFonts w:ascii="Times New Roman" w:hAnsi="Times New Roman"/>
          <w:bCs/>
          <w:iCs/>
        </w:rPr>
      </w:pPr>
      <w:r w:rsidRPr="00540989">
        <w:rPr>
          <w:rFonts w:ascii="Times New Roman" w:hAnsi="Times New Roman"/>
          <w:b/>
          <w:iCs/>
        </w:rPr>
        <w:t>Alt 2</w:t>
      </w:r>
      <w:r>
        <w:rPr>
          <w:rFonts w:ascii="Times New Roman" w:hAnsi="Times New Roman"/>
          <w:bCs/>
          <w:iCs/>
        </w:rPr>
        <w:t xml:space="preserve">: Prioritization rule considers CORESETs </w:t>
      </w:r>
      <w:r w:rsidR="00980770">
        <w:rPr>
          <w:rFonts w:ascii="Times New Roman" w:hAnsi="Times New Roman"/>
          <w:bCs/>
          <w:iCs/>
        </w:rPr>
        <w:t xml:space="preserve">indicated </w:t>
      </w:r>
      <w:r>
        <w:rPr>
          <w:rFonts w:ascii="Times New Roman" w:hAnsi="Times New Roman"/>
          <w:bCs/>
          <w:iCs/>
        </w:rPr>
        <w:t xml:space="preserve">with </w:t>
      </w:r>
      <w:r w:rsidR="00980770">
        <w:rPr>
          <w:rFonts w:ascii="Times New Roman" w:hAnsi="Times New Roman"/>
          <w:bCs/>
          <w:iCs/>
        </w:rPr>
        <w:t xml:space="preserve">the same and </w:t>
      </w:r>
      <w:r w:rsidR="007672B5">
        <w:rPr>
          <w:rFonts w:ascii="Times New Roman" w:hAnsi="Times New Roman"/>
          <w:bCs/>
          <w:iCs/>
        </w:rPr>
        <w:t>different</w:t>
      </w:r>
      <w:r>
        <w:rPr>
          <w:rFonts w:ascii="Times New Roman" w:hAnsi="Times New Roman"/>
          <w:bCs/>
          <w:iCs/>
        </w:rPr>
        <w:t xml:space="preserve"> number of TCI states</w:t>
      </w:r>
    </w:p>
    <w:p w14:paraId="012E8E58" w14:textId="77777777" w:rsidR="007E0187" w:rsidRDefault="007E0187" w:rsidP="007E0187">
      <w:pPr>
        <w:pStyle w:val="af9"/>
        <w:numPr>
          <w:ilvl w:val="2"/>
          <w:numId w:val="13"/>
        </w:numPr>
        <w:rPr>
          <w:rFonts w:ascii="Times New Roman" w:hAnsi="Times New Roman"/>
          <w:bCs/>
          <w:iCs/>
        </w:rPr>
      </w:pPr>
      <w:r>
        <w:rPr>
          <w:rFonts w:ascii="Times New Roman" w:hAnsi="Times New Roman"/>
          <w:bCs/>
          <w:iCs/>
        </w:rPr>
        <w:t xml:space="preserve">FFS other details </w:t>
      </w:r>
    </w:p>
    <w:p w14:paraId="5EB2B4CF" w14:textId="3E0F7D77" w:rsidR="009322EA" w:rsidRDefault="00306101" w:rsidP="00D7065B">
      <w:pPr>
        <w:pStyle w:val="af9"/>
        <w:numPr>
          <w:ilvl w:val="2"/>
          <w:numId w:val="13"/>
        </w:numPr>
        <w:rPr>
          <w:rFonts w:ascii="Times New Roman" w:hAnsi="Times New Roman"/>
          <w:bCs/>
          <w:iCs/>
        </w:rPr>
      </w:pPr>
      <w:r w:rsidRPr="009E7A15">
        <w:rPr>
          <w:rFonts w:ascii="Times New Roman" w:hAnsi="Times New Roman"/>
          <w:b/>
          <w:iCs/>
        </w:rPr>
        <w:t>Supported</w:t>
      </w:r>
      <w:r>
        <w:rPr>
          <w:rFonts w:ascii="Times New Roman" w:hAnsi="Times New Roman"/>
          <w:bCs/>
          <w:iCs/>
        </w:rPr>
        <w:t xml:space="preserve">: </w:t>
      </w:r>
      <w:r w:rsidR="00D7065B">
        <w:rPr>
          <w:rFonts w:ascii="Times New Roman" w:hAnsi="Times New Roman"/>
          <w:bCs/>
          <w:iCs/>
        </w:rPr>
        <w:t>Samsung</w:t>
      </w:r>
      <w:r w:rsidR="001C7FCA">
        <w:rPr>
          <w:rFonts w:ascii="Times New Roman" w:hAnsi="Times New Roman"/>
          <w:bCs/>
          <w:iCs/>
        </w:rPr>
        <w:t>, CATT</w:t>
      </w:r>
      <w:r w:rsidR="000C4624">
        <w:rPr>
          <w:rFonts w:ascii="Times New Roman" w:hAnsi="Times New Roman"/>
          <w:bCs/>
          <w:iCs/>
        </w:rPr>
        <w:t>, Lenovo/</w:t>
      </w:r>
      <w:proofErr w:type="spellStart"/>
      <w:r w:rsidR="000C4624">
        <w:rPr>
          <w:rFonts w:ascii="Times New Roman" w:hAnsi="Times New Roman"/>
          <w:bCs/>
          <w:iCs/>
        </w:rPr>
        <w:t>MotMobility</w:t>
      </w:r>
      <w:proofErr w:type="spellEnd"/>
      <w:r w:rsidR="0022575F">
        <w:rPr>
          <w:rFonts w:ascii="Times New Roman" w:hAnsi="Times New Roman"/>
          <w:bCs/>
          <w:iCs/>
        </w:rPr>
        <w:t xml:space="preserve">, LGE, </w:t>
      </w:r>
      <w:proofErr w:type="spellStart"/>
      <w:r w:rsidR="003024BA">
        <w:rPr>
          <w:rFonts w:ascii="Times New Roman" w:hAnsi="Times New Roman"/>
          <w:bCs/>
          <w:iCs/>
        </w:rPr>
        <w:t>Xiaomi</w:t>
      </w:r>
      <w:proofErr w:type="spellEnd"/>
      <w:r w:rsidR="003024BA">
        <w:rPr>
          <w:rFonts w:ascii="Times New Roman" w:hAnsi="Times New Roman"/>
          <w:bCs/>
          <w:iCs/>
        </w:rPr>
        <w:t>,</w:t>
      </w:r>
    </w:p>
    <w:p w14:paraId="62387D26" w14:textId="77777777" w:rsidR="003141BB" w:rsidRDefault="003141BB" w:rsidP="003141BB">
      <w:pPr>
        <w:rPr>
          <w:rFonts w:eastAsiaTheme="minorEastAsia"/>
          <w:lang w:eastAsia="zh-CN"/>
        </w:rPr>
      </w:pPr>
    </w:p>
    <w:p w14:paraId="6BE563C0" w14:textId="66DA5D41" w:rsidR="003141BB" w:rsidRPr="003141BB" w:rsidRDefault="003141BB" w:rsidP="003141BB">
      <w:pPr>
        <w:rPr>
          <w:rFonts w:eastAsiaTheme="minorEastAsia"/>
          <w:sz w:val="22"/>
          <w:szCs w:val="22"/>
          <w:lang w:val="en-US" w:eastAsia="zh-CN"/>
        </w:rPr>
      </w:pPr>
      <w:r w:rsidRPr="003141BB">
        <w:rPr>
          <w:rFonts w:eastAsiaTheme="minorEastAsia"/>
          <w:sz w:val="22"/>
          <w:szCs w:val="22"/>
          <w:lang w:eastAsia="zh-CN"/>
        </w:rPr>
        <w:t>Based on the company’s preference the following proposal is made.</w:t>
      </w:r>
    </w:p>
    <w:p w14:paraId="26055C5E" w14:textId="5A5E3A09" w:rsidR="00F1523D" w:rsidRPr="00CF77D4" w:rsidRDefault="00F1523D" w:rsidP="00F1523D">
      <w:pPr>
        <w:pStyle w:val="4"/>
        <w:rPr>
          <w:u w:val="single"/>
          <w:lang w:val="en-US"/>
        </w:rPr>
      </w:pPr>
      <w:r w:rsidRPr="00CF77D4">
        <w:rPr>
          <w:u w:val="single"/>
          <w:lang w:val="en-US"/>
        </w:rPr>
        <w:t>Round-1</w:t>
      </w:r>
    </w:p>
    <w:p w14:paraId="4365DE15" w14:textId="039B066F" w:rsidR="00F1523D" w:rsidRPr="00AE4810" w:rsidRDefault="00F1523D" w:rsidP="00F1523D">
      <w:pPr>
        <w:spacing w:after="120"/>
        <w:rPr>
          <w:rFonts w:eastAsiaTheme="minorEastAsia"/>
          <w:b/>
          <w:bCs/>
          <w:sz w:val="22"/>
          <w:szCs w:val="22"/>
          <w:lang w:val="en-US" w:eastAsia="zh-CN"/>
        </w:rPr>
      </w:pPr>
      <w:r>
        <w:rPr>
          <w:rFonts w:eastAsiaTheme="minorEastAsia"/>
          <w:b/>
          <w:bCs/>
          <w:sz w:val="22"/>
          <w:szCs w:val="22"/>
          <w:highlight w:val="yellow"/>
          <w:lang w:eastAsia="zh-CN"/>
        </w:rPr>
        <w:t>Proposal</w:t>
      </w:r>
      <w:r w:rsidRPr="00CF77D4">
        <w:rPr>
          <w:rFonts w:eastAsiaTheme="minorEastAsia"/>
          <w:b/>
          <w:bCs/>
          <w:sz w:val="22"/>
          <w:szCs w:val="22"/>
          <w:highlight w:val="yellow"/>
          <w:lang w:eastAsia="zh-CN"/>
        </w:rPr>
        <w:t xml:space="preserve"> #</w:t>
      </w:r>
      <w:r w:rsidR="00F0477F">
        <w:rPr>
          <w:rFonts w:eastAsiaTheme="minorEastAsia"/>
          <w:b/>
          <w:bCs/>
          <w:sz w:val="22"/>
          <w:szCs w:val="22"/>
          <w:highlight w:val="yellow"/>
          <w:lang w:eastAsia="zh-CN"/>
        </w:rPr>
        <w:t>4</w:t>
      </w:r>
      <w:r w:rsidRPr="00CF77D4">
        <w:rPr>
          <w:rFonts w:eastAsiaTheme="minorEastAsia"/>
          <w:b/>
          <w:bCs/>
          <w:sz w:val="22"/>
          <w:szCs w:val="22"/>
          <w:highlight w:val="yellow"/>
          <w:lang w:eastAsia="zh-CN"/>
        </w:rPr>
        <w:t>-</w:t>
      </w:r>
      <w:r>
        <w:rPr>
          <w:rFonts w:eastAsiaTheme="minorEastAsia"/>
          <w:b/>
          <w:bCs/>
          <w:sz w:val="22"/>
          <w:szCs w:val="22"/>
          <w:highlight w:val="yellow"/>
          <w:lang w:eastAsia="zh-CN"/>
        </w:rPr>
        <w:t>8</w:t>
      </w:r>
      <w:r w:rsidRPr="00CF77D4">
        <w:rPr>
          <w:rFonts w:eastAsiaTheme="minorEastAsia"/>
          <w:b/>
          <w:bCs/>
          <w:sz w:val="22"/>
          <w:szCs w:val="22"/>
          <w:highlight w:val="yellow"/>
          <w:lang w:eastAsia="zh-CN"/>
        </w:rPr>
        <w:t>:</w:t>
      </w:r>
    </w:p>
    <w:p w14:paraId="4344C0DF" w14:textId="2DA37BCA" w:rsidR="007E0187" w:rsidRPr="007E0187" w:rsidRDefault="007E0187" w:rsidP="007E0187">
      <w:pPr>
        <w:pStyle w:val="af9"/>
        <w:numPr>
          <w:ilvl w:val="0"/>
          <w:numId w:val="13"/>
        </w:numPr>
        <w:rPr>
          <w:rFonts w:ascii="Times New Roman" w:hAnsi="Times New Roman"/>
          <w:bCs/>
          <w:iCs/>
        </w:rPr>
      </w:pPr>
      <w:r w:rsidRPr="0024531B">
        <w:rPr>
          <w:rFonts w:ascii="Times New Roman" w:hAnsi="Times New Roman"/>
          <w:bCs/>
          <w:iCs/>
        </w:rPr>
        <w:t>When a CORESET is activated with two TCI states</w:t>
      </w:r>
      <w:r>
        <w:rPr>
          <w:rFonts w:ascii="Times New Roman" w:hAnsi="Times New Roman"/>
          <w:bCs/>
          <w:iCs/>
        </w:rPr>
        <w:t xml:space="preserve"> which overlaps with another CORESET</w:t>
      </w:r>
      <w:r w:rsidRPr="0024531B">
        <w:rPr>
          <w:rFonts w:ascii="Times New Roman" w:hAnsi="Times New Roman"/>
          <w:bCs/>
          <w:iCs/>
        </w:rPr>
        <w:t xml:space="preserve">, </w:t>
      </w:r>
      <w:r>
        <w:rPr>
          <w:rFonts w:ascii="Times New Roman" w:hAnsi="Times New Roman"/>
          <w:bCs/>
          <w:iCs/>
        </w:rPr>
        <w:t>support</w:t>
      </w:r>
      <w:r w:rsidRPr="0024531B">
        <w:rPr>
          <w:rFonts w:ascii="Times New Roman" w:hAnsi="Times New Roman"/>
          <w:bCs/>
          <w:iCs/>
        </w:rPr>
        <w:t xml:space="preserve"> </w:t>
      </w:r>
      <w:r>
        <w:rPr>
          <w:rFonts w:ascii="Times New Roman" w:hAnsi="Times New Roman"/>
          <w:bCs/>
          <w:iCs/>
        </w:rPr>
        <w:t xml:space="preserve">Rel-15 prioritization </w:t>
      </w:r>
      <w:r w:rsidRPr="0024531B">
        <w:rPr>
          <w:rFonts w:ascii="Times New Roman" w:hAnsi="Times New Roman"/>
          <w:bCs/>
          <w:iCs/>
        </w:rPr>
        <w:t>rule for PDCCH monitoring of PDCCH candidates in overlapping monitoring occasion</w:t>
      </w:r>
      <w:r>
        <w:rPr>
          <w:rFonts w:ascii="Times New Roman" w:hAnsi="Times New Roman"/>
          <w:bCs/>
          <w:iCs/>
        </w:rPr>
        <w:t xml:space="preserve">s </w:t>
      </w:r>
      <w:r w:rsidRPr="00F967B5">
        <w:rPr>
          <w:rFonts w:ascii="Times" w:hAnsi="Times" w:cs="Times"/>
        </w:rPr>
        <w:t>with different QCL-</w:t>
      </w:r>
      <w:proofErr w:type="spellStart"/>
      <w:r w:rsidRPr="00F967B5">
        <w:rPr>
          <w:rFonts w:ascii="Times" w:hAnsi="Times" w:cs="Times"/>
        </w:rPr>
        <w:t>TypeD</w:t>
      </w:r>
      <w:proofErr w:type="spellEnd"/>
    </w:p>
    <w:p w14:paraId="73D0BA37" w14:textId="70EB6499" w:rsidR="007E0187" w:rsidRDefault="007E0187" w:rsidP="007E0187">
      <w:pPr>
        <w:pStyle w:val="af9"/>
        <w:numPr>
          <w:ilvl w:val="1"/>
          <w:numId w:val="13"/>
        </w:numPr>
        <w:rPr>
          <w:rFonts w:ascii="Times New Roman" w:hAnsi="Times New Roman"/>
          <w:bCs/>
          <w:iCs/>
        </w:rPr>
      </w:pPr>
      <w:r>
        <w:rPr>
          <w:rFonts w:ascii="Times New Roman" w:hAnsi="Times New Roman"/>
          <w:bCs/>
          <w:iCs/>
        </w:rPr>
        <w:lastRenderedPageBreak/>
        <w:t>Prioritization rule considers CORESETs indicated with the same and different number of TCI states</w:t>
      </w:r>
    </w:p>
    <w:p w14:paraId="5A61C9E3" w14:textId="77777777" w:rsidR="007E0187" w:rsidRDefault="007E0187" w:rsidP="007E0187">
      <w:pPr>
        <w:pStyle w:val="af9"/>
        <w:numPr>
          <w:ilvl w:val="2"/>
          <w:numId w:val="13"/>
        </w:numPr>
        <w:rPr>
          <w:rFonts w:ascii="Times New Roman" w:hAnsi="Times New Roman"/>
          <w:bCs/>
          <w:iCs/>
        </w:rPr>
      </w:pPr>
      <w:r>
        <w:rPr>
          <w:rFonts w:ascii="Times New Roman" w:hAnsi="Times New Roman"/>
          <w:bCs/>
          <w:iCs/>
        </w:rPr>
        <w:t xml:space="preserve">FFS other details </w:t>
      </w:r>
    </w:p>
    <w:p w14:paraId="117F4409" w14:textId="77777777" w:rsidR="007E0187" w:rsidRPr="007E0187" w:rsidRDefault="007E0187" w:rsidP="007E0187">
      <w:pPr>
        <w:rPr>
          <w:bCs/>
          <w:iCs/>
        </w:rPr>
      </w:pPr>
    </w:p>
    <w:p w14:paraId="4AF762C8" w14:textId="00E01CD6" w:rsidR="00A23801" w:rsidRPr="00F10E8E" w:rsidRDefault="00A23801" w:rsidP="00BA27C7">
      <w:pPr>
        <w:widowControl w:val="0"/>
        <w:spacing w:before="120" w:after="120" w:line="240" w:lineRule="auto"/>
        <w:jc w:val="both"/>
        <w:rPr>
          <w:rFonts w:eastAsia="MS Mincho"/>
          <w:bCs/>
          <w:color w:val="000000" w:themeColor="text1"/>
          <w:lang w:val="en-US" w:eastAsia="ja-JP"/>
        </w:rPr>
      </w:pPr>
      <w:r>
        <w:rPr>
          <w:sz w:val="22"/>
          <w:szCs w:val="22"/>
          <w:lang w:val="en-US"/>
        </w:rPr>
        <w:t xml:space="preserve">Companies to provide their </w:t>
      </w:r>
      <w:r w:rsidR="00885B47">
        <w:rPr>
          <w:sz w:val="22"/>
          <w:szCs w:val="22"/>
          <w:lang w:val="en-US"/>
        </w:rPr>
        <w:t>views</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5B7C0B" w:rsidRPr="002A0BCC" w14:paraId="43BB985A" w14:textId="77777777" w:rsidTr="00510BA1">
        <w:tc>
          <w:tcPr>
            <w:tcW w:w="1975" w:type="dxa"/>
            <w:shd w:val="clear" w:color="auto" w:fill="CC66FF"/>
          </w:tcPr>
          <w:p w14:paraId="5E825E7E" w14:textId="77777777" w:rsidR="005B7C0B" w:rsidRPr="002A0BCC" w:rsidRDefault="005B7C0B" w:rsidP="00510BA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A6FF29F" w14:textId="77777777" w:rsidR="005B7C0B" w:rsidRPr="002A0BCC" w:rsidRDefault="005B7C0B" w:rsidP="00510BA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5B7C0B" w14:paraId="0430A3A4" w14:textId="77777777" w:rsidTr="00510BA1">
        <w:tc>
          <w:tcPr>
            <w:tcW w:w="1975" w:type="dxa"/>
          </w:tcPr>
          <w:p w14:paraId="0ED07F54" w14:textId="55ABBE17" w:rsidR="005B7C0B" w:rsidRPr="00F177C9" w:rsidRDefault="00AE5107" w:rsidP="00510BA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F8C4E14" w14:textId="77777777" w:rsidR="005B7C0B" w:rsidRDefault="00AE5107" w:rsidP="00510BA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w:t>
            </w:r>
          </w:p>
          <w:p w14:paraId="139BD940" w14:textId="77777777" w:rsidR="00AE5107" w:rsidRDefault="00AE5107" w:rsidP="00510BA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For the details, we think:</w:t>
            </w:r>
          </w:p>
          <w:p w14:paraId="51AE14DE" w14:textId="77777777" w:rsidR="00AE5107" w:rsidRDefault="00AE5107" w:rsidP="00AE510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w:t>
            </w:r>
            <w:r w:rsidR="004371B3">
              <w:rPr>
                <w:rFonts w:ascii="Times New Roman" w:eastAsiaTheme="minorEastAsia" w:hAnsi="Times New Roman"/>
                <w:lang w:eastAsia="zh-CN"/>
              </w:rPr>
              <w:t xml:space="preserve"> </w:t>
            </w:r>
          </w:p>
          <w:p w14:paraId="76366C44" w14:textId="77777777" w:rsidR="004371B3" w:rsidRDefault="004371B3" w:rsidP="00AE510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Thus, our suggestion is </w:t>
            </w:r>
          </w:p>
          <w:p w14:paraId="59B80D7B" w14:textId="77777777" w:rsidR="004371B3" w:rsidRDefault="004371B3" w:rsidP="00AE5107">
            <w:pPr>
              <w:pStyle w:val="af9"/>
              <w:ind w:left="0"/>
              <w:contextualSpacing/>
              <w:rPr>
                <w:rFonts w:ascii="Times New Roman" w:eastAsiaTheme="minorEastAsia" w:hAnsi="Times New Roman"/>
                <w:lang w:eastAsia="zh-CN"/>
              </w:rPr>
            </w:pPr>
          </w:p>
          <w:p w14:paraId="7A2D6309" w14:textId="77777777" w:rsidR="004371B3" w:rsidRDefault="004371B3" w:rsidP="004371B3">
            <w:pPr>
              <w:pStyle w:val="af9"/>
              <w:numPr>
                <w:ilvl w:val="0"/>
                <w:numId w:val="13"/>
              </w:numPr>
              <w:rPr>
                <w:rFonts w:ascii="Times New Roman" w:hAnsi="Times New Roman"/>
                <w:bCs/>
                <w:iCs/>
              </w:rPr>
            </w:pPr>
            <w:r w:rsidRPr="0024531B">
              <w:rPr>
                <w:rFonts w:ascii="Times New Roman" w:hAnsi="Times New Roman"/>
                <w:bCs/>
                <w:iCs/>
              </w:rPr>
              <w:t>When a CORESET is activated with two TCI states</w:t>
            </w:r>
            <w:r>
              <w:rPr>
                <w:rFonts w:ascii="Times New Roman" w:hAnsi="Times New Roman"/>
                <w:bCs/>
                <w:iCs/>
              </w:rPr>
              <w:t xml:space="preserve"> which overlaps with another CORESET</w:t>
            </w:r>
            <w:r w:rsidRPr="0024531B">
              <w:rPr>
                <w:rFonts w:ascii="Times New Roman" w:hAnsi="Times New Roman"/>
                <w:bCs/>
                <w:iCs/>
              </w:rPr>
              <w:t xml:space="preserve">, </w:t>
            </w:r>
            <w:r>
              <w:rPr>
                <w:rFonts w:ascii="Times New Roman" w:hAnsi="Times New Roman"/>
                <w:bCs/>
                <w:iCs/>
              </w:rPr>
              <w:t>support</w:t>
            </w:r>
            <w:r w:rsidRPr="0024531B">
              <w:rPr>
                <w:rFonts w:ascii="Times New Roman" w:hAnsi="Times New Roman"/>
                <w:bCs/>
                <w:iCs/>
              </w:rPr>
              <w:t xml:space="preserve"> </w:t>
            </w:r>
            <w:r>
              <w:rPr>
                <w:rFonts w:ascii="Times New Roman" w:hAnsi="Times New Roman"/>
                <w:bCs/>
                <w:iCs/>
              </w:rPr>
              <w:t xml:space="preserve">Rel-15 prioritization </w:t>
            </w:r>
            <w:r w:rsidRPr="0024531B">
              <w:rPr>
                <w:rFonts w:ascii="Times New Roman" w:hAnsi="Times New Roman"/>
                <w:bCs/>
                <w:iCs/>
              </w:rPr>
              <w:t>rule for PDCCH monitoring of PDCCH candidates in overlapping monitoring occasion</w:t>
            </w:r>
            <w:r>
              <w:rPr>
                <w:rFonts w:ascii="Times New Roman" w:hAnsi="Times New Roman"/>
                <w:bCs/>
                <w:iCs/>
              </w:rPr>
              <w:t xml:space="preserve">s </w:t>
            </w:r>
            <w:r w:rsidRPr="00F967B5">
              <w:rPr>
                <w:rFonts w:ascii="Times" w:hAnsi="Times" w:cs="Times"/>
              </w:rPr>
              <w:t>with different QCL-</w:t>
            </w:r>
            <w:proofErr w:type="spellStart"/>
            <w:r w:rsidRPr="00F967B5">
              <w:rPr>
                <w:rFonts w:ascii="Times" w:hAnsi="Times" w:cs="Times"/>
              </w:rPr>
              <w:t>TypeD</w:t>
            </w:r>
            <w:proofErr w:type="spellEnd"/>
          </w:p>
          <w:p w14:paraId="6FB169B1" w14:textId="3A3D4AB4" w:rsidR="004371B3" w:rsidRPr="004371B3" w:rsidRDefault="004371B3" w:rsidP="004371B3">
            <w:pPr>
              <w:pStyle w:val="af9"/>
              <w:numPr>
                <w:ilvl w:val="1"/>
                <w:numId w:val="13"/>
              </w:numPr>
              <w:rPr>
                <w:rFonts w:ascii="Times New Roman" w:hAnsi="Times New Roman" w:hint="eastAsia"/>
                <w:bCs/>
                <w:iCs/>
              </w:rPr>
            </w:pPr>
            <w:r w:rsidRPr="004371B3">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sidRPr="004371B3">
              <w:rPr>
                <w:rFonts w:ascii="Times New Roman" w:eastAsiaTheme="minorEastAsia" w:hAnsi="Times New Roman" w:hint="eastAsia"/>
                <w:lang w:eastAsia="zh-CN"/>
              </w:rPr>
              <w:t>ORESET</w:t>
            </w:r>
            <w:r w:rsidRPr="004371B3">
              <w:rPr>
                <w:rFonts w:ascii="Times New Roman" w:eastAsiaTheme="minorEastAsia" w:hAnsi="Times New Roman"/>
                <w:lang w:eastAsia="zh-CN"/>
              </w:rPr>
              <w:t xml:space="preserve"> with second highest priority based on Rel-15 rule</w:t>
            </w:r>
          </w:p>
        </w:tc>
      </w:tr>
      <w:tr w:rsidR="007D7BBA" w14:paraId="5AB04B9C" w14:textId="77777777" w:rsidTr="00510BA1">
        <w:tc>
          <w:tcPr>
            <w:tcW w:w="1975" w:type="dxa"/>
          </w:tcPr>
          <w:p w14:paraId="59027343" w14:textId="534E175D" w:rsidR="007D7BBA" w:rsidRPr="002F7332" w:rsidRDefault="007D7BBA" w:rsidP="007D7BBA">
            <w:pPr>
              <w:pStyle w:val="af9"/>
              <w:ind w:left="0"/>
              <w:contextualSpacing/>
              <w:rPr>
                <w:rFonts w:ascii="Times New Roman" w:eastAsiaTheme="minorEastAsia" w:hAnsi="Times New Roman"/>
                <w:lang w:eastAsia="zh-CN"/>
              </w:rPr>
            </w:pPr>
          </w:p>
        </w:tc>
        <w:tc>
          <w:tcPr>
            <w:tcW w:w="7375" w:type="dxa"/>
          </w:tcPr>
          <w:p w14:paraId="4E0CC361" w14:textId="2912DA51" w:rsidR="007D7BBA" w:rsidRPr="002F7332" w:rsidRDefault="007D7BBA" w:rsidP="007D7BBA">
            <w:pPr>
              <w:pStyle w:val="af9"/>
              <w:ind w:left="0"/>
              <w:contextualSpacing/>
              <w:jc w:val="both"/>
              <w:rPr>
                <w:rFonts w:ascii="Times New Roman" w:eastAsiaTheme="minorEastAsia" w:hAnsi="Times New Roman"/>
                <w:lang w:eastAsia="zh-CN"/>
              </w:rPr>
            </w:pPr>
          </w:p>
        </w:tc>
      </w:tr>
      <w:tr w:rsidR="007D7BBA" w14:paraId="1B3B4D71" w14:textId="77777777" w:rsidTr="00510BA1">
        <w:tc>
          <w:tcPr>
            <w:tcW w:w="1975" w:type="dxa"/>
          </w:tcPr>
          <w:p w14:paraId="385184AD" w14:textId="251AEA25" w:rsidR="007D7BBA" w:rsidRDefault="007D7BBA" w:rsidP="007D7BBA">
            <w:pPr>
              <w:pStyle w:val="af9"/>
              <w:ind w:left="0"/>
              <w:contextualSpacing/>
              <w:rPr>
                <w:rFonts w:ascii="Times New Roman" w:eastAsiaTheme="minorEastAsia" w:hAnsi="Times New Roman"/>
                <w:lang w:eastAsia="zh-CN"/>
              </w:rPr>
            </w:pPr>
          </w:p>
        </w:tc>
        <w:tc>
          <w:tcPr>
            <w:tcW w:w="7375" w:type="dxa"/>
          </w:tcPr>
          <w:p w14:paraId="2A5BB4FE" w14:textId="75E31EA0" w:rsidR="007D7BBA" w:rsidRPr="00137B42" w:rsidRDefault="007D7BBA" w:rsidP="007D7BBA">
            <w:pPr>
              <w:pStyle w:val="af9"/>
              <w:ind w:left="0"/>
              <w:contextualSpacing/>
              <w:rPr>
                <w:rFonts w:ascii="Times New Roman" w:eastAsiaTheme="minorEastAsia" w:hAnsi="Times New Roman"/>
                <w:lang w:eastAsia="zh-CN"/>
              </w:rPr>
            </w:pPr>
          </w:p>
        </w:tc>
      </w:tr>
      <w:tr w:rsidR="0090606A" w14:paraId="53949857" w14:textId="77777777" w:rsidTr="00510BA1">
        <w:tc>
          <w:tcPr>
            <w:tcW w:w="1975" w:type="dxa"/>
          </w:tcPr>
          <w:p w14:paraId="4D16A15F" w14:textId="4046A23F" w:rsidR="0090606A" w:rsidRPr="00E264A6" w:rsidRDefault="0090606A" w:rsidP="007D7BBA">
            <w:pPr>
              <w:pStyle w:val="af9"/>
              <w:ind w:left="0"/>
              <w:contextualSpacing/>
              <w:rPr>
                <w:rFonts w:ascii="Times New Roman" w:eastAsia="Malgun Gothic" w:hAnsi="Times New Roman"/>
                <w:lang w:eastAsia="ko-KR"/>
              </w:rPr>
            </w:pPr>
          </w:p>
        </w:tc>
        <w:tc>
          <w:tcPr>
            <w:tcW w:w="7375" w:type="dxa"/>
          </w:tcPr>
          <w:p w14:paraId="783991A0" w14:textId="14955766" w:rsidR="0090606A" w:rsidRPr="00E264A6" w:rsidRDefault="0090606A" w:rsidP="007D7BBA">
            <w:pPr>
              <w:pStyle w:val="af9"/>
              <w:ind w:left="0"/>
              <w:contextualSpacing/>
              <w:rPr>
                <w:rFonts w:ascii="Times New Roman" w:eastAsia="Malgun Gothic" w:hAnsi="Times New Roman"/>
                <w:lang w:eastAsia="ko-KR"/>
              </w:rPr>
            </w:pPr>
          </w:p>
        </w:tc>
      </w:tr>
      <w:tr w:rsidR="00E84168" w14:paraId="4FB1E194" w14:textId="77777777" w:rsidTr="00510BA1">
        <w:tc>
          <w:tcPr>
            <w:tcW w:w="1975" w:type="dxa"/>
          </w:tcPr>
          <w:p w14:paraId="06A52D22" w14:textId="3AEE1505" w:rsidR="00E84168" w:rsidRDefault="00E84168" w:rsidP="00E84168">
            <w:pPr>
              <w:pStyle w:val="af9"/>
              <w:ind w:left="0" w:right="440"/>
              <w:contextualSpacing/>
              <w:rPr>
                <w:rFonts w:ascii="Times New Roman" w:eastAsiaTheme="minorEastAsia" w:hAnsi="Times New Roman"/>
                <w:lang w:eastAsia="zh-CN"/>
              </w:rPr>
            </w:pPr>
          </w:p>
        </w:tc>
        <w:tc>
          <w:tcPr>
            <w:tcW w:w="7375" w:type="dxa"/>
          </w:tcPr>
          <w:p w14:paraId="09C11792" w14:textId="70CB1B95" w:rsidR="00E84168" w:rsidRDefault="00E84168" w:rsidP="00E84168">
            <w:pPr>
              <w:pStyle w:val="af9"/>
              <w:ind w:left="0"/>
              <w:contextualSpacing/>
              <w:rPr>
                <w:rFonts w:ascii="Times New Roman" w:eastAsiaTheme="minorEastAsia" w:hAnsi="Times New Roman"/>
                <w:lang w:eastAsia="zh-CN"/>
              </w:rPr>
            </w:pPr>
          </w:p>
        </w:tc>
      </w:tr>
      <w:tr w:rsidR="00A87E65" w14:paraId="1C1FC38B" w14:textId="77777777" w:rsidTr="00510BA1">
        <w:tc>
          <w:tcPr>
            <w:tcW w:w="1975" w:type="dxa"/>
          </w:tcPr>
          <w:p w14:paraId="7627C4AD" w14:textId="29C60A7F" w:rsidR="00A87E65" w:rsidRDefault="00A87E65" w:rsidP="00A87E65">
            <w:pPr>
              <w:pStyle w:val="af9"/>
              <w:ind w:left="0"/>
              <w:contextualSpacing/>
              <w:rPr>
                <w:rFonts w:ascii="Times New Roman" w:eastAsiaTheme="minorEastAsia" w:hAnsi="Times New Roman"/>
                <w:lang w:eastAsia="zh-CN"/>
              </w:rPr>
            </w:pPr>
          </w:p>
        </w:tc>
        <w:tc>
          <w:tcPr>
            <w:tcW w:w="7375" w:type="dxa"/>
          </w:tcPr>
          <w:p w14:paraId="6EB11FD9" w14:textId="5AA93E40" w:rsidR="00A87E65" w:rsidRDefault="00A87E65" w:rsidP="00A87E65">
            <w:pPr>
              <w:pStyle w:val="af9"/>
              <w:ind w:left="0"/>
              <w:contextualSpacing/>
              <w:rPr>
                <w:rFonts w:ascii="Times New Roman" w:eastAsiaTheme="minorEastAsia" w:hAnsi="Times New Roman"/>
                <w:lang w:eastAsia="zh-CN"/>
              </w:rPr>
            </w:pPr>
          </w:p>
        </w:tc>
      </w:tr>
      <w:tr w:rsidR="00A87E65" w14:paraId="2AE1C981" w14:textId="77777777" w:rsidTr="00510BA1">
        <w:tc>
          <w:tcPr>
            <w:tcW w:w="1975" w:type="dxa"/>
          </w:tcPr>
          <w:p w14:paraId="099D5AC8" w14:textId="2815AA9E" w:rsidR="00A87E65" w:rsidRPr="0031059A" w:rsidRDefault="00A87E65" w:rsidP="00A87E65">
            <w:pPr>
              <w:pStyle w:val="af9"/>
              <w:ind w:left="0"/>
              <w:contextualSpacing/>
              <w:rPr>
                <w:rFonts w:ascii="Times New Roman" w:eastAsiaTheme="minorEastAsia" w:hAnsi="Times New Roman"/>
                <w:lang w:val="en-GB" w:eastAsia="zh-CN"/>
              </w:rPr>
            </w:pPr>
          </w:p>
        </w:tc>
        <w:tc>
          <w:tcPr>
            <w:tcW w:w="7375" w:type="dxa"/>
          </w:tcPr>
          <w:p w14:paraId="74B04F5E" w14:textId="2D8D7D89" w:rsidR="00A87E65" w:rsidRDefault="00A87E65" w:rsidP="00A87E65">
            <w:pPr>
              <w:pStyle w:val="af9"/>
              <w:ind w:left="0"/>
              <w:contextualSpacing/>
              <w:rPr>
                <w:rFonts w:ascii="Times New Roman" w:eastAsiaTheme="minorEastAsia" w:hAnsi="Times New Roman"/>
                <w:lang w:eastAsia="zh-CN"/>
              </w:rPr>
            </w:pPr>
          </w:p>
        </w:tc>
      </w:tr>
      <w:tr w:rsidR="00A87E65" w14:paraId="33F184A8" w14:textId="77777777" w:rsidTr="00510BA1">
        <w:tc>
          <w:tcPr>
            <w:tcW w:w="1975" w:type="dxa"/>
          </w:tcPr>
          <w:p w14:paraId="32FC132F" w14:textId="2C772E0C" w:rsidR="00A87E65" w:rsidRPr="00372BFE" w:rsidRDefault="00A87E65" w:rsidP="00A87E65">
            <w:pPr>
              <w:pStyle w:val="af9"/>
              <w:ind w:left="0"/>
              <w:contextualSpacing/>
              <w:rPr>
                <w:rFonts w:ascii="Times New Roman" w:eastAsia="PMingLiU" w:hAnsi="Times New Roman"/>
                <w:lang w:eastAsia="zh-TW"/>
              </w:rPr>
            </w:pPr>
          </w:p>
        </w:tc>
        <w:tc>
          <w:tcPr>
            <w:tcW w:w="7375" w:type="dxa"/>
          </w:tcPr>
          <w:p w14:paraId="0B78CA32" w14:textId="623F2B90" w:rsidR="00A87E65" w:rsidRPr="00372BFE" w:rsidRDefault="00A87E65" w:rsidP="00A87E65">
            <w:pPr>
              <w:pStyle w:val="af9"/>
              <w:ind w:left="0"/>
              <w:contextualSpacing/>
              <w:rPr>
                <w:rFonts w:ascii="Times New Roman" w:eastAsia="PMingLiU" w:hAnsi="Times New Roman"/>
                <w:lang w:eastAsia="zh-TW"/>
              </w:rPr>
            </w:pPr>
          </w:p>
        </w:tc>
      </w:tr>
      <w:tr w:rsidR="00A87E65" w14:paraId="61CA9540" w14:textId="77777777" w:rsidTr="00510BA1">
        <w:tc>
          <w:tcPr>
            <w:tcW w:w="1975" w:type="dxa"/>
          </w:tcPr>
          <w:p w14:paraId="537AE61D" w14:textId="51DC417F" w:rsidR="00A87E65" w:rsidRDefault="00A87E65" w:rsidP="00575A46">
            <w:pPr>
              <w:pStyle w:val="af9"/>
              <w:ind w:left="0"/>
              <w:contextualSpacing/>
              <w:rPr>
                <w:rFonts w:ascii="Times New Roman" w:eastAsiaTheme="minorEastAsia" w:hAnsi="Times New Roman"/>
                <w:lang w:eastAsia="zh-CN"/>
              </w:rPr>
            </w:pPr>
          </w:p>
        </w:tc>
        <w:tc>
          <w:tcPr>
            <w:tcW w:w="7375" w:type="dxa"/>
          </w:tcPr>
          <w:p w14:paraId="2CDAD282" w14:textId="732E4A10" w:rsidR="00A87E65" w:rsidRDefault="00A87E65" w:rsidP="00A87E65">
            <w:pPr>
              <w:pStyle w:val="af9"/>
              <w:ind w:left="0"/>
              <w:contextualSpacing/>
              <w:rPr>
                <w:rFonts w:ascii="Times New Roman" w:eastAsiaTheme="minorEastAsia" w:hAnsi="Times New Roman"/>
                <w:lang w:eastAsia="zh-CN"/>
              </w:rPr>
            </w:pPr>
          </w:p>
        </w:tc>
      </w:tr>
      <w:tr w:rsidR="00D44395" w14:paraId="425D945F" w14:textId="77777777" w:rsidTr="00510BA1">
        <w:tc>
          <w:tcPr>
            <w:tcW w:w="1975" w:type="dxa"/>
          </w:tcPr>
          <w:p w14:paraId="33CC91CA" w14:textId="12020F88" w:rsidR="00D44395" w:rsidRPr="00EE56E7" w:rsidRDefault="00D44395" w:rsidP="00D44395">
            <w:pPr>
              <w:pStyle w:val="af9"/>
              <w:ind w:left="0"/>
              <w:contextualSpacing/>
              <w:rPr>
                <w:rFonts w:ascii="Times New Roman" w:eastAsiaTheme="minorEastAsia" w:hAnsi="Times New Roman"/>
                <w:lang w:eastAsia="zh-CN"/>
              </w:rPr>
            </w:pPr>
          </w:p>
        </w:tc>
        <w:tc>
          <w:tcPr>
            <w:tcW w:w="7375" w:type="dxa"/>
          </w:tcPr>
          <w:p w14:paraId="4A01CE8B" w14:textId="09C97E61" w:rsidR="00D44395" w:rsidRDefault="00D44395" w:rsidP="00D44395">
            <w:pPr>
              <w:pStyle w:val="af9"/>
              <w:ind w:left="0"/>
              <w:contextualSpacing/>
              <w:rPr>
                <w:rFonts w:ascii="Times New Roman" w:eastAsiaTheme="minorEastAsia" w:hAnsi="Times New Roman"/>
                <w:lang w:eastAsia="zh-CN"/>
              </w:rPr>
            </w:pPr>
          </w:p>
        </w:tc>
      </w:tr>
      <w:tr w:rsidR="00D44395" w14:paraId="0E110CAD" w14:textId="77777777" w:rsidTr="00510BA1">
        <w:tc>
          <w:tcPr>
            <w:tcW w:w="1975" w:type="dxa"/>
          </w:tcPr>
          <w:p w14:paraId="1B11CD3E" w14:textId="37FB84DD" w:rsidR="00D44395" w:rsidRPr="00A375B4" w:rsidRDefault="00D44395" w:rsidP="00D44395">
            <w:pPr>
              <w:pStyle w:val="af9"/>
              <w:ind w:left="0"/>
              <w:contextualSpacing/>
              <w:rPr>
                <w:rFonts w:ascii="Times New Roman" w:eastAsiaTheme="minorEastAsia" w:hAnsi="Times New Roman"/>
                <w:lang w:eastAsia="zh-CN"/>
              </w:rPr>
            </w:pPr>
          </w:p>
        </w:tc>
        <w:tc>
          <w:tcPr>
            <w:tcW w:w="7375" w:type="dxa"/>
          </w:tcPr>
          <w:p w14:paraId="14FB7701" w14:textId="741A8209" w:rsidR="00D44395" w:rsidRDefault="00D44395" w:rsidP="00D44395">
            <w:pPr>
              <w:pStyle w:val="af9"/>
              <w:ind w:left="0"/>
              <w:contextualSpacing/>
              <w:rPr>
                <w:rFonts w:ascii="Times New Roman" w:eastAsiaTheme="minorEastAsia" w:hAnsi="Times New Roman"/>
                <w:lang w:eastAsia="zh-CN"/>
              </w:rPr>
            </w:pPr>
          </w:p>
        </w:tc>
      </w:tr>
      <w:tr w:rsidR="00D44395" w14:paraId="4E8175B2" w14:textId="77777777" w:rsidTr="00510BA1">
        <w:tc>
          <w:tcPr>
            <w:tcW w:w="1975" w:type="dxa"/>
          </w:tcPr>
          <w:p w14:paraId="3F1FFBE0" w14:textId="6AE00332" w:rsidR="00D44395" w:rsidRDefault="00D44395" w:rsidP="00D44395">
            <w:pPr>
              <w:pStyle w:val="af9"/>
              <w:ind w:left="0"/>
              <w:contextualSpacing/>
              <w:rPr>
                <w:rFonts w:ascii="Times New Roman" w:eastAsiaTheme="minorEastAsia" w:hAnsi="Times New Roman"/>
                <w:lang w:eastAsia="zh-CN"/>
              </w:rPr>
            </w:pPr>
          </w:p>
        </w:tc>
        <w:tc>
          <w:tcPr>
            <w:tcW w:w="7375" w:type="dxa"/>
          </w:tcPr>
          <w:p w14:paraId="490E8E9A" w14:textId="4724D3D9" w:rsidR="00D44395" w:rsidRDefault="00D44395" w:rsidP="00D44395">
            <w:pPr>
              <w:pStyle w:val="af9"/>
              <w:ind w:left="0"/>
              <w:contextualSpacing/>
              <w:rPr>
                <w:rFonts w:ascii="Times New Roman" w:eastAsiaTheme="minorEastAsia" w:hAnsi="Times New Roman"/>
                <w:lang w:eastAsia="zh-CN"/>
              </w:rPr>
            </w:pPr>
          </w:p>
        </w:tc>
      </w:tr>
      <w:tr w:rsidR="004433E0" w14:paraId="2C49F068" w14:textId="77777777" w:rsidTr="00510BA1">
        <w:tc>
          <w:tcPr>
            <w:tcW w:w="1975" w:type="dxa"/>
          </w:tcPr>
          <w:p w14:paraId="578D2001" w14:textId="0429569C" w:rsidR="004433E0" w:rsidRPr="00F77CE9" w:rsidRDefault="004433E0" w:rsidP="004433E0">
            <w:pPr>
              <w:pStyle w:val="af9"/>
              <w:ind w:left="0"/>
              <w:contextualSpacing/>
              <w:rPr>
                <w:rFonts w:ascii="Times New Roman" w:eastAsiaTheme="minorEastAsia" w:hAnsi="Times New Roman"/>
                <w:lang w:eastAsia="zh-CN"/>
              </w:rPr>
            </w:pPr>
          </w:p>
        </w:tc>
        <w:tc>
          <w:tcPr>
            <w:tcW w:w="7375" w:type="dxa"/>
          </w:tcPr>
          <w:p w14:paraId="5C11A73F" w14:textId="2EE78D6D" w:rsidR="004433E0" w:rsidRPr="00F77CE9" w:rsidRDefault="004433E0" w:rsidP="004433E0">
            <w:pPr>
              <w:pStyle w:val="af9"/>
              <w:ind w:left="0"/>
              <w:contextualSpacing/>
              <w:rPr>
                <w:rFonts w:ascii="Times New Roman" w:eastAsiaTheme="minorEastAsia" w:hAnsi="Times New Roman"/>
                <w:lang w:eastAsia="zh-CN"/>
              </w:rPr>
            </w:pPr>
          </w:p>
        </w:tc>
      </w:tr>
      <w:tr w:rsidR="00C94E01" w14:paraId="5FF36F59" w14:textId="77777777" w:rsidTr="00510BA1">
        <w:tc>
          <w:tcPr>
            <w:tcW w:w="1975" w:type="dxa"/>
          </w:tcPr>
          <w:p w14:paraId="609AF6A6" w14:textId="428BCAD5" w:rsidR="00C94E01" w:rsidRPr="00C94E01" w:rsidRDefault="00C94E01" w:rsidP="004433E0">
            <w:pPr>
              <w:pStyle w:val="af9"/>
              <w:ind w:left="0"/>
              <w:contextualSpacing/>
              <w:rPr>
                <w:rFonts w:ascii="Times New Roman" w:eastAsia="Malgun Gothic" w:hAnsi="Times New Roman"/>
                <w:lang w:eastAsia="ko-KR"/>
              </w:rPr>
            </w:pPr>
          </w:p>
        </w:tc>
        <w:tc>
          <w:tcPr>
            <w:tcW w:w="7375" w:type="dxa"/>
          </w:tcPr>
          <w:p w14:paraId="33F52E06" w14:textId="40EC4124" w:rsidR="00C94E01" w:rsidRPr="00C94E01" w:rsidRDefault="00C94E01" w:rsidP="004433E0">
            <w:pPr>
              <w:pStyle w:val="af9"/>
              <w:ind w:left="0"/>
              <w:contextualSpacing/>
              <w:rPr>
                <w:rFonts w:ascii="Times New Roman" w:eastAsia="Malgun Gothic" w:hAnsi="Times New Roman"/>
                <w:lang w:eastAsia="ko-KR"/>
              </w:rPr>
            </w:pPr>
          </w:p>
        </w:tc>
      </w:tr>
      <w:tr w:rsidR="00EF6F7D" w14:paraId="66109049" w14:textId="77777777" w:rsidTr="00957F0A">
        <w:tc>
          <w:tcPr>
            <w:tcW w:w="1975" w:type="dxa"/>
          </w:tcPr>
          <w:p w14:paraId="4E1D9563" w14:textId="4B9F6850" w:rsidR="00EF6F7D" w:rsidRPr="00A375B4" w:rsidRDefault="00EF6F7D" w:rsidP="00957F0A">
            <w:pPr>
              <w:pStyle w:val="af9"/>
              <w:ind w:left="0"/>
              <w:contextualSpacing/>
              <w:rPr>
                <w:rFonts w:ascii="Times New Roman" w:eastAsiaTheme="minorEastAsia" w:hAnsi="Times New Roman"/>
                <w:lang w:eastAsia="zh-CN"/>
              </w:rPr>
            </w:pPr>
          </w:p>
        </w:tc>
        <w:tc>
          <w:tcPr>
            <w:tcW w:w="7375" w:type="dxa"/>
          </w:tcPr>
          <w:p w14:paraId="5FF8C7A9" w14:textId="07F13588" w:rsidR="00EF6F7D" w:rsidRDefault="00EF6F7D" w:rsidP="00957F0A">
            <w:pPr>
              <w:pStyle w:val="af9"/>
              <w:ind w:left="0"/>
              <w:contextualSpacing/>
              <w:rPr>
                <w:rFonts w:ascii="Times New Roman" w:eastAsiaTheme="minorEastAsia" w:hAnsi="Times New Roman"/>
                <w:lang w:eastAsia="zh-CN"/>
              </w:rPr>
            </w:pPr>
          </w:p>
        </w:tc>
      </w:tr>
      <w:tr w:rsidR="00853861" w14:paraId="41D61CD9" w14:textId="77777777" w:rsidTr="00510BA1">
        <w:tc>
          <w:tcPr>
            <w:tcW w:w="1975" w:type="dxa"/>
          </w:tcPr>
          <w:p w14:paraId="0FA34454" w14:textId="4D9E966C" w:rsidR="00853861" w:rsidRPr="00EF6F7D" w:rsidRDefault="00853861" w:rsidP="00853861">
            <w:pPr>
              <w:pStyle w:val="af9"/>
              <w:ind w:left="0"/>
              <w:contextualSpacing/>
              <w:rPr>
                <w:rFonts w:ascii="Times New Roman" w:eastAsia="Malgun Gothic" w:hAnsi="Times New Roman"/>
                <w:lang w:val="en-GB" w:eastAsia="ko-KR"/>
              </w:rPr>
            </w:pPr>
          </w:p>
        </w:tc>
        <w:tc>
          <w:tcPr>
            <w:tcW w:w="7375" w:type="dxa"/>
          </w:tcPr>
          <w:p w14:paraId="0581062A" w14:textId="3D71B0F6" w:rsidR="00853861" w:rsidRDefault="00853861" w:rsidP="00853861">
            <w:pPr>
              <w:pStyle w:val="af9"/>
              <w:ind w:left="0"/>
              <w:contextualSpacing/>
              <w:rPr>
                <w:rFonts w:ascii="Times New Roman" w:eastAsia="Malgun Gothic" w:hAnsi="Times New Roman"/>
                <w:lang w:eastAsia="ko-KR"/>
              </w:rPr>
            </w:pPr>
          </w:p>
        </w:tc>
      </w:tr>
      <w:tr w:rsidR="007B523D" w14:paraId="41DD7AB1" w14:textId="77777777" w:rsidTr="00510BA1">
        <w:tc>
          <w:tcPr>
            <w:tcW w:w="1975" w:type="dxa"/>
          </w:tcPr>
          <w:p w14:paraId="0B1FBE86" w14:textId="34C64EFB" w:rsidR="007B523D" w:rsidRDefault="007B523D" w:rsidP="007B523D">
            <w:pPr>
              <w:pStyle w:val="af9"/>
              <w:ind w:left="0"/>
              <w:contextualSpacing/>
              <w:rPr>
                <w:rFonts w:ascii="Times New Roman" w:eastAsiaTheme="minorEastAsia" w:hAnsi="Times New Roman"/>
                <w:lang w:eastAsia="zh-CN"/>
              </w:rPr>
            </w:pPr>
          </w:p>
        </w:tc>
        <w:tc>
          <w:tcPr>
            <w:tcW w:w="7375" w:type="dxa"/>
          </w:tcPr>
          <w:p w14:paraId="5BDCD4D3" w14:textId="57FD8AE5" w:rsidR="007B523D" w:rsidRDefault="007B523D" w:rsidP="007B523D">
            <w:pPr>
              <w:pStyle w:val="af9"/>
              <w:ind w:left="0"/>
              <w:contextualSpacing/>
              <w:rPr>
                <w:rFonts w:ascii="Times New Roman" w:eastAsiaTheme="minorEastAsia" w:hAnsi="Times New Roman"/>
                <w:lang w:eastAsia="zh-CN"/>
              </w:rPr>
            </w:pPr>
          </w:p>
        </w:tc>
      </w:tr>
    </w:tbl>
    <w:p w14:paraId="57FED21C" w14:textId="319BD6ED" w:rsidR="005B7C0B" w:rsidRDefault="005B7C0B" w:rsidP="0001772E">
      <w:pPr>
        <w:rPr>
          <w:bCs/>
          <w:iCs/>
        </w:rPr>
      </w:pPr>
    </w:p>
    <w:p w14:paraId="5A6EE3BE" w14:textId="28A93BBC" w:rsidR="004103F2" w:rsidRPr="001A77DA" w:rsidRDefault="004103F2" w:rsidP="00855040">
      <w:pPr>
        <w:pStyle w:val="3"/>
        <w:numPr>
          <w:ilvl w:val="2"/>
          <w:numId w:val="20"/>
        </w:numPr>
        <w:ind w:left="450"/>
        <w:rPr>
          <w:lang w:val="en-US"/>
        </w:rPr>
      </w:pPr>
      <w:r>
        <w:rPr>
          <w:lang w:val="en-US"/>
        </w:rPr>
        <w:lastRenderedPageBreak/>
        <w:t>Applicability of the enhanced SFN</w:t>
      </w:r>
      <w:r w:rsidR="00B96D68">
        <w:rPr>
          <w:lang w:val="en-US"/>
        </w:rPr>
        <w:t xml:space="preserve"> transmission</w:t>
      </w:r>
      <w:r>
        <w:rPr>
          <w:lang w:val="en-US"/>
        </w:rPr>
        <w:t xml:space="preserve"> scheme for </w:t>
      </w:r>
      <w:r w:rsidR="008528E9">
        <w:rPr>
          <w:lang w:val="en-US"/>
        </w:rPr>
        <w:t>common PDCCH</w:t>
      </w:r>
    </w:p>
    <w:p w14:paraId="429119FD" w14:textId="0836D5CF" w:rsidR="004103F2" w:rsidRPr="003B20AE" w:rsidRDefault="007E4832" w:rsidP="00B96D68">
      <w:pPr>
        <w:spacing w:after="0"/>
        <w:ind w:firstLine="360"/>
        <w:rPr>
          <w:bCs/>
          <w:iCs/>
          <w:sz w:val="22"/>
          <w:szCs w:val="22"/>
          <w:lang w:val="en-US"/>
        </w:rPr>
      </w:pPr>
      <w:r>
        <w:rPr>
          <w:bCs/>
          <w:iCs/>
          <w:sz w:val="22"/>
          <w:szCs w:val="22"/>
          <w:lang w:val="en-US"/>
        </w:rPr>
        <w:t>A few</w:t>
      </w:r>
      <w:r w:rsidR="00442898" w:rsidRPr="003B20AE">
        <w:rPr>
          <w:bCs/>
          <w:iCs/>
          <w:sz w:val="22"/>
          <w:szCs w:val="22"/>
          <w:lang w:val="en-US"/>
        </w:rPr>
        <w:t xml:space="preserve"> </w:t>
      </w:r>
      <w:r w:rsidR="008528E9" w:rsidRPr="003B20AE">
        <w:rPr>
          <w:bCs/>
          <w:iCs/>
          <w:sz w:val="22"/>
          <w:szCs w:val="22"/>
          <w:lang w:val="en-US"/>
        </w:rPr>
        <w:t>companies ha</w:t>
      </w:r>
      <w:r w:rsidR="00442898" w:rsidRPr="003B20AE">
        <w:rPr>
          <w:bCs/>
          <w:iCs/>
          <w:sz w:val="22"/>
          <w:szCs w:val="22"/>
          <w:lang w:val="en-US"/>
        </w:rPr>
        <w:t>ve</w:t>
      </w:r>
      <w:r w:rsidR="008528E9" w:rsidRPr="003B20AE">
        <w:rPr>
          <w:bCs/>
          <w:iCs/>
          <w:sz w:val="22"/>
          <w:szCs w:val="22"/>
          <w:lang w:val="en-US"/>
        </w:rPr>
        <w:t xml:space="preserve"> raised the issue of support</w:t>
      </w:r>
      <w:r w:rsidR="00442898" w:rsidRPr="003B20AE">
        <w:rPr>
          <w:bCs/>
          <w:iCs/>
          <w:sz w:val="22"/>
          <w:szCs w:val="22"/>
          <w:lang w:val="en-US"/>
        </w:rPr>
        <w:t>ing</w:t>
      </w:r>
      <w:r w:rsidR="008528E9" w:rsidRPr="003B20AE">
        <w:rPr>
          <w:bCs/>
          <w:iCs/>
          <w:sz w:val="22"/>
          <w:szCs w:val="22"/>
          <w:lang w:val="en-US"/>
        </w:rPr>
        <w:t xml:space="preserve"> enhanced SFN </w:t>
      </w:r>
      <w:r w:rsidR="009952CB" w:rsidRPr="003B20AE">
        <w:rPr>
          <w:bCs/>
          <w:iCs/>
          <w:sz w:val="22"/>
          <w:szCs w:val="22"/>
          <w:lang w:val="en-US"/>
        </w:rPr>
        <w:t xml:space="preserve">transmission </w:t>
      </w:r>
      <w:r w:rsidR="008528E9" w:rsidRPr="003B20AE">
        <w:rPr>
          <w:bCs/>
          <w:iCs/>
          <w:sz w:val="22"/>
          <w:szCs w:val="22"/>
          <w:lang w:val="en-US"/>
        </w:rPr>
        <w:t>scheme (e.g.</w:t>
      </w:r>
      <w:r w:rsidR="00B96D68" w:rsidRPr="003B20AE">
        <w:rPr>
          <w:bCs/>
          <w:iCs/>
          <w:sz w:val="22"/>
          <w:szCs w:val="22"/>
          <w:lang w:val="en-US"/>
        </w:rPr>
        <w:t>,</w:t>
      </w:r>
      <w:r w:rsidR="008528E9" w:rsidRPr="003B20AE">
        <w:rPr>
          <w:bCs/>
          <w:iCs/>
          <w:sz w:val="22"/>
          <w:szCs w:val="22"/>
          <w:lang w:val="en-US"/>
        </w:rPr>
        <w:t xml:space="preserve"> TRP based pre-compensation) for common PDCCH</w:t>
      </w:r>
      <w:r w:rsidR="009952CB" w:rsidRPr="003B20AE">
        <w:rPr>
          <w:bCs/>
          <w:iCs/>
          <w:sz w:val="22"/>
          <w:szCs w:val="22"/>
          <w:lang w:val="en-US"/>
        </w:rPr>
        <w:t xml:space="preserve"> as well as </w:t>
      </w:r>
      <w:r w:rsidR="00847DD5">
        <w:rPr>
          <w:bCs/>
          <w:iCs/>
          <w:sz w:val="22"/>
          <w:szCs w:val="22"/>
          <w:lang w:val="en-US"/>
        </w:rPr>
        <w:t xml:space="preserve">for </w:t>
      </w:r>
      <w:r w:rsidR="009952CB" w:rsidRPr="003B20AE">
        <w:rPr>
          <w:bCs/>
          <w:iCs/>
          <w:sz w:val="22"/>
          <w:szCs w:val="22"/>
          <w:lang w:val="en-US"/>
        </w:rPr>
        <w:t>PDSCH scheduled by CSS</w:t>
      </w:r>
      <w:r w:rsidR="008E79D6">
        <w:rPr>
          <w:bCs/>
          <w:iCs/>
          <w:sz w:val="22"/>
          <w:szCs w:val="22"/>
          <w:lang w:val="en-US"/>
        </w:rPr>
        <w:t xml:space="preserve">. Given that </w:t>
      </w:r>
      <w:r w:rsidR="009952CB" w:rsidRPr="003B20AE">
        <w:rPr>
          <w:bCs/>
          <w:iCs/>
          <w:sz w:val="22"/>
          <w:szCs w:val="22"/>
          <w:lang w:val="en-US"/>
        </w:rPr>
        <w:t>such transmission</w:t>
      </w:r>
      <w:r w:rsidR="007625A2">
        <w:rPr>
          <w:bCs/>
          <w:iCs/>
          <w:sz w:val="22"/>
          <w:szCs w:val="22"/>
          <w:lang w:val="en-US"/>
        </w:rPr>
        <w:t>s</w:t>
      </w:r>
      <w:r w:rsidR="009952CB" w:rsidRPr="003B20AE">
        <w:rPr>
          <w:bCs/>
          <w:iCs/>
          <w:sz w:val="22"/>
          <w:szCs w:val="22"/>
          <w:lang w:val="en-US"/>
        </w:rPr>
        <w:t xml:space="preserve"> are likely to be broadcast,</w:t>
      </w:r>
      <w:r w:rsidR="00B039E6" w:rsidRPr="003B20AE">
        <w:rPr>
          <w:bCs/>
          <w:iCs/>
          <w:sz w:val="22"/>
          <w:szCs w:val="22"/>
          <w:lang w:val="en-US"/>
        </w:rPr>
        <w:t xml:space="preserve"> NW may not support transmission with pre-compensation. </w:t>
      </w:r>
      <w:r w:rsidR="003145FE">
        <w:rPr>
          <w:bCs/>
          <w:iCs/>
          <w:sz w:val="22"/>
          <w:szCs w:val="22"/>
          <w:lang w:val="en-US"/>
        </w:rPr>
        <w:t>Companies</w:t>
      </w:r>
      <w:r w:rsidR="007625A2">
        <w:rPr>
          <w:bCs/>
          <w:iCs/>
          <w:sz w:val="22"/>
          <w:szCs w:val="22"/>
          <w:lang w:val="en-US"/>
        </w:rPr>
        <w:t xml:space="preserve"> are </w:t>
      </w:r>
      <w:r w:rsidR="003145FE">
        <w:rPr>
          <w:bCs/>
          <w:iCs/>
          <w:sz w:val="22"/>
          <w:szCs w:val="22"/>
          <w:lang w:val="en-US"/>
        </w:rPr>
        <w:t>invited to share their views regarding support of such scenarios including related enhancements or restrictions.</w:t>
      </w:r>
    </w:p>
    <w:p w14:paraId="0B711FB2" w14:textId="77777777" w:rsidR="00442898" w:rsidRPr="00CF77D4" w:rsidRDefault="00442898" w:rsidP="00442898">
      <w:pPr>
        <w:pStyle w:val="4"/>
        <w:rPr>
          <w:u w:val="single"/>
          <w:lang w:val="en-US"/>
        </w:rPr>
      </w:pPr>
      <w:r w:rsidRPr="00CF77D4">
        <w:rPr>
          <w:u w:val="single"/>
          <w:lang w:val="en-US"/>
        </w:rPr>
        <w:t>Round-1</w:t>
      </w:r>
    </w:p>
    <w:p w14:paraId="6DB5BE8D" w14:textId="36554523" w:rsidR="00442898" w:rsidRDefault="007F1A7E" w:rsidP="00442898">
      <w:pPr>
        <w:pStyle w:val="Proposal0"/>
        <w:spacing w:after="0" w:line="276" w:lineRule="auto"/>
        <w:textAlignment w:val="auto"/>
        <w:rPr>
          <w:iCs/>
          <w:lang w:val="en-US"/>
        </w:rPr>
      </w:pPr>
      <w:r>
        <w:rPr>
          <w:rFonts w:ascii="Times New Roman" w:eastAsiaTheme="minorEastAsia" w:hAnsi="Times New Roman"/>
          <w:sz w:val="22"/>
          <w:szCs w:val="22"/>
          <w:highlight w:val="yellow"/>
        </w:rPr>
        <w:t>Proposal</w:t>
      </w:r>
      <w:r w:rsidR="0094606C">
        <w:rPr>
          <w:rFonts w:ascii="Times New Roman" w:eastAsiaTheme="minorEastAsia" w:hAnsi="Times New Roman"/>
          <w:sz w:val="22"/>
          <w:szCs w:val="22"/>
          <w:highlight w:val="yellow"/>
        </w:rPr>
        <w:t xml:space="preserve"> #</w:t>
      </w:r>
      <w:r w:rsidR="00F0477F">
        <w:rPr>
          <w:rFonts w:ascii="Times New Roman" w:eastAsiaTheme="minorEastAsia" w:hAnsi="Times New Roman"/>
          <w:sz w:val="22"/>
          <w:szCs w:val="22"/>
          <w:highlight w:val="yellow"/>
        </w:rPr>
        <w:t>4</w:t>
      </w:r>
      <w:r w:rsidR="0094606C">
        <w:rPr>
          <w:rFonts w:ascii="Times New Roman" w:eastAsiaTheme="minorEastAsia" w:hAnsi="Times New Roman"/>
          <w:sz w:val="22"/>
          <w:szCs w:val="22"/>
          <w:highlight w:val="yellow"/>
        </w:rPr>
        <w:t>-9</w:t>
      </w:r>
      <w:r w:rsidR="009B1715" w:rsidRPr="00442898">
        <w:rPr>
          <w:rFonts w:ascii="Times New Roman" w:eastAsiaTheme="minorEastAsia" w:hAnsi="Times New Roman"/>
          <w:sz w:val="22"/>
          <w:szCs w:val="22"/>
          <w:highlight w:val="yellow"/>
        </w:rPr>
        <w:t>:</w:t>
      </w:r>
      <w:r w:rsidR="009B1715">
        <w:rPr>
          <w:iCs/>
          <w:lang w:val="en-US"/>
        </w:rPr>
        <w:t xml:space="preserve"> </w:t>
      </w:r>
      <w:r w:rsidR="009B1715">
        <w:rPr>
          <w:iCs/>
          <w:lang w:val="en-US"/>
        </w:rPr>
        <w:tab/>
      </w:r>
    </w:p>
    <w:p w14:paraId="1274D254" w14:textId="1F96FE73" w:rsidR="004103F2" w:rsidRPr="007625A2" w:rsidRDefault="007625A2" w:rsidP="00B80BC0">
      <w:pPr>
        <w:pStyle w:val="Proposal0"/>
        <w:numPr>
          <w:ilvl w:val="0"/>
          <w:numId w:val="13"/>
        </w:numPr>
        <w:spacing w:after="0" w:line="276" w:lineRule="auto"/>
        <w:textAlignment w:val="auto"/>
        <w:rPr>
          <w:rFonts w:ascii="Times New Roman" w:eastAsia="Calibri" w:hAnsi="Times New Roman"/>
          <w:b w:val="0"/>
          <w:iCs/>
          <w:sz w:val="22"/>
          <w:szCs w:val="22"/>
          <w:lang w:val="en-US" w:eastAsia="en-US"/>
        </w:rPr>
      </w:pPr>
      <w:r w:rsidRPr="007625A2">
        <w:rPr>
          <w:rFonts w:ascii="Times New Roman" w:eastAsia="Calibri" w:hAnsi="Times New Roman"/>
          <w:b w:val="0"/>
          <w:iCs/>
          <w:sz w:val="22"/>
          <w:szCs w:val="22"/>
          <w:lang w:val="en-US" w:eastAsia="en-US"/>
        </w:rPr>
        <w:t xml:space="preserve">Study </w:t>
      </w:r>
      <w:r w:rsidR="003145FE">
        <w:rPr>
          <w:rFonts w:ascii="Times New Roman" w:eastAsia="Calibri" w:hAnsi="Times New Roman"/>
          <w:b w:val="0"/>
          <w:iCs/>
          <w:sz w:val="22"/>
          <w:szCs w:val="22"/>
          <w:lang w:val="en-US" w:eastAsia="en-US"/>
        </w:rPr>
        <w:t xml:space="preserve">applicability </w:t>
      </w:r>
      <w:r w:rsidRPr="007625A2">
        <w:rPr>
          <w:rFonts w:ascii="Times New Roman" w:eastAsia="Calibri" w:hAnsi="Times New Roman"/>
          <w:b w:val="0"/>
          <w:iCs/>
          <w:sz w:val="22"/>
          <w:szCs w:val="22"/>
          <w:lang w:val="en-US" w:eastAsia="en-US"/>
        </w:rPr>
        <w:t>of e</w:t>
      </w:r>
      <w:r w:rsidR="009B1715" w:rsidRPr="007625A2">
        <w:rPr>
          <w:rFonts w:ascii="Times New Roman" w:eastAsia="Calibri" w:hAnsi="Times New Roman"/>
          <w:b w:val="0"/>
          <w:iCs/>
          <w:sz w:val="22"/>
          <w:szCs w:val="22"/>
          <w:lang w:val="en-US" w:eastAsia="en-US"/>
        </w:rPr>
        <w:t xml:space="preserve">nhanced SFN transmission </w:t>
      </w:r>
      <w:r w:rsidR="00020ADC" w:rsidRPr="007625A2">
        <w:rPr>
          <w:rFonts w:ascii="Times New Roman" w:eastAsia="Calibri" w:hAnsi="Times New Roman"/>
          <w:b w:val="0"/>
          <w:iCs/>
          <w:sz w:val="22"/>
          <w:szCs w:val="22"/>
          <w:lang w:val="en-US" w:eastAsia="en-US"/>
        </w:rPr>
        <w:t xml:space="preserve">with TRP based pre-compensation </w:t>
      </w:r>
      <w:r w:rsidR="009B1715" w:rsidRPr="007625A2">
        <w:rPr>
          <w:rFonts w:ascii="Times New Roman" w:eastAsia="Calibri" w:hAnsi="Times New Roman"/>
          <w:b w:val="0"/>
          <w:iCs/>
          <w:sz w:val="22"/>
          <w:szCs w:val="22"/>
          <w:lang w:val="en-US" w:eastAsia="en-US"/>
        </w:rPr>
        <w:t>to CORESETs</w:t>
      </w:r>
      <w:r w:rsidR="00AB2537" w:rsidRPr="007625A2">
        <w:rPr>
          <w:rFonts w:ascii="Times New Roman" w:eastAsia="Calibri" w:hAnsi="Times New Roman"/>
          <w:b w:val="0"/>
          <w:iCs/>
          <w:sz w:val="22"/>
          <w:szCs w:val="22"/>
          <w:lang w:val="en-US" w:eastAsia="en-US"/>
        </w:rPr>
        <w:t xml:space="preserve"> </w:t>
      </w:r>
      <w:r w:rsidR="009B1715" w:rsidRPr="007625A2">
        <w:rPr>
          <w:rFonts w:ascii="Times New Roman" w:eastAsia="Calibri" w:hAnsi="Times New Roman"/>
          <w:b w:val="0"/>
          <w:iCs/>
          <w:sz w:val="22"/>
          <w:szCs w:val="22"/>
          <w:lang w:val="en-US" w:eastAsia="en-US"/>
        </w:rPr>
        <w:t>associated with CSS</w:t>
      </w:r>
    </w:p>
    <w:p w14:paraId="33066590" w14:textId="0B6F49C8" w:rsidR="00F0734E" w:rsidRPr="00CF2716" w:rsidRDefault="007625A2" w:rsidP="00F0734E">
      <w:pPr>
        <w:pStyle w:val="Proposal0"/>
        <w:numPr>
          <w:ilvl w:val="0"/>
          <w:numId w:val="13"/>
        </w:numPr>
        <w:spacing w:after="0" w:line="276" w:lineRule="auto"/>
        <w:textAlignment w:val="auto"/>
        <w:rPr>
          <w:b w:val="0"/>
          <w:bCs w:val="0"/>
          <w:iCs/>
          <w:lang w:val="en-US"/>
        </w:rPr>
      </w:pPr>
      <w:r>
        <w:rPr>
          <w:rFonts w:ascii="Times New Roman" w:eastAsia="Calibri" w:hAnsi="Times New Roman"/>
          <w:b w:val="0"/>
          <w:iCs/>
          <w:sz w:val="22"/>
          <w:szCs w:val="22"/>
          <w:lang w:val="en-US" w:eastAsia="en-US"/>
        </w:rPr>
        <w:t xml:space="preserve">Study </w:t>
      </w:r>
      <w:r w:rsidR="003145FE">
        <w:rPr>
          <w:rFonts w:ascii="Times New Roman" w:eastAsia="Calibri" w:hAnsi="Times New Roman"/>
          <w:b w:val="0"/>
          <w:iCs/>
          <w:sz w:val="22"/>
          <w:szCs w:val="22"/>
          <w:lang w:val="en-US" w:eastAsia="en-US"/>
        </w:rPr>
        <w:t>applicability of</w:t>
      </w:r>
      <w:r>
        <w:rPr>
          <w:rFonts w:ascii="Times New Roman" w:eastAsia="Calibri" w:hAnsi="Times New Roman"/>
          <w:b w:val="0"/>
          <w:iCs/>
          <w:sz w:val="22"/>
          <w:szCs w:val="22"/>
          <w:lang w:val="en-US" w:eastAsia="en-US"/>
        </w:rPr>
        <w:t xml:space="preserve"> e</w:t>
      </w:r>
      <w:r w:rsidR="00F0734E">
        <w:rPr>
          <w:rFonts w:ascii="Times New Roman" w:eastAsia="Calibri" w:hAnsi="Times New Roman"/>
          <w:b w:val="0"/>
          <w:iCs/>
          <w:sz w:val="22"/>
          <w:szCs w:val="22"/>
          <w:lang w:val="en-US" w:eastAsia="en-US"/>
        </w:rPr>
        <w:t xml:space="preserve">nhanced SFN transmission </w:t>
      </w:r>
      <w:r w:rsidR="00F0734E" w:rsidRPr="00AB2537">
        <w:rPr>
          <w:rFonts w:ascii="Times New Roman" w:eastAsia="Calibri" w:hAnsi="Times New Roman"/>
          <w:b w:val="0"/>
          <w:iCs/>
          <w:sz w:val="22"/>
          <w:szCs w:val="22"/>
          <w:lang w:val="en-US" w:eastAsia="en-US"/>
        </w:rPr>
        <w:t>with TRP based pre-compensation</w:t>
      </w:r>
      <w:r w:rsidR="00F0734E">
        <w:rPr>
          <w:rFonts w:ascii="Times New Roman" w:eastAsia="Calibri" w:hAnsi="Times New Roman"/>
          <w:b w:val="0"/>
          <w:iCs/>
          <w:sz w:val="22"/>
          <w:szCs w:val="22"/>
          <w:lang w:val="en-US" w:eastAsia="en-US"/>
        </w:rPr>
        <w:t xml:space="preserve"> to PDSCH </w:t>
      </w:r>
      <w:r w:rsidR="00CF2716">
        <w:rPr>
          <w:rFonts w:ascii="Times New Roman" w:eastAsia="Calibri" w:hAnsi="Times New Roman"/>
          <w:b w:val="0"/>
          <w:iCs/>
          <w:sz w:val="22"/>
          <w:szCs w:val="22"/>
          <w:lang w:val="en-US" w:eastAsia="en-US"/>
        </w:rPr>
        <w:t>scheduled by CSS</w:t>
      </w:r>
    </w:p>
    <w:p w14:paraId="0867F05D" w14:textId="77777777" w:rsidR="00CF2716" w:rsidRPr="00AB2537" w:rsidRDefault="00CF2716" w:rsidP="00CF2716">
      <w:pPr>
        <w:pStyle w:val="Proposal0"/>
        <w:spacing w:after="0" w:line="276" w:lineRule="auto"/>
        <w:ind w:left="0" w:firstLine="0"/>
        <w:textAlignment w:val="auto"/>
        <w:rPr>
          <w:b w:val="0"/>
          <w:bCs w:val="0"/>
          <w:iCs/>
          <w:lang w:val="en-US"/>
        </w:rPr>
      </w:pPr>
    </w:p>
    <w:p w14:paraId="7A8A74B0" w14:textId="77777777" w:rsidR="00442898" w:rsidRPr="00020ADC" w:rsidRDefault="00442898" w:rsidP="00442898">
      <w:pPr>
        <w:pStyle w:val="Proposal0"/>
        <w:spacing w:after="0" w:line="276" w:lineRule="auto"/>
        <w:textAlignment w:val="auto"/>
        <w:rPr>
          <w:rFonts w:eastAsiaTheme="minorEastAsia"/>
        </w:rPr>
      </w:pPr>
    </w:p>
    <w:tbl>
      <w:tblPr>
        <w:tblStyle w:val="TableGrid1"/>
        <w:tblW w:w="9350" w:type="dxa"/>
        <w:tblLayout w:type="fixed"/>
        <w:tblLook w:val="04A0" w:firstRow="1" w:lastRow="0" w:firstColumn="1" w:lastColumn="0" w:noHBand="0" w:noVBand="1"/>
      </w:tblPr>
      <w:tblGrid>
        <w:gridCol w:w="1975"/>
        <w:gridCol w:w="7375"/>
      </w:tblGrid>
      <w:tr w:rsidR="008528E9" w:rsidRPr="002A0BCC" w14:paraId="396C265E" w14:textId="77777777" w:rsidTr="00103D7C">
        <w:tc>
          <w:tcPr>
            <w:tcW w:w="1975" w:type="dxa"/>
            <w:shd w:val="clear" w:color="auto" w:fill="CC66FF"/>
          </w:tcPr>
          <w:p w14:paraId="26739257" w14:textId="77777777" w:rsidR="008528E9" w:rsidRPr="002A0BCC" w:rsidRDefault="008528E9" w:rsidP="00103D7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AC1D744" w14:textId="77777777" w:rsidR="008528E9" w:rsidRPr="002A0BCC" w:rsidRDefault="008528E9" w:rsidP="00103D7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528E9" w14:paraId="0C77018D" w14:textId="77777777" w:rsidTr="00103D7C">
        <w:tc>
          <w:tcPr>
            <w:tcW w:w="1975" w:type="dxa"/>
          </w:tcPr>
          <w:p w14:paraId="0508B5C0" w14:textId="5322FFDC" w:rsidR="008528E9" w:rsidRPr="00E821A0" w:rsidRDefault="0069747E" w:rsidP="00103D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A3132CF" w14:textId="75270032" w:rsidR="008528E9" w:rsidRPr="00E821A0" w:rsidRDefault="0069747E" w:rsidP="00103D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study. However, for the second bullet, it seems not easy to be supported.</w:t>
            </w:r>
          </w:p>
        </w:tc>
      </w:tr>
      <w:tr w:rsidR="008528E9" w14:paraId="34FEE485" w14:textId="77777777" w:rsidTr="00103D7C">
        <w:tc>
          <w:tcPr>
            <w:tcW w:w="1975" w:type="dxa"/>
          </w:tcPr>
          <w:p w14:paraId="4C83233D" w14:textId="77777777" w:rsidR="008528E9" w:rsidRPr="002F7332" w:rsidRDefault="008528E9" w:rsidP="00103D7C">
            <w:pPr>
              <w:pStyle w:val="af9"/>
              <w:ind w:left="0"/>
              <w:contextualSpacing/>
              <w:rPr>
                <w:rFonts w:ascii="Times New Roman" w:eastAsiaTheme="minorEastAsia" w:hAnsi="Times New Roman"/>
                <w:lang w:eastAsia="zh-CN"/>
              </w:rPr>
            </w:pPr>
          </w:p>
        </w:tc>
        <w:tc>
          <w:tcPr>
            <w:tcW w:w="7375" w:type="dxa"/>
          </w:tcPr>
          <w:p w14:paraId="5DEBAAA8" w14:textId="77777777" w:rsidR="008528E9" w:rsidRPr="002F7332" w:rsidRDefault="008528E9" w:rsidP="00103D7C">
            <w:pPr>
              <w:pStyle w:val="af9"/>
              <w:ind w:left="0"/>
              <w:contextualSpacing/>
              <w:rPr>
                <w:rFonts w:ascii="Times New Roman" w:eastAsiaTheme="minorEastAsia" w:hAnsi="Times New Roman"/>
                <w:lang w:eastAsia="zh-CN"/>
              </w:rPr>
            </w:pPr>
          </w:p>
        </w:tc>
      </w:tr>
      <w:tr w:rsidR="008528E9" w14:paraId="30E1FAC7" w14:textId="77777777" w:rsidTr="00103D7C">
        <w:tc>
          <w:tcPr>
            <w:tcW w:w="1975" w:type="dxa"/>
          </w:tcPr>
          <w:p w14:paraId="319194F7" w14:textId="77777777" w:rsidR="008528E9" w:rsidRDefault="008528E9" w:rsidP="00103D7C">
            <w:pPr>
              <w:pStyle w:val="af9"/>
              <w:ind w:left="0"/>
              <w:contextualSpacing/>
              <w:rPr>
                <w:rFonts w:ascii="Times New Roman" w:eastAsiaTheme="minorEastAsia" w:hAnsi="Times New Roman"/>
                <w:lang w:eastAsia="zh-CN"/>
              </w:rPr>
            </w:pPr>
          </w:p>
        </w:tc>
        <w:tc>
          <w:tcPr>
            <w:tcW w:w="7375" w:type="dxa"/>
          </w:tcPr>
          <w:p w14:paraId="390C889E" w14:textId="77777777" w:rsidR="008528E9" w:rsidRDefault="008528E9" w:rsidP="00103D7C">
            <w:pPr>
              <w:pStyle w:val="af9"/>
              <w:ind w:left="0"/>
              <w:contextualSpacing/>
              <w:rPr>
                <w:rFonts w:ascii="Times New Roman" w:hAnsi="Times New Roman"/>
                <w:lang w:eastAsia="zh-CN"/>
              </w:rPr>
            </w:pPr>
          </w:p>
        </w:tc>
      </w:tr>
      <w:tr w:rsidR="008528E9" w14:paraId="54ADCF04" w14:textId="77777777" w:rsidTr="00103D7C">
        <w:tc>
          <w:tcPr>
            <w:tcW w:w="1975" w:type="dxa"/>
          </w:tcPr>
          <w:p w14:paraId="685E74EA" w14:textId="77777777" w:rsidR="008528E9" w:rsidRDefault="008528E9" w:rsidP="00103D7C">
            <w:pPr>
              <w:pStyle w:val="af9"/>
              <w:ind w:left="0"/>
              <w:contextualSpacing/>
              <w:rPr>
                <w:rFonts w:ascii="Times New Roman" w:eastAsiaTheme="minorEastAsia" w:hAnsi="Times New Roman"/>
                <w:lang w:eastAsia="zh-CN"/>
              </w:rPr>
            </w:pPr>
          </w:p>
        </w:tc>
        <w:tc>
          <w:tcPr>
            <w:tcW w:w="7375" w:type="dxa"/>
          </w:tcPr>
          <w:p w14:paraId="0AB81FEF" w14:textId="77777777" w:rsidR="008528E9" w:rsidRDefault="008528E9" w:rsidP="00103D7C">
            <w:pPr>
              <w:pStyle w:val="af9"/>
              <w:ind w:left="0"/>
              <w:contextualSpacing/>
              <w:rPr>
                <w:rFonts w:ascii="Times New Roman" w:eastAsiaTheme="minorEastAsia" w:hAnsi="Times New Roman"/>
                <w:lang w:eastAsia="zh-CN"/>
              </w:rPr>
            </w:pPr>
          </w:p>
        </w:tc>
      </w:tr>
      <w:tr w:rsidR="008528E9" w14:paraId="75718CFC" w14:textId="77777777" w:rsidTr="00103D7C">
        <w:tc>
          <w:tcPr>
            <w:tcW w:w="1975" w:type="dxa"/>
          </w:tcPr>
          <w:p w14:paraId="2AEBB953" w14:textId="77777777" w:rsidR="008528E9" w:rsidRDefault="008528E9" w:rsidP="00103D7C">
            <w:pPr>
              <w:pStyle w:val="af9"/>
              <w:ind w:left="0"/>
              <w:contextualSpacing/>
              <w:rPr>
                <w:rFonts w:ascii="Times New Roman" w:eastAsiaTheme="minorEastAsia" w:hAnsi="Times New Roman"/>
                <w:lang w:eastAsia="zh-CN"/>
              </w:rPr>
            </w:pPr>
          </w:p>
        </w:tc>
        <w:tc>
          <w:tcPr>
            <w:tcW w:w="7375" w:type="dxa"/>
          </w:tcPr>
          <w:p w14:paraId="30317C12" w14:textId="77777777" w:rsidR="008528E9" w:rsidRDefault="008528E9" w:rsidP="00103D7C">
            <w:pPr>
              <w:pStyle w:val="af9"/>
              <w:ind w:left="0"/>
              <w:contextualSpacing/>
              <w:rPr>
                <w:rFonts w:ascii="Times New Roman" w:eastAsiaTheme="minorEastAsia" w:hAnsi="Times New Roman"/>
                <w:lang w:eastAsia="zh-CN"/>
              </w:rPr>
            </w:pPr>
          </w:p>
        </w:tc>
      </w:tr>
      <w:tr w:rsidR="008528E9" w14:paraId="0F1A1E6B" w14:textId="77777777" w:rsidTr="00103D7C">
        <w:tc>
          <w:tcPr>
            <w:tcW w:w="1975" w:type="dxa"/>
          </w:tcPr>
          <w:p w14:paraId="203AA692" w14:textId="77777777" w:rsidR="008528E9" w:rsidRDefault="008528E9" w:rsidP="00103D7C">
            <w:pPr>
              <w:pStyle w:val="af9"/>
              <w:ind w:left="0"/>
              <w:contextualSpacing/>
              <w:rPr>
                <w:rFonts w:ascii="Times New Roman" w:eastAsiaTheme="minorEastAsia" w:hAnsi="Times New Roman"/>
                <w:lang w:eastAsia="zh-CN"/>
              </w:rPr>
            </w:pPr>
          </w:p>
        </w:tc>
        <w:tc>
          <w:tcPr>
            <w:tcW w:w="7375" w:type="dxa"/>
          </w:tcPr>
          <w:p w14:paraId="0514EECF" w14:textId="77777777" w:rsidR="008528E9" w:rsidRDefault="008528E9" w:rsidP="00103D7C">
            <w:pPr>
              <w:pStyle w:val="af9"/>
              <w:ind w:left="0"/>
              <w:contextualSpacing/>
              <w:rPr>
                <w:rFonts w:ascii="Times New Roman" w:eastAsiaTheme="minorEastAsia" w:hAnsi="Times New Roman"/>
                <w:lang w:eastAsia="zh-CN"/>
              </w:rPr>
            </w:pPr>
          </w:p>
        </w:tc>
      </w:tr>
      <w:tr w:rsidR="008528E9" w14:paraId="5F0E50FA" w14:textId="77777777" w:rsidTr="00103D7C">
        <w:tc>
          <w:tcPr>
            <w:tcW w:w="1975" w:type="dxa"/>
          </w:tcPr>
          <w:p w14:paraId="780DB095" w14:textId="77777777" w:rsidR="008528E9" w:rsidRDefault="008528E9" w:rsidP="00103D7C">
            <w:pPr>
              <w:pStyle w:val="af9"/>
              <w:ind w:left="0"/>
              <w:contextualSpacing/>
              <w:rPr>
                <w:rFonts w:ascii="Times New Roman" w:eastAsiaTheme="minorEastAsia" w:hAnsi="Times New Roman"/>
                <w:lang w:eastAsia="zh-CN"/>
              </w:rPr>
            </w:pPr>
          </w:p>
        </w:tc>
        <w:tc>
          <w:tcPr>
            <w:tcW w:w="7375" w:type="dxa"/>
          </w:tcPr>
          <w:p w14:paraId="403C296F" w14:textId="77777777" w:rsidR="008528E9" w:rsidRDefault="008528E9" w:rsidP="00103D7C">
            <w:pPr>
              <w:pStyle w:val="af9"/>
              <w:ind w:left="0"/>
              <w:contextualSpacing/>
              <w:rPr>
                <w:rFonts w:ascii="Times New Roman" w:eastAsiaTheme="minorEastAsia" w:hAnsi="Times New Roman"/>
                <w:lang w:eastAsia="zh-CN"/>
              </w:rPr>
            </w:pPr>
          </w:p>
        </w:tc>
      </w:tr>
      <w:tr w:rsidR="008528E9" w14:paraId="329845A0" w14:textId="77777777" w:rsidTr="00103D7C">
        <w:tc>
          <w:tcPr>
            <w:tcW w:w="1975" w:type="dxa"/>
          </w:tcPr>
          <w:p w14:paraId="434575DD" w14:textId="77777777" w:rsidR="008528E9" w:rsidRDefault="008528E9" w:rsidP="00103D7C">
            <w:pPr>
              <w:pStyle w:val="af9"/>
              <w:ind w:left="0"/>
              <w:contextualSpacing/>
              <w:rPr>
                <w:rFonts w:ascii="Times New Roman" w:eastAsiaTheme="minorEastAsia" w:hAnsi="Times New Roman"/>
                <w:lang w:eastAsia="zh-CN"/>
              </w:rPr>
            </w:pPr>
          </w:p>
        </w:tc>
        <w:tc>
          <w:tcPr>
            <w:tcW w:w="7375" w:type="dxa"/>
          </w:tcPr>
          <w:p w14:paraId="5AC78077" w14:textId="77777777" w:rsidR="008528E9" w:rsidRDefault="008528E9" w:rsidP="00103D7C">
            <w:pPr>
              <w:pStyle w:val="af9"/>
              <w:ind w:left="0"/>
              <w:contextualSpacing/>
              <w:rPr>
                <w:rFonts w:ascii="Times New Roman" w:eastAsiaTheme="minorEastAsia" w:hAnsi="Times New Roman"/>
                <w:lang w:eastAsia="zh-CN"/>
              </w:rPr>
            </w:pPr>
          </w:p>
        </w:tc>
      </w:tr>
      <w:tr w:rsidR="008528E9" w14:paraId="3C7C83FC" w14:textId="77777777" w:rsidTr="00103D7C">
        <w:tc>
          <w:tcPr>
            <w:tcW w:w="1975" w:type="dxa"/>
          </w:tcPr>
          <w:p w14:paraId="16B3D049" w14:textId="77777777" w:rsidR="008528E9" w:rsidRDefault="008528E9" w:rsidP="00103D7C">
            <w:pPr>
              <w:pStyle w:val="af9"/>
              <w:ind w:left="0"/>
              <w:contextualSpacing/>
              <w:rPr>
                <w:rFonts w:ascii="Times New Roman" w:eastAsiaTheme="minorEastAsia" w:hAnsi="Times New Roman"/>
                <w:lang w:eastAsia="zh-CN"/>
              </w:rPr>
            </w:pPr>
          </w:p>
        </w:tc>
        <w:tc>
          <w:tcPr>
            <w:tcW w:w="7375" w:type="dxa"/>
          </w:tcPr>
          <w:p w14:paraId="0B4A4D1A" w14:textId="77777777" w:rsidR="008528E9" w:rsidRDefault="008528E9" w:rsidP="00103D7C">
            <w:pPr>
              <w:pStyle w:val="af9"/>
              <w:ind w:left="0"/>
              <w:contextualSpacing/>
              <w:rPr>
                <w:rFonts w:ascii="Times New Roman" w:eastAsiaTheme="minorEastAsia" w:hAnsi="Times New Roman"/>
                <w:lang w:eastAsia="zh-CN"/>
              </w:rPr>
            </w:pPr>
          </w:p>
        </w:tc>
      </w:tr>
      <w:tr w:rsidR="008528E9" w14:paraId="46AE2F7F" w14:textId="77777777" w:rsidTr="00103D7C">
        <w:tc>
          <w:tcPr>
            <w:tcW w:w="1975" w:type="dxa"/>
          </w:tcPr>
          <w:p w14:paraId="0FE03477" w14:textId="77777777" w:rsidR="008528E9" w:rsidRDefault="008528E9" w:rsidP="00103D7C">
            <w:pPr>
              <w:pStyle w:val="af9"/>
              <w:ind w:left="0"/>
              <w:contextualSpacing/>
              <w:rPr>
                <w:rFonts w:ascii="Times New Roman" w:eastAsia="MS Mincho" w:hAnsi="Times New Roman"/>
                <w:lang w:eastAsia="ja-JP"/>
              </w:rPr>
            </w:pPr>
          </w:p>
        </w:tc>
        <w:tc>
          <w:tcPr>
            <w:tcW w:w="7375" w:type="dxa"/>
          </w:tcPr>
          <w:p w14:paraId="27496B82" w14:textId="77777777" w:rsidR="008528E9" w:rsidRDefault="008528E9" w:rsidP="00103D7C">
            <w:pPr>
              <w:pStyle w:val="af9"/>
              <w:ind w:left="0"/>
              <w:contextualSpacing/>
              <w:rPr>
                <w:rFonts w:ascii="Times New Roman" w:eastAsia="MS Mincho" w:hAnsi="Times New Roman"/>
                <w:lang w:eastAsia="ja-JP"/>
              </w:rPr>
            </w:pPr>
          </w:p>
        </w:tc>
      </w:tr>
    </w:tbl>
    <w:p w14:paraId="6C4822FF" w14:textId="77777777" w:rsidR="008528E9" w:rsidRPr="0001772E" w:rsidRDefault="008528E9" w:rsidP="0001772E">
      <w:pPr>
        <w:rPr>
          <w:bCs/>
          <w:iCs/>
        </w:rPr>
      </w:pPr>
    </w:p>
    <w:p w14:paraId="4EA93BBF" w14:textId="2CEC22E9" w:rsidR="005C245E" w:rsidRPr="00B82C31" w:rsidRDefault="005C245E" w:rsidP="00E0638B">
      <w:pPr>
        <w:pStyle w:val="2"/>
      </w:pPr>
      <w:r w:rsidRPr="00B82C31">
        <w:t>Other issues</w:t>
      </w:r>
    </w:p>
    <w:p w14:paraId="4D65F99C" w14:textId="0BDF50B1"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8A6B98" w:rsidRPr="002A0BCC" w14:paraId="561A76D0" w14:textId="77777777" w:rsidTr="00427798">
        <w:tc>
          <w:tcPr>
            <w:tcW w:w="1975" w:type="dxa"/>
            <w:shd w:val="clear" w:color="auto" w:fill="CC66FF"/>
          </w:tcPr>
          <w:p w14:paraId="4FDB7FDE"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2C54CA7"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756ABA" w14:textId="77777777" w:rsidTr="00427798">
        <w:tc>
          <w:tcPr>
            <w:tcW w:w="1975" w:type="dxa"/>
          </w:tcPr>
          <w:p w14:paraId="504CE2BA" w14:textId="20F2A05D" w:rsidR="008A6B98" w:rsidRPr="00E821A0" w:rsidRDefault="008A6B98" w:rsidP="008A6B98">
            <w:pPr>
              <w:pStyle w:val="af9"/>
              <w:ind w:left="0"/>
              <w:contextualSpacing/>
              <w:rPr>
                <w:rFonts w:ascii="Times New Roman" w:eastAsiaTheme="minorEastAsia" w:hAnsi="Times New Roman"/>
                <w:lang w:eastAsia="zh-CN"/>
              </w:rPr>
            </w:pPr>
          </w:p>
        </w:tc>
        <w:tc>
          <w:tcPr>
            <w:tcW w:w="7375" w:type="dxa"/>
          </w:tcPr>
          <w:p w14:paraId="30A2D941" w14:textId="77777777" w:rsidR="008A6B98" w:rsidRPr="00E821A0" w:rsidRDefault="008A6B98" w:rsidP="008A6B98">
            <w:pPr>
              <w:pStyle w:val="af9"/>
              <w:ind w:left="0"/>
              <w:contextualSpacing/>
              <w:rPr>
                <w:rFonts w:ascii="Times New Roman" w:eastAsiaTheme="minorEastAsia" w:hAnsi="Times New Roman"/>
                <w:lang w:eastAsia="zh-CN"/>
              </w:rPr>
            </w:pPr>
          </w:p>
        </w:tc>
      </w:tr>
      <w:tr w:rsidR="008A6B98" w14:paraId="56F6A512" w14:textId="77777777" w:rsidTr="00427798">
        <w:tc>
          <w:tcPr>
            <w:tcW w:w="1975" w:type="dxa"/>
          </w:tcPr>
          <w:p w14:paraId="1D8C52CA" w14:textId="79A9FD54" w:rsidR="008A6B98" w:rsidRPr="002F7332" w:rsidRDefault="008A6B98" w:rsidP="008A6B98">
            <w:pPr>
              <w:pStyle w:val="af9"/>
              <w:ind w:left="0"/>
              <w:contextualSpacing/>
              <w:rPr>
                <w:rFonts w:ascii="Times New Roman" w:eastAsiaTheme="minorEastAsia" w:hAnsi="Times New Roman"/>
                <w:lang w:eastAsia="zh-CN"/>
              </w:rPr>
            </w:pPr>
          </w:p>
        </w:tc>
        <w:tc>
          <w:tcPr>
            <w:tcW w:w="7375" w:type="dxa"/>
          </w:tcPr>
          <w:p w14:paraId="2B50D48B" w14:textId="77777777" w:rsidR="008A6B98" w:rsidRPr="002F7332" w:rsidRDefault="008A6B98" w:rsidP="008A6B98">
            <w:pPr>
              <w:pStyle w:val="af9"/>
              <w:ind w:left="0"/>
              <w:contextualSpacing/>
              <w:rPr>
                <w:rFonts w:ascii="Times New Roman" w:eastAsiaTheme="minorEastAsia" w:hAnsi="Times New Roman"/>
                <w:lang w:eastAsia="zh-CN"/>
              </w:rPr>
            </w:pPr>
          </w:p>
        </w:tc>
      </w:tr>
      <w:tr w:rsidR="008A6B98" w14:paraId="01707365" w14:textId="77777777" w:rsidTr="00427798">
        <w:tc>
          <w:tcPr>
            <w:tcW w:w="1975" w:type="dxa"/>
          </w:tcPr>
          <w:p w14:paraId="4F2795CE"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3CAAD9C0" w14:textId="77777777" w:rsidR="008A6B98" w:rsidRDefault="008A6B98" w:rsidP="008A6B98">
            <w:pPr>
              <w:pStyle w:val="af9"/>
              <w:ind w:left="0"/>
              <w:contextualSpacing/>
              <w:rPr>
                <w:rFonts w:ascii="Times New Roman" w:hAnsi="Times New Roman"/>
                <w:lang w:eastAsia="zh-CN"/>
              </w:rPr>
            </w:pPr>
          </w:p>
        </w:tc>
      </w:tr>
      <w:tr w:rsidR="008A6B98" w14:paraId="302582C5" w14:textId="77777777" w:rsidTr="00427798">
        <w:tc>
          <w:tcPr>
            <w:tcW w:w="1975" w:type="dxa"/>
          </w:tcPr>
          <w:p w14:paraId="52079899"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0875F430" w14:textId="77777777" w:rsidR="008A6B98" w:rsidRDefault="008A6B98" w:rsidP="008A6B98">
            <w:pPr>
              <w:pStyle w:val="af9"/>
              <w:ind w:left="0"/>
              <w:contextualSpacing/>
              <w:rPr>
                <w:rFonts w:ascii="Times New Roman" w:eastAsiaTheme="minorEastAsia" w:hAnsi="Times New Roman"/>
                <w:lang w:eastAsia="zh-CN"/>
              </w:rPr>
            </w:pPr>
          </w:p>
        </w:tc>
      </w:tr>
      <w:tr w:rsidR="008A6B98" w14:paraId="5C4C078B" w14:textId="77777777" w:rsidTr="00427798">
        <w:tc>
          <w:tcPr>
            <w:tcW w:w="1975" w:type="dxa"/>
          </w:tcPr>
          <w:p w14:paraId="2A169549"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3F69E391" w14:textId="77777777" w:rsidR="008A6B98" w:rsidRDefault="008A6B98" w:rsidP="008A6B98">
            <w:pPr>
              <w:pStyle w:val="af9"/>
              <w:ind w:left="0"/>
              <w:contextualSpacing/>
              <w:rPr>
                <w:rFonts w:ascii="Times New Roman" w:eastAsiaTheme="minorEastAsia" w:hAnsi="Times New Roman"/>
                <w:lang w:eastAsia="zh-CN"/>
              </w:rPr>
            </w:pPr>
          </w:p>
        </w:tc>
      </w:tr>
      <w:tr w:rsidR="008A6B98" w14:paraId="0BA7FA6F" w14:textId="77777777" w:rsidTr="00427798">
        <w:tc>
          <w:tcPr>
            <w:tcW w:w="1975" w:type="dxa"/>
          </w:tcPr>
          <w:p w14:paraId="6BCA3F7A"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48F21F4F" w14:textId="77777777" w:rsidR="008A6B98" w:rsidRDefault="008A6B98" w:rsidP="008A6B98">
            <w:pPr>
              <w:pStyle w:val="af9"/>
              <w:ind w:left="0"/>
              <w:contextualSpacing/>
              <w:rPr>
                <w:rFonts w:ascii="Times New Roman" w:eastAsiaTheme="minorEastAsia" w:hAnsi="Times New Roman"/>
                <w:lang w:eastAsia="zh-CN"/>
              </w:rPr>
            </w:pPr>
          </w:p>
        </w:tc>
      </w:tr>
      <w:tr w:rsidR="008A6B98" w14:paraId="28E39FF4" w14:textId="77777777" w:rsidTr="00427798">
        <w:tc>
          <w:tcPr>
            <w:tcW w:w="1975" w:type="dxa"/>
          </w:tcPr>
          <w:p w14:paraId="463F3AE8"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02C3B42C" w14:textId="77777777" w:rsidR="008A6B98" w:rsidRDefault="008A6B98" w:rsidP="008A6B98">
            <w:pPr>
              <w:pStyle w:val="af9"/>
              <w:ind w:left="0"/>
              <w:contextualSpacing/>
              <w:rPr>
                <w:rFonts w:ascii="Times New Roman" w:eastAsiaTheme="minorEastAsia" w:hAnsi="Times New Roman"/>
                <w:lang w:eastAsia="zh-CN"/>
              </w:rPr>
            </w:pPr>
          </w:p>
        </w:tc>
      </w:tr>
      <w:tr w:rsidR="008A6B98" w14:paraId="02B3773C" w14:textId="77777777" w:rsidTr="00427798">
        <w:tc>
          <w:tcPr>
            <w:tcW w:w="1975" w:type="dxa"/>
          </w:tcPr>
          <w:p w14:paraId="3F7C0E50"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153DE629" w14:textId="77777777" w:rsidR="008A6B98" w:rsidRDefault="008A6B98" w:rsidP="008A6B98">
            <w:pPr>
              <w:pStyle w:val="af9"/>
              <w:ind w:left="0"/>
              <w:contextualSpacing/>
              <w:rPr>
                <w:rFonts w:ascii="Times New Roman" w:eastAsiaTheme="minorEastAsia" w:hAnsi="Times New Roman"/>
                <w:lang w:eastAsia="zh-CN"/>
              </w:rPr>
            </w:pPr>
          </w:p>
        </w:tc>
      </w:tr>
      <w:tr w:rsidR="008A6B98" w14:paraId="46080815" w14:textId="77777777" w:rsidTr="00427798">
        <w:tc>
          <w:tcPr>
            <w:tcW w:w="1975" w:type="dxa"/>
          </w:tcPr>
          <w:p w14:paraId="39F1DF16"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0F0821DE" w14:textId="77777777" w:rsidR="008A6B98" w:rsidRDefault="008A6B98" w:rsidP="008A6B98">
            <w:pPr>
              <w:pStyle w:val="af9"/>
              <w:ind w:left="0"/>
              <w:contextualSpacing/>
              <w:rPr>
                <w:rFonts w:ascii="Times New Roman" w:eastAsiaTheme="minorEastAsia" w:hAnsi="Times New Roman"/>
                <w:lang w:eastAsia="zh-CN"/>
              </w:rPr>
            </w:pPr>
          </w:p>
        </w:tc>
      </w:tr>
      <w:tr w:rsidR="008A6B98" w14:paraId="37A14887" w14:textId="77777777" w:rsidTr="00427798">
        <w:tc>
          <w:tcPr>
            <w:tcW w:w="1975" w:type="dxa"/>
          </w:tcPr>
          <w:p w14:paraId="3D2ADD94" w14:textId="77777777" w:rsidR="008A6B98" w:rsidRDefault="008A6B98" w:rsidP="008A6B98">
            <w:pPr>
              <w:pStyle w:val="af9"/>
              <w:ind w:left="0"/>
              <w:contextualSpacing/>
              <w:rPr>
                <w:rFonts w:ascii="Times New Roman" w:eastAsia="MS Mincho" w:hAnsi="Times New Roman"/>
                <w:lang w:eastAsia="ja-JP"/>
              </w:rPr>
            </w:pPr>
          </w:p>
        </w:tc>
        <w:tc>
          <w:tcPr>
            <w:tcW w:w="7375" w:type="dxa"/>
          </w:tcPr>
          <w:p w14:paraId="30834956" w14:textId="77777777" w:rsidR="008A6B98" w:rsidRDefault="008A6B98" w:rsidP="008A6B98">
            <w:pPr>
              <w:pStyle w:val="af9"/>
              <w:ind w:left="0"/>
              <w:contextualSpacing/>
              <w:rPr>
                <w:rFonts w:ascii="Times New Roman" w:eastAsia="MS Mincho" w:hAnsi="Times New Roman"/>
                <w:lang w:eastAsia="ja-JP"/>
              </w:rPr>
            </w:pPr>
          </w:p>
        </w:tc>
      </w:tr>
    </w:tbl>
    <w:p w14:paraId="00F4E95D" w14:textId="77777777" w:rsidR="005C245E" w:rsidRPr="005C245E" w:rsidRDefault="005C245E" w:rsidP="005C245E">
      <w:pPr>
        <w:rPr>
          <w:bCs/>
          <w:i/>
        </w:rPr>
      </w:pPr>
    </w:p>
    <w:p w14:paraId="01B7291A" w14:textId="09B564B4" w:rsidR="00BD2B10" w:rsidRDefault="004A2AEF" w:rsidP="00BD2B10">
      <w:pPr>
        <w:pStyle w:val="2"/>
        <w:numPr>
          <w:ilvl w:val="1"/>
          <w:numId w:val="7"/>
        </w:numPr>
        <w:ind w:left="360"/>
        <w:jc w:val="both"/>
        <w:rPr>
          <w:lang w:val="en-US"/>
        </w:rPr>
      </w:pPr>
      <w:r>
        <w:rPr>
          <w:lang w:val="en-US"/>
        </w:rPr>
        <w:lastRenderedPageBreak/>
        <w:t>B</w:t>
      </w:r>
      <w:r w:rsidR="00AC1ABC">
        <w:rPr>
          <w:lang w:val="en-US"/>
        </w:rPr>
        <w:t xml:space="preserve">eam </w:t>
      </w:r>
      <w:r>
        <w:rPr>
          <w:lang w:val="en-US"/>
        </w:rPr>
        <w:t>F</w:t>
      </w:r>
      <w:r w:rsidR="00AC1ABC">
        <w:rPr>
          <w:lang w:val="en-US"/>
        </w:rPr>
        <w:t xml:space="preserve">ailure </w:t>
      </w:r>
      <w:r>
        <w:rPr>
          <w:lang w:val="en-US"/>
        </w:rPr>
        <w:t>D</w:t>
      </w:r>
      <w:r w:rsidR="00AC1ABC">
        <w:rPr>
          <w:lang w:val="en-US"/>
        </w:rPr>
        <w:t>etection and Recovery</w:t>
      </w:r>
    </w:p>
    <w:p w14:paraId="7BF8CEDB" w14:textId="77777777" w:rsidR="004A2AEF" w:rsidRPr="004A2AEF" w:rsidRDefault="004A2AEF" w:rsidP="00855040">
      <w:pPr>
        <w:pStyle w:val="af9"/>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rPr>
      </w:pPr>
    </w:p>
    <w:p w14:paraId="1895EDF1" w14:textId="36D276A4" w:rsidR="004A2AEF" w:rsidRPr="00C345D3" w:rsidRDefault="004A2AEF" w:rsidP="00855040">
      <w:pPr>
        <w:pStyle w:val="3"/>
        <w:numPr>
          <w:ilvl w:val="2"/>
          <w:numId w:val="20"/>
        </w:numPr>
        <w:ind w:left="450"/>
        <w:rPr>
          <w:rFonts w:cs="Arial"/>
          <w:lang w:val="en-US"/>
        </w:rPr>
      </w:pPr>
      <w:r w:rsidRPr="00C345D3">
        <w:rPr>
          <w:rFonts w:cs="Arial"/>
          <w:lang w:val="en-US"/>
        </w:rPr>
        <w:t>Issue #</w:t>
      </w:r>
      <w:r w:rsidR="00F0477F">
        <w:rPr>
          <w:rFonts w:cs="Arial"/>
          <w:lang w:val="en-US"/>
        </w:rPr>
        <w:t>5</w:t>
      </w:r>
      <w:r w:rsidRPr="00C345D3">
        <w:rPr>
          <w:rFonts w:cs="Arial"/>
          <w:lang w:val="en-US"/>
        </w:rPr>
        <w:t>-</w:t>
      </w:r>
      <w:r w:rsidR="00094B14" w:rsidRPr="00C345D3">
        <w:rPr>
          <w:rFonts w:cs="Arial"/>
          <w:lang w:val="en-US"/>
        </w:rPr>
        <w:t>1</w:t>
      </w:r>
      <w:r w:rsidRPr="00C345D3">
        <w:rPr>
          <w:rFonts w:cs="Arial"/>
          <w:lang w:val="en-US"/>
        </w:rPr>
        <w:t xml:space="preserve"> (</w:t>
      </w:r>
      <w:r w:rsidR="00AC72DE" w:rsidRPr="00C345D3">
        <w:rPr>
          <w:rFonts w:cs="Arial"/>
        </w:rPr>
        <w:t>Configuration of RS for BFD</w:t>
      </w:r>
      <w:r w:rsidRPr="00C345D3">
        <w:rPr>
          <w:rFonts w:cs="Arial"/>
          <w:lang w:val="en-US"/>
        </w:rPr>
        <w:t>)</w:t>
      </w:r>
    </w:p>
    <w:p w14:paraId="4AD5ED66" w14:textId="21FE592C" w:rsidR="004A2AEF" w:rsidRDefault="004A2AEF" w:rsidP="004A2AEF">
      <w:pPr>
        <w:ind w:firstLine="288"/>
        <w:rPr>
          <w:sz w:val="22"/>
          <w:szCs w:val="22"/>
          <w:lang w:val="en-US"/>
        </w:rPr>
      </w:pPr>
      <w:r>
        <w:rPr>
          <w:rFonts w:eastAsiaTheme="minorEastAsia"/>
          <w:sz w:val="22"/>
          <w:szCs w:val="22"/>
          <w:lang w:eastAsia="zh-CN"/>
        </w:rPr>
        <w:t xml:space="preserve">Several companies have </w:t>
      </w:r>
      <w:r w:rsidR="000D638F">
        <w:rPr>
          <w:rFonts w:eastAsiaTheme="minorEastAsia"/>
          <w:sz w:val="22"/>
          <w:szCs w:val="22"/>
          <w:lang w:eastAsia="zh-CN"/>
        </w:rPr>
        <w:t>discussed</w:t>
      </w:r>
      <w:r w:rsidR="008A694B">
        <w:rPr>
          <w:rFonts w:eastAsiaTheme="minorEastAsia"/>
          <w:sz w:val="22"/>
          <w:szCs w:val="22"/>
          <w:lang w:eastAsia="zh-CN"/>
        </w:rPr>
        <w:t xml:space="preserve"> the issue of</w:t>
      </w:r>
      <w:r w:rsidR="00A01033">
        <w:rPr>
          <w:rFonts w:eastAsiaTheme="minorEastAsia"/>
          <w:sz w:val="22"/>
          <w:szCs w:val="22"/>
          <w:lang w:eastAsia="zh-CN"/>
        </w:rPr>
        <w:t xml:space="preserve"> reference signals </w:t>
      </w:r>
      <w:r w:rsidR="008A694B">
        <w:rPr>
          <w:rFonts w:eastAsiaTheme="minorEastAsia"/>
          <w:sz w:val="22"/>
          <w:szCs w:val="22"/>
          <w:lang w:eastAsia="zh-CN"/>
        </w:rPr>
        <w:t xml:space="preserve">configuration </w:t>
      </w:r>
      <w:r w:rsidR="00A01033">
        <w:rPr>
          <w:rFonts w:eastAsiaTheme="minorEastAsia"/>
          <w:sz w:val="22"/>
          <w:szCs w:val="22"/>
          <w:lang w:eastAsia="zh-CN"/>
        </w:rPr>
        <w:t>for beam failure detection</w:t>
      </w:r>
      <w:r w:rsidR="008A694B">
        <w:rPr>
          <w:rFonts w:eastAsiaTheme="minorEastAsia"/>
          <w:sz w:val="22"/>
          <w:szCs w:val="22"/>
          <w:lang w:eastAsia="zh-CN"/>
        </w:rPr>
        <w:t xml:space="preserve"> (BFD)</w:t>
      </w:r>
      <w:r w:rsidR="000E12AF">
        <w:rPr>
          <w:rFonts w:eastAsiaTheme="minorEastAsia"/>
          <w:sz w:val="22"/>
          <w:szCs w:val="22"/>
          <w:lang w:eastAsia="zh-CN"/>
        </w:rPr>
        <w:t>, when two TCI states are activated for CORESET</w:t>
      </w:r>
      <w:r w:rsidR="00A01033">
        <w:rPr>
          <w:rFonts w:eastAsiaTheme="minorEastAsia"/>
          <w:sz w:val="22"/>
          <w:szCs w:val="22"/>
          <w:lang w:eastAsia="zh-CN"/>
        </w:rPr>
        <w:t xml:space="preserve">. </w:t>
      </w:r>
      <w:r>
        <w:rPr>
          <w:sz w:val="22"/>
          <w:szCs w:val="22"/>
          <w:lang w:val="en-US"/>
        </w:rPr>
        <w:t xml:space="preserve">Based on the company’s contributions the following </w:t>
      </w:r>
      <w:r w:rsidR="00726844">
        <w:rPr>
          <w:sz w:val="22"/>
          <w:szCs w:val="22"/>
          <w:lang w:val="en-US"/>
        </w:rPr>
        <w:t>preference on the agreed alternatives</w:t>
      </w:r>
      <w:r w:rsidR="00356935">
        <w:rPr>
          <w:sz w:val="22"/>
          <w:szCs w:val="22"/>
          <w:lang w:val="en-US"/>
        </w:rPr>
        <w:t xml:space="preserve"> from RAN1#105e meeting</w:t>
      </w:r>
      <w:r w:rsidR="00726844">
        <w:rPr>
          <w:sz w:val="22"/>
          <w:szCs w:val="22"/>
          <w:lang w:val="en-US"/>
        </w:rPr>
        <w:t xml:space="preserve"> </w:t>
      </w:r>
      <w:r w:rsidR="009D3842">
        <w:rPr>
          <w:sz w:val="22"/>
          <w:szCs w:val="22"/>
          <w:lang w:val="en-US"/>
        </w:rPr>
        <w:t>are</w:t>
      </w:r>
      <w:r w:rsidR="008A694B">
        <w:rPr>
          <w:sz w:val="22"/>
          <w:szCs w:val="22"/>
          <w:lang w:val="en-US"/>
        </w:rPr>
        <w:t xml:space="preserve"> pr</w:t>
      </w:r>
      <w:r w:rsidR="00726844">
        <w:rPr>
          <w:sz w:val="22"/>
          <w:szCs w:val="22"/>
          <w:lang w:val="en-US"/>
        </w:rPr>
        <w:t>ovided</w:t>
      </w:r>
      <w:r>
        <w:rPr>
          <w:sz w:val="22"/>
          <w:szCs w:val="22"/>
          <w:lang w:val="en-US"/>
        </w:rPr>
        <w:t xml:space="preserve">. </w:t>
      </w:r>
    </w:p>
    <w:p w14:paraId="262A1474" w14:textId="7D0390BF" w:rsidR="004A2AEF" w:rsidRPr="00AE4810" w:rsidRDefault="00A01033" w:rsidP="004A2AEF">
      <w:pPr>
        <w:spacing w:after="120"/>
        <w:rPr>
          <w:rFonts w:eastAsiaTheme="minorEastAsia"/>
          <w:b/>
          <w:bCs/>
          <w:sz w:val="22"/>
          <w:szCs w:val="22"/>
          <w:lang w:val="en-US" w:eastAsia="zh-CN"/>
        </w:rPr>
      </w:pPr>
      <w:r w:rsidRPr="00CB0ED8">
        <w:rPr>
          <w:rFonts w:eastAsiaTheme="minorEastAsia"/>
          <w:b/>
          <w:bCs/>
          <w:sz w:val="22"/>
          <w:szCs w:val="22"/>
          <w:lang w:eastAsia="zh-CN"/>
        </w:rPr>
        <w:t>Issue</w:t>
      </w:r>
      <w:r w:rsidR="004A2AEF" w:rsidRPr="00CB0ED8">
        <w:rPr>
          <w:rFonts w:eastAsiaTheme="minorEastAsia"/>
          <w:b/>
          <w:bCs/>
          <w:sz w:val="22"/>
          <w:szCs w:val="22"/>
          <w:lang w:eastAsia="zh-CN"/>
        </w:rPr>
        <w:t xml:space="preserve"> #</w:t>
      </w:r>
      <w:r w:rsidR="00F0477F">
        <w:rPr>
          <w:rFonts w:eastAsiaTheme="minorEastAsia"/>
          <w:b/>
          <w:bCs/>
          <w:sz w:val="22"/>
          <w:szCs w:val="22"/>
          <w:lang w:eastAsia="zh-CN"/>
        </w:rPr>
        <w:t>5</w:t>
      </w:r>
      <w:r w:rsidR="004A2AEF" w:rsidRPr="00CB0ED8">
        <w:rPr>
          <w:rFonts w:eastAsiaTheme="minorEastAsia"/>
          <w:b/>
          <w:bCs/>
          <w:sz w:val="22"/>
          <w:szCs w:val="22"/>
          <w:lang w:eastAsia="zh-CN"/>
        </w:rPr>
        <w:t>-</w:t>
      </w:r>
      <w:r w:rsidRPr="00CB0ED8">
        <w:rPr>
          <w:rFonts w:eastAsiaTheme="minorEastAsia"/>
          <w:b/>
          <w:bCs/>
          <w:sz w:val="22"/>
          <w:szCs w:val="22"/>
          <w:lang w:eastAsia="zh-CN"/>
        </w:rPr>
        <w:t>1</w:t>
      </w:r>
      <w:r w:rsidR="004A2AEF" w:rsidRPr="00CB0ED8">
        <w:rPr>
          <w:rFonts w:eastAsiaTheme="minorEastAsia"/>
          <w:b/>
          <w:bCs/>
          <w:sz w:val="22"/>
          <w:szCs w:val="22"/>
          <w:lang w:eastAsia="zh-CN"/>
        </w:rPr>
        <w:t>:</w:t>
      </w:r>
    </w:p>
    <w:p w14:paraId="69F6B5F7" w14:textId="1D51A580" w:rsidR="00000EB4" w:rsidRPr="0011500D" w:rsidRDefault="00000EB4" w:rsidP="00213DA5">
      <w:pPr>
        <w:spacing w:after="120" w:line="240" w:lineRule="auto"/>
        <w:rPr>
          <w:sz w:val="22"/>
          <w:szCs w:val="22"/>
        </w:rPr>
      </w:pPr>
      <w:r w:rsidRPr="0011500D">
        <w:rPr>
          <w:sz w:val="22"/>
          <w:szCs w:val="22"/>
        </w:rPr>
        <w:t>If enhanced SFN PDCCH transmission scheme (scheme 1 or TRP-based pre-compensation)</w:t>
      </w:r>
      <w:r w:rsidRPr="0011500D">
        <w:rPr>
          <w:rStyle w:val="apple-converted-space"/>
          <w:sz w:val="22"/>
          <w:szCs w:val="22"/>
        </w:rPr>
        <w:t> </w:t>
      </w:r>
      <w:r w:rsidRPr="0011500D">
        <w:rPr>
          <w:sz w:val="22"/>
          <w:szCs w:val="22"/>
        </w:rPr>
        <w:t>is configured</w:t>
      </w:r>
      <w:r w:rsidRPr="0011500D">
        <w:rPr>
          <w:rStyle w:val="apple-converted-space"/>
          <w:sz w:val="22"/>
          <w:szCs w:val="22"/>
        </w:rPr>
        <w:t> </w:t>
      </w:r>
      <w:r w:rsidRPr="0011500D">
        <w:rPr>
          <w:sz w:val="22"/>
          <w:szCs w:val="22"/>
        </w:rPr>
        <w:t>and</w:t>
      </w:r>
      <w:r w:rsidR="00172E4E" w:rsidRPr="0011500D">
        <w:rPr>
          <w:sz w:val="22"/>
          <w:szCs w:val="22"/>
        </w:rPr>
        <w:t xml:space="preserve"> </w:t>
      </w:r>
      <w:r w:rsidRPr="0011500D">
        <w:rPr>
          <w:sz w:val="22"/>
          <w:szCs w:val="22"/>
        </w:rPr>
        <w:t>two TCI states are activated for at least one CORESET, support the following configuration of RS for BFD</w:t>
      </w:r>
    </w:p>
    <w:p w14:paraId="38AFB56C" w14:textId="77777777" w:rsidR="00000EB4" w:rsidRPr="0011500D" w:rsidRDefault="00000EB4" w:rsidP="00855040">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rPr>
        <w:t>Down-select one alternative for implicit configuration</w:t>
      </w:r>
    </w:p>
    <w:p w14:paraId="47CFD144" w14:textId="1FC1DA49" w:rsidR="00000EB4" w:rsidRPr="005F7278"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afc"/>
          <w:rFonts w:ascii="Times New Roman" w:eastAsia="Times New Roman" w:hAnsi="Times New Roman" w:cs="Times New Roman"/>
          <w:lang w:val="en-GB"/>
        </w:rPr>
        <w:t>Alt 1-2</w:t>
      </w:r>
      <w:r w:rsidRPr="0011500D">
        <w:rPr>
          <w:rFonts w:ascii="Times New Roman" w:eastAsia="Times New Roman" w:hAnsi="Times New Roman" w:cs="Times New Roman"/>
          <w:lang w:val="en-GB"/>
        </w:rPr>
        <w:t>: RS of CORESETs with both single and two TCI states are used</w:t>
      </w:r>
    </w:p>
    <w:p w14:paraId="6ADFDC36" w14:textId="62C0AA24" w:rsidR="005F7278" w:rsidRPr="007F0AF2" w:rsidRDefault="005F7278"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Pr="007F0AF2">
        <w:rPr>
          <w:rFonts w:ascii="Times New Roman" w:eastAsia="Times New Roman" w:hAnsi="Times New Roman" w:cs="Times New Roman"/>
          <w:lang w:val="en-GB"/>
        </w:rPr>
        <w:t>: vivo</w:t>
      </w:r>
      <w:r w:rsidR="00A022A5" w:rsidRPr="007F0AF2">
        <w:rPr>
          <w:rFonts w:ascii="Times New Roman" w:eastAsia="Times New Roman" w:hAnsi="Times New Roman" w:cs="Times New Roman"/>
          <w:lang w:val="en-GB"/>
        </w:rPr>
        <w:t xml:space="preserve">, </w:t>
      </w:r>
      <w:proofErr w:type="spellStart"/>
      <w:r w:rsidR="00A022A5" w:rsidRPr="007F0AF2">
        <w:rPr>
          <w:rFonts w:ascii="Times New Roman" w:eastAsia="Times New Roman" w:hAnsi="Times New Roman" w:cs="Times New Roman"/>
          <w:lang w:val="en-GB"/>
        </w:rPr>
        <w:t>InterDigital</w:t>
      </w:r>
      <w:proofErr w:type="spellEnd"/>
      <w:r w:rsidR="00A022A5" w:rsidRPr="007F0AF2">
        <w:rPr>
          <w:rFonts w:ascii="Times New Roman" w:eastAsia="Times New Roman" w:hAnsi="Times New Roman" w:cs="Times New Roman"/>
          <w:lang w:val="en-GB"/>
        </w:rPr>
        <w:t xml:space="preserve"> (optional feature)</w:t>
      </w:r>
      <w:r w:rsidR="00A6692D" w:rsidRPr="007F0AF2">
        <w:rPr>
          <w:rFonts w:ascii="Times New Roman" w:eastAsia="Times New Roman" w:hAnsi="Times New Roman" w:cs="Times New Roman"/>
          <w:lang w:val="en-GB"/>
        </w:rPr>
        <w:t>, CATT,</w:t>
      </w:r>
      <w:r w:rsidR="00D871A4" w:rsidRPr="007F0AF2">
        <w:rPr>
          <w:rFonts w:ascii="Times New Roman" w:eastAsia="Times New Roman" w:hAnsi="Times New Roman" w:cs="Times New Roman"/>
          <w:lang w:val="en-GB"/>
        </w:rPr>
        <w:t xml:space="preserve"> Lenovo/</w:t>
      </w:r>
      <w:proofErr w:type="spellStart"/>
      <w:r w:rsidR="00D871A4" w:rsidRPr="007F0AF2">
        <w:rPr>
          <w:rFonts w:ascii="Times New Roman" w:eastAsia="Times New Roman" w:hAnsi="Times New Roman" w:cs="Times New Roman"/>
          <w:lang w:val="en-GB"/>
        </w:rPr>
        <w:t>MotMobility</w:t>
      </w:r>
      <w:proofErr w:type="spellEnd"/>
      <w:r w:rsidR="005713E8">
        <w:rPr>
          <w:rFonts w:ascii="Times New Roman" w:eastAsia="Times New Roman" w:hAnsi="Times New Roman" w:cs="Times New Roman"/>
          <w:lang w:val="en-GB"/>
        </w:rPr>
        <w:t xml:space="preserve">, Apple, </w:t>
      </w:r>
      <w:r w:rsidR="00F305B4">
        <w:rPr>
          <w:rFonts w:ascii="Times New Roman" w:eastAsia="Times New Roman" w:hAnsi="Times New Roman" w:cs="Times New Roman"/>
          <w:lang w:val="en-GB"/>
        </w:rPr>
        <w:t>DOCOMO</w:t>
      </w:r>
      <w:r w:rsidR="00603149">
        <w:rPr>
          <w:rFonts w:ascii="Times New Roman" w:eastAsia="Times New Roman" w:hAnsi="Times New Roman" w:cs="Times New Roman"/>
          <w:lang w:val="en-GB"/>
        </w:rPr>
        <w:t xml:space="preserve">, </w:t>
      </w:r>
      <w:proofErr w:type="spellStart"/>
      <w:r w:rsidR="00603149">
        <w:rPr>
          <w:rFonts w:ascii="Times New Roman" w:eastAsia="Times New Roman" w:hAnsi="Times New Roman" w:cs="Times New Roman"/>
          <w:lang w:val="en-GB"/>
        </w:rPr>
        <w:t>Xiaomi</w:t>
      </w:r>
      <w:proofErr w:type="spellEnd"/>
      <w:r w:rsidR="00E80A00">
        <w:rPr>
          <w:rFonts w:ascii="Times New Roman" w:eastAsia="Times New Roman" w:hAnsi="Times New Roman" w:cs="Times New Roman"/>
          <w:lang w:val="en-GB"/>
        </w:rPr>
        <w:t xml:space="preserve">, </w:t>
      </w:r>
      <w:proofErr w:type="spellStart"/>
      <w:r w:rsidR="00E80A00">
        <w:rPr>
          <w:rFonts w:ascii="Times New Roman" w:eastAsia="Times New Roman" w:hAnsi="Times New Roman" w:cs="Times New Roman"/>
          <w:lang w:val="en-GB"/>
        </w:rPr>
        <w:t>Convida</w:t>
      </w:r>
      <w:proofErr w:type="spellEnd"/>
      <w:r w:rsidR="00E80A00">
        <w:rPr>
          <w:rFonts w:ascii="Times New Roman" w:eastAsia="Times New Roman" w:hAnsi="Times New Roman" w:cs="Times New Roman"/>
          <w:lang w:val="en-GB"/>
        </w:rPr>
        <w:t xml:space="preserve"> Wireless</w:t>
      </w:r>
      <w:r w:rsidR="00237D36">
        <w:rPr>
          <w:rFonts w:ascii="Times New Roman" w:eastAsia="Times New Roman" w:hAnsi="Times New Roman" w:cs="Times New Roman"/>
          <w:lang w:val="en-GB"/>
        </w:rPr>
        <w:t>, Nokia/NSB</w:t>
      </w:r>
      <w:ins w:id="32" w:author="ZTE-Chuangxin" w:date="2021-08-14T16:39:00Z">
        <w:r w:rsidR="00163993">
          <w:rPr>
            <w:rFonts w:ascii="Times New Roman" w:eastAsia="Times New Roman" w:hAnsi="Times New Roman" w:cs="Times New Roman"/>
            <w:lang w:val="en-GB"/>
          </w:rPr>
          <w:t>, ZTE</w:t>
        </w:r>
      </w:ins>
    </w:p>
    <w:p w14:paraId="0A9C002A" w14:textId="482B8FDF" w:rsidR="00000EB4" w:rsidRPr="00A022A5"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afc"/>
          <w:rFonts w:ascii="Times New Roman" w:eastAsia="Times New Roman" w:hAnsi="Times New Roman" w:cs="Times New Roman"/>
          <w:lang w:val="en-GB"/>
        </w:rPr>
        <w:t>Alt 1-3</w:t>
      </w:r>
      <w:r w:rsidRPr="0011500D">
        <w:rPr>
          <w:rFonts w:ascii="Times New Roman" w:eastAsia="Times New Roman" w:hAnsi="Times New Roman" w:cs="Times New Roman"/>
          <w:lang w:val="en-GB"/>
        </w:rPr>
        <w:t>: RS of CORESETs with only two TCI states are used</w:t>
      </w:r>
    </w:p>
    <w:p w14:paraId="4A3B3DC5" w14:textId="317E9610" w:rsidR="00A022A5" w:rsidRPr="0049473F" w:rsidRDefault="00A022A5"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Pr="007F0AF2">
        <w:rPr>
          <w:rFonts w:ascii="Times New Roman" w:eastAsia="Times New Roman" w:hAnsi="Times New Roman" w:cs="Times New Roman"/>
          <w:lang w:val="en-GB"/>
        </w:rPr>
        <w:t xml:space="preserve">: vivo, </w:t>
      </w:r>
      <w:proofErr w:type="spellStart"/>
      <w:r w:rsidRPr="007F0AF2">
        <w:rPr>
          <w:rFonts w:ascii="Times New Roman" w:eastAsia="Times New Roman" w:hAnsi="Times New Roman" w:cs="Times New Roman"/>
          <w:lang w:val="en-GB"/>
        </w:rPr>
        <w:t>InterDigital</w:t>
      </w:r>
      <w:proofErr w:type="spellEnd"/>
      <w:r w:rsidR="008953D0" w:rsidRPr="007F0AF2">
        <w:rPr>
          <w:rFonts w:ascii="Times New Roman" w:eastAsia="Times New Roman" w:hAnsi="Times New Roman" w:cs="Times New Roman"/>
          <w:lang w:val="en-GB"/>
        </w:rPr>
        <w:t xml:space="preserve">, </w:t>
      </w:r>
      <w:r w:rsidR="00DF7343" w:rsidRPr="007F0AF2">
        <w:rPr>
          <w:rFonts w:ascii="Times New Roman" w:eastAsia="Times New Roman" w:hAnsi="Times New Roman" w:cs="Times New Roman"/>
          <w:lang w:val="en-GB"/>
        </w:rPr>
        <w:t xml:space="preserve">NEC, </w:t>
      </w:r>
      <w:r w:rsidR="0049473F">
        <w:rPr>
          <w:rFonts w:ascii="Times New Roman" w:eastAsia="Times New Roman" w:hAnsi="Times New Roman" w:cs="Times New Roman"/>
          <w:lang w:val="en-GB"/>
        </w:rPr>
        <w:t xml:space="preserve">Qualcomm, </w:t>
      </w:r>
    </w:p>
    <w:p w14:paraId="1DBEF24C" w14:textId="77777777" w:rsidR="00000EB4" w:rsidRPr="0011500D" w:rsidRDefault="00000EB4" w:rsidP="00855040">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rPr>
        <w:t>Down-select one alternative</w:t>
      </w:r>
      <w:r w:rsidRPr="0011500D">
        <w:rPr>
          <w:rStyle w:val="apple-converted-space"/>
          <w:rFonts w:ascii="Times New Roman" w:eastAsia="Times New Roman" w:hAnsi="Times New Roman" w:cs="Times New Roman"/>
          <w:lang w:val="en-GB"/>
        </w:rPr>
        <w:t> </w:t>
      </w:r>
      <w:r w:rsidRPr="0011500D">
        <w:rPr>
          <w:rFonts w:ascii="Times New Roman" w:eastAsia="Times New Roman" w:hAnsi="Times New Roman" w:cs="Times New Roman"/>
          <w:lang w:val="en-GB"/>
        </w:rPr>
        <w:t>for explicit configuration</w:t>
      </w:r>
    </w:p>
    <w:p w14:paraId="41621970" w14:textId="77777777" w:rsidR="00000EB4" w:rsidRPr="0011500D"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afc"/>
          <w:rFonts w:ascii="Times New Roman" w:eastAsia="Times New Roman" w:hAnsi="Times New Roman" w:cs="Times New Roman"/>
          <w:lang w:val="en-GB"/>
        </w:rPr>
        <w:t>Alt 2-1</w:t>
      </w:r>
      <w:r w:rsidRPr="0011500D">
        <w:rPr>
          <w:rFonts w:ascii="Times New Roman" w:eastAsia="Times New Roman" w:hAnsi="Times New Roman" w:cs="Times New Roman"/>
        </w:rPr>
        <w:t>:</w:t>
      </w:r>
      <w:r w:rsidRPr="0011500D">
        <w:rPr>
          <w:rStyle w:val="apple-converted-space"/>
          <w:rFonts w:ascii="Times New Roman" w:eastAsia="Times New Roman" w:hAnsi="Times New Roman" w:cs="Times New Roman"/>
        </w:rPr>
        <w:t> </w:t>
      </w:r>
      <w:r w:rsidRPr="0011500D">
        <w:rPr>
          <w:rFonts w:ascii="Times New Roman" w:eastAsia="Times New Roman" w:hAnsi="Times New Roman" w:cs="Times New Roman"/>
          <w:lang w:val="en-GB"/>
        </w:rPr>
        <w:t>Support defining</w:t>
      </w:r>
      <w:r w:rsidRPr="0011500D">
        <w:rPr>
          <w:rStyle w:val="apple-converted-space"/>
          <w:rFonts w:ascii="Times New Roman" w:eastAsia="Times New Roman" w:hAnsi="Times New Roman" w:cs="Times New Roman"/>
          <w:lang w:val="en-GB"/>
        </w:rPr>
        <w:t> </w:t>
      </w:r>
      <w:r w:rsidRPr="0011500D">
        <w:rPr>
          <w:rFonts w:ascii="Times New Roman" w:eastAsia="Times New Roman" w:hAnsi="Times New Roman" w:cs="Times New Roman"/>
        </w:rPr>
        <w:t>CSI-RS resource or SSB pairs as BFD RS</w:t>
      </w:r>
    </w:p>
    <w:p w14:paraId="6B76B0A1" w14:textId="49511839" w:rsidR="00000EB4" w:rsidRPr="00721B31" w:rsidRDefault="00000EB4"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lang w:val="en-GB"/>
        </w:rPr>
        <w:t>FFS other details</w:t>
      </w:r>
    </w:p>
    <w:p w14:paraId="471B3114" w14:textId="75A616AD" w:rsidR="00721B31" w:rsidRPr="007F0AF2" w:rsidRDefault="00721B31"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Pr="007F0AF2">
        <w:rPr>
          <w:rFonts w:ascii="Times New Roman" w:eastAsia="Times New Roman" w:hAnsi="Times New Roman" w:cs="Times New Roman"/>
          <w:lang w:val="en-GB"/>
        </w:rPr>
        <w:t xml:space="preserve">: </w:t>
      </w:r>
      <w:proofErr w:type="spellStart"/>
      <w:r w:rsidRPr="007F0AF2">
        <w:rPr>
          <w:rFonts w:ascii="Times New Roman" w:eastAsia="Times New Roman" w:hAnsi="Times New Roman" w:cs="Times New Roman"/>
          <w:lang w:val="en-GB"/>
        </w:rPr>
        <w:t>InterDigital</w:t>
      </w:r>
      <w:proofErr w:type="spellEnd"/>
      <w:r w:rsidR="00A6692D" w:rsidRPr="007F0AF2">
        <w:rPr>
          <w:rFonts w:ascii="Times New Roman" w:eastAsia="Times New Roman" w:hAnsi="Times New Roman" w:cs="Times New Roman"/>
          <w:lang w:val="en-GB"/>
        </w:rPr>
        <w:t>, CATT</w:t>
      </w:r>
      <w:r w:rsidR="00D871A4" w:rsidRPr="007F0AF2">
        <w:rPr>
          <w:rFonts w:ascii="Times New Roman" w:eastAsia="Times New Roman" w:hAnsi="Times New Roman" w:cs="Times New Roman"/>
          <w:lang w:val="en-GB"/>
        </w:rPr>
        <w:t xml:space="preserve">, </w:t>
      </w:r>
      <w:proofErr w:type="spellStart"/>
      <w:r w:rsidR="00D871A4" w:rsidRPr="007F0AF2">
        <w:rPr>
          <w:rFonts w:ascii="Times New Roman" w:eastAsia="Times New Roman" w:hAnsi="Times New Roman" w:cs="Times New Roman"/>
          <w:lang w:val="en-GB"/>
        </w:rPr>
        <w:t>Lenov</w:t>
      </w:r>
      <w:proofErr w:type="spellEnd"/>
      <w:r w:rsidR="00D871A4" w:rsidRPr="007F0AF2">
        <w:rPr>
          <w:rFonts w:ascii="Times New Roman" w:eastAsia="Times New Roman" w:hAnsi="Times New Roman" w:cs="Times New Roman"/>
          <w:lang w:val="en-GB"/>
        </w:rPr>
        <w:t>/</w:t>
      </w:r>
      <w:proofErr w:type="spellStart"/>
      <w:r w:rsidR="00D871A4" w:rsidRPr="007F0AF2">
        <w:rPr>
          <w:rFonts w:ascii="Times New Roman" w:eastAsia="Times New Roman" w:hAnsi="Times New Roman" w:cs="Times New Roman"/>
          <w:lang w:val="en-GB"/>
        </w:rPr>
        <w:t>MotMobility</w:t>
      </w:r>
      <w:proofErr w:type="spellEnd"/>
      <w:r w:rsidR="00D945A1">
        <w:rPr>
          <w:rFonts w:ascii="Times New Roman" w:eastAsia="Times New Roman" w:hAnsi="Times New Roman" w:cs="Times New Roman"/>
          <w:lang w:val="en-GB"/>
        </w:rPr>
        <w:t>, Apple</w:t>
      </w:r>
      <w:r w:rsidR="00603149">
        <w:rPr>
          <w:rFonts w:ascii="Times New Roman" w:eastAsia="Times New Roman" w:hAnsi="Times New Roman" w:cs="Times New Roman"/>
          <w:lang w:val="en-GB"/>
        </w:rPr>
        <w:t xml:space="preserve">, </w:t>
      </w:r>
      <w:proofErr w:type="spellStart"/>
      <w:r w:rsidR="00603149">
        <w:rPr>
          <w:rFonts w:ascii="Times New Roman" w:eastAsia="Times New Roman" w:hAnsi="Times New Roman" w:cs="Times New Roman"/>
          <w:lang w:val="en-GB"/>
        </w:rPr>
        <w:t>Xiaomi</w:t>
      </w:r>
      <w:proofErr w:type="spellEnd"/>
      <w:r w:rsidR="00603149">
        <w:rPr>
          <w:rFonts w:ascii="Times New Roman" w:eastAsia="Times New Roman" w:hAnsi="Times New Roman" w:cs="Times New Roman"/>
          <w:lang w:val="en-GB"/>
        </w:rPr>
        <w:t xml:space="preserve">, </w:t>
      </w:r>
      <w:r w:rsidR="00726844">
        <w:rPr>
          <w:rFonts w:ascii="Times New Roman" w:eastAsia="Times New Roman" w:hAnsi="Times New Roman" w:cs="Times New Roman"/>
          <w:lang w:val="en-GB"/>
        </w:rPr>
        <w:t>Intel</w:t>
      </w:r>
      <w:ins w:id="33" w:author="ZTE-Chuangxin" w:date="2021-08-14T16:40:00Z">
        <w:r w:rsidR="00163993">
          <w:rPr>
            <w:rFonts w:ascii="Times New Roman" w:eastAsia="Times New Roman" w:hAnsi="Times New Roman" w:cs="Times New Roman"/>
            <w:lang w:val="en-GB"/>
          </w:rPr>
          <w:t>, ZTE</w:t>
        </w:r>
      </w:ins>
    </w:p>
    <w:p w14:paraId="4363139D" w14:textId="5F906A33" w:rsidR="00000EB4" w:rsidRPr="00793C8E"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afc"/>
          <w:rFonts w:ascii="Times New Roman" w:eastAsia="Times New Roman" w:hAnsi="Times New Roman" w:cs="Times New Roman"/>
          <w:lang w:val="en-GB"/>
        </w:rPr>
        <w:t>Alt 2-2</w:t>
      </w:r>
      <w:r w:rsidRPr="0011500D">
        <w:rPr>
          <w:rFonts w:ascii="Times New Roman" w:eastAsia="Times New Roman" w:hAnsi="Times New Roman" w:cs="Times New Roman"/>
          <w:lang w:val="en-GB"/>
        </w:rPr>
        <w:t>: Reuse the existing Rel-15/Rel-16 approach for BFD RS configuration</w:t>
      </w:r>
    </w:p>
    <w:p w14:paraId="42470E3A" w14:textId="6E74E127" w:rsidR="00793C8E" w:rsidRPr="007F0AF2" w:rsidRDefault="00793C8E"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Pr="007F0AF2">
        <w:rPr>
          <w:rFonts w:ascii="Times New Roman" w:eastAsia="Times New Roman" w:hAnsi="Times New Roman" w:cs="Times New Roman"/>
          <w:lang w:val="en-GB"/>
        </w:rPr>
        <w:t>: Huawei/</w:t>
      </w:r>
      <w:proofErr w:type="spellStart"/>
      <w:r w:rsidRPr="007F0AF2">
        <w:rPr>
          <w:rFonts w:ascii="Times New Roman" w:eastAsia="Times New Roman" w:hAnsi="Times New Roman" w:cs="Times New Roman"/>
          <w:lang w:val="en-GB"/>
        </w:rPr>
        <w:t>HiSilicon</w:t>
      </w:r>
      <w:proofErr w:type="spellEnd"/>
      <w:r w:rsidR="00DC7EA5">
        <w:rPr>
          <w:rFonts w:ascii="Times New Roman" w:eastAsia="Times New Roman" w:hAnsi="Times New Roman" w:cs="Times New Roman"/>
          <w:lang w:val="en-GB"/>
        </w:rPr>
        <w:t xml:space="preserve">, Qualcomm, </w:t>
      </w:r>
      <w:r w:rsidR="00F305B4">
        <w:rPr>
          <w:rFonts w:ascii="Times New Roman" w:eastAsia="Times New Roman" w:hAnsi="Times New Roman" w:cs="Times New Roman"/>
          <w:lang w:val="en-GB"/>
        </w:rPr>
        <w:t xml:space="preserve">DOCOMO, </w:t>
      </w:r>
      <w:proofErr w:type="spellStart"/>
      <w:r w:rsidR="00E80A00">
        <w:rPr>
          <w:rFonts w:ascii="Times New Roman" w:eastAsia="Times New Roman" w:hAnsi="Times New Roman" w:cs="Times New Roman"/>
          <w:lang w:val="en-GB"/>
        </w:rPr>
        <w:t>Convida</w:t>
      </w:r>
      <w:proofErr w:type="spellEnd"/>
      <w:r w:rsidR="00E80A00">
        <w:rPr>
          <w:rFonts w:ascii="Times New Roman" w:eastAsia="Times New Roman" w:hAnsi="Times New Roman" w:cs="Times New Roman"/>
          <w:lang w:val="en-GB"/>
        </w:rPr>
        <w:t xml:space="preserve"> Wireless</w:t>
      </w:r>
      <w:r w:rsidR="00237D36">
        <w:rPr>
          <w:rFonts w:ascii="Times New Roman" w:eastAsia="Times New Roman" w:hAnsi="Times New Roman" w:cs="Times New Roman"/>
          <w:lang w:val="en-GB"/>
        </w:rPr>
        <w:t>, Nokia/NSB</w:t>
      </w:r>
      <w:r w:rsidR="00532FD4">
        <w:rPr>
          <w:rFonts w:ascii="Times New Roman" w:eastAsia="Times New Roman" w:hAnsi="Times New Roman" w:cs="Times New Roman"/>
          <w:lang w:val="en-GB"/>
        </w:rPr>
        <w:t xml:space="preserve">, </w:t>
      </w:r>
      <w:proofErr w:type="spellStart"/>
      <w:r w:rsidR="00532FD4">
        <w:rPr>
          <w:rFonts w:ascii="Times New Roman" w:eastAsia="Times New Roman" w:hAnsi="Times New Roman" w:cs="Times New Roman"/>
          <w:lang w:val="en-GB"/>
        </w:rPr>
        <w:t>Spreadtrum</w:t>
      </w:r>
      <w:proofErr w:type="spellEnd"/>
    </w:p>
    <w:p w14:paraId="4AF44314" w14:textId="77777777" w:rsidR="00000EB4" w:rsidRPr="0011500D" w:rsidRDefault="00000EB4" w:rsidP="00855040">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4D47FE7A" w14:textId="39CE8F96" w:rsidR="00004ECC" w:rsidRPr="00004ECC" w:rsidRDefault="00004ECC" w:rsidP="007F1A7E">
      <w:pPr>
        <w:pStyle w:val="4"/>
        <w:rPr>
          <w:rFonts w:ascii="Times New Roman" w:hAnsi="Times New Roman"/>
          <w:sz w:val="22"/>
          <w:szCs w:val="22"/>
          <w:lang w:val="en-US"/>
        </w:rPr>
      </w:pPr>
      <w:r w:rsidRPr="00004ECC">
        <w:rPr>
          <w:rFonts w:ascii="Times New Roman" w:hAnsi="Times New Roman"/>
          <w:sz w:val="22"/>
          <w:szCs w:val="22"/>
          <w:lang w:val="en-US"/>
        </w:rPr>
        <w:t>Companies are invited to provide their views regarding the above alternatives.</w:t>
      </w:r>
    </w:p>
    <w:p w14:paraId="57F6D20D" w14:textId="72A55F5A" w:rsidR="007F1A7E" w:rsidRDefault="007F1A7E" w:rsidP="007F1A7E">
      <w:pPr>
        <w:pStyle w:val="4"/>
        <w:rPr>
          <w:u w:val="single"/>
          <w:lang w:val="en-US"/>
        </w:rPr>
      </w:pPr>
      <w:r w:rsidRPr="00282F6F">
        <w:rPr>
          <w:u w:val="single"/>
          <w:lang w:val="en-US"/>
        </w:rPr>
        <w:t>Round-1</w:t>
      </w:r>
    </w:p>
    <w:p w14:paraId="6B569CED" w14:textId="070F136F" w:rsidR="00213DA5" w:rsidRDefault="00213DA5" w:rsidP="00213DA5">
      <w:pPr>
        <w:pStyle w:val="Proposal0"/>
        <w:spacing w:line="240" w:lineRule="auto"/>
        <w:textAlignment w:val="auto"/>
        <w:rPr>
          <w:iCs/>
          <w:lang w:val="en-US"/>
        </w:rPr>
      </w:pPr>
      <w:r>
        <w:rPr>
          <w:rFonts w:ascii="Times New Roman" w:eastAsiaTheme="minorEastAsia" w:hAnsi="Times New Roman"/>
          <w:sz w:val="22"/>
          <w:szCs w:val="22"/>
          <w:highlight w:val="yellow"/>
        </w:rPr>
        <w:t>Proposal #5-1</w:t>
      </w:r>
      <w:r w:rsidRPr="00442898">
        <w:rPr>
          <w:rFonts w:ascii="Times New Roman" w:eastAsiaTheme="minorEastAsia" w:hAnsi="Times New Roman"/>
          <w:sz w:val="22"/>
          <w:szCs w:val="22"/>
          <w:highlight w:val="yellow"/>
        </w:rPr>
        <w:t>:</w:t>
      </w:r>
      <w:r>
        <w:rPr>
          <w:iCs/>
          <w:lang w:val="en-US"/>
        </w:rPr>
        <w:t xml:space="preserve"> </w:t>
      </w:r>
      <w:r>
        <w:rPr>
          <w:iCs/>
          <w:lang w:val="en-US"/>
        </w:rPr>
        <w:tab/>
      </w:r>
    </w:p>
    <w:p w14:paraId="701AAC7A" w14:textId="2C0B16FC" w:rsidR="00213DA5" w:rsidRPr="0011500D" w:rsidRDefault="00213DA5" w:rsidP="00855040">
      <w:pPr>
        <w:pStyle w:val="xa0"/>
        <w:numPr>
          <w:ilvl w:val="0"/>
          <w:numId w:val="30"/>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TBD</w:t>
      </w:r>
    </w:p>
    <w:p w14:paraId="2AFE919F" w14:textId="77777777" w:rsidR="00631A26" w:rsidRPr="00004ECC" w:rsidRDefault="00631A26" w:rsidP="00F83705">
      <w:pPr>
        <w:rPr>
          <w:rFonts w:eastAsiaTheme="minorEastAsia"/>
          <w:bCs/>
          <w:iCs/>
          <w:lang w:val="en-US" w:eastAsia="zh-CN"/>
        </w:rPr>
      </w:pPr>
    </w:p>
    <w:tbl>
      <w:tblPr>
        <w:tblStyle w:val="TableGrid1"/>
        <w:tblW w:w="9350" w:type="dxa"/>
        <w:tblLayout w:type="fixed"/>
        <w:tblLook w:val="04A0" w:firstRow="1" w:lastRow="0" w:firstColumn="1" w:lastColumn="0" w:noHBand="0" w:noVBand="1"/>
      </w:tblPr>
      <w:tblGrid>
        <w:gridCol w:w="1975"/>
        <w:gridCol w:w="7375"/>
      </w:tblGrid>
      <w:tr w:rsidR="00631A26" w:rsidRPr="002A0BCC" w14:paraId="54F92395" w14:textId="77777777" w:rsidTr="00DA48FB">
        <w:tc>
          <w:tcPr>
            <w:tcW w:w="1975" w:type="dxa"/>
            <w:shd w:val="clear" w:color="auto" w:fill="CC66FF"/>
          </w:tcPr>
          <w:p w14:paraId="689B734F" w14:textId="77777777" w:rsidR="00631A26" w:rsidRPr="002A0BCC" w:rsidRDefault="00631A26" w:rsidP="00DA48FB">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EA39789" w14:textId="77777777" w:rsidR="00631A26" w:rsidRPr="002A0BCC" w:rsidRDefault="00631A26" w:rsidP="00DA48FB">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631A26" w:rsidRPr="00E821A0" w14:paraId="2D68A700" w14:textId="77777777" w:rsidTr="00DA48FB">
        <w:tc>
          <w:tcPr>
            <w:tcW w:w="1975" w:type="dxa"/>
          </w:tcPr>
          <w:p w14:paraId="74D6E989" w14:textId="1F417EAB" w:rsidR="00631A26" w:rsidRPr="00E821A0" w:rsidRDefault="00631A26" w:rsidP="00DA48FB">
            <w:pPr>
              <w:pStyle w:val="af9"/>
              <w:ind w:left="0"/>
              <w:contextualSpacing/>
              <w:rPr>
                <w:rFonts w:ascii="Times New Roman" w:eastAsiaTheme="minorEastAsia" w:hAnsi="Times New Roman"/>
                <w:lang w:eastAsia="zh-CN"/>
              </w:rPr>
            </w:pPr>
          </w:p>
        </w:tc>
        <w:tc>
          <w:tcPr>
            <w:tcW w:w="7375" w:type="dxa"/>
          </w:tcPr>
          <w:p w14:paraId="73CA27E0" w14:textId="56B60097" w:rsidR="00631A26" w:rsidRPr="00E821A0" w:rsidRDefault="00631A26" w:rsidP="00DA48FB">
            <w:pPr>
              <w:pStyle w:val="af9"/>
              <w:ind w:left="0"/>
              <w:contextualSpacing/>
              <w:rPr>
                <w:rFonts w:ascii="Times New Roman" w:eastAsiaTheme="minorEastAsia" w:hAnsi="Times New Roman"/>
                <w:lang w:eastAsia="zh-CN"/>
              </w:rPr>
            </w:pPr>
          </w:p>
        </w:tc>
      </w:tr>
      <w:tr w:rsidR="00631A26" w:rsidRPr="002F7332" w14:paraId="22F4B9FD" w14:textId="77777777" w:rsidTr="00DA48FB">
        <w:tc>
          <w:tcPr>
            <w:tcW w:w="1975" w:type="dxa"/>
          </w:tcPr>
          <w:p w14:paraId="22DB70C3" w14:textId="113538D7" w:rsidR="00631A26" w:rsidRPr="002F7332" w:rsidRDefault="00631A26" w:rsidP="00DA48FB">
            <w:pPr>
              <w:pStyle w:val="af9"/>
              <w:ind w:left="0"/>
              <w:contextualSpacing/>
              <w:rPr>
                <w:rFonts w:ascii="Times New Roman" w:eastAsiaTheme="minorEastAsia" w:hAnsi="Times New Roman"/>
                <w:lang w:eastAsia="zh-CN"/>
              </w:rPr>
            </w:pPr>
          </w:p>
        </w:tc>
        <w:tc>
          <w:tcPr>
            <w:tcW w:w="7375" w:type="dxa"/>
          </w:tcPr>
          <w:p w14:paraId="5781A06F" w14:textId="2EA5297C" w:rsidR="00631A26" w:rsidRPr="002F7332" w:rsidRDefault="00631A26" w:rsidP="00DA48FB">
            <w:pPr>
              <w:pStyle w:val="af9"/>
              <w:ind w:left="0"/>
              <w:contextualSpacing/>
              <w:rPr>
                <w:rFonts w:ascii="Times New Roman" w:eastAsiaTheme="minorEastAsia" w:hAnsi="Times New Roman"/>
                <w:lang w:eastAsia="zh-CN"/>
              </w:rPr>
            </w:pPr>
          </w:p>
        </w:tc>
      </w:tr>
      <w:tr w:rsidR="00631A26" w14:paraId="6E37C91E" w14:textId="77777777" w:rsidTr="00DA48FB">
        <w:tc>
          <w:tcPr>
            <w:tcW w:w="1975" w:type="dxa"/>
          </w:tcPr>
          <w:p w14:paraId="218FD576" w14:textId="3BB3AE93" w:rsidR="00631A26" w:rsidRDefault="00631A26" w:rsidP="00DA48FB">
            <w:pPr>
              <w:pStyle w:val="af9"/>
              <w:ind w:left="0"/>
              <w:contextualSpacing/>
              <w:rPr>
                <w:rFonts w:ascii="Times New Roman" w:eastAsiaTheme="minorEastAsia" w:hAnsi="Times New Roman"/>
                <w:lang w:eastAsia="zh-CN"/>
              </w:rPr>
            </w:pPr>
          </w:p>
        </w:tc>
        <w:tc>
          <w:tcPr>
            <w:tcW w:w="7375" w:type="dxa"/>
          </w:tcPr>
          <w:p w14:paraId="25FCCC56" w14:textId="41D24BD3" w:rsidR="00631A26" w:rsidRDefault="00631A26" w:rsidP="00DA48FB">
            <w:pPr>
              <w:pStyle w:val="af9"/>
              <w:ind w:left="0"/>
              <w:contextualSpacing/>
              <w:rPr>
                <w:rFonts w:ascii="Times New Roman" w:hAnsi="Times New Roman"/>
                <w:lang w:eastAsia="zh-CN"/>
              </w:rPr>
            </w:pPr>
          </w:p>
        </w:tc>
      </w:tr>
      <w:tr w:rsidR="00631A26" w14:paraId="48B005C4" w14:textId="77777777" w:rsidTr="00DA48FB">
        <w:tc>
          <w:tcPr>
            <w:tcW w:w="1975" w:type="dxa"/>
          </w:tcPr>
          <w:p w14:paraId="6D2B87D8" w14:textId="7EAE6BD0" w:rsidR="00631A26" w:rsidRDefault="00631A26" w:rsidP="00DA48FB">
            <w:pPr>
              <w:pStyle w:val="af9"/>
              <w:ind w:left="0"/>
              <w:contextualSpacing/>
              <w:rPr>
                <w:rFonts w:ascii="Times New Roman" w:eastAsiaTheme="minorEastAsia" w:hAnsi="Times New Roman"/>
                <w:lang w:eastAsia="zh-CN"/>
              </w:rPr>
            </w:pPr>
          </w:p>
        </w:tc>
        <w:tc>
          <w:tcPr>
            <w:tcW w:w="7375" w:type="dxa"/>
          </w:tcPr>
          <w:p w14:paraId="3A0764BA" w14:textId="773D1DD5" w:rsidR="00631A26" w:rsidRDefault="00631A26" w:rsidP="00DA48FB">
            <w:pPr>
              <w:pStyle w:val="af9"/>
              <w:ind w:left="0"/>
              <w:contextualSpacing/>
              <w:rPr>
                <w:rFonts w:ascii="Times New Roman" w:eastAsiaTheme="minorEastAsia" w:hAnsi="Times New Roman"/>
                <w:lang w:eastAsia="zh-CN"/>
              </w:rPr>
            </w:pPr>
          </w:p>
        </w:tc>
      </w:tr>
      <w:tr w:rsidR="00631A26" w14:paraId="753A91F7" w14:textId="77777777" w:rsidTr="00DA48FB">
        <w:tc>
          <w:tcPr>
            <w:tcW w:w="1975" w:type="dxa"/>
          </w:tcPr>
          <w:p w14:paraId="23DA1402" w14:textId="16E27179" w:rsidR="00631A26" w:rsidRDefault="00631A26" w:rsidP="00DA48FB">
            <w:pPr>
              <w:pStyle w:val="af9"/>
              <w:ind w:left="0"/>
              <w:contextualSpacing/>
              <w:rPr>
                <w:rFonts w:ascii="Times New Roman" w:eastAsiaTheme="minorEastAsia" w:hAnsi="Times New Roman"/>
                <w:lang w:eastAsia="zh-CN"/>
              </w:rPr>
            </w:pPr>
          </w:p>
        </w:tc>
        <w:tc>
          <w:tcPr>
            <w:tcW w:w="7375" w:type="dxa"/>
          </w:tcPr>
          <w:p w14:paraId="003E6879" w14:textId="046AF916" w:rsidR="00631A26" w:rsidRDefault="00631A26" w:rsidP="00DA48FB">
            <w:pPr>
              <w:pStyle w:val="af9"/>
              <w:ind w:left="0"/>
              <w:contextualSpacing/>
              <w:rPr>
                <w:rFonts w:ascii="Times New Roman" w:eastAsiaTheme="minorEastAsia" w:hAnsi="Times New Roman"/>
                <w:lang w:eastAsia="zh-CN"/>
              </w:rPr>
            </w:pPr>
          </w:p>
        </w:tc>
      </w:tr>
      <w:tr w:rsidR="00631A26" w14:paraId="6B5CDEC8" w14:textId="77777777" w:rsidTr="00DA48FB">
        <w:tc>
          <w:tcPr>
            <w:tcW w:w="1975" w:type="dxa"/>
          </w:tcPr>
          <w:p w14:paraId="62FEB0C8" w14:textId="00260B78" w:rsidR="00631A26" w:rsidRDefault="00631A26" w:rsidP="00DA48FB">
            <w:pPr>
              <w:pStyle w:val="af9"/>
              <w:ind w:left="0"/>
              <w:contextualSpacing/>
              <w:rPr>
                <w:rFonts w:ascii="Times New Roman" w:eastAsiaTheme="minorEastAsia" w:hAnsi="Times New Roman"/>
                <w:lang w:eastAsia="zh-CN"/>
              </w:rPr>
            </w:pPr>
          </w:p>
        </w:tc>
        <w:tc>
          <w:tcPr>
            <w:tcW w:w="7375" w:type="dxa"/>
          </w:tcPr>
          <w:p w14:paraId="5FD0E137" w14:textId="0827F671" w:rsidR="00631A26" w:rsidRDefault="00631A26" w:rsidP="00DA48FB">
            <w:pPr>
              <w:pStyle w:val="af9"/>
              <w:ind w:left="0"/>
              <w:contextualSpacing/>
              <w:rPr>
                <w:rFonts w:ascii="Times New Roman" w:eastAsiaTheme="minorEastAsia" w:hAnsi="Times New Roman"/>
                <w:lang w:eastAsia="zh-CN"/>
              </w:rPr>
            </w:pPr>
          </w:p>
        </w:tc>
      </w:tr>
      <w:tr w:rsidR="00631A26" w14:paraId="6CFFFE8A" w14:textId="77777777" w:rsidTr="00DA48FB">
        <w:tc>
          <w:tcPr>
            <w:tcW w:w="1975" w:type="dxa"/>
          </w:tcPr>
          <w:p w14:paraId="64DB9CC2" w14:textId="6DF005E8" w:rsidR="00631A26" w:rsidRDefault="00631A26" w:rsidP="00DA48FB">
            <w:pPr>
              <w:pStyle w:val="af9"/>
              <w:ind w:left="0"/>
              <w:contextualSpacing/>
              <w:rPr>
                <w:rFonts w:ascii="Times New Roman" w:eastAsiaTheme="minorEastAsia" w:hAnsi="Times New Roman"/>
                <w:lang w:eastAsia="zh-CN"/>
              </w:rPr>
            </w:pPr>
          </w:p>
        </w:tc>
        <w:tc>
          <w:tcPr>
            <w:tcW w:w="7375" w:type="dxa"/>
          </w:tcPr>
          <w:p w14:paraId="5819B34A" w14:textId="4E92B9D5" w:rsidR="00631A26" w:rsidRDefault="00631A26" w:rsidP="00DA48FB">
            <w:pPr>
              <w:pStyle w:val="af9"/>
              <w:ind w:left="0"/>
              <w:contextualSpacing/>
              <w:rPr>
                <w:rFonts w:ascii="Times New Roman" w:eastAsiaTheme="minorEastAsia" w:hAnsi="Times New Roman"/>
                <w:lang w:eastAsia="zh-CN"/>
              </w:rPr>
            </w:pPr>
          </w:p>
        </w:tc>
      </w:tr>
      <w:tr w:rsidR="00631A26" w14:paraId="7653FC88" w14:textId="77777777" w:rsidTr="00DA48FB">
        <w:tc>
          <w:tcPr>
            <w:tcW w:w="1975" w:type="dxa"/>
          </w:tcPr>
          <w:p w14:paraId="33D4DA1C" w14:textId="4FD3C91B" w:rsidR="00631A26" w:rsidRDefault="00631A26" w:rsidP="00DA48FB">
            <w:pPr>
              <w:pStyle w:val="af9"/>
              <w:ind w:left="0"/>
              <w:contextualSpacing/>
              <w:rPr>
                <w:rFonts w:ascii="Times New Roman" w:eastAsiaTheme="minorEastAsia" w:hAnsi="Times New Roman"/>
                <w:lang w:eastAsia="zh-CN"/>
              </w:rPr>
            </w:pPr>
          </w:p>
        </w:tc>
        <w:tc>
          <w:tcPr>
            <w:tcW w:w="7375" w:type="dxa"/>
          </w:tcPr>
          <w:p w14:paraId="07C04642" w14:textId="2C1F823B" w:rsidR="00631A26" w:rsidRDefault="00631A26" w:rsidP="00DA48FB">
            <w:pPr>
              <w:pStyle w:val="af9"/>
              <w:ind w:left="0"/>
              <w:contextualSpacing/>
              <w:rPr>
                <w:rFonts w:ascii="Times New Roman" w:eastAsiaTheme="minorEastAsia" w:hAnsi="Times New Roman"/>
                <w:lang w:eastAsia="zh-CN"/>
              </w:rPr>
            </w:pPr>
          </w:p>
        </w:tc>
      </w:tr>
      <w:tr w:rsidR="00631A26" w14:paraId="30398E9C" w14:textId="77777777" w:rsidTr="00DA48FB">
        <w:tc>
          <w:tcPr>
            <w:tcW w:w="1975" w:type="dxa"/>
          </w:tcPr>
          <w:p w14:paraId="0F0BF435" w14:textId="71B856B1" w:rsidR="00631A26" w:rsidRDefault="00631A26" w:rsidP="00DA48FB">
            <w:pPr>
              <w:pStyle w:val="af9"/>
              <w:ind w:left="0"/>
              <w:contextualSpacing/>
              <w:rPr>
                <w:rFonts w:ascii="Times New Roman" w:eastAsiaTheme="minorEastAsia" w:hAnsi="Times New Roman"/>
                <w:lang w:eastAsia="zh-CN"/>
              </w:rPr>
            </w:pPr>
          </w:p>
        </w:tc>
        <w:tc>
          <w:tcPr>
            <w:tcW w:w="7375" w:type="dxa"/>
          </w:tcPr>
          <w:p w14:paraId="58A44009" w14:textId="0AD6E914" w:rsidR="00631A26" w:rsidRDefault="00631A26" w:rsidP="00DA48FB">
            <w:pPr>
              <w:pStyle w:val="af9"/>
              <w:ind w:left="0"/>
              <w:contextualSpacing/>
              <w:rPr>
                <w:rFonts w:ascii="Times New Roman" w:eastAsiaTheme="minorEastAsia" w:hAnsi="Times New Roman"/>
                <w:lang w:eastAsia="zh-CN"/>
              </w:rPr>
            </w:pPr>
          </w:p>
        </w:tc>
      </w:tr>
      <w:tr w:rsidR="00631A26" w14:paraId="2EA04CFB" w14:textId="77777777" w:rsidTr="00DA48FB">
        <w:tc>
          <w:tcPr>
            <w:tcW w:w="1975" w:type="dxa"/>
          </w:tcPr>
          <w:p w14:paraId="2B20BB62" w14:textId="6D159BA6" w:rsidR="00631A26" w:rsidRDefault="00631A26" w:rsidP="00DA48FB">
            <w:pPr>
              <w:pStyle w:val="af9"/>
              <w:ind w:left="0"/>
              <w:contextualSpacing/>
              <w:rPr>
                <w:rFonts w:ascii="Times New Roman" w:eastAsia="MS Mincho" w:hAnsi="Times New Roman"/>
                <w:lang w:eastAsia="ja-JP"/>
              </w:rPr>
            </w:pPr>
          </w:p>
        </w:tc>
        <w:tc>
          <w:tcPr>
            <w:tcW w:w="7375" w:type="dxa"/>
          </w:tcPr>
          <w:p w14:paraId="13B55591" w14:textId="1EC0FF7A" w:rsidR="00631A26" w:rsidRDefault="00631A26" w:rsidP="00DA48FB">
            <w:pPr>
              <w:pStyle w:val="af9"/>
              <w:ind w:left="0"/>
              <w:contextualSpacing/>
              <w:rPr>
                <w:rFonts w:ascii="Times New Roman" w:eastAsia="MS Mincho" w:hAnsi="Times New Roman"/>
                <w:lang w:eastAsia="ja-JP"/>
              </w:rPr>
            </w:pPr>
          </w:p>
        </w:tc>
      </w:tr>
    </w:tbl>
    <w:p w14:paraId="1422FD55" w14:textId="77777777" w:rsidR="00631A26" w:rsidRPr="00F83705" w:rsidRDefault="00631A26" w:rsidP="00F83705">
      <w:pPr>
        <w:rPr>
          <w:rFonts w:eastAsiaTheme="minorEastAsia"/>
          <w:bCs/>
          <w:iCs/>
          <w:lang w:eastAsia="zh-CN"/>
        </w:rPr>
      </w:pPr>
    </w:p>
    <w:p w14:paraId="7386634D" w14:textId="5E269A8D" w:rsidR="00094B14" w:rsidRPr="0066267B" w:rsidRDefault="00094B14" w:rsidP="00855040">
      <w:pPr>
        <w:pStyle w:val="3"/>
        <w:numPr>
          <w:ilvl w:val="2"/>
          <w:numId w:val="20"/>
        </w:numPr>
        <w:ind w:left="450"/>
        <w:rPr>
          <w:rFonts w:cs="Arial"/>
          <w:lang w:val="en-US"/>
        </w:rPr>
      </w:pPr>
      <w:r w:rsidRPr="0066267B">
        <w:rPr>
          <w:rFonts w:cs="Arial"/>
          <w:lang w:val="en-US"/>
        </w:rPr>
        <w:t>Issue #</w:t>
      </w:r>
      <w:r w:rsidR="00F0477F">
        <w:rPr>
          <w:rFonts w:cs="Arial"/>
          <w:lang w:val="en-US"/>
        </w:rPr>
        <w:t>5</w:t>
      </w:r>
      <w:r w:rsidRPr="0066267B">
        <w:rPr>
          <w:rFonts w:cs="Arial"/>
          <w:lang w:val="en-US"/>
        </w:rPr>
        <w:t>-</w:t>
      </w:r>
      <w:r w:rsidRPr="0066267B">
        <w:rPr>
          <w:rFonts w:cs="Arial"/>
        </w:rPr>
        <w:t>2 (</w:t>
      </w:r>
      <w:r w:rsidR="00646C50" w:rsidRPr="0066267B">
        <w:rPr>
          <w:rFonts w:cs="Arial"/>
        </w:rPr>
        <w:t xml:space="preserve">Hypothetical BLER </w:t>
      </w:r>
      <w:r w:rsidR="00C345D3">
        <w:rPr>
          <w:rFonts w:cs="Arial"/>
        </w:rPr>
        <w:t xml:space="preserve">calculation </w:t>
      </w:r>
      <w:r w:rsidR="00646C50" w:rsidRPr="0066267B">
        <w:rPr>
          <w:rFonts w:cs="Arial"/>
        </w:rPr>
        <w:t>for BFD</w:t>
      </w:r>
      <w:r w:rsidRPr="0066267B">
        <w:rPr>
          <w:rFonts w:cs="Arial"/>
        </w:rPr>
        <w:t>)</w:t>
      </w:r>
    </w:p>
    <w:p w14:paraId="059C7EEE" w14:textId="0B4E2FF9" w:rsidR="00094B14" w:rsidRDefault="00094B14" w:rsidP="00C3529A">
      <w:pPr>
        <w:ind w:firstLine="288"/>
        <w:jc w:val="both"/>
        <w:rPr>
          <w:sz w:val="22"/>
          <w:szCs w:val="22"/>
          <w:lang w:val="en-US"/>
        </w:rPr>
      </w:pPr>
      <w:r>
        <w:rPr>
          <w:rFonts w:eastAsiaTheme="minorEastAsia"/>
          <w:sz w:val="22"/>
          <w:szCs w:val="22"/>
          <w:lang w:eastAsia="zh-CN"/>
        </w:rPr>
        <w:t xml:space="preserve">Several companies </w:t>
      </w:r>
      <w:r w:rsidR="0066267B">
        <w:rPr>
          <w:rFonts w:eastAsiaTheme="minorEastAsia"/>
          <w:sz w:val="22"/>
          <w:szCs w:val="22"/>
          <w:lang w:eastAsia="zh-CN"/>
        </w:rPr>
        <w:t xml:space="preserve">have discussed the issue of hypothetical BLER calculation </w:t>
      </w:r>
      <w:r w:rsidR="00CB0ED8">
        <w:rPr>
          <w:rFonts w:eastAsiaTheme="minorEastAsia"/>
          <w:sz w:val="22"/>
          <w:szCs w:val="22"/>
          <w:lang w:eastAsia="zh-CN"/>
        </w:rPr>
        <w:t>using measurements from</w:t>
      </w:r>
      <w:r w:rsidR="0066267B">
        <w:rPr>
          <w:rFonts w:eastAsiaTheme="minorEastAsia"/>
          <w:sz w:val="22"/>
          <w:szCs w:val="22"/>
          <w:lang w:eastAsia="zh-CN"/>
        </w:rPr>
        <w:t xml:space="preserve"> beam failure detection (BFD)</w:t>
      </w:r>
      <w:r w:rsidR="00CB0ED8">
        <w:rPr>
          <w:rFonts w:eastAsiaTheme="minorEastAsia"/>
          <w:sz w:val="22"/>
          <w:szCs w:val="22"/>
          <w:lang w:eastAsia="zh-CN"/>
        </w:rPr>
        <w:t xml:space="preserve"> RS</w:t>
      </w:r>
      <w:r w:rsidR="0066267B">
        <w:rPr>
          <w:rFonts w:eastAsiaTheme="minorEastAsia"/>
          <w:sz w:val="22"/>
          <w:szCs w:val="22"/>
          <w:lang w:eastAsia="zh-CN"/>
        </w:rPr>
        <w:t xml:space="preserve">, when two TCI states are activated for CORESET. </w:t>
      </w:r>
      <w:r w:rsidR="0066267B">
        <w:rPr>
          <w:sz w:val="22"/>
          <w:szCs w:val="22"/>
          <w:lang w:val="en-US"/>
        </w:rPr>
        <w:t xml:space="preserve">Based on the company’s contributions the </w:t>
      </w:r>
      <w:r w:rsidR="00356935">
        <w:rPr>
          <w:sz w:val="22"/>
          <w:szCs w:val="22"/>
          <w:lang w:val="en-US"/>
        </w:rPr>
        <w:t>following preference on the agreed alternatives from RAN1#105e meeting are provided</w:t>
      </w:r>
      <w:r>
        <w:rPr>
          <w:sz w:val="22"/>
          <w:szCs w:val="22"/>
          <w:lang w:val="en-US"/>
        </w:rPr>
        <w:t xml:space="preserve">. </w:t>
      </w:r>
    </w:p>
    <w:p w14:paraId="1E69A95C" w14:textId="03FD2854" w:rsidR="00094B14" w:rsidRPr="00AE4810" w:rsidRDefault="00C3529A" w:rsidP="000B491D">
      <w:pPr>
        <w:spacing w:after="0" w:line="240" w:lineRule="auto"/>
        <w:rPr>
          <w:rFonts w:eastAsiaTheme="minorEastAsia"/>
          <w:b/>
          <w:bCs/>
          <w:sz w:val="22"/>
          <w:szCs w:val="22"/>
          <w:lang w:val="en-US" w:eastAsia="zh-CN"/>
        </w:rPr>
      </w:pPr>
      <w:r>
        <w:rPr>
          <w:rFonts w:eastAsiaTheme="minorEastAsia"/>
          <w:b/>
          <w:bCs/>
          <w:sz w:val="22"/>
          <w:szCs w:val="22"/>
          <w:lang w:eastAsia="zh-CN"/>
        </w:rPr>
        <w:t>Issue</w:t>
      </w:r>
      <w:r w:rsidR="00094B14" w:rsidRPr="00CB0ED8">
        <w:rPr>
          <w:rFonts w:eastAsiaTheme="minorEastAsia"/>
          <w:b/>
          <w:bCs/>
          <w:sz w:val="22"/>
          <w:szCs w:val="22"/>
          <w:lang w:eastAsia="zh-CN"/>
        </w:rPr>
        <w:t xml:space="preserve"> #</w:t>
      </w:r>
      <w:r w:rsidR="00F0477F">
        <w:rPr>
          <w:rFonts w:eastAsiaTheme="minorEastAsia"/>
          <w:b/>
          <w:bCs/>
          <w:sz w:val="22"/>
          <w:szCs w:val="22"/>
          <w:lang w:eastAsia="zh-CN"/>
        </w:rPr>
        <w:t>5</w:t>
      </w:r>
      <w:r w:rsidR="00094B14" w:rsidRPr="00CB0ED8">
        <w:rPr>
          <w:rFonts w:eastAsiaTheme="minorEastAsia"/>
          <w:b/>
          <w:bCs/>
          <w:sz w:val="22"/>
          <w:szCs w:val="22"/>
          <w:lang w:eastAsia="zh-CN"/>
        </w:rPr>
        <w:t>-</w:t>
      </w:r>
      <w:r w:rsidR="00667ED7" w:rsidRPr="00CB0ED8">
        <w:rPr>
          <w:rFonts w:eastAsiaTheme="minorEastAsia"/>
          <w:b/>
          <w:bCs/>
          <w:sz w:val="22"/>
          <w:szCs w:val="22"/>
          <w:lang w:eastAsia="zh-CN"/>
        </w:rPr>
        <w:t>2</w:t>
      </w:r>
      <w:r w:rsidR="00094B14" w:rsidRPr="00CB0ED8">
        <w:rPr>
          <w:rFonts w:eastAsiaTheme="minorEastAsia"/>
          <w:b/>
          <w:bCs/>
          <w:sz w:val="22"/>
          <w:szCs w:val="22"/>
          <w:lang w:eastAsia="zh-CN"/>
        </w:rPr>
        <w:t>:</w:t>
      </w:r>
    </w:p>
    <w:p w14:paraId="65A8912A" w14:textId="77777777" w:rsidR="00667ED7" w:rsidRPr="0066267B" w:rsidRDefault="00667ED7" w:rsidP="000B491D">
      <w:pPr>
        <w:pStyle w:val="af9"/>
        <w:numPr>
          <w:ilvl w:val="0"/>
          <w:numId w:val="10"/>
        </w:numPr>
        <w:spacing w:line="240" w:lineRule="auto"/>
        <w:rPr>
          <w:rFonts w:ascii="Times New Roman" w:hAnsi="Times New Roman"/>
        </w:rPr>
      </w:pPr>
      <w:r w:rsidRPr="0066267B">
        <w:rPr>
          <w:rFonts w:ascii="Times New Roman" w:hAnsi="Times New Roman"/>
        </w:rPr>
        <w:t>When two TCI states are activated for a CORESET, hypothetical BLER for BFD calculated as follows</w:t>
      </w:r>
    </w:p>
    <w:p w14:paraId="216B6A19" w14:textId="094248FB" w:rsidR="005F7981" w:rsidRDefault="00094B14" w:rsidP="000B491D">
      <w:pPr>
        <w:pStyle w:val="af9"/>
        <w:numPr>
          <w:ilvl w:val="1"/>
          <w:numId w:val="10"/>
        </w:numPr>
        <w:spacing w:line="240" w:lineRule="auto"/>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00876008" w:rsidRPr="004E42FD">
        <w:rPr>
          <w:rFonts w:ascii="Times New Roman" w:hAnsi="Times New Roman"/>
          <w:b/>
          <w:bCs/>
        </w:rPr>
        <w:t>1</w:t>
      </w:r>
      <w:r w:rsidRPr="0066267B">
        <w:rPr>
          <w:rFonts w:ascii="Times New Roman" w:hAnsi="Times New Roman"/>
        </w:rPr>
        <w:t xml:space="preserve">: </w:t>
      </w:r>
      <w:r w:rsidR="005F7981" w:rsidRPr="002007D4">
        <w:rPr>
          <w:rFonts w:ascii="Times New Roman" w:hAnsi="Times New Roman"/>
        </w:rPr>
        <w:t xml:space="preserve">UE calculates hypothetical BLER </w:t>
      </w:r>
      <w:r w:rsidR="00DB1EDF">
        <w:rPr>
          <w:rFonts w:ascii="Times New Roman" w:hAnsi="Times New Roman"/>
        </w:rPr>
        <w:t xml:space="preserve">using </w:t>
      </w:r>
      <w:r w:rsidR="005F7981" w:rsidRPr="002007D4">
        <w:rPr>
          <w:rFonts w:ascii="Times New Roman" w:hAnsi="Times New Roman"/>
        </w:rPr>
        <w:t>BF</w:t>
      </w:r>
      <w:r w:rsidR="005F7981">
        <w:rPr>
          <w:rFonts w:ascii="Times New Roman" w:hAnsi="Times New Roman"/>
        </w:rPr>
        <w:t>D</w:t>
      </w:r>
      <w:r w:rsidR="005F7981" w:rsidRPr="002007D4">
        <w:rPr>
          <w:rFonts w:ascii="Times New Roman" w:hAnsi="Times New Roman"/>
        </w:rPr>
        <w:t xml:space="preserve"> RS</w:t>
      </w:r>
      <w:r w:rsidR="005F7981">
        <w:rPr>
          <w:rFonts w:ascii="Times New Roman" w:hAnsi="Times New Roman"/>
        </w:rPr>
        <w:t xml:space="preserve"> </w:t>
      </w:r>
      <w:r w:rsidR="00CE1B73">
        <w:rPr>
          <w:rFonts w:ascii="Times New Roman" w:hAnsi="Times New Roman"/>
        </w:rPr>
        <w:t xml:space="preserve">assuming </w:t>
      </w:r>
      <w:r w:rsidR="002C43C6">
        <w:rPr>
          <w:rFonts w:ascii="Times New Roman" w:hAnsi="Times New Roman"/>
        </w:rPr>
        <w:t>single</w:t>
      </w:r>
      <w:r w:rsidR="00CE1B73">
        <w:rPr>
          <w:rFonts w:ascii="Times New Roman" w:hAnsi="Times New Roman"/>
        </w:rPr>
        <w:t>-</w:t>
      </w:r>
      <w:r w:rsidR="002C43C6">
        <w:rPr>
          <w:rFonts w:ascii="Times New Roman" w:hAnsi="Times New Roman"/>
        </w:rPr>
        <w:t>TRP</w:t>
      </w:r>
      <w:r w:rsidR="002C43C6" w:rsidRPr="002007D4">
        <w:rPr>
          <w:rFonts w:ascii="Times New Roman" w:hAnsi="Times New Roman"/>
        </w:rPr>
        <w:t xml:space="preserve"> </w:t>
      </w:r>
      <w:r w:rsidR="00CE1B73">
        <w:rPr>
          <w:rFonts w:ascii="Times New Roman" w:hAnsi="Times New Roman"/>
        </w:rPr>
        <w:t>transmission</w:t>
      </w:r>
    </w:p>
    <w:p w14:paraId="6F9692A2" w14:textId="1AA3D392" w:rsidR="00876008" w:rsidRPr="00876008" w:rsidRDefault="00876008" w:rsidP="000B491D">
      <w:pPr>
        <w:pStyle w:val="af9"/>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sidR="000B491D">
        <w:rPr>
          <w:rFonts w:ascii="Times New Roman" w:hAnsi="Times New Roman"/>
          <w:b/>
          <w:bCs/>
          <w:lang w:val="en-GB" w:eastAsia="ko-KR"/>
        </w:rPr>
        <w:t xml:space="preserve">: </w:t>
      </w:r>
      <w:r w:rsidR="004B65EA" w:rsidRPr="004B65EA">
        <w:rPr>
          <w:rFonts w:ascii="Times New Roman" w:eastAsiaTheme="minorEastAsia" w:hAnsi="Times New Roman"/>
          <w:lang w:eastAsia="zh-CN"/>
        </w:rPr>
        <w:t xml:space="preserve">Huawei / </w:t>
      </w:r>
      <w:proofErr w:type="spellStart"/>
      <w:r w:rsidR="004B65EA" w:rsidRPr="004B65EA">
        <w:rPr>
          <w:rFonts w:ascii="Times New Roman" w:eastAsiaTheme="minorEastAsia" w:hAnsi="Times New Roman"/>
          <w:lang w:eastAsia="zh-CN"/>
        </w:rPr>
        <w:t>HiSilicon</w:t>
      </w:r>
      <w:proofErr w:type="spellEnd"/>
      <w:r w:rsidR="00BB33A0">
        <w:rPr>
          <w:rFonts w:ascii="Times New Roman" w:eastAsiaTheme="minorEastAsia" w:hAnsi="Times New Roman"/>
          <w:lang w:eastAsia="zh-CN"/>
        </w:rPr>
        <w:t xml:space="preserve">, </w:t>
      </w:r>
      <w:r w:rsidR="00B1218F" w:rsidRPr="00651BDA">
        <w:rPr>
          <w:rFonts w:ascii="Times New Roman" w:hAnsi="Times New Roman"/>
          <w:lang w:val="en-GB" w:eastAsia="ko-KR"/>
        </w:rPr>
        <w:t>Ericsson</w:t>
      </w:r>
      <w:r w:rsidR="00AC1B13" w:rsidRPr="00651BDA">
        <w:rPr>
          <w:rFonts w:ascii="Times New Roman" w:hAnsi="Times New Roman"/>
          <w:lang w:val="en-GB" w:eastAsia="ko-KR"/>
        </w:rPr>
        <w:t xml:space="preserve">, </w:t>
      </w:r>
      <w:proofErr w:type="spellStart"/>
      <w:r w:rsidR="00651BDA" w:rsidRPr="00651BDA">
        <w:rPr>
          <w:rFonts w:ascii="Times New Roman" w:hAnsi="Times New Roman"/>
          <w:lang w:val="en-GB" w:eastAsia="ko-KR"/>
        </w:rPr>
        <w:t>Spreadtrum</w:t>
      </w:r>
      <w:proofErr w:type="spellEnd"/>
      <w:r w:rsidR="00651BDA" w:rsidRPr="00651BDA">
        <w:rPr>
          <w:rFonts w:ascii="Times New Roman" w:hAnsi="Times New Roman"/>
          <w:lang w:val="en-GB" w:eastAsia="ko-KR"/>
        </w:rPr>
        <w:t xml:space="preserve">, </w:t>
      </w:r>
      <w:proofErr w:type="spellStart"/>
      <w:r w:rsidR="00AC1B13" w:rsidRPr="004B65EA">
        <w:rPr>
          <w:rFonts w:ascii="Times New Roman" w:eastAsiaTheme="minorEastAsia" w:hAnsi="Times New Roman"/>
          <w:color w:val="D9D9D9" w:themeColor="background1" w:themeShade="D9"/>
          <w:lang w:eastAsia="zh-CN"/>
        </w:rPr>
        <w:t>Convida</w:t>
      </w:r>
      <w:proofErr w:type="spellEnd"/>
      <w:r w:rsidR="00AC1B13" w:rsidRPr="004B65EA">
        <w:rPr>
          <w:rFonts w:ascii="Times New Roman" w:eastAsiaTheme="minorEastAsia" w:hAnsi="Times New Roman"/>
          <w:color w:val="D9D9D9" w:themeColor="background1" w:themeShade="D9"/>
          <w:lang w:eastAsia="zh-CN"/>
        </w:rPr>
        <w:t xml:space="preserve"> Wireless, </w:t>
      </w:r>
    </w:p>
    <w:p w14:paraId="5BC8FF0D" w14:textId="7E2F8763" w:rsidR="00094B14" w:rsidRPr="002007D4" w:rsidRDefault="00094B14" w:rsidP="000B491D">
      <w:pPr>
        <w:pStyle w:val="af9"/>
        <w:numPr>
          <w:ilvl w:val="1"/>
          <w:numId w:val="10"/>
        </w:numPr>
        <w:spacing w:line="240" w:lineRule="auto"/>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Pr="004E42FD">
        <w:rPr>
          <w:rFonts w:ascii="Times New Roman" w:hAnsi="Times New Roman"/>
          <w:b/>
          <w:bCs/>
        </w:rPr>
        <w:t>2</w:t>
      </w:r>
      <w:r>
        <w:rPr>
          <w:rFonts w:ascii="Times New Roman" w:hAnsi="Times New Roman"/>
        </w:rPr>
        <w:t>:</w:t>
      </w:r>
      <w:r w:rsidRPr="002007D4">
        <w:rPr>
          <w:rFonts w:ascii="Times New Roman" w:hAnsi="Times New Roman"/>
        </w:rPr>
        <w:t xml:space="preserve"> UE calculates hypothetical BLER </w:t>
      </w:r>
      <w:r w:rsidR="00CE1B73">
        <w:rPr>
          <w:rFonts w:ascii="Times New Roman" w:hAnsi="Times New Roman"/>
        </w:rPr>
        <w:t xml:space="preserve">using </w:t>
      </w:r>
      <w:r w:rsidRPr="002007D4">
        <w:rPr>
          <w:rFonts w:ascii="Times New Roman" w:hAnsi="Times New Roman"/>
        </w:rPr>
        <w:t>BF</w:t>
      </w:r>
      <w:r>
        <w:rPr>
          <w:rFonts w:ascii="Times New Roman" w:hAnsi="Times New Roman"/>
        </w:rPr>
        <w:t>D</w:t>
      </w:r>
      <w:r w:rsidRPr="002007D4">
        <w:rPr>
          <w:rFonts w:ascii="Times New Roman" w:hAnsi="Times New Roman"/>
        </w:rPr>
        <w:t xml:space="preserve"> RS</w:t>
      </w:r>
      <w:r>
        <w:rPr>
          <w:rFonts w:ascii="Times New Roman" w:hAnsi="Times New Roman"/>
        </w:rPr>
        <w:t xml:space="preserve"> pairs</w:t>
      </w:r>
      <w:r w:rsidR="00CE1B73">
        <w:rPr>
          <w:rFonts w:ascii="Times New Roman" w:hAnsi="Times New Roman"/>
        </w:rPr>
        <w:t xml:space="preserve"> assuming </w:t>
      </w:r>
      <w:r w:rsidR="00CE1B73" w:rsidRPr="002007D4">
        <w:rPr>
          <w:rFonts w:ascii="Times New Roman" w:hAnsi="Times New Roman"/>
        </w:rPr>
        <w:t xml:space="preserve">SFN </w:t>
      </w:r>
      <w:r w:rsidR="00CE1B73">
        <w:rPr>
          <w:rFonts w:ascii="Times New Roman" w:hAnsi="Times New Roman"/>
        </w:rPr>
        <w:t>transmission for multiple-TRPs</w:t>
      </w:r>
    </w:p>
    <w:p w14:paraId="01C53DB7" w14:textId="6DDF8E0B" w:rsidR="003F5AB5" w:rsidRPr="00864067" w:rsidRDefault="003F5AB5" w:rsidP="000B491D">
      <w:pPr>
        <w:pStyle w:val="af9"/>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Pr>
          <w:rFonts w:ascii="Times New Roman" w:hAnsi="Times New Roman"/>
          <w:lang w:val="en-GB" w:eastAsia="ko-KR"/>
        </w:rPr>
        <w:t>:</w:t>
      </w:r>
      <w:r w:rsidR="00C345D3">
        <w:rPr>
          <w:rFonts w:ascii="Times New Roman" w:hAnsi="Times New Roman"/>
          <w:lang w:val="en-GB" w:eastAsia="ko-KR"/>
        </w:rPr>
        <w:t xml:space="preserve"> </w:t>
      </w:r>
      <w:r w:rsidR="004B65EA" w:rsidRPr="004B65EA">
        <w:rPr>
          <w:rFonts w:ascii="Times New Roman" w:hAnsi="Times New Roman"/>
          <w:lang w:val="en-GB" w:eastAsia="ko-KR"/>
        </w:rPr>
        <w:t xml:space="preserve">vivo, </w:t>
      </w:r>
      <w:r w:rsidR="00D0132B">
        <w:rPr>
          <w:rFonts w:ascii="Times New Roman" w:hAnsi="Times New Roman"/>
          <w:lang w:val="en-GB" w:eastAsia="ko-KR"/>
        </w:rPr>
        <w:t xml:space="preserve">CATT, </w:t>
      </w:r>
      <w:r w:rsidR="00DB3400" w:rsidRPr="00DB3400">
        <w:rPr>
          <w:rFonts w:ascii="Times New Roman" w:eastAsia="Malgun Gothic" w:hAnsi="Times New Roman"/>
          <w:color w:val="000000" w:themeColor="text1"/>
          <w:lang w:eastAsia="ko-KR"/>
        </w:rPr>
        <w:t>Lenovo/</w:t>
      </w:r>
      <w:proofErr w:type="spellStart"/>
      <w:r w:rsidR="00DB3400" w:rsidRPr="00DB3400">
        <w:rPr>
          <w:rFonts w:ascii="Times New Roman" w:eastAsia="Malgun Gothic" w:hAnsi="Times New Roman"/>
          <w:color w:val="000000" w:themeColor="text1"/>
          <w:lang w:eastAsia="ko-KR"/>
        </w:rPr>
        <w:t>MotM</w:t>
      </w:r>
      <w:proofErr w:type="spellEnd"/>
      <w:r w:rsidR="00026D09" w:rsidRPr="00026D09">
        <w:rPr>
          <w:rFonts w:ascii="Times New Roman" w:eastAsia="Malgun Gothic" w:hAnsi="Times New Roman"/>
          <w:lang w:eastAsia="ko-KR"/>
        </w:rPr>
        <w:t>,</w:t>
      </w:r>
      <w:r w:rsidR="00DB3400" w:rsidRPr="00026D09">
        <w:rPr>
          <w:rFonts w:ascii="Times New Roman" w:hAnsi="Times New Roman"/>
          <w:lang w:val="en-GB" w:eastAsia="ko-KR"/>
        </w:rPr>
        <w:t xml:space="preserve"> </w:t>
      </w:r>
      <w:r w:rsidR="00C345D3" w:rsidRPr="00026D09">
        <w:rPr>
          <w:rFonts w:ascii="Times New Roman" w:hAnsi="Times New Roman"/>
          <w:lang w:val="en-GB" w:eastAsia="ko-KR"/>
        </w:rPr>
        <w:t xml:space="preserve">Qualcomm, </w:t>
      </w:r>
      <w:r w:rsidR="00D945A1">
        <w:rPr>
          <w:rFonts w:ascii="Times New Roman" w:hAnsi="Times New Roman"/>
          <w:lang w:val="en-GB" w:eastAsia="ko-KR"/>
        </w:rPr>
        <w:t xml:space="preserve">Apple, </w:t>
      </w:r>
      <w:r w:rsidR="00B117DE">
        <w:rPr>
          <w:rFonts w:ascii="Times New Roman" w:hAnsi="Times New Roman"/>
          <w:lang w:val="en-GB" w:eastAsia="ko-KR"/>
        </w:rPr>
        <w:t>LGE,</w:t>
      </w:r>
      <w:r w:rsidR="000B491D">
        <w:rPr>
          <w:rFonts w:ascii="Times New Roman" w:hAnsi="Times New Roman"/>
          <w:lang w:val="en-GB" w:eastAsia="ko-KR"/>
        </w:rPr>
        <w:t xml:space="preserve"> </w:t>
      </w:r>
      <w:proofErr w:type="spellStart"/>
      <w:r w:rsidR="000B491D">
        <w:rPr>
          <w:rFonts w:ascii="Times New Roman" w:hAnsi="Times New Roman"/>
          <w:lang w:val="en-GB" w:eastAsia="ko-KR"/>
        </w:rPr>
        <w:t>Xiaomi</w:t>
      </w:r>
      <w:proofErr w:type="spellEnd"/>
      <w:r w:rsidR="00893AED">
        <w:rPr>
          <w:rFonts w:ascii="Times New Roman" w:hAnsi="Times New Roman"/>
          <w:lang w:val="en-GB" w:eastAsia="ko-KR"/>
        </w:rPr>
        <w:t xml:space="preserve">, </w:t>
      </w:r>
      <w:ins w:id="34" w:author="ZTE-Chuangxin" w:date="2021-08-14T16:41:00Z">
        <w:r w:rsidR="00163993">
          <w:rPr>
            <w:rFonts w:ascii="Times New Roman" w:hAnsi="Times New Roman"/>
            <w:lang w:val="en-GB" w:eastAsia="ko-KR"/>
          </w:rPr>
          <w:t xml:space="preserve">ZTE, </w:t>
        </w:r>
      </w:ins>
      <w:r w:rsidR="00B85456" w:rsidRPr="004B65EA">
        <w:rPr>
          <w:rFonts w:ascii="Times New Roman" w:hAnsi="Times New Roman"/>
          <w:color w:val="D9D9D9" w:themeColor="background1" w:themeShade="D9"/>
          <w:lang w:val="en-GB" w:eastAsia="ko-KR"/>
        </w:rPr>
        <w:t>NEC</w:t>
      </w:r>
      <w:r w:rsidR="003042F2" w:rsidRPr="004B65EA">
        <w:rPr>
          <w:rFonts w:ascii="Times New Roman" w:hAnsi="Times New Roman"/>
          <w:color w:val="D9D9D9" w:themeColor="background1" w:themeShade="D9"/>
          <w:lang w:val="en-GB" w:eastAsia="ko-KR"/>
        </w:rPr>
        <w:t xml:space="preserve">, </w:t>
      </w:r>
      <w:r w:rsidR="00BA3F91" w:rsidRPr="004B65EA">
        <w:rPr>
          <w:rFonts w:ascii="Times New Roman" w:hAnsi="Times New Roman"/>
          <w:color w:val="D9D9D9" w:themeColor="background1" w:themeShade="D9"/>
          <w:lang w:val="en-GB" w:eastAsia="ko-KR"/>
        </w:rPr>
        <w:t>Lenovo/</w:t>
      </w:r>
      <w:proofErr w:type="spellStart"/>
      <w:r w:rsidR="00BA3F91" w:rsidRPr="004B65EA">
        <w:rPr>
          <w:rFonts w:ascii="Times New Roman" w:hAnsi="Times New Roman"/>
          <w:color w:val="D9D9D9" w:themeColor="background1" w:themeShade="D9"/>
          <w:lang w:val="en-GB" w:eastAsia="ko-KR"/>
        </w:rPr>
        <w:t>MotMobility</w:t>
      </w:r>
      <w:proofErr w:type="spellEnd"/>
      <w:r w:rsidR="00BA3F91" w:rsidRPr="004B65EA">
        <w:rPr>
          <w:rFonts w:ascii="Times New Roman" w:hAnsi="Times New Roman"/>
          <w:color w:val="D9D9D9" w:themeColor="background1" w:themeShade="D9"/>
          <w:lang w:val="en-GB" w:eastAsia="ko-KR"/>
        </w:rPr>
        <w:t>,</w:t>
      </w:r>
      <w:r w:rsidR="00F72BCF" w:rsidRPr="004B65EA">
        <w:rPr>
          <w:rFonts w:ascii="Times New Roman" w:hAnsi="Times New Roman"/>
          <w:color w:val="D9D9D9" w:themeColor="background1" w:themeShade="D9"/>
          <w:lang w:val="en-GB" w:eastAsia="ko-KR"/>
        </w:rPr>
        <w:t xml:space="preserve"> </w:t>
      </w:r>
      <w:r w:rsidR="00A87E65" w:rsidRPr="004B65EA">
        <w:rPr>
          <w:rFonts w:ascii="Times New Roman" w:hAnsi="Times New Roman"/>
          <w:color w:val="D9D9D9" w:themeColor="background1" w:themeShade="D9"/>
          <w:lang w:val="en-GB" w:eastAsia="ko-KR"/>
        </w:rPr>
        <w:t>Nokia/NSB</w:t>
      </w:r>
      <w:r w:rsidR="000D304F" w:rsidRPr="004B65EA">
        <w:rPr>
          <w:rFonts w:ascii="Times New Roman" w:hAnsi="Times New Roman"/>
          <w:color w:val="D9D9D9" w:themeColor="background1" w:themeShade="D9"/>
          <w:lang w:val="en-GB" w:eastAsia="ko-KR"/>
        </w:rPr>
        <w:t xml:space="preserve">, </w:t>
      </w:r>
      <w:proofErr w:type="spellStart"/>
      <w:r w:rsidR="000D304F" w:rsidRPr="004B65EA">
        <w:rPr>
          <w:rFonts w:ascii="Times New Roman" w:hAnsi="Times New Roman"/>
          <w:color w:val="D9D9D9" w:themeColor="background1" w:themeShade="D9"/>
          <w:lang w:val="en-GB" w:eastAsia="ko-KR"/>
        </w:rPr>
        <w:t>MediaT</w:t>
      </w:r>
      <w:r w:rsidR="00AC1B13" w:rsidRPr="004B65EA">
        <w:rPr>
          <w:rFonts w:ascii="Times New Roman" w:hAnsi="Times New Roman"/>
          <w:color w:val="D9D9D9" w:themeColor="background1" w:themeShade="D9"/>
          <w:lang w:val="en-GB" w:eastAsia="ko-KR"/>
        </w:rPr>
        <w:t>ek</w:t>
      </w:r>
      <w:proofErr w:type="spellEnd"/>
      <w:r w:rsidR="00AC1B13" w:rsidRPr="004B65EA">
        <w:rPr>
          <w:rFonts w:ascii="Times New Roman" w:hAnsi="Times New Roman"/>
          <w:color w:val="D9D9D9" w:themeColor="background1" w:themeShade="D9"/>
          <w:lang w:val="en-GB" w:eastAsia="ko-KR"/>
        </w:rPr>
        <w:t xml:space="preserve">, </w:t>
      </w:r>
      <w:r w:rsidR="00AC1B13" w:rsidRPr="004B65EA">
        <w:rPr>
          <w:rFonts w:ascii="Times New Roman" w:eastAsia="Malgun Gothic" w:hAnsi="Times New Roman"/>
          <w:color w:val="D9D9D9" w:themeColor="background1" w:themeShade="D9"/>
          <w:lang w:eastAsia="ko-KR"/>
        </w:rPr>
        <w:t xml:space="preserve">, Apple, </w:t>
      </w:r>
      <w:r w:rsidR="00AC1B13" w:rsidRPr="004B65EA">
        <w:rPr>
          <w:rFonts w:ascii="Times New Roman" w:eastAsiaTheme="minorEastAsia" w:hAnsi="Times New Roman"/>
          <w:color w:val="D9D9D9" w:themeColor="background1" w:themeShade="D9"/>
          <w:lang w:eastAsia="zh-CN"/>
        </w:rPr>
        <w:t xml:space="preserve">Ericsson, </w:t>
      </w:r>
      <w:proofErr w:type="spellStart"/>
      <w:r w:rsidR="00AC1B13" w:rsidRPr="004B65EA">
        <w:rPr>
          <w:rFonts w:ascii="Times New Roman" w:eastAsiaTheme="minorEastAsia" w:hAnsi="Times New Roman" w:hint="eastAsia"/>
          <w:color w:val="D9D9D9" w:themeColor="background1" w:themeShade="D9"/>
          <w:lang w:eastAsia="zh-CN"/>
        </w:rPr>
        <w:t>Xiaomi</w:t>
      </w:r>
      <w:proofErr w:type="spellEnd"/>
      <w:r w:rsidR="00F72BCF" w:rsidRPr="004B65EA">
        <w:rPr>
          <w:rFonts w:ascii="Times New Roman" w:hAnsi="Times New Roman"/>
          <w:color w:val="D9D9D9" w:themeColor="background1" w:themeShade="D9"/>
          <w:lang w:val="en-GB" w:eastAsia="ko-KR"/>
        </w:rPr>
        <w:t xml:space="preserve"> </w:t>
      </w:r>
      <w:r w:rsidR="00AC1B13" w:rsidRPr="004B65EA">
        <w:rPr>
          <w:rFonts w:ascii="Times New Roman" w:hAnsi="Times New Roman"/>
          <w:color w:val="D9D9D9" w:themeColor="background1" w:themeShade="D9"/>
          <w:lang w:val="en-GB" w:eastAsia="ko-KR"/>
        </w:rPr>
        <w:t xml:space="preserve">, </w:t>
      </w:r>
      <w:r w:rsidR="00AC1B13" w:rsidRPr="004B65EA">
        <w:rPr>
          <w:rFonts w:ascii="Times New Roman" w:eastAsiaTheme="minorEastAsia" w:hAnsi="Times New Roman" w:hint="eastAsia"/>
          <w:color w:val="D9D9D9" w:themeColor="background1" w:themeShade="D9"/>
          <w:lang w:eastAsia="zh-CN"/>
        </w:rPr>
        <w:t>S</w:t>
      </w:r>
      <w:r w:rsidR="00AC1B13" w:rsidRPr="004B65EA">
        <w:rPr>
          <w:rFonts w:ascii="Times New Roman" w:eastAsiaTheme="minorEastAsia" w:hAnsi="Times New Roman"/>
          <w:color w:val="D9D9D9" w:themeColor="background1" w:themeShade="D9"/>
          <w:lang w:eastAsia="zh-CN"/>
        </w:rPr>
        <w:t>ony</w:t>
      </w:r>
      <w:r w:rsidR="00AC1B13" w:rsidRPr="004B65EA">
        <w:rPr>
          <w:rFonts w:ascii="Times New Roman" w:hAnsi="Times New Roman"/>
          <w:color w:val="D9D9D9" w:themeColor="background1" w:themeShade="D9"/>
          <w:lang w:val="en-GB" w:eastAsia="ko-KR"/>
        </w:rPr>
        <w:t xml:space="preserve"> , </w:t>
      </w:r>
      <w:proofErr w:type="spellStart"/>
      <w:r w:rsidR="00AC1B13" w:rsidRPr="004B65EA">
        <w:rPr>
          <w:rFonts w:ascii="Times New Roman" w:eastAsia="MS Mincho" w:hAnsi="Times New Roman" w:hint="eastAsia"/>
          <w:color w:val="D9D9D9" w:themeColor="background1" w:themeShade="D9"/>
          <w:lang w:eastAsia="ja-JP"/>
        </w:rPr>
        <w:t>Docomo</w:t>
      </w:r>
      <w:proofErr w:type="spellEnd"/>
      <w:r w:rsidR="00AC1B13" w:rsidRPr="004B65EA">
        <w:rPr>
          <w:rFonts w:ascii="Times New Roman" w:hAnsi="Times New Roman"/>
          <w:color w:val="D9D9D9" w:themeColor="background1" w:themeShade="D9"/>
          <w:lang w:val="en-GB" w:eastAsia="ko-KR"/>
        </w:rPr>
        <w:t xml:space="preserve"> </w:t>
      </w:r>
      <w:r w:rsidR="00CE1B73" w:rsidRPr="004B65EA">
        <w:rPr>
          <w:rFonts w:ascii="Times New Roman" w:hAnsi="Times New Roman"/>
          <w:color w:val="D9D9D9" w:themeColor="background1" w:themeShade="D9"/>
          <w:lang w:val="en-GB" w:eastAsia="ko-KR"/>
        </w:rPr>
        <w:t>…</w:t>
      </w:r>
    </w:p>
    <w:p w14:paraId="719DF82D" w14:textId="6E07E4D2" w:rsidR="003F5AB5" w:rsidRDefault="003F5AB5" w:rsidP="003F5AB5">
      <w:pPr>
        <w:rPr>
          <w:sz w:val="22"/>
          <w:szCs w:val="22"/>
          <w:lang w:val="en-US"/>
        </w:rPr>
      </w:pPr>
      <w:r w:rsidRPr="008A694B">
        <w:rPr>
          <w:sz w:val="22"/>
          <w:szCs w:val="22"/>
          <w:lang w:val="en-US"/>
        </w:rPr>
        <w:t>Companies are invited to provide their views regarding the above alternatives.</w:t>
      </w:r>
    </w:p>
    <w:p w14:paraId="648F72B2" w14:textId="77777777" w:rsidR="0019612A" w:rsidRDefault="0019612A" w:rsidP="0019612A">
      <w:pPr>
        <w:pStyle w:val="4"/>
        <w:rPr>
          <w:u w:val="single"/>
          <w:lang w:val="en-US"/>
        </w:rPr>
      </w:pPr>
      <w:r w:rsidRPr="00282F6F">
        <w:rPr>
          <w:u w:val="single"/>
          <w:lang w:val="en-US"/>
        </w:rPr>
        <w:t>Round-1</w:t>
      </w:r>
    </w:p>
    <w:p w14:paraId="5446CF92" w14:textId="56F48A97" w:rsidR="003F5AB5" w:rsidRPr="00AE4810" w:rsidRDefault="003F5AB5" w:rsidP="000B491D">
      <w:pPr>
        <w:spacing w:after="0" w:line="240" w:lineRule="auto"/>
        <w:rPr>
          <w:rFonts w:eastAsiaTheme="minorEastAsia"/>
          <w:b/>
          <w:bCs/>
          <w:sz w:val="22"/>
          <w:szCs w:val="22"/>
          <w:lang w:val="en-US" w:eastAsia="zh-CN"/>
        </w:rPr>
      </w:pPr>
      <w:r w:rsidRPr="009D3842">
        <w:rPr>
          <w:rFonts w:eastAsiaTheme="minorEastAsia"/>
          <w:b/>
          <w:bCs/>
          <w:sz w:val="22"/>
          <w:szCs w:val="22"/>
          <w:highlight w:val="yellow"/>
          <w:lang w:eastAsia="zh-CN"/>
        </w:rPr>
        <w:t>Proposal #</w:t>
      </w:r>
      <w:r w:rsidR="00F0477F" w:rsidRPr="009D3842">
        <w:rPr>
          <w:rFonts w:eastAsiaTheme="minorEastAsia"/>
          <w:b/>
          <w:bCs/>
          <w:sz w:val="22"/>
          <w:szCs w:val="22"/>
          <w:highlight w:val="yellow"/>
          <w:lang w:eastAsia="zh-CN"/>
        </w:rPr>
        <w:t>5</w:t>
      </w:r>
      <w:r w:rsidRPr="009D3842">
        <w:rPr>
          <w:rFonts w:eastAsiaTheme="minorEastAsia"/>
          <w:b/>
          <w:bCs/>
          <w:sz w:val="22"/>
          <w:szCs w:val="22"/>
          <w:highlight w:val="yellow"/>
          <w:lang w:eastAsia="zh-CN"/>
        </w:rPr>
        <w:t>-2:</w:t>
      </w:r>
    </w:p>
    <w:p w14:paraId="7E3F33EF" w14:textId="7A3B70D1" w:rsidR="003D44D0" w:rsidRPr="00A329B1" w:rsidRDefault="006714C9" w:rsidP="006714C9">
      <w:pPr>
        <w:pStyle w:val="af9"/>
        <w:numPr>
          <w:ilvl w:val="0"/>
          <w:numId w:val="10"/>
        </w:numPr>
        <w:spacing w:line="240" w:lineRule="auto"/>
        <w:rPr>
          <w:rFonts w:ascii="Times New Roman" w:hAnsi="Times New Roman"/>
        </w:rPr>
      </w:pPr>
      <w:r>
        <w:rPr>
          <w:rFonts w:ascii="Times New Roman" w:hAnsi="Times New Roman"/>
        </w:rPr>
        <w:t>TBD</w:t>
      </w:r>
    </w:p>
    <w:p w14:paraId="611BE0D4" w14:textId="0CEC65F1" w:rsidR="00AC1B13" w:rsidRDefault="00AC1B13" w:rsidP="00AC1B13"/>
    <w:tbl>
      <w:tblPr>
        <w:tblStyle w:val="TableGrid1"/>
        <w:tblW w:w="9350" w:type="dxa"/>
        <w:tblLayout w:type="fixed"/>
        <w:tblLook w:val="04A0" w:firstRow="1" w:lastRow="0" w:firstColumn="1" w:lastColumn="0" w:noHBand="0" w:noVBand="1"/>
      </w:tblPr>
      <w:tblGrid>
        <w:gridCol w:w="1975"/>
        <w:gridCol w:w="7375"/>
      </w:tblGrid>
      <w:tr w:rsidR="003D44D0" w:rsidRPr="002A0BCC" w14:paraId="65545E1A" w14:textId="77777777" w:rsidTr="00103D7C">
        <w:tc>
          <w:tcPr>
            <w:tcW w:w="1975" w:type="dxa"/>
            <w:shd w:val="clear" w:color="auto" w:fill="CC66FF"/>
          </w:tcPr>
          <w:p w14:paraId="403BAC64" w14:textId="77777777" w:rsidR="003D44D0" w:rsidRPr="002A0BCC" w:rsidRDefault="003D44D0" w:rsidP="00103D7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C51486D" w14:textId="77777777" w:rsidR="003D44D0" w:rsidRPr="002A0BCC" w:rsidRDefault="003D44D0" w:rsidP="00103D7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3D44D0" w:rsidRPr="00E821A0" w14:paraId="2BFA52FC" w14:textId="77777777" w:rsidTr="00103D7C">
        <w:tc>
          <w:tcPr>
            <w:tcW w:w="1975" w:type="dxa"/>
          </w:tcPr>
          <w:p w14:paraId="70AB09D9" w14:textId="4E422C4E" w:rsidR="003D44D0" w:rsidRPr="00E821A0" w:rsidRDefault="00163993" w:rsidP="00103D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3465ABE" w14:textId="77777777" w:rsidR="003D44D0" w:rsidRDefault="00163993" w:rsidP="00103D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seems FL didn’t capture our views from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in the FL summary.</w:t>
            </w:r>
          </w:p>
          <w:p w14:paraId="6CA5B414" w14:textId="6D68A966" w:rsidR="00163993" w:rsidRPr="00E821A0" w:rsidRDefault="00163993" w:rsidP="00103D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Alt3-2 as it reflects the real PDCCH transmission. Alt 3-1 will cause the unnecessary BFR report when only one beam just fails. </w:t>
            </w:r>
          </w:p>
        </w:tc>
      </w:tr>
      <w:tr w:rsidR="003D44D0" w:rsidRPr="002F7332" w14:paraId="04606A3B" w14:textId="77777777" w:rsidTr="00103D7C">
        <w:tc>
          <w:tcPr>
            <w:tcW w:w="1975" w:type="dxa"/>
          </w:tcPr>
          <w:p w14:paraId="3D4E60CB" w14:textId="77777777" w:rsidR="003D44D0" w:rsidRPr="002F7332" w:rsidRDefault="003D44D0" w:rsidP="00103D7C">
            <w:pPr>
              <w:pStyle w:val="af9"/>
              <w:ind w:left="0"/>
              <w:contextualSpacing/>
              <w:rPr>
                <w:rFonts w:ascii="Times New Roman" w:eastAsiaTheme="minorEastAsia" w:hAnsi="Times New Roman"/>
                <w:lang w:eastAsia="zh-CN"/>
              </w:rPr>
            </w:pPr>
          </w:p>
        </w:tc>
        <w:tc>
          <w:tcPr>
            <w:tcW w:w="7375" w:type="dxa"/>
          </w:tcPr>
          <w:p w14:paraId="02E41E05" w14:textId="77777777" w:rsidR="003D44D0" w:rsidRPr="002F7332" w:rsidRDefault="003D44D0" w:rsidP="00103D7C">
            <w:pPr>
              <w:pStyle w:val="af9"/>
              <w:ind w:left="0"/>
              <w:contextualSpacing/>
              <w:rPr>
                <w:rFonts w:ascii="Times New Roman" w:eastAsiaTheme="minorEastAsia" w:hAnsi="Times New Roman"/>
                <w:lang w:eastAsia="zh-CN"/>
              </w:rPr>
            </w:pPr>
          </w:p>
        </w:tc>
      </w:tr>
      <w:tr w:rsidR="003D44D0" w14:paraId="3B737C35" w14:textId="77777777" w:rsidTr="00103D7C">
        <w:tc>
          <w:tcPr>
            <w:tcW w:w="1975" w:type="dxa"/>
          </w:tcPr>
          <w:p w14:paraId="01D806B2" w14:textId="77777777" w:rsidR="003D44D0" w:rsidRDefault="003D44D0" w:rsidP="00103D7C">
            <w:pPr>
              <w:pStyle w:val="af9"/>
              <w:ind w:left="0"/>
              <w:contextualSpacing/>
              <w:rPr>
                <w:rFonts w:ascii="Times New Roman" w:eastAsiaTheme="minorEastAsia" w:hAnsi="Times New Roman"/>
                <w:lang w:eastAsia="zh-CN"/>
              </w:rPr>
            </w:pPr>
          </w:p>
        </w:tc>
        <w:tc>
          <w:tcPr>
            <w:tcW w:w="7375" w:type="dxa"/>
          </w:tcPr>
          <w:p w14:paraId="57859A0B" w14:textId="77777777" w:rsidR="003D44D0" w:rsidRDefault="003D44D0" w:rsidP="00103D7C">
            <w:pPr>
              <w:pStyle w:val="af9"/>
              <w:ind w:left="0"/>
              <w:contextualSpacing/>
              <w:rPr>
                <w:rFonts w:ascii="Times New Roman" w:hAnsi="Times New Roman"/>
                <w:lang w:eastAsia="zh-CN"/>
              </w:rPr>
            </w:pPr>
          </w:p>
        </w:tc>
      </w:tr>
      <w:tr w:rsidR="003D44D0" w14:paraId="10594883" w14:textId="77777777" w:rsidTr="00103D7C">
        <w:tc>
          <w:tcPr>
            <w:tcW w:w="1975" w:type="dxa"/>
          </w:tcPr>
          <w:p w14:paraId="5870C988" w14:textId="77777777" w:rsidR="003D44D0" w:rsidRDefault="003D44D0" w:rsidP="00103D7C">
            <w:pPr>
              <w:pStyle w:val="af9"/>
              <w:ind w:left="0"/>
              <w:contextualSpacing/>
              <w:rPr>
                <w:rFonts w:ascii="Times New Roman" w:eastAsiaTheme="minorEastAsia" w:hAnsi="Times New Roman"/>
                <w:lang w:eastAsia="zh-CN"/>
              </w:rPr>
            </w:pPr>
          </w:p>
        </w:tc>
        <w:tc>
          <w:tcPr>
            <w:tcW w:w="7375" w:type="dxa"/>
          </w:tcPr>
          <w:p w14:paraId="79F03CCC" w14:textId="77777777" w:rsidR="003D44D0" w:rsidRDefault="003D44D0" w:rsidP="00103D7C">
            <w:pPr>
              <w:pStyle w:val="af9"/>
              <w:ind w:left="0"/>
              <w:contextualSpacing/>
              <w:rPr>
                <w:rFonts w:ascii="Times New Roman" w:eastAsiaTheme="minorEastAsia" w:hAnsi="Times New Roman"/>
                <w:lang w:eastAsia="zh-CN"/>
              </w:rPr>
            </w:pPr>
          </w:p>
        </w:tc>
      </w:tr>
      <w:tr w:rsidR="003D44D0" w14:paraId="35CB6829" w14:textId="77777777" w:rsidTr="00103D7C">
        <w:tc>
          <w:tcPr>
            <w:tcW w:w="1975" w:type="dxa"/>
          </w:tcPr>
          <w:p w14:paraId="4C3F7A5E" w14:textId="77777777" w:rsidR="003D44D0" w:rsidRDefault="003D44D0" w:rsidP="00103D7C">
            <w:pPr>
              <w:pStyle w:val="af9"/>
              <w:ind w:left="0"/>
              <w:contextualSpacing/>
              <w:rPr>
                <w:rFonts w:ascii="Times New Roman" w:eastAsiaTheme="minorEastAsia" w:hAnsi="Times New Roman"/>
                <w:lang w:eastAsia="zh-CN"/>
              </w:rPr>
            </w:pPr>
          </w:p>
        </w:tc>
        <w:tc>
          <w:tcPr>
            <w:tcW w:w="7375" w:type="dxa"/>
          </w:tcPr>
          <w:p w14:paraId="3A464B81" w14:textId="77777777" w:rsidR="003D44D0" w:rsidRDefault="003D44D0" w:rsidP="00103D7C">
            <w:pPr>
              <w:pStyle w:val="af9"/>
              <w:ind w:left="0"/>
              <w:contextualSpacing/>
              <w:rPr>
                <w:rFonts w:ascii="Times New Roman" w:eastAsiaTheme="minorEastAsia" w:hAnsi="Times New Roman"/>
                <w:lang w:eastAsia="zh-CN"/>
              </w:rPr>
            </w:pPr>
          </w:p>
        </w:tc>
      </w:tr>
      <w:tr w:rsidR="003D44D0" w14:paraId="3827D11D" w14:textId="77777777" w:rsidTr="00103D7C">
        <w:tc>
          <w:tcPr>
            <w:tcW w:w="1975" w:type="dxa"/>
          </w:tcPr>
          <w:p w14:paraId="5767ADA2" w14:textId="77777777" w:rsidR="003D44D0" w:rsidRDefault="003D44D0" w:rsidP="00103D7C">
            <w:pPr>
              <w:pStyle w:val="af9"/>
              <w:ind w:left="0"/>
              <w:contextualSpacing/>
              <w:rPr>
                <w:rFonts w:ascii="Times New Roman" w:eastAsiaTheme="minorEastAsia" w:hAnsi="Times New Roman"/>
                <w:lang w:eastAsia="zh-CN"/>
              </w:rPr>
            </w:pPr>
          </w:p>
        </w:tc>
        <w:tc>
          <w:tcPr>
            <w:tcW w:w="7375" w:type="dxa"/>
          </w:tcPr>
          <w:p w14:paraId="3F7CF74B" w14:textId="77777777" w:rsidR="003D44D0" w:rsidRDefault="003D44D0" w:rsidP="00103D7C">
            <w:pPr>
              <w:pStyle w:val="af9"/>
              <w:ind w:left="0"/>
              <w:contextualSpacing/>
              <w:rPr>
                <w:rFonts w:ascii="Times New Roman" w:eastAsiaTheme="minorEastAsia" w:hAnsi="Times New Roman"/>
                <w:lang w:eastAsia="zh-CN"/>
              </w:rPr>
            </w:pPr>
          </w:p>
        </w:tc>
      </w:tr>
      <w:tr w:rsidR="003D44D0" w14:paraId="10577366" w14:textId="77777777" w:rsidTr="00103D7C">
        <w:tc>
          <w:tcPr>
            <w:tcW w:w="1975" w:type="dxa"/>
          </w:tcPr>
          <w:p w14:paraId="6A8E0958" w14:textId="77777777" w:rsidR="003D44D0" w:rsidRDefault="003D44D0" w:rsidP="00103D7C">
            <w:pPr>
              <w:pStyle w:val="af9"/>
              <w:ind w:left="0"/>
              <w:contextualSpacing/>
              <w:rPr>
                <w:rFonts w:ascii="Times New Roman" w:eastAsiaTheme="minorEastAsia" w:hAnsi="Times New Roman"/>
                <w:lang w:eastAsia="zh-CN"/>
              </w:rPr>
            </w:pPr>
          </w:p>
        </w:tc>
        <w:tc>
          <w:tcPr>
            <w:tcW w:w="7375" w:type="dxa"/>
          </w:tcPr>
          <w:p w14:paraId="66095D91" w14:textId="77777777" w:rsidR="003D44D0" w:rsidRDefault="003D44D0" w:rsidP="00103D7C">
            <w:pPr>
              <w:pStyle w:val="af9"/>
              <w:ind w:left="0"/>
              <w:contextualSpacing/>
              <w:rPr>
                <w:rFonts w:ascii="Times New Roman" w:eastAsiaTheme="minorEastAsia" w:hAnsi="Times New Roman"/>
                <w:lang w:eastAsia="zh-CN"/>
              </w:rPr>
            </w:pPr>
          </w:p>
        </w:tc>
      </w:tr>
      <w:tr w:rsidR="003D44D0" w14:paraId="6FC8AA62" w14:textId="77777777" w:rsidTr="00103D7C">
        <w:tc>
          <w:tcPr>
            <w:tcW w:w="1975" w:type="dxa"/>
          </w:tcPr>
          <w:p w14:paraId="05F2BCDE" w14:textId="77777777" w:rsidR="003D44D0" w:rsidRDefault="003D44D0" w:rsidP="00103D7C">
            <w:pPr>
              <w:pStyle w:val="af9"/>
              <w:ind w:left="0"/>
              <w:contextualSpacing/>
              <w:rPr>
                <w:rFonts w:ascii="Times New Roman" w:eastAsiaTheme="minorEastAsia" w:hAnsi="Times New Roman"/>
                <w:lang w:eastAsia="zh-CN"/>
              </w:rPr>
            </w:pPr>
          </w:p>
        </w:tc>
        <w:tc>
          <w:tcPr>
            <w:tcW w:w="7375" w:type="dxa"/>
          </w:tcPr>
          <w:p w14:paraId="4C443596" w14:textId="77777777" w:rsidR="003D44D0" w:rsidRDefault="003D44D0" w:rsidP="00103D7C">
            <w:pPr>
              <w:pStyle w:val="af9"/>
              <w:ind w:left="0"/>
              <w:contextualSpacing/>
              <w:rPr>
                <w:rFonts w:ascii="Times New Roman" w:eastAsiaTheme="minorEastAsia" w:hAnsi="Times New Roman"/>
                <w:lang w:eastAsia="zh-CN"/>
              </w:rPr>
            </w:pPr>
          </w:p>
        </w:tc>
      </w:tr>
      <w:tr w:rsidR="003D44D0" w14:paraId="6998771C" w14:textId="77777777" w:rsidTr="00103D7C">
        <w:tc>
          <w:tcPr>
            <w:tcW w:w="1975" w:type="dxa"/>
          </w:tcPr>
          <w:p w14:paraId="003D6B37" w14:textId="77777777" w:rsidR="003D44D0" w:rsidRDefault="003D44D0" w:rsidP="00103D7C">
            <w:pPr>
              <w:pStyle w:val="af9"/>
              <w:ind w:left="0"/>
              <w:contextualSpacing/>
              <w:rPr>
                <w:rFonts w:ascii="Times New Roman" w:eastAsiaTheme="minorEastAsia" w:hAnsi="Times New Roman"/>
                <w:lang w:eastAsia="zh-CN"/>
              </w:rPr>
            </w:pPr>
          </w:p>
        </w:tc>
        <w:tc>
          <w:tcPr>
            <w:tcW w:w="7375" w:type="dxa"/>
          </w:tcPr>
          <w:p w14:paraId="4F46C8F6" w14:textId="77777777" w:rsidR="003D44D0" w:rsidRDefault="003D44D0" w:rsidP="00103D7C">
            <w:pPr>
              <w:pStyle w:val="af9"/>
              <w:ind w:left="0"/>
              <w:contextualSpacing/>
              <w:rPr>
                <w:rFonts w:ascii="Times New Roman" w:eastAsiaTheme="minorEastAsia" w:hAnsi="Times New Roman"/>
                <w:lang w:eastAsia="zh-CN"/>
              </w:rPr>
            </w:pPr>
          </w:p>
        </w:tc>
      </w:tr>
      <w:tr w:rsidR="003D44D0" w14:paraId="361EDB53" w14:textId="77777777" w:rsidTr="00103D7C">
        <w:tc>
          <w:tcPr>
            <w:tcW w:w="1975" w:type="dxa"/>
          </w:tcPr>
          <w:p w14:paraId="191E4B0F" w14:textId="77777777" w:rsidR="003D44D0" w:rsidRDefault="003D44D0" w:rsidP="00103D7C">
            <w:pPr>
              <w:pStyle w:val="af9"/>
              <w:ind w:left="0"/>
              <w:contextualSpacing/>
              <w:rPr>
                <w:rFonts w:ascii="Times New Roman" w:eastAsia="MS Mincho" w:hAnsi="Times New Roman"/>
                <w:lang w:eastAsia="ja-JP"/>
              </w:rPr>
            </w:pPr>
          </w:p>
        </w:tc>
        <w:tc>
          <w:tcPr>
            <w:tcW w:w="7375" w:type="dxa"/>
          </w:tcPr>
          <w:p w14:paraId="3A3248C7" w14:textId="77777777" w:rsidR="003D44D0" w:rsidRDefault="003D44D0" w:rsidP="00103D7C">
            <w:pPr>
              <w:pStyle w:val="af9"/>
              <w:ind w:left="0"/>
              <w:contextualSpacing/>
              <w:rPr>
                <w:rFonts w:ascii="Times New Roman" w:eastAsia="MS Mincho" w:hAnsi="Times New Roman"/>
                <w:lang w:eastAsia="ja-JP"/>
              </w:rPr>
            </w:pPr>
          </w:p>
        </w:tc>
      </w:tr>
    </w:tbl>
    <w:p w14:paraId="640F7656" w14:textId="77777777" w:rsidR="003D44D0" w:rsidRPr="00AC1B13" w:rsidRDefault="003D44D0" w:rsidP="00AC1B13"/>
    <w:p w14:paraId="50B9A869" w14:textId="1303A047" w:rsidR="005D3ACC" w:rsidRPr="00C24D04" w:rsidRDefault="005D3ACC" w:rsidP="00855040">
      <w:pPr>
        <w:pStyle w:val="3"/>
        <w:numPr>
          <w:ilvl w:val="2"/>
          <w:numId w:val="20"/>
        </w:numPr>
        <w:ind w:left="450"/>
        <w:rPr>
          <w:lang w:val="en-US"/>
        </w:rPr>
      </w:pPr>
      <w:r w:rsidRPr="00C24D04">
        <w:rPr>
          <w:lang w:val="en-US"/>
        </w:rPr>
        <w:t>Issue #</w:t>
      </w:r>
      <w:r w:rsidR="00F0477F">
        <w:rPr>
          <w:lang w:val="en-US"/>
        </w:rPr>
        <w:t>5</w:t>
      </w:r>
      <w:r w:rsidRPr="00C24D04">
        <w:rPr>
          <w:lang w:val="en-US"/>
        </w:rPr>
        <w:t>-</w:t>
      </w:r>
      <w:r w:rsidR="00646C50">
        <w:rPr>
          <w:lang w:val="en-US"/>
        </w:rPr>
        <w:t>3</w:t>
      </w:r>
      <w:r w:rsidRPr="00C24D04">
        <w:rPr>
          <w:lang w:val="en-US"/>
        </w:rPr>
        <w:t xml:space="preserve"> (</w:t>
      </w:r>
      <w:r w:rsidR="00646C50">
        <w:rPr>
          <w:lang w:val="en-US"/>
        </w:rPr>
        <w:t>NBI RS</w:t>
      </w:r>
      <w:r w:rsidRPr="00C24D04">
        <w:rPr>
          <w:lang w:val="en-US"/>
        </w:rPr>
        <w:t>)</w:t>
      </w:r>
    </w:p>
    <w:p w14:paraId="7D7EA22D" w14:textId="5C1E5484" w:rsidR="005D3ACC" w:rsidRDefault="005D3ACC" w:rsidP="005D3ACC">
      <w:pPr>
        <w:ind w:firstLine="288"/>
        <w:rPr>
          <w:sz w:val="22"/>
          <w:szCs w:val="22"/>
          <w:lang w:val="en-US"/>
        </w:rPr>
      </w:pPr>
      <w:r>
        <w:rPr>
          <w:rFonts w:eastAsiaTheme="minorEastAsia"/>
          <w:sz w:val="22"/>
          <w:szCs w:val="22"/>
          <w:lang w:eastAsia="zh-CN"/>
        </w:rPr>
        <w:t xml:space="preserve">Several companies have </w:t>
      </w:r>
      <w:r w:rsidR="005043BD">
        <w:rPr>
          <w:rFonts w:eastAsiaTheme="minorEastAsia"/>
          <w:sz w:val="22"/>
          <w:szCs w:val="22"/>
          <w:lang w:eastAsia="zh-CN"/>
        </w:rPr>
        <w:t xml:space="preserve">discussed the issue of </w:t>
      </w:r>
      <w:r w:rsidR="00C3529A">
        <w:rPr>
          <w:rFonts w:eastAsiaTheme="minorEastAsia"/>
          <w:sz w:val="22"/>
          <w:szCs w:val="22"/>
          <w:lang w:eastAsia="zh-CN"/>
        </w:rPr>
        <w:t xml:space="preserve">configuration of </w:t>
      </w:r>
      <w:r w:rsidR="005043BD">
        <w:rPr>
          <w:rFonts w:eastAsiaTheme="minorEastAsia"/>
          <w:sz w:val="22"/>
          <w:szCs w:val="22"/>
          <w:lang w:eastAsia="zh-CN"/>
        </w:rPr>
        <w:t>new beam identification reference</w:t>
      </w:r>
      <w:r w:rsidR="00C3529A">
        <w:rPr>
          <w:rFonts w:eastAsiaTheme="minorEastAsia"/>
          <w:sz w:val="22"/>
          <w:szCs w:val="22"/>
          <w:lang w:eastAsia="zh-CN"/>
        </w:rPr>
        <w:t xml:space="preserve"> signals</w:t>
      </w:r>
      <w:r w:rsidR="005043BD">
        <w:rPr>
          <w:rFonts w:eastAsiaTheme="minorEastAsia"/>
          <w:sz w:val="22"/>
          <w:szCs w:val="22"/>
          <w:lang w:eastAsia="zh-CN"/>
        </w:rPr>
        <w:t xml:space="preserve">, when two TCI states are activated for CORESET. </w:t>
      </w:r>
      <w:r w:rsidR="005043BD">
        <w:rPr>
          <w:sz w:val="22"/>
          <w:szCs w:val="22"/>
          <w:lang w:val="en-US"/>
        </w:rPr>
        <w:t xml:space="preserve">Based on the company’s contributions </w:t>
      </w:r>
      <w:r w:rsidR="00B26A5B">
        <w:rPr>
          <w:sz w:val="22"/>
          <w:szCs w:val="22"/>
          <w:lang w:val="en-US"/>
        </w:rPr>
        <w:t>the following preference on the agreed alternatives from RAN1#105e meeting are provided</w:t>
      </w:r>
      <w:r>
        <w:rPr>
          <w:sz w:val="22"/>
          <w:szCs w:val="22"/>
          <w:lang w:val="en-US"/>
        </w:rPr>
        <w:t xml:space="preserve">. </w:t>
      </w:r>
    </w:p>
    <w:p w14:paraId="434CCDC3" w14:textId="4571DFB1" w:rsidR="005D3ACC" w:rsidRPr="00AE4810" w:rsidRDefault="00FF2CEE" w:rsidP="005D3ACC">
      <w:pPr>
        <w:spacing w:after="120"/>
        <w:rPr>
          <w:rFonts w:eastAsiaTheme="minorEastAsia"/>
          <w:b/>
          <w:bCs/>
          <w:sz w:val="22"/>
          <w:szCs w:val="22"/>
          <w:lang w:val="en-US" w:eastAsia="zh-CN"/>
        </w:rPr>
      </w:pPr>
      <w:r w:rsidRPr="00FF2CEE">
        <w:rPr>
          <w:rFonts w:eastAsiaTheme="minorEastAsia"/>
          <w:b/>
          <w:bCs/>
          <w:sz w:val="22"/>
          <w:szCs w:val="22"/>
          <w:lang w:eastAsia="zh-CN"/>
        </w:rPr>
        <w:t xml:space="preserve">Issue </w:t>
      </w:r>
      <w:r w:rsidR="005D3ACC" w:rsidRPr="00FF2CEE">
        <w:rPr>
          <w:rFonts w:eastAsiaTheme="minorEastAsia"/>
          <w:b/>
          <w:bCs/>
          <w:sz w:val="22"/>
          <w:szCs w:val="22"/>
          <w:lang w:eastAsia="zh-CN"/>
        </w:rPr>
        <w:t>#</w:t>
      </w:r>
      <w:r w:rsidR="00F0477F">
        <w:rPr>
          <w:rFonts w:eastAsiaTheme="minorEastAsia"/>
          <w:b/>
          <w:bCs/>
          <w:sz w:val="22"/>
          <w:szCs w:val="22"/>
          <w:lang w:eastAsia="zh-CN"/>
        </w:rPr>
        <w:t>5</w:t>
      </w:r>
      <w:r w:rsidR="005D3ACC" w:rsidRPr="00FF2CEE">
        <w:rPr>
          <w:rFonts w:eastAsiaTheme="minorEastAsia"/>
          <w:b/>
          <w:bCs/>
          <w:sz w:val="22"/>
          <w:szCs w:val="22"/>
          <w:lang w:eastAsia="zh-CN"/>
        </w:rPr>
        <w:t>-</w:t>
      </w:r>
      <w:r w:rsidR="00667ED7" w:rsidRPr="00FF2CEE">
        <w:rPr>
          <w:rFonts w:eastAsiaTheme="minorEastAsia"/>
          <w:b/>
          <w:bCs/>
          <w:sz w:val="22"/>
          <w:szCs w:val="22"/>
          <w:lang w:eastAsia="zh-CN"/>
        </w:rPr>
        <w:t>3</w:t>
      </w:r>
      <w:r w:rsidR="005D3ACC" w:rsidRPr="00FF2CEE">
        <w:rPr>
          <w:rFonts w:eastAsiaTheme="minorEastAsia"/>
          <w:b/>
          <w:bCs/>
          <w:sz w:val="22"/>
          <w:szCs w:val="22"/>
          <w:lang w:eastAsia="zh-CN"/>
        </w:rPr>
        <w:t>:</w:t>
      </w:r>
    </w:p>
    <w:p w14:paraId="2E96FD30" w14:textId="780F78E5" w:rsidR="005D3ACC" w:rsidRPr="00646C50" w:rsidRDefault="005D3ACC" w:rsidP="004E42FD">
      <w:pPr>
        <w:pStyle w:val="af9"/>
        <w:numPr>
          <w:ilvl w:val="0"/>
          <w:numId w:val="10"/>
        </w:numPr>
        <w:spacing w:line="240" w:lineRule="auto"/>
        <w:rPr>
          <w:rFonts w:ascii="Times New Roman" w:hAnsi="Times New Roman"/>
        </w:rPr>
      </w:pPr>
      <w:r w:rsidRPr="00646C50">
        <w:rPr>
          <w:rFonts w:ascii="Times New Roman" w:hAnsi="Times New Roman"/>
        </w:rPr>
        <w:t xml:space="preserve">When two </w:t>
      </w:r>
      <w:r w:rsidRPr="009D1C16">
        <w:rPr>
          <w:rFonts w:ascii="Times New Roman" w:hAnsi="Times New Roman"/>
        </w:rPr>
        <w:t>TCI states are activated for a CORESET</w:t>
      </w:r>
      <w:r w:rsidRPr="00646C50">
        <w:rPr>
          <w:rFonts w:ascii="Times New Roman" w:hAnsi="Times New Roman"/>
        </w:rPr>
        <w:t>, NBI RS</w:t>
      </w:r>
      <w:r w:rsidR="00646C50">
        <w:rPr>
          <w:rFonts w:ascii="Times New Roman" w:hAnsi="Times New Roman"/>
        </w:rPr>
        <w:t xml:space="preserve"> are configured as follows</w:t>
      </w:r>
    </w:p>
    <w:p w14:paraId="717BEBBB" w14:textId="1042F902" w:rsidR="005D3ACC" w:rsidRPr="001F7C90"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lastRenderedPageBreak/>
        <w:t xml:space="preserve">Alt </w:t>
      </w:r>
      <w:r w:rsidR="004E42FD" w:rsidRPr="004E42FD">
        <w:rPr>
          <w:rFonts w:ascii="Times New Roman" w:hAnsi="Times New Roman"/>
          <w:sz w:val="22"/>
          <w:szCs w:val="22"/>
        </w:rPr>
        <w:t>4-</w:t>
      </w:r>
      <w:r w:rsidRPr="004E42FD">
        <w:rPr>
          <w:rFonts w:ascii="Times New Roman" w:hAnsi="Times New Roman"/>
          <w:sz w:val="22"/>
          <w:szCs w:val="22"/>
        </w:rPr>
        <w:t>1</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Pr>
          <w:rFonts w:ascii="Times New Roman" w:hAnsi="Times New Roman"/>
          <w:b w:val="0"/>
          <w:bCs w:val="0"/>
          <w:sz w:val="22"/>
          <w:szCs w:val="22"/>
        </w:rPr>
        <w:t>Reuse the existing Rel-15 NBI configuration based on single CSI-RS resource</w:t>
      </w:r>
    </w:p>
    <w:p w14:paraId="281A0C47" w14:textId="03D08095" w:rsidR="001F7C90" w:rsidRPr="001F7C90" w:rsidRDefault="001F7C90" w:rsidP="004E42FD">
      <w:pPr>
        <w:pStyle w:val="af9"/>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Pr>
          <w:rFonts w:ascii="Times New Roman" w:hAnsi="Times New Roman"/>
          <w:lang w:val="en-GB" w:eastAsia="ko-KR"/>
        </w:rPr>
        <w:t>:</w:t>
      </w:r>
      <w:r w:rsidR="009F65A5">
        <w:rPr>
          <w:rFonts w:ascii="Times New Roman" w:hAnsi="Times New Roman"/>
          <w:lang w:val="en-GB" w:eastAsia="ko-KR"/>
        </w:rPr>
        <w:t xml:space="preserve"> </w:t>
      </w:r>
      <w:r w:rsidR="009F65A5" w:rsidRPr="00026D09">
        <w:rPr>
          <w:rFonts w:ascii="Times New Roman" w:hAnsi="Times New Roman"/>
          <w:lang w:val="en-GB" w:eastAsia="ko-KR"/>
        </w:rPr>
        <w:t>Qualcomm,</w:t>
      </w:r>
      <w:r w:rsidR="009F65A5" w:rsidRPr="001A64B1">
        <w:rPr>
          <w:rFonts w:ascii="Times New Roman" w:hAnsi="Times New Roman"/>
          <w:color w:val="E7E6E6" w:themeColor="background2"/>
          <w:lang w:val="en-GB" w:eastAsia="ko-KR"/>
        </w:rPr>
        <w:t xml:space="preserve"> </w:t>
      </w:r>
      <w:r w:rsidR="009D1C16" w:rsidRPr="008C73A5">
        <w:rPr>
          <w:rFonts w:ascii="Times New Roman" w:hAnsi="Times New Roman"/>
          <w:lang w:val="en-GB" w:eastAsia="ko-KR"/>
        </w:rPr>
        <w:t>Nokia/NSB</w:t>
      </w:r>
      <w:r w:rsidR="00BF6EF6" w:rsidRPr="008C73A5">
        <w:rPr>
          <w:rFonts w:ascii="Times New Roman" w:hAnsi="Times New Roman"/>
          <w:lang w:val="en-GB" w:eastAsia="ko-KR"/>
        </w:rPr>
        <w:t xml:space="preserve">, </w:t>
      </w:r>
      <w:r w:rsidR="0019612A" w:rsidRPr="008C73A5">
        <w:rPr>
          <w:rFonts w:ascii="Times New Roman" w:hAnsi="Times New Roman"/>
          <w:lang w:val="en-GB" w:eastAsia="ko-KR"/>
        </w:rPr>
        <w:t>Intel</w:t>
      </w:r>
      <w:r w:rsidR="00AC1B13" w:rsidRPr="008C73A5">
        <w:rPr>
          <w:rFonts w:ascii="Times New Roman" w:hAnsi="Times New Roman"/>
          <w:lang w:val="en-GB" w:eastAsia="ko-KR"/>
        </w:rPr>
        <w:t xml:space="preserve">, </w:t>
      </w:r>
      <w:r w:rsidR="00AC1B13" w:rsidRPr="001A64B1">
        <w:rPr>
          <w:rFonts w:ascii="Times New Roman" w:eastAsiaTheme="minorEastAsia" w:hAnsi="Times New Roman" w:hint="eastAsia"/>
          <w:color w:val="E7E6E6" w:themeColor="background2"/>
          <w:lang w:eastAsia="zh-CN"/>
        </w:rPr>
        <w:t>OPPO</w:t>
      </w:r>
      <w:r w:rsidR="00AC1B13" w:rsidRPr="001A64B1">
        <w:rPr>
          <w:rFonts w:ascii="Times New Roman" w:eastAsiaTheme="minorEastAsia" w:hAnsi="Times New Roman"/>
          <w:color w:val="E7E6E6" w:themeColor="background2"/>
          <w:lang w:eastAsia="zh-CN"/>
        </w:rPr>
        <w:t xml:space="preserve">, </w:t>
      </w:r>
      <w:r w:rsidR="00AC1B13" w:rsidRPr="001A64B1">
        <w:rPr>
          <w:rFonts w:ascii="Times New Roman" w:eastAsiaTheme="minorEastAsia" w:hAnsi="Times New Roman" w:hint="eastAsia"/>
          <w:color w:val="E7E6E6" w:themeColor="background2"/>
          <w:lang w:eastAsia="zh-CN"/>
        </w:rPr>
        <w:t>v</w:t>
      </w:r>
      <w:r w:rsidR="00AC1B13" w:rsidRPr="001A64B1">
        <w:rPr>
          <w:rFonts w:ascii="Times New Roman" w:eastAsiaTheme="minorEastAsia" w:hAnsi="Times New Roman"/>
          <w:color w:val="E7E6E6" w:themeColor="background2"/>
          <w:lang w:eastAsia="zh-CN"/>
        </w:rPr>
        <w:t xml:space="preserve">ivo, </w:t>
      </w:r>
      <w:proofErr w:type="spellStart"/>
      <w:r w:rsidR="00AC1B13" w:rsidRPr="001A64B1">
        <w:rPr>
          <w:rFonts w:ascii="Times New Roman" w:eastAsiaTheme="minorEastAsia" w:hAnsi="Times New Roman"/>
          <w:color w:val="E7E6E6" w:themeColor="background2"/>
          <w:lang w:eastAsia="zh-CN"/>
        </w:rPr>
        <w:t>MediaTek</w:t>
      </w:r>
      <w:proofErr w:type="spellEnd"/>
      <w:r w:rsidR="00AC1B13" w:rsidRPr="001A64B1">
        <w:rPr>
          <w:rFonts w:ascii="Times New Roman" w:eastAsiaTheme="minorEastAsia" w:hAnsi="Times New Roman"/>
          <w:color w:val="E7E6E6" w:themeColor="background2"/>
          <w:lang w:eastAsia="zh-CN"/>
        </w:rPr>
        <w:t xml:space="preserve">, Ericsson, </w:t>
      </w:r>
      <w:proofErr w:type="spellStart"/>
      <w:r w:rsidR="00AC1B13" w:rsidRPr="001A64B1">
        <w:rPr>
          <w:rFonts w:ascii="Times New Roman" w:eastAsiaTheme="minorEastAsia" w:hAnsi="Times New Roman"/>
          <w:color w:val="E7E6E6" w:themeColor="background2"/>
          <w:lang w:eastAsia="zh-CN"/>
        </w:rPr>
        <w:t>Convida</w:t>
      </w:r>
      <w:proofErr w:type="spellEnd"/>
      <w:r w:rsidR="00AC1B13" w:rsidRPr="001A64B1">
        <w:rPr>
          <w:rFonts w:ascii="Times New Roman" w:eastAsiaTheme="minorEastAsia" w:hAnsi="Times New Roman"/>
          <w:color w:val="E7E6E6" w:themeColor="background2"/>
          <w:lang w:eastAsia="zh-CN"/>
        </w:rPr>
        <w:t xml:space="preserve"> Wireless</w:t>
      </w:r>
      <w:r w:rsidR="00640F24" w:rsidRPr="001A64B1">
        <w:rPr>
          <w:rFonts w:ascii="Times New Roman" w:eastAsiaTheme="minorEastAsia" w:hAnsi="Times New Roman"/>
          <w:color w:val="E7E6E6" w:themeColor="background2"/>
          <w:lang w:eastAsia="zh-CN"/>
        </w:rPr>
        <w:t xml:space="preserve">, </w:t>
      </w:r>
      <w:r w:rsidR="00640F24" w:rsidRPr="001A64B1">
        <w:rPr>
          <w:rFonts w:ascii="Times New Roman" w:eastAsia="MS Mincho" w:hAnsi="Times New Roman" w:hint="eastAsia"/>
          <w:color w:val="E7E6E6" w:themeColor="background2"/>
          <w:lang w:eastAsia="ja-JP"/>
        </w:rPr>
        <w:t>S</w:t>
      </w:r>
      <w:r w:rsidR="00640F24" w:rsidRPr="001A64B1">
        <w:rPr>
          <w:rFonts w:ascii="Times New Roman" w:eastAsia="MS Mincho" w:hAnsi="Times New Roman"/>
          <w:color w:val="E7E6E6" w:themeColor="background2"/>
          <w:lang w:eastAsia="ja-JP"/>
        </w:rPr>
        <w:t>ony</w:t>
      </w:r>
      <w:r w:rsidR="009D1C16" w:rsidRPr="001A64B1">
        <w:rPr>
          <w:rFonts w:ascii="Times New Roman" w:hAnsi="Times New Roman"/>
          <w:color w:val="E7E6E6" w:themeColor="background2"/>
          <w:lang w:val="en-GB" w:eastAsia="ko-KR"/>
        </w:rPr>
        <w:t xml:space="preserve"> </w:t>
      </w:r>
      <w:r w:rsidR="00644AFD" w:rsidRPr="001A64B1">
        <w:rPr>
          <w:rFonts w:ascii="Times New Roman" w:hAnsi="Times New Roman"/>
          <w:color w:val="E7E6E6" w:themeColor="background2"/>
          <w:lang w:val="en-GB" w:eastAsia="ko-KR"/>
        </w:rPr>
        <w:t>…</w:t>
      </w:r>
    </w:p>
    <w:p w14:paraId="3A0F6835" w14:textId="7005CBD2" w:rsidR="005D3ACC"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Alt</w:t>
      </w:r>
      <w:r w:rsidR="00B1218F">
        <w:rPr>
          <w:rFonts w:ascii="Times New Roman" w:hAnsi="Times New Roman"/>
          <w:sz w:val="22"/>
          <w:szCs w:val="22"/>
        </w:rPr>
        <w:t xml:space="preserve"> </w:t>
      </w:r>
      <w:r w:rsidR="004E42FD" w:rsidRPr="004E42FD">
        <w:rPr>
          <w:rFonts w:ascii="Times New Roman" w:hAnsi="Times New Roman"/>
          <w:sz w:val="22"/>
          <w:szCs w:val="22"/>
        </w:rPr>
        <w:t>4-</w:t>
      </w:r>
      <w:r w:rsidRPr="004E42FD">
        <w:rPr>
          <w:rFonts w:ascii="Times New Roman" w:hAnsi="Times New Roman"/>
          <w:sz w:val="22"/>
          <w:szCs w:val="22"/>
        </w:rPr>
        <w:t>2</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sidRPr="002007D4">
        <w:rPr>
          <w:rFonts w:ascii="Times New Roman" w:eastAsiaTheme="minorEastAsia" w:hAnsi="Times New Roman"/>
          <w:b w:val="0"/>
          <w:bCs w:val="0"/>
          <w:sz w:val="22"/>
          <w:szCs w:val="22"/>
        </w:rPr>
        <w:t xml:space="preserve">Introduce two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 xml:space="preserve">resource sets or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resource pairs</w:t>
      </w:r>
    </w:p>
    <w:p w14:paraId="2FE284A6" w14:textId="56313D83" w:rsidR="001F7C90" w:rsidRPr="001F7C90" w:rsidRDefault="001F7C90" w:rsidP="004E42FD">
      <w:pPr>
        <w:pStyle w:val="af9"/>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Pr>
          <w:rFonts w:ascii="Times New Roman" w:hAnsi="Times New Roman"/>
          <w:lang w:val="en-GB" w:eastAsia="ko-KR"/>
        </w:rPr>
        <w:t>:</w:t>
      </w:r>
      <w:r w:rsidR="00D33F92">
        <w:rPr>
          <w:rFonts w:ascii="Times New Roman" w:hAnsi="Times New Roman"/>
          <w:lang w:val="en-GB" w:eastAsia="ko-KR"/>
        </w:rPr>
        <w:t xml:space="preserve"> </w:t>
      </w:r>
      <w:r w:rsidR="001A64B1" w:rsidRPr="001A64B1">
        <w:rPr>
          <w:rFonts w:ascii="Times New Roman" w:hAnsi="Times New Roman"/>
          <w:lang w:val="en-GB" w:eastAsia="ko-KR"/>
        </w:rPr>
        <w:t>Lenovo/</w:t>
      </w:r>
      <w:proofErr w:type="spellStart"/>
      <w:r w:rsidR="001A64B1" w:rsidRPr="001A64B1">
        <w:rPr>
          <w:rFonts w:ascii="Times New Roman" w:hAnsi="Times New Roman"/>
          <w:lang w:val="en-GB" w:eastAsia="ko-KR"/>
        </w:rPr>
        <w:t>MotMobility</w:t>
      </w:r>
      <w:proofErr w:type="spellEnd"/>
      <w:r w:rsidR="001A64B1" w:rsidRPr="001A64B1">
        <w:rPr>
          <w:rFonts w:ascii="Times New Roman" w:hAnsi="Times New Roman"/>
          <w:lang w:val="en-GB" w:eastAsia="ko-KR"/>
        </w:rPr>
        <w:t>,</w:t>
      </w:r>
      <w:r w:rsidR="009F03A5" w:rsidRPr="009F03A5">
        <w:rPr>
          <w:rFonts w:ascii="Times New Roman" w:hAnsi="Times New Roman"/>
          <w:lang w:val="en-GB" w:eastAsia="ko-KR"/>
        </w:rPr>
        <w:t xml:space="preserve"> </w:t>
      </w:r>
      <w:proofErr w:type="spellStart"/>
      <w:r w:rsidR="009F03A5" w:rsidRPr="009F03A5">
        <w:rPr>
          <w:rFonts w:ascii="Times New Roman" w:hAnsi="Times New Roman"/>
          <w:lang w:val="en-GB" w:eastAsia="ko-KR"/>
        </w:rPr>
        <w:t>Xiaomi</w:t>
      </w:r>
      <w:proofErr w:type="spellEnd"/>
      <w:r w:rsidR="009F03A5" w:rsidRPr="009F03A5">
        <w:rPr>
          <w:rFonts w:ascii="Times New Roman" w:hAnsi="Times New Roman"/>
          <w:lang w:val="en-GB" w:eastAsia="ko-KR"/>
        </w:rPr>
        <w:t xml:space="preserve">, </w:t>
      </w:r>
      <w:ins w:id="35" w:author="ZTE-Chuangxin" w:date="2021-08-14T16:45:00Z">
        <w:r w:rsidR="000E7D1A">
          <w:rPr>
            <w:rFonts w:ascii="Times New Roman" w:hAnsi="Times New Roman"/>
            <w:lang w:val="en-GB" w:eastAsia="ko-KR"/>
          </w:rPr>
          <w:t xml:space="preserve">ZTE, </w:t>
        </w:r>
      </w:ins>
      <w:r w:rsidR="00D33F92" w:rsidRPr="001A64B1">
        <w:rPr>
          <w:rFonts w:ascii="Times New Roman" w:hAnsi="Times New Roman"/>
          <w:color w:val="E7E6E6" w:themeColor="background2"/>
          <w:lang w:val="en-GB" w:eastAsia="ko-KR"/>
        </w:rPr>
        <w:t>NEC</w:t>
      </w:r>
      <w:r w:rsidR="009F03A5">
        <w:rPr>
          <w:rFonts w:ascii="Times New Roman" w:hAnsi="Times New Roman"/>
          <w:color w:val="E7E6E6" w:themeColor="background2"/>
          <w:lang w:val="en-GB" w:eastAsia="ko-KR"/>
        </w:rPr>
        <w:t xml:space="preserve">, </w:t>
      </w:r>
      <w:r w:rsidR="00640F24" w:rsidRPr="001A64B1">
        <w:rPr>
          <w:rFonts w:ascii="Times New Roman" w:eastAsiaTheme="minorEastAsia" w:hAnsi="Times New Roman" w:hint="eastAsia"/>
          <w:color w:val="E7E6E6" w:themeColor="background2"/>
          <w:lang w:eastAsia="zh-CN"/>
        </w:rPr>
        <w:t>CATT</w:t>
      </w:r>
    </w:p>
    <w:p w14:paraId="5AD382D1" w14:textId="77777777" w:rsidR="00EF6C01" w:rsidRDefault="00EF6C01" w:rsidP="00EF6C01">
      <w:pPr>
        <w:pStyle w:val="4"/>
        <w:rPr>
          <w:u w:val="single"/>
          <w:lang w:val="en-US"/>
        </w:rPr>
      </w:pPr>
      <w:r w:rsidRPr="00282F6F">
        <w:rPr>
          <w:u w:val="single"/>
          <w:lang w:val="en-US"/>
        </w:rPr>
        <w:t>Round-1</w:t>
      </w:r>
    </w:p>
    <w:p w14:paraId="7F4E714D" w14:textId="77777777" w:rsidR="00EF6C01" w:rsidRPr="008A694B" w:rsidRDefault="00EF6C01" w:rsidP="00EF6C01">
      <w:pPr>
        <w:rPr>
          <w:sz w:val="22"/>
          <w:szCs w:val="22"/>
          <w:lang w:val="en-US"/>
        </w:rPr>
      </w:pPr>
      <w:r w:rsidRPr="008A694B">
        <w:rPr>
          <w:sz w:val="22"/>
          <w:szCs w:val="22"/>
          <w:lang w:val="en-US"/>
        </w:rPr>
        <w:t>Companies are invited to provide their views regarding the above alternatives.</w:t>
      </w:r>
    </w:p>
    <w:p w14:paraId="7F5FF25D" w14:textId="66A7CA63" w:rsidR="00640F24" w:rsidRPr="00AE4810" w:rsidRDefault="00640F24" w:rsidP="00640F24">
      <w:pPr>
        <w:spacing w:after="120"/>
        <w:rPr>
          <w:rFonts w:eastAsiaTheme="minorEastAsia"/>
          <w:b/>
          <w:bCs/>
          <w:sz w:val="22"/>
          <w:szCs w:val="22"/>
          <w:lang w:val="en-US" w:eastAsia="zh-CN"/>
        </w:rPr>
      </w:pPr>
      <w:r w:rsidRPr="00640F24">
        <w:rPr>
          <w:rFonts w:eastAsiaTheme="minorEastAsia"/>
          <w:b/>
          <w:bCs/>
          <w:sz w:val="22"/>
          <w:szCs w:val="22"/>
          <w:highlight w:val="yellow"/>
          <w:lang w:eastAsia="zh-CN"/>
        </w:rPr>
        <w:t>Proposal #</w:t>
      </w:r>
      <w:r w:rsidR="00F0477F">
        <w:rPr>
          <w:rFonts w:eastAsiaTheme="minorEastAsia"/>
          <w:b/>
          <w:bCs/>
          <w:sz w:val="22"/>
          <w:szCs w:val="22"/>
          <w:highlight w:val="yellow"/>
          <w:lang w:eastAsia="zh-CN"/>
        </w:rPr>
        <w:t>5</w:t>
      </w:r>
      <w:r w:rsidRPr="00640F24">
        <w:rPr>
          <w:rFonts w:eastAsiaTheme="minorEastAsia"/>
          <w:b/>
          <w:bCs/>
          <w:sz w:val="22"/>
          <w:szCs w:val="22"/>
          <w:highlight w:val="yellow"/>
          <w:lang w:eastAsia="zh-CN"/>
        </w:rPr>
        <w:t>-3:</w:t>
      </w:r>
    </w:p>
    <w:p w14:paraId="4050A22E" w14:textId="7264C220" w:rsidR="00640F24" w:rsidRPr="00100A61" w:rsidRDefault="001B3199" w:rsidP="001B3199">
      <w:pPr>
        <w:pStyle w:val="Proposal0"/>
        <w:numPr>
          <w:ilvl w:val="0"/>
          <w:numId w:val="10"/>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4436BF75" w14:textId="27F28763" w:rsidR="00640F24" w:rsidRPr="00A329B1" w:rsidRDefault="00640F24" w:rsidP="004A2AEF"/>
    <w:tbl>
      <w:tblPr>
        <w:tblStyle w:val="TableGrid1"/>
        <w:tblW w:w="9350" w:type="dxa"/>
        <w:tblLayout w:type="fixed"/>
        <w:tblLook w:val="04A0" w:firstRow="1" w:lastRow="0" w:firstColumn="1" w:lastColumn="0" w:noHBand="0" w:noVBand="1"/>
      </w:tblPr>
      <w:tblGrid>
        <w:gridCol w:w="1975"/>
        <w:gridCol w:w="7375"/>
      </w:tblGrid>
      <w:tr w:rsidR="00640F24" w:rsidRPr="002A0BCC" w14:paraId="3698745F" w14:textId="77777777" w:rsidTr="00207F5C">
        <w:tc>
          <w:tcPr>
            <w:tcW w:w="1975" w:type="dxa"/>
            <w:shd w:val="clear" w:color="auto" w:fill="CC66FF"/>
          </w:tcPr>
          <w:p w14:paraId="300413C8" w14:textId="77777777" w:rsidR="00640F24" w:rsidRPr="002A0BCC" w:rsidRDefault="00640F24" w:rsidP="00207F5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77B646" w14:textId="77777777" w:rsidR="00640F24" w:rsidRPr="002A0BCC" w:rsidRDefault="00640F24" w:rsidP="00207F5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640F24" w:rsidRPr="00E821A0" w14:paraId="3F10AB84" w14:textId="77777777" w:rsidTr="00207F5C">
        <w:tc>
          <w:tcPr>
            <w:tcW w:w="1975" w:type="dxa"/>
          </w:tcPr>
          <w:p w14:paraId="11B52B4B" w14:textId="445557F0" w:rsidR="00640F24" w:rsidRPr="00E821A0" w:rsidRDefault="00640F24" w:rsidP="00207F5C">
            <w:pPr>
              <w:pStyle w:val="af9"/>
              <w:ind w:left="0"/>
              <w:contextualSpacing/>
              <w:rPr>
                <w:rFonts w:ascii="Times New Roman" w:eastAsiaTheme="minorEastAsia" w:hAnsi="Times New Roman"/>
                <w:lang w:eastAsia="zh-CN"/>
              </w:rPr>
            </w:pPr>
          </w:p>
        </w:tc>
        <w:tc>
          <w:tcPr>
            <w:tcW w:w="7375" w:type="dxa"/>
          </w:tcPr>
          <w:p w14:paraId="6E4A9A5C" w14:textId="5AA3432F" w:rsidR="00640F24" w:rsidRPr="00E821A0" w:rsidRDefault="00640F24" w:rsidP="00207F5C">
            <w:pPr>
              <w:pStyle w:val="af9"/>
              <w:ind w:left="0"/>
              <w:contextualSpacing/>
              <w:rPr>
                <w:rFonts w:ascii="Times New Roman" w:eastAsiaTheme="minorEastAsia" w:hAnsi="Times New Roman"/>
                <w:lang w:eastAsia="zh-CN"/>
              </w:rPr>
            </w:pPr>
          </w:p>
        </w:tc>
      </w:tr>
      <w:tr w:rsidR="00640F24" w:rsidRPr="002F7332" w14:paraId="03DE8A49" w14:textId="77777777" w:rsidTr="00207F5C">
        <w:tc>
          <w:tcPr>
            <w:tcW w:w="1975" w:type="dxa"/>
          </w:tcPr>
          <w:p w14:paraId="7D90B699" w14:textId="4A710CB5" w:rsidR="00640F24" w:rsidRPr="00856D87" w:rsidRDefault="00640F24" w:rsidP="00207F5C">
            <w:pPr>
              <w:pStyle w:val="af9"/>
              <w:ind w:left="0"/>
              <w:contextualSpacing/>
              <w:rPr>
                <w:rFonts w:ascii="Times New Roman" w:eastAsia="MS Mincho" w:hAnsi="Times New Roman"/>
                <w:lang w:eastAsia="ja-JP"/>
              </w:rPr>
            </w:pPr>
          </w:p>
        </w:tc>
        <w:tc>
          <w:tcPr>
            <w:tcW w:w="7375" w:type="dxa"/>
          </w:tcPr>
          <w:p w14:paraId="33BA0F02" w14:textId="191B6151" w:rsidR="00640F24" w:rsidRPr="00856D87" w:rsidRDefault="00640F24" w:rsidP="00207F5C">
            <w:pPr>
              <w:pStyle w:val="af9"/>
              <w:ind w:left="0"/>
              <w:contextualSpacing/>
              <w:rPr>
                <w:rFonts w:ascii="Times New Roman" w:eastAsia="MS Mincho" w:hAnsi="Times New Roman"/>
                <w:lang w:eastAsia="ja-JP"/>
              </w:rPr>
            </w:pPr>
          </w:p>
        </w:tc>
      </w:tr>
      <w:tr w:rsidR="00774241" w14:paraId="0F329A12" w14:textId="77777777" w:rsidTr="00207F5C">
        <w:tc>
          <w:tcPr>
            <w:tcW w:w="1975" w:type="dxa"/>
          </w:tcPr>
          <w:p w14:paraId="0B6BBBBC" w14:textId="464002BE" w:rsidR="00774241" w:rsidRDefault="00774241" w:rsidP="00774241">
            <w:pPr>
              <w:pStyle w:val="af9"/>
              <w:ind w:left="0"/>
              <w:contextualSpacing/>
              <w:rPr>
                <w:rFonts w:ascii="Times New Roman" w:eastAsiaTheme="minorEastAsia" w:hAnsi="Times New Roman"/>
                <w:lang w:eastAsia="zh-CN"/>
              </w:rPr>
            </w:pPr>
          </w:p>
        </w:tc>
        <w:tc>
          <w:tcPr>
            <w:tcW w:w="7375" w:type="dxa"/>
          </w:tcPr>
          <w:p w14:paraId="3F0DCB07" w14:textId="6E016301" w:rsidR="00774241" w:rsidRDefault="00774241" w:rsidP="00774241">
            <w:pPr>
              <w:pStyle w:val="af9"/>
              <w:ind w:left="0"/>
              <w:contextualSpacing/>
              <w:rPr>
                <w:rFonts w:ascii="Times New Roman" w:hAnsi="Times New Roman"/>
                <w:lang w:eastAsia="zh-CN"/>
              </w:rPr>
            </w:pPr>
          </w:p>
        </w:tc>
      </w:tr>
      <w:tr w:rsidR="00005308" w14:paraId="2921B7E6" w14:textId="77777777" w:rsidTr="00207F5C">
        <w:tc>
          <w:tcPr>
            <w:tcW w:w="1975" w:type="dxa"/>
          </w:tcPr>
          <w:p w14:paraId="234D65CE" w14:textId="01B99BBD" w:rsidR="00005308" w:rsidRDefault="00005308" w:rsidP="00005308">
            <w:pPr>
              <w:pStyle w:val="af9"/>
              <w:ind w:left="0"/>
              <w:contextualSpacing/>
              <w:rPr>
                <w:rFonts w:ascii="Times New Roman" w:eastAsiaTheme="minorEastAsia" w:hAnsi="Times New Roman"/>
                <w:lang w:eastAsia="zh-CN"/>
              </w:rPr>
            </w:pPr>
          </w:p>
        </w:tc>
        <w:tc>
          <w:tcPr>
            <w:tcW w:w="7375" w:type="dxa"/>
          </w:tcPr>
          <w:p w14:paraId="6B474B54" w14:textId="20B603B9" w:rsidR="00005308" w:rsidRDefault="00005308" w:rsidP="00005308">
            <w:pPr>
              <w:pStyle w:val="af9"/>
              <w:ind w:left="0"/>
              <w:contextualSpacing/>
              <w:rPr>
                <w:rFonts w:ascii="Times New Roman" w:eastAsiaTheme="minorEastAsia" w:hAnsi="Times New Roman"/>
                <w:lang w:eastAsia="zh-CN"/>
              </w:rPr>
            </w:pPr>
          </w:p>
        </w:tc>
      </w:tr>
      <w:tr w:rsidR="00774241" w14:paraId="2717E163" w14:textId="77777777" w:rsidTr="00207F5C">
        <w:tc>
          <w:tcPr>
            <w:tcW w:w="1975" w:type="dxa"/>
          </w:tcPr>
          <w:p w14:paraId="0D98B911" w14:textId="1790EB2F" w:rsidR="00774241" w:rsidRDefault="00774241" w:rsidP="00774241">
            <w:pPr>
              <w:pStyle w:val="af9"/>
              <w:ind w:left="0"/>
              <w:contextualSpacing/>
              <w:rPr>
                <w:rFonts w:ascii="Times New Roman" w:eastAsiaTheme="minorEastAsia" w:hAnsi="Times New Roman"/>
                <w:lang w:eastAsia="zh-CN"/>
              </w:rPr>
            </w:pPr>
          </w:p>
        </w:tc>
        <w:tc>
          <w:tcPr>
            <w:tcW w:w="7375" w:type="dxa"/>
          </w:tcPr>
          <w:p w14:paraId="370071BB" w14:textId="489858BB" w:rsidR="00774241" w:rsidRDefault="00774241" w:rsidP="00774241">
            <w:pPr>
              <w:pStyle w:val="af9"/>
              <w:ind w:left="0"/>
              <w:contextualSpacing/>
              <w:rPr>
                <w:rFonts w:ascii="Times New Roman" w:eastAsiaTheme="minorEastAsia" w:hAnsi="Times New Roman"/>
                <w:lang w:eastAsia="zh-CN"/>
              </w:rPr>
            </w:pPr>
          </w:p>
        </w:tc>
      </w:tr>
      <w:tr w:rsidR="00E3037C" w14:paraId="13B442CD" w14:textId="77777777" w:rsidTr="00404546">
        <w:tc>
          <w:tcPr>
            <w:tcW w:w="1975" w:type="dxa"/>
          </w:tcPr>
          <w:p w14:paraId="01B9D710" w14:textId="62C79EDD" w:rsidR="00E3037C" w:rsidRDefault="00E3037C" w:rsidP="00404546">
            <w:pPr>
              <w:pStyle w:val="af9"/>
              <w:ind w:left="0"/>
              <w:contextualSpacing/>
              <w:rPr>
                <w:rFonts w:ascii="Times New Roman" w:eastAsiaTheme="minorEastAsia" w:hAnsi="Times New Roman"/>
                <w:lang w:eastAsia="zh-CN"/>
              </w:rPr>
            </w:pPr>
          </w:p>
        </w:tc>
        <w:tc>
          <w:tcPr>
            <w:tcW w:w="7375" w:type="dxa"/>
          </w:tcPr>
          <w:p w14:paraId="182D0F65" w14:textId="2DD5165C" w:rsidR="00E3037C" w:rsidRDefault="00E3037C" w:rsidP="00404546">
            <w:pPr>
              <w:pStyle w:val="af9"/>
              <w:ind w:left="0"/>
              <w:contextualSpacing/>
              <w:rPr>
                <w:rFonts w:ascii="Times New Roman" w:eastAsiaTheme="minorEastAsia" w:hAnsi="Times New Roman"/>
                <w:lang w:eastAsia="zh-CN"/>
              </w:rPr>
            </w:pPr>
          </w:p>
        </w:tc>
      </w:tr>
      <w:tr w:rsidR="00774241" w14:paraId="4481ECA6" w14:textId="77777777" w:rsidTr="00207F5C">
        <w:tc>
          <w:tcPr>
            <w:tcW w:w="1975" w:type="dxa"/>
          </w:tcPr>
          <w:p w14:paraId="5A2E4D42" w14:textId="1DD064FB" w:rsidR="00774241" w:rsidRPr="00E3037C" w:rsidRDefault="00774241" w:rsidP="00774241">
            <w:pPr>
              <w:pStyle w:val="af9"/>
              <w:ind w:left="0"/>
              <w:contextualSpacing/>
              <w:rPr>
                <w:rFonts w:ascii="Times New Roman" w:eastAsiaTheme="minorEastAsia" w:hAnsi="Times New Roman"/>
                <w:lang w:val="en-GB" w:eastAsia="zh-CN"/>
              </w:rPr>
            </w:pPr>
          </w:p>
        </w:tc>
        <w:tc>
          <w:tcPr>
            <w:tcW w:w="7375" w:type="dxa"/>
          </w:tcPr>
          <w:p w14:paraId="3D56C2F4" w14:textId="1F265D27" w:rsidR="00774241" w:rsidRDefault="00774241" w:rsidP="00774241">
            <w:pPr>
              <w:pStyle w:val="af9"/>
              <w:ind w:left="0"/>
              <w:contextualSpacing/>
              <w:rPr>
                <w:rFonts w:ascii="Times New Roman" w:eastAsiaTheme="minorEastAsia" w:hAnsi="Times New Roman"/>
                <w:lang w:eastAsia="zh-CN"/>
              </w:rPr>
            </w:pPr>
          </w:p>
        </w:tc>
      </w:tr>
      <w:tr w:rsidR="00774241" w14:paraId="2415F01B" w14:textId="77777777" w:rsidTr="00207F5C">
        <w:tc>
          <w:tcPr>
            <w:tcW w:w="1975" w:type="dxa"/>
          </w:tcPr>
          <w:p w14:paraId="47606642" w14:textId="54F5FF97" w:rsidR="00774241" w:rsidRDefault="00774241" w:rsidP="00774241">
            <w:pPr>
              <w:pStyle w:val="af9"/>
              <w:ind w:left="0"/>
              <w:contextualSpacing/>
              <w:rPr>
                <w:rFonts w:ascii="Times New Roman" w:eastAsiaTheme="minorEastAsia" w:hAnsi="Times New Roman"/>
                <w:lang w:eastAsia="zh-CN"/>
              </w:rPr>
            </w:pPr>
          </w:p>
        </w:tc>
        <w:tc>
          <w:tcPr>
            <w:tcW w:w="7375" w:type="dxa"/>
          </w:tcPr>
          <w:p w14:paraId="583FD687" w14:textId="5EBEB36B" w:rsidR="00774241" w:rsidRDefault="00774241" w:rsidP="00774241">
            <w:pPr>
              <w:pStyle w:val="af9"/>
              <w:ind w:left="0"/>
              <w:contextualSpacing/>
              <w:rPr>
                <w:rFonts w:ascii="Times New Roman" w:eastAsiaTheme="minorEastAsia" w:hAnsi="Times New Roman"/>
                <w:lang w:eastAsia="zh-CN"/>
              </w:rPr>
            </w:pPr>
          </w:p>
        </w:tc>
      </w:tr>
    </w:tbl>
    <w:p w14:paraId="1E409E42" w14:textId="77777777" w:rsidR="00640F24" w:rsidRPr="00640F24" w:rsidRDefault="00640F24" w:rsidP="004A2AEF"/>
    <w:p w14:paraId="13753C1E" w14:textId="479A458C" w:rsidR="00646C50" w:rsidRPr="00C24D04" w:rsidRDefault="00646C50" w:rsidP="00855040">
      <w:pPr>
        <w:pStyle w:val="3"/>
        <w:numPr>
          <w:ilvl w:val="2"/>
          <w:numId w:val="20"/>
        </w:numPr>
        <w:ind w:left="450"/>
        <w:rPr>
          <w:lang w:val="en-US"/>
        </w:rPr>
      </w:pPr>
      <w:r w:rsidRPr="00C24D04">
        <w:rPr>
          <w:lang w:val="en-US"/>
        </w:rPr>
        <w:t>Issue #</w:t>
      </w:r>
      <w:r w:rsidR="00F0477F">
        <w:rPr>
          <w:lang w:val="en-US"/>
        </w:rPr>
        <w:t>5</w:t>
      </w:r>
      <w:r w:rsidRPr="00C24D04">
        <w:rPr>
          <w:lang w:val="en-US"/>
        </w:rPr>
        <w:t>-</w:t>
      </w:r>
      <w:r>
        <w:rPr>
          <w:lang w:val="en-US"/>
        </w:rPr>
        <w:t>4</w:t>
      </w:r>
      <w:r w:rsidRPr="00C24D04">
        <w:rPr>
          <w:lang w:val="en-US"/>
        </w:rPr>
        <w:t xml:space="preserve"> (</w:t>
      </w:r>
      <w:r w:rsidR="00DB1780">
        <w:rPr>
          <w:lang w:val="en-US"/>
        </w:rPr>
        <w:t>A</w:t>
      </w:r>
      <w:r w:rsidR="00DB1780" w:rsidRPr="00DB1780">
        <w:rPr>
          <w:lang w:val="en-US"/>
        </w:rPr>
        <w:t>pplicability of the BFR enhancements</w:t>
      </w:r>
      <w:r w:rsidRPr="00C24D04">
        <w:rPr>
          <w:lang w:val="en-US"/>
        </w:rPr>
        <w:t>)</w:t>
      </w:r>
    </w:p>
    <w:p w14:paraId="138FF84F" w14:textId="52836309" w:rsidR="00646C50" w:rsidRPr="00256C20" w:rsidRDefault="00E96B5E" w:rsidP="00E96B5E">
      <w:pPr>
        <w:ind w:firstLine="288"/>
        <w:rPr>
          <w:sz w:val="22"/>
          <w:szCs w:val="22"/>
          <w:lang w:val="en-US"/>
        </w:rPr>
      </w:pPr>
      <w:r w:rsidRPr="00256C20">
        <w:rPr>
          <w:rFonts w:eastAsiaTheme="minorEastAsia"/>
          <w:sz w:val="22"/>
          <w:szCs w:val="22"/>
          <w:lang w:val="en-US" w:eastAsia="zh-CN"/>
        </w:rPr>
        <w:t>Several companies have discussed the issue of applicability of beam failure enhancements</w:t>
      </w:r>
      <w:r w:rsidR="009F65A5" w:rsidRPr="00256C20">
        <w:rPr>
          <w:rFonts w:eastAsiaTheme="minorEastAsia"/>
          <w:sz w:val="22"/>
          <w:szCs w:val="22"/>
          <w:lang w:val="en-US" w:eastAsia="zh-CN"/>
        </w:rPr>
        <w:t xml:space="preserve"> for different BFD procedures</w:t>
      </w:r>
      <w:r w:rsidR="00C032E7" w:rsidRPr="00256C20">
        <w:rPr>
          <w:rFonts w:eastAsiaTheme="minorEastAsia"/>
          <w:sz w:val="22"/>
          <w:szCs w:val="22"/>
          <w:lang w:val="en-US" w:eastAsia="zh-CN"/>
        </w:rPr>
        <w:t xml:space="preserve"> (specified in different releases)</w:t>
      </w:r>
      <w:r w:rsidRPr="00256C20">
        <w:rPr>
          <w:rFonts w:eastAsiaTheme="minorEastAsia"/>
          <w:sz w:val="22"/>
          <w:szCs w:val="22"/>
          <w:lang w:val="en-US" w:eastAsia="zh-CN"/>
        </w:rPr>
        <w:t xml:space="preserve">, when two TCI states are activated for CORESET. Based on the company’s contributions the following </w:t>
      </w:r>
      <w:r w:rsidR="00F554CC">
        <w:rPr>
          <w:rFonts w:eastAsiaTheme="minorEastAsia"/>
          <w:sz w:val="22"/>
          <w:szCs w:val="22"/>
          <w:lang w:val="en-US" w:eastAsia="zh-CN"/>
        </w:rPr>
        <w:t>proposal is made</w:t>
      </w:r>
      <w:r w:rsidRPr="00256C20">
        <w:rPr>
          <w:rFonts w:eastAsiaTheme="minorEastAsia"/>
          <w:sz w:val="22"/>
          <w:szCs w:val="22"/>
          <w:lang w:val="en-US" w:eastAsia="zh-CN"/>
        </w:rPr>
        <w:t>.</w:t>
      </w:r>
      <w:r w:rsidR="00646C50" w:rsidRPr="00256C20">
        <w:rPr>
          <w:sz w:val="22"/>
          <w:szCs w:val="22"/>
          <w:lang w:val="en-US"/>
        </w:rPr>
        <w:t xml:space="preserve"> </w:t>
      </w:r>
    </w:p>
    <w:p w14:paraId="4608A51B" w14:textId="1290A5FF" w:rsidR="00646C50" w:rsidRPr="00256C20" w:rsidRDefault="00A17AAC" w:rsidP="00646C50">
      <w:pPr>
        <w:spacing w:after="120"/>
        <w:rPr>
          <w:rFonts w:eastAsiaTheme="minorEastAsia"/>
          <w:b/>
          <w:bCs/>
          <w:sz w:val="22"/>
          <w:szCs w:val="22"/>
          <w:lang w:val="en-US" w:eastAsia="zh-CN"/>
        </w:rPr>
      </w:pPr>
      <w:r>
        <w:rPr>
          <w:rFonts w:eastAsiaTheme="minorEastAsia"/>
          <w:b/>
          <w:bCs/>
          <w:sz w:val="22"/>
          <w:szCs w:val="22"/>
          <w:lang w:eastAsia="zh-CN"/>
        </w:rPr>
        <w:t>Issue</w:t>
      </w:r>
      <w:r w:rsidR="00646C50" w:rsidRPr="00256C20">
        <w:rPr>
          <w:rFonts w:eastAsiaTheme="minorEastAsia"/>
          <w:b/>
          <w:bCs/>
          <w:sz w:val="22"/>
          <w:szCs w:val="22"/>
          <w:lang w:eastAsia="zh-CN"/>
        </w:rPr>
        <w:t xml:space="preserve"> #</w:t>
      </w:r>
      <w:r w:rsidR="00F0477F">
        <w:rPr>
          <w:rFonts w:eastAsiaTheme="minorEastAsia"/>
          <w:b/>
          <w:bCs/>
          <w:sz w:val="22"/>
          <w:szCs w:val="22"/>
          <w:lang w:eastAsia="zh-CN"/>
        </w:rPr>
        <w:t>5</w:t>
      </w:r>
      <w:r w:rsidR="00646C50" w:rsidRPr="00256C20">
        <w:rPr>
          <w:rFonts w:eastAsiaTheme="minorEastAsia"/>
          <w:b/>
          <w:bCs/>
          <w:sz w:val="22"/>
          <w:szCs w:val="22"/>
          <w:lang w:eastAsia="zh-CN"/>
        </w:rPr>
        <w:t>-</w:t>
      </w:r>
      <w:r w:rsidR="00E96B5E" w:rsidRPr="00256C20">
        <w:rPr>
          <w:rFonts w:eastAsiaTheme="minorEastAsia"/>
          <w:b/>
          <w:bCs/>
          <w:sz w:val="22"/>
          <w:szCs w:val="22"/>
          <w:lang w:eastAsia="zh-CN"/>
        </w:rPr>
        <w:t>4</w:t>
      </w:r>
      <w:r w:rsidR="00646C50" w:rsidRPr="00256C20">
        <w:rPr>
          <w:rFonts w:eastAsiaTheme="minorEastAsia"/>
          <w:b/>
          <w:bCs/>
          <w:sz w:val="22"/>
          <w:szCs w:val="22"/>
          <w:lang w:eastAsia="zh-CN"/>
        </w:rPr>
        <w:t>:</w:t>
      </w:r>
    </w:p>
    <w:p w14:paraId="49E0132F" w14:textId="00F73283" w:rsidR="00646C50" w:rsidRPr="00256C20" w:rsidRDefault="00E96B5E" w:rsidP="00646C50">
      <w:pPr>
        <w:pStyle w:val="af9"/>
        <w:numPr>
          <w:ilvl w:val="0"/>
          <w:numId w:val="10"/>
        </w:numPr>
        <w:rPr>
          <w:rFonts w:ascii="Times New Roman" w:hAnsi="Times New Roman"/>
        </w:rPr>
      </w:pPr>
      <w:r w:rsidRPr="00256C20">
        <w:rPr>
          <w:rFonts w:ascii="Times New Roman" w:hAnsi="Times New Roman"/>
        </w:rPr>
        <w:t xml:space="preserve">When two TCI states are activated for a CORESET, </w:t>
      </w:r>
      <w:r w:rsidR="00646C50" w:rsidRPr="00256C20">
        <w:rPr>
          <w:rFonts w:ascii="Times New Roman" w:hAnsi="Times New Roman"/>
        </w:rPr>
        <w:t xml:space="preserve">BFR enhancements </w:t>
      </w:r>
      <w:r w:rsidRPr="00256C20">
        <w:rPr>
          <w:rFonts w:ascii="Times New Roman" w:hAnsi="Times New Roman"/>
        </w:rPr>
        <w:t>are applicable to</w:t>
      </w:r>
    </w:p>
    <w:p w14:paraId="344CD462" w14:textId="558FE116" w:rsidR="00646C50" w:rsidRPr="00256C20" w:rsidRDefault="00646C50" w:rsidP="00646C50">
      <w:pPr>
        <w:pStyle w:val="af9"/>
        <w:numPr>
          <w:ilvl w:val="1"/>
          <w:numId w:val="10"/>
        </w:numPr>
        <w:rPr>
          <w:rFonts w:ascii="Times New Roman" w:hAnsi="Times New Roman"/>
        </w:rPr>
      </w:pPr>
      <w:r w:rsidRPr="00256C20">
        <w:rPr>
          <w:rFonts w:ascii="Times New Roman" w:hAnsi="Times New Roman"/>
        </w:rPr>
        <w:t>Rel-15</w:t>
      </w:r>
      <w:r w:rsidR="0046759D">
        <w:rPr>
          <w:rFonts w:ascii="Times New Roman" w:hAnsi="Times New Roman"/>
        </w:rPr>
        <w:t xml:space="preserve"> </w:t>
      </w:r>
      <w:r w:rsidR="00F554CC">
        <w:rPr>
          <w:rFonts w:ascii="Times New Roman" w:hAnsi="Times New Roman"/>
        </w:rPr>
        <w:t xml:space="preserve">BFR </w:t>
      </w:r>
      <w:r w:rsidR="0046759D">
        <w:rPr>
          <w:rFonts w:ascii="Times New Roman" w:hAnsi="Times New Roman"/>
        </w:rPr>
        <w:t xml:space="preserve">and Rel-16 </w:t>
      </w:r>
      <w:r w:rsidRPr="00256C20">
        <w:rPr>
          <w:rFonts w:ascii="Times New Roman" w:hAnsi="Times New Roman"/>
        </w:rPr>
        <w:t>BFR</w:t>
      </w:r>
      <w:r w:rsidR="00F554CC">
        <w:rPr>
          <w:rFonts w:ascii="Times New Roman" w:hAnsi="Times New Roman"/>
        </w:rPr>
        <w:t xml:space="preserve"> procedure</w:t>
      </w:r>
    </w:p>
    <w:p w14:paraId="30B68CE8" w14:textId="17E54DEE" w:rsidR="00E96B5E" w:rsidRPr="00256C20" w:rsidRDefault="00E96B5E" w:rsidP="00E96B5E">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color w:val="E7E6E6" w:themeColor="background2"/>
          <w:lang w:val="en-GB" w:eastAsia="ko-KR"/>
        </w:rPr>
      </w:pPr>
      <w:r w:rsidRPr="00256C20">
        <w:rPr>
          <w:rFonts w:ascii="Times New Roman" w:hAnsi="Times New Roman"/>
          <w:b/>
          <w:bCs/>
          <w:lang w:val="en-GB" w:eastAsia="ko-KR"/>
        </w:rPr>
        <w:t>Supported</w:t>
      </w:r>
      <w:r w:rsidRPr="00256C20">
        <w:rPr>
          <w:rFonts w:ascii="Times New Roman" w:hAnsi="Times New Roman"/>
          <w:lang w:val="en-GB" w:eastAsia="ko-KR"/>
        </w:rPr>
        <w:t>:</w:t>
      </w:r>
      <w:r w:rsidR="009F65A5" w:rsidRPr="00256C20">
        <w:rPr>
          <w:rFonts w:ascii="Times New Roman" w:hAnsi="Times New Roman"/>
          <w:lang w:val="en-GB" w:eastAsia="ko-KR"/>
        </w:rPr>
        <w:t xml:space="preserve"> </w:t>
      </w:r>
      <w:r w:rsidR="00256C20" w:rsidRPr="00256C20">
        <w:rPr>
          <w:rFonts w:ascii="Times New Roman" w:hAnsi="Times New Roman"/>
          <w:lang w:val="en-GB" w:eastAsia="ko-KR"/>
        </w:rPr>
        <w:t>Lenovo/</w:t>
      </w:r>
      <w:proofErr w:type="spellStart"/>
      <w:r w:rsidR="00256C20" w:rsidRPr="00256C20">
        <w:rPr>
          <w:rFonts w:ascii="Times New Roman" w:hAnsi="Times New Roman"/>
          <w:lang w:val="en-GB" w:eastAsia="ko-KR"/>
        </w:rPr>
        <w:t>MotMobility</w:t>
      </w:r>
      <w:proofErr w:type="spellEnd"/>
      <w:r w:rsidR="00256C20" w:rsidRPr="00E24224">
        <w:rPr>
          <w:rFonts w:ascii="Times New Roman" w:hAnsi="Times New Roman"/>
          <w:lang w:val="en-GB" w:eastAsia="ko-KR"/>
        </w:rPr>
        <w:t xml:space="preserve">, </w:t>
      </w:r>
      <w:r w:rsidR="005D24A0" w:rsidRPr="00E24224">
        <w:rPr>
          <w:rFonts w:ascii="Times New Roman" w:hAnsi="Times New Roman"/>
          <w:lang w:val="en-GB" w:eastAsia="ko-KR"/>
        </w:rPr>
        <w:t>Qualcomm</w:t>
      </w:r>
      <w:r w:rsidR="005D24A0" w:rsidRPr="00256C20">
        <w:rPr>
          <w:rFonts w:ascii="Times New Roman" w:hAnsi="Times New Roman"/>
          <w:color w:val="E7E6E6" w:themeColor="background2"/>
          <w:lang w:val="en-GB" w:eastAsia="ko-KR"/>
        </w:rPr>
        <w:t>,</w:t>
      </w:r>
      <w:r w:rsidR="00C14E93" w:rsidRPr="00256C20">
        <w:rPr>
          <w:rFonts w:ascii="Times New Roman" w:hAnsi="Times New Roman"/>
          <w:color w:val="E7E6E6" w:themeColor="background2"/>
          <w:lang w:val="en-GB" w:eastAsia="ko-KR"/>
        </w:rPr>
        <w:t xml:space="preserve"> NEC,</w:t>
      </w:r>
      <w:r w:rsidR="009D1C16" w:rsidRPr="00256C20">
        <w:rPr>
          <w:rFonts w:ascii="Times New Roman" w:hAnsi="Times New Roman"/>
          <w:color w:val="E7E6E6" w:themeColor="background2"/>
          <w:lang w:val="en-GB" w:eastAsia="ko-KR"/>
        </w:rPr>
        <w:t xml:space="preserve"> Nokia/NSB, </w:t>
      </w:r>
    </w:p>
    <w:p w14:paraId="1E3F92FA" w14:textId="5A07B3C2" w:rsidR="00E96B5E" w:rsidRPr="00256C20" w:rsidRDefault="00E96B5E" w:rsidP="00E96B5E">
      <w:pPr>
        <w:rPr>
          <w:sz w:val="22"/>
          <w:szCs w:val="22"/>
          <w:lang w:val="en-US"/>
        </w:rPr>
      </w:pPr>
      <w:r w:rsidRPr="00256C20">
        <w:rPr>
          <w:sz w:val="22"/>
          <w:szCs w:val="22"/>
          <w:lang w:val="en-US"/>
        </w:rPr>
        <w:t xml:space="preserve">Companies are invited to provide their views regarding the above </w:t>
      </w:r>
      <w:r w:rsidR="00F554CC">
        <w:rPr>
          <w:sz w:val="22"/>
          <w:szCs w:val="22"/>
          <w:lang w:val="en-US"/>
        </w:rPr>
        <w:t>proposal</w:t>
      </w:r>
      <w:r w:rsidRPr="00256C20">
        <w:rPr>
          <w:sz w:val="22"/>
          <w:szCs w:val="22"/>
          <w:lang w:val="en-US"/>
        </w:rPr>
        <w:t>.</w:t>
      </w:r>
    </w:p>
    <w:p w14:paraId="71C59867" w14:textId="77777777" w:rsidR="0019612A" w:rsidRPr="00256C20" w:rsidRDefault="0019612A" w:rsidP="0019612A">
      <w:pPr>
        <w:pStyle w:val="4"/>
        <w:rPr>
          <w:u w:val="single"/>
          <w:lang w:val="en-US"/>
        </w:rPr>
      </w:pPr>
      <w:r w:rsidRPr="00256C20">
        <w:rPr>
          <w:u w:val="single"/>
          <w:lang w:val="en-US"/>
        </w:rPr>
        <w:t>Round-1</w:t>
      </w:r>
    </w:p>
    <w:p w14:paraId="07F6448F" w14:textId="06B1168D" w:rsidR="00E96B5E" w:rsidRPr="00256C20" w:rsidRDefault="00E96B5E" w:rsidP="00F0477F">
      <w:pPr>
        <w:spacing w:after="0"/>
        <w:rPr>
          <w:rFonts w:eastAsiaTheme="minorEastAsia"/>
          <w:b/>
          <w:bCs/>
          <w:sz w:val="22"/>
          <w:szCs w:val="22"/>
          <w:lang w:val="en-US" w:eastAsia="zh-CN"/>
        </w:rPr>
      </w:pPr>
      <w:r w:rsidRPr="00A17AAC">
        <w:rPr>
          <w:rFonts w:eastAsiaTheme="minorEastAsia"/>
          <w:b/>
          <w:bCs/>
          <w:sz w:val="22"/>
          <w:szCs w:val="22"/>
          <w:highlight w:val="yellow"/>
          <w:lang w:eastAsia="zh-CN"/>
        </w:rPr>
        <w:t>Proposal #</w:t>
      </w:r>
      <w:r w:rsidR="00F0477F">
        <w:rPr>
          <w:rFonts w:eastAsiaTheme="minorEastAsia"/>
          <w:b/>
          <w:bCs/>
          <w:sz w:val="22"/>
          <w:szCs w:val="22"/>
          <w:highlight w:val="yellow"/>
          <w:lang w:eastAsia="zh-CN"/>
        </w:rPr>
        <w:t>5</w:t>
      </w:r>
      <w:r w:rsidRPr="00A17AAC">
        <w:rPr>
          <w:rFonts w:eastAsiaTheme="minorEastAsia"/>
          <w:b/>
          <w:bCs/>
          <w:sz w:val="22"/>
          <w:szCs w:val="22"/>
          <w:highlight w:val="yellow"/>
          <w:lang w:eastAsia="zh-CN"/>
        </w:rPr>
        <w:t>-4:</w:t>
      </w:r>
    </w:p>
    <w:p w14:paraId="03F752FC" w14:textId="77777777" w:rsidR="00F554CC" w:rsidRPr="00256C20" w:rsidRDefault="00F554CC" w:rsidP="00F554CC">
      <w:pPr>
        <w:pStyle w:val="af9"/>
        <w:numPr>
          <w:ilvl w:val="0"/>
          <w:numId w:val="10"/>
        </w:numPr>
        <w:rPr>
          <w:rFonts w:ascii="Times New Roman" w:hAnsi="Times New Roman"/>
        </w:rPr>
      </w:pPr>
      <w:r w:rsidRPr="00256C20">
        <w:rPr>
          <w:rFonts w:ascii="Times New Roman" w:hAnsi="Times New Roman"/>
        </w:rPr>
        <w:t>When two TCI states are activated for a CORESET, BFR enhancements are applicable to</w:t>
      </w:r>
    </w:p>
    <w:p w14:paraId="4237381B" w14:textId="77777777" w:rsidR="00F554CC" w:rsidRPr="00256C20" w:rsidRDefault="00F554CC" w:rsidP="00F554CC">
      <w:pPr>
        <w:pStyle w:val="af9"/>
        <w:numPr>
          <w:ilvl w:val="1"/>
          <w:numId w:val="10"/>
        </w:numPr>
        <w:rPr>
          <w:rFonts w:ascii="Times New Roman" w:hAnsi="Times New Roman"/>
        </w:rPr>
      </w:pPr>
      <w:r w:rsidRPr="00256C20">
        <w:rPr>
          <w:rFonts w:ascii="Times New Roman" w:hAnsi="Times New Roman"/>
        </w:rPr>
        <w:t>Rel-15</w:t>
      </w:r>
      <w:r>
        <w:rPr>
          <w:rFonts w:ascii="Times New Roman" w:hAnsi="Times New Roman"/>
        </w:rPr>
        <w:t xml:space="preserve"> BFR and Rel-16 </w:t>
      </w:r>
      <w:r w:rsidRPr="00256C20">
        <w:rPr>
          <w:rFonts w:ascii="Times New Roman" w:hAnsi="Times New Roman"/>
        </w:rPr>
        <w:t>BFR</w:t>
      </w:r>
      <w:r>
        <w:rPr>
          <w:rFonts w:ascii="Times New Roman" w:hAnsi="Times New Roman"/>
        </w:rPr>
        <w:t xml:space="preserve"> procedure</w:t>
      </w:r>
    </w:p>
    <w:p w14:paraId="55237AD2" w14:textId="77777777" w:rsidR="00E96B5E" w:rsidRPr="000D638F" w:rsidRDefault="00E96B5E" w:rsidP="00E96B5E">
      <w:pPr>
        <w:rPr>
          <w:lang w:val="en-US"/>
        </w:rPr>
      </w:pPr>
    </w:p>
    <w:tbl>
      <w:tblPr>
        <w:tblStyle w:val="TableGrid1"/>
        <w:tblW w:w="9350" w:type="dxa"/>
        <w:tblLayout w:type="fixed"/>
        <w:tblLook w:val="04A0" w:firstRow="1" w:lastRow="0" w:firstColumn="1" w:lastColumn="0" w:noHBand="0" w:noVBand="1"/>
      </w:tblPr>
      <w:tblGrid>
        <w:gridCol w:w="1975"/>
        <w:gridCol w:w="7375"/>
      </w:tblGrid>
      <w:tr w:rsidR="00E96B5E" w:rsidRPr="002A0BCC" w14:paraId="4108E610" w14:textId="77777777" w:rsidTr="00424FAC">
        <w:tc>
          <w:tcPr>
            <w:tcW w:w="1975" w:type="dxa"/>
            <w:shd w:val="clear" w:color="auto" w:fill="CC66FF"/>
          </w:tcPr>
          <w:p w14:paraId="4D2B9D16" w14:textId="77777777" w:rsidR="00E96B5E" w:rsidRPr="002A0BCC" w:rsidRDefault="00E96B5E"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D3623D2" w14:textId="77777777" w:rsidR="00E96B5E" w:rsidRPr="002A0BCC" w:rsidRDefault="00E96B5E"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E96B5E" w14:paraId="352C925A" w14:textId="77777777" w:rsidTr="00424FAC">
        <w:tc>
          <w:tcPr>
            <w:tcW w:w="1975" w:type="dxa"/>
          </w:tcPr>
          <w:p w14:paraId="0D6EC530" w14:textId="6C241C5A" w:rsidR="00E96B5E" w:rsidRPr="00E821A0" w:rsidRDefault="00350562"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D8F7FF4" w14:textId="135F4AF9" w:rsidR="00E96B5E" w:rsidRPr="00E821A0" w:rsidRDefault="00350562"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Can be discussed later</w:t>
            </w:r>
          </w:p>
        </w:tc>
      </w:tr>
      <w:tr w:rsidR="007D7BBA" w14:paraId="6555742E" w14:textId="77777777" w:rsidTr="00424FAC">
        <w:tc>
          <w:tcPr>
            <w:tcW w:w="1975" w:type="dxa"/>
          </w:tcPr>
          <w:p w14:paraId="09F750F4" w14:textId="53EC8CF2" w:rsidR="007D7BBA" w:rsidRPr="002F7332" w:rsidRDefault="000E7D1A"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FE95457" w14:textId="549EB45F" w:rsidR="007D7BBA" w:rsidRPr="002F7332" w:rsidRDefault="000E7D1A"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D7BBA" w14:paraId="4392FD30" w14:textId="77777777" w:rsidTr="00424FAC">
        <w:tc>
          <w:tcPr>
            <w:tcW w:w="1975" w:type="dxa"/>
          </w:tcPr>
          <w:p w14:paraId="1A56FC2E" w14:textId="7644A9C9" w:rsidR="007D7BBA" w:rsidRDefault="007D7BBA" w:rsidP="007D7BBA">
            <w:pPr>
              <w:pStyle w:val="af9"/>
              <w:ind w:left="0"/>
              <w:contextualSpacing/>
              <w:rPr>
                <w:rFonts w:ascii="Times New Roman" w:eastAsiaTheme="minorEastAsia" w:hAnsi="Times New Roman"/>
                <w:lang w:eastAsia="zh-CN"/>
              </w:rPr>
            </w:pPr>
          </w:p>
        </w:tc>
        <w:tc>
          <w:tcPr>
            <w:tcW w:w="7375" w:type="dxa"/>
          </w:tcPr>
          <w:p w14:paraId="161520AB" w14:textId="5A5126A7" w:rsidR="007D7BBA" w:rsidRDefault="007D7BBA" w:rsidP="007D7BBA">
            <w:pPr>
              <w:pStyle w:val="af9"/>
              <w:ind w:left="0"/>
              <w:contextualSpacing/>
              <w:rPr>
                <w:rFonts w:ascii="Times New Roman" w:hAnsi="Times New Roman"/>
                <w:lang w:eastAsia="zh-CN"/>
              </w:rPr>
            </w:pPr>
          </w:p>
        </w:tc>
      </w:tr>
      <w:tr w:rsidR="00933BAE" w14:paraId="0F9E9F9F" w14:textId="77777777" w:rsidTr="00424FAC">
        <w:tc>
          <w:tcPr>
            <w:tcW w:w="1975" w:type="dxa"/>
          </w:tcPr>
          <w:p w14:paraId="7907F5B2" w14:textId="00417BE9" w:rsidR="00933BAE" w:rsidRDefault="00933BAE" w:rsidP="00933BAE">
            <w:pPr>
              <w:pStyle w:val="af9"/>
              <w:ind w:left="0"/>
              <w:contextualSpacing/>
              <w:rPr>
                <w:rFonts w:ascii="Times New Roman" w:eastAsiaTheme="minorEastAsia" w:hAnsi="Times New Roman"/>
                <w:lang w:eastAsia="zh-CN"/>
              </w:rPr>
            </w:pPr>
          </w:p>
        </w:tc>
        <w:tc>
          <w:tcPr>
            <w:tcW w:w="7375" w:type="dxa"/>
          </w:tcPr>
          <w:p w14:paraId="4169B702" w14:textId="43326B0C" w:rsidR="00933BAE" w:rsidRDefault="00933BAE" w:rsidP="00933BAE">
            <w:pPr>
              <w:pStyle w:val="af9"/>
              <w:ind w:left="0"/>
              <w:contextualSpacing/>
              <w:rPr>
                <w:rFonts w:ascii="Times New Roman" w:eastAsiaTheme="minorEastAsia" w:hAnsi="Times New Roman"/>
                <w:lang w:eastAsia="zh-CN"/>
              </w:rPr>
            </w:pPr>
          </w:p>
        </w:tc>
      </w:tr>
      <w:tr w:rsidR="009E5F48" w14:paraId="33428629" w14:textId="77777777" w:rsidTr="00424FAC">
        <w:tc>
          <w:tcPr>
            <w:tcW w:w="1975" w:type="dxa"/>
          </w:tcPr>
          <w:p w14:paraId="535E4CB6" w14:textId="5E8E7E79" w:rsidR="009E5F48" w:rsidRDefault="009E5F48" w:rsidP="009E5F48">
            <w:pPr>
              <w:pStyle w:val="af9"/>
              <w:ind w:left="0"/>
              <w:contextualSpacing/>
              <w:rPr>
                <w:rFonts w:ascii="Times New Roman" w:eastAsiaTheme="minorEastAsia" w:hAnsi="Times New Roman"/>
                <w:lang w:eastAsia="zh-CN"/>
              </w:rPr>
            </w:pPr>
          </w:p>
        </w:tc>
        <w:tc>
          <w:tcPr>
            <w:tcW w:w="7375" w:type="dxa"/>
          </w:tcPr>
          <w:p w14:paraId="63B1B390" w14:textId="6B3B573C" w:rsidR="009E5F48" w:rsidRDefault="009E5F48" w:rsidP="009E5F48">
            <w:pPr>
              <w:pStyle w:val="af9"/>
              <w:ind w:left="0"/>
              <w:contextualSpacing/>
              <w:rPr>
                <w:rFonts w:ascii="Times New Roman" w:eastAsiaTheme="minorEastAsia" w:hAnsi="Times New Roman"/>
                <w:lang w:eastAsia="zh-CN"/>
              </w:rPr>
            </w:pPr>
          </w:p>
        </w:tc>
      </w:tr>
      <w:tr w:rsidR="009E5F48" w14:paraId="11D01B65" w14:textId="77777777" w:rsidTr="00424FAC">
        <w:tc>
          <w:tcPr>
            <w:tcW w:w="1975" w:type="dxa"/>
          </w:tcPr>
          <w:p w14:paraId="1A21AD7C" w14:textId="068C079F" w:rsidR="009E5F48" w:rsidRDefault="009E5F48" w:rsidP="009E5F48">
            <w:pPr>
              <w:pStyle w:val="af9"/>
              <w:ind w:left="0"/>
              <w:contextualSpacing/>
              <w:rPr>
                <w:rFonts w:ascii="Times New Roman" w:eastAsiaTheme="minorEastAsia" w:hAnsi="Times New Roman"/>
                <w:lang w:eastAsia="zh-CN"/>
              </w:rPr>
            </w:pPr>
          </w:p>
        </w:tc>
        <w:tc>
          <w:tcPr>
            <w:tcW w:w="7375" w:type="dxa"/>
          </w:tcPr>
          <w:p w14:paraId="190938AE" w14:textId="1B96E2EB" w:rsidR="009E5F48" w:rsidRDefault="009E5F48" w:rsidP="009E5F48">
            <w:pPr>
              <w:pStyle w:val="af9"/>
              <w:ind w:left="0"/>
              <w:contextualSpacing/>
              <w:rPr>
                <w:rFonts w:ascii="Times New Roman" w:eastAsiaTheme="minorEastAsia" w:hAnsi="Times New Roman"/>
                <w:lang w:eastAsia="zh-CN"/>
              </w:rPr>
            </w:pPr>
          </w:p>
        </w:tc>
      </w:tr>
      <w:tr w:rsidR="003623B2" w14:paraId="41298C31" w14:textId="77777777" w:rsidTr="00424FAC">
        <w:tc>
          <w:tcPr>
            <w:tcW w:w="1975" w:type="dxa"/>
          </w:tcPr>
          <w:p w14:paraId="77B79D4C" w14:textId="246CDE36" w:rsidR="003623B2" w:rsidRDefault="003623B2" w:rsidP="003623B2">
            <w:pPr>
              <w:pStyle w:val="af9"/>
              <w:ind w:left="0" w:right="990"/>
              <w:contextualSpacing/>
              <w:jc w:val="right"/>
              <w:rPr>
                <w:rFonts w:ascii="Times New Roman" w:eastAsiaTheme="minorEastAsia" w:hAnsi="Times New Roman"/>
                <w:lang w:eastAsia="zh-CN"/>
              </w:rPr>
            </w:pPr>
          </w:p>
        </w:tc>
        <w:tc>
          <w:tcPr>
            <w:tcW w:w="7375" w:type="dxa"/>
          </w:tcPr>
          <w:p w14:paraId="5A1A61DF" w14:textId="450D25B8" w:rsidR="003623B2" w:rsidRDefault="003623B2" w:rsidP="003623B2">
            <w:pPr>
              <w:pStyle w:val="af9"/>
              <w:ind w:left="0"/>
              <w:contextualSpacing/>
              <w:rPr>
                <w:rFonts w:ascii="Times New Roman" w:eastAsiaTheme="minorEastAsia" w:hAnsi="Times New Roman"/>
                <w:lang w:eastAsia="zh-CN"/>
              </w:rPr>
            </w:pPr>
          </w:p>
        </w:tc>
      </w:tr>
      <w:tr w:rsidR="00B84371" w14:paraId="0F4050EB" w14:textId="77777777" w:rsidTr="00424FAC">
        <w:tc>
          <w:tcPr>
            <w:tcW w:w="1975" w:type="dxa"/>
          </w:tcPr>
          <w:p w14:paraId="71F40804" w14:textId="2376B383" w:rsidR="00B84371" w:rsidRDefault="00B84371" w:rsidP="00B84371">
            <w:pPr>
              <w:pStyle w:val="af9"/>
              <w:ind w:left="0"/>
              <w:contextualSpacing/>
              <w:rPr>
                <w:rFonts w:ascii="Times New Roman" w:eastAsiaTheme="minorEastAsia" w:hAnsi="Times New Roman"/>
                <w:lang w:eastAsia="zh-CN"/>
              </w:rPr>
            </w:pPr>
          </w:p>
        </w:tc>
        <w:tc>
          <w:tcPr>
            <w:tcW w:w="7375" w:type="dxa"/>
          </w:tcPr>
          <w:p w14:paraId="39E487F3" w14:textId="7F957356" w:rsidR="00B84371" w:rsidRDefault="00B84371" w:rsidP="00B84371">
            <w:pPr>
              <w:pStyle w:val="af9"/>
              <w:ind w:left="0"/>
              <w:contextualSpacing/>
              <w:rPr>
                <w:rFonts w:ascii="Times New Roman" w:eastAsiaTheme="minorEastAsia" w:hAnsi="Times New Roman"/>
                <w:lang w:eastAsia="zh-CN"/>
              </w:rPr>
            </w:pPr>
          </w:p>
        </w:tc>
      </w:tr>
      <w:tr w:rsidR="00B84371" w14:paraId="4D1FBC0D" w14:textId="77777777" w:rsidTr="00424FAC">
        <w:tc>
          <w:tcPr>
            <w:tcW w:w="1975" w:type="dxa"/>
          </w:tcPr>
          <w:p w14:paraId="316D0078" w14:textId="4E2C9727" w:rsidR="00B84371" w:rsidRDefault="00B84371" w:rsidP="00B84371">
            <w:pPr>
              <w:pStyle w:val="af9"/>
              <w:ind w:left="0"/>
              <w:contextualSpacing/>
              <w:rPr>
                <w:rFonts w:ascii="Times New Roman" w:eastAsiaTheme="minorEastAsia" w:hAnsi="Times New Roman"/>
                <w:lang w:eastAsia="zh-CN"/>
              </w:rPr>
            </w:pPr>
          </w:p>
        </w:tc>
        <w:tc>
          <w:tcPr>
            <w:tcW w:w="7375" w:type="dxa"/>
          </w:tcPr>
          <w:p w14:paraId="3DB7BECE" w14:textId="1BD17971" w:rsidR="00B84371" w:rsidRDefault="00B84371" w:rsidP="00B84371">
            <w:pPr>
              <w:pStyle w:val="af9"/>
              <w:ind w:left="0"/>
              <w:contextualSpacing/>
              <w:rPr>
                <w:rFonts w:ascii="Times New Roman" w:eastAsiaTheme="minorEastAsia" w:hAnsi="Times New Roman"/>
                <w:lang w:eastAsia="zh-CN"/>
              </w:rPr>
            </w:pPr>
          </w:p>
        </w:tc>
      </w:tr>
      <w:tr w:rsidR="004433E0" w14:paraId="75EB25E1" w14:textId="77777777" w:rsidTr="00424FAC">
        <w:tc>
          <w:tcPr>
            <w:tcW w:w="1975" w:type="dxa"/>
          </w:tcPr>
          <w:p w14:paraId="557E290B" w14:textId="2C0F1F6B" w:rsidR="004433E0" w:rsidRDefault="004433E0" w:rsidP="004433E0">
            <w:pPr>
              <w:pStyle w:val="af9"/>
              <w:ind w:left="0"/>
              <w:contextualSpacing/>
              <w:rPr>
                <w:rFonts w:ascii="Times New Roman" w:eastAsia="MS Mincho" w:hAnsi="Times New Roman"/>
                <w:lang w:eastAsia="ja-JP"/>
              </w:rPr>
            </w:pPr>
          </w:p>
        </w:tc>
        <w:tc>
          <w:tcPr>
            <w:tcW w:w="7375" w:type="dxa"/>
          </w:tcPr>
          <w:p w14:paraId="63F98188" w14:textId="1FAF885D" w:rsidR="004433E0" w:rsidRPr="0035083E" w:rsidRDefault="004433E0" w:rsidP="004433E0">
            <w:pPr>
              <w:pStyle w:val="af9"/>
              <w:ind w:left="0"/>
              <w:contextualSpacing/>
              <w:rPr>
                <w:rFonts w:ascii="Times New Roman" w:eastAsia="MS Mincho" w:hAnsi="Times New Roman"/>
                <w:lang w:eastAsia="ja-JP"/>
              </w:rPr>
            </w:pPr>
          </w:p>
        </w:tc>
      </w:tr>
      <w:tr w:rsidR="00B94F9E" w14:paraId="3E468325" w14:textId="77777777" w:rsidTr="00957F0A">
        <w:tc>
          <w:tcPr>
            <w:tcW w:w="1975" w:type="dxa"/>
          </w:tcPr>
          <w:p w14:paraId="5503CE1D" w14:textId="1EEF2012" w:rsidR="00B94F9E" w:rsidRDefault="00B94F9E" w:rsidP="00957F0A">
            <w:pPr>
              <w:pStyle w:val="af9"/>
              <w:ind w:left="0"/>
              <w:contextualSpacing/>
              <w:rPr>
                <w:rFonts w:ascii="Times New Roman" w:eastAsiaTheme="minorEastAsia" w:hAnsi="Times New Roman"/>
                <w:lang w:eastAsia="zh-CN"/>
              </w:rPr>
            </w:pPr>
          </w:p>
        </w:tc>
        <w:tc>
          <w:tcPr>
            <w:tcW w:w="7375" w:type="dxa"/>
          </w:tcPr>
          <w:p w14:paraId="0E07048E" w14:textId="5B351839" w:rsidR="00B94F9E" w:rsidRDefault="00B94F9E" w:rsidP="00957F0A">
            <w:pPr>
              <w:pStyle w:val="af9"/>
              <w:ind w:left="0"/>
              <w:contextualSpacing/>
              <w:rPr>
                <w:rFonts w:ascii="Times New Roman" w:eastAsiaTheme="minorEastAsia" w:hAnsi="Times New Roman"/>
                <w:lang w:eastAsia="zh-CN"/>
              </w:rPr>
            </w:pPr>
          </w:p>
        </w:tc>
      </w:tr>
      <w:tr w:rsidR="00853861" w14:paraId="053ECB24" w14:textId="77777777" w:rsidTr="00424FAC">
        <w:tc>
          <w:tcPr>
            <w:tcW w:w="1975" w:type="dxa"/>
          </w:tcPr>
          <w:p w14:paraId="05B23811" w14:textId="6F06C3A8" w:rsidR="00853861" w:rsidRPr="00B94F9E" w:rsidRDefault="00853861" w:rsidP="00853861">
            <w:pPr>
              <w:pStyle w:val="af9"/>
              <w:ind w:left="0"/>
              <w:contextualSpacing/>
              <w:rPr>
                <w:rFonts w:ascii="Times New Roman" w:eastAsia="MS Mincho" w:hAnsi="Times New Roman"/>
                <w:lang w:val="en-GB" w:eastAsia="ja-JP"/>
              </w:rPr>
            </w:pPr>
          </w:p>
        </w:tc>
        <w:tc>
          <w:tcPr>
            <w:tcW w:w="7375" w:type="dxa"/>
          </w:tcPr>
          <w:p w14:paraId="211D89DE" w14:textId="56AE1274" w:rsidR="00853861" w:rsidRDefault="00853861" w:rsidP="00853861">
            <w:pPr>
              <w:pStyle w:val="af9"/>
              <w:ind w:left="0"/>
              <w:contextualSpacing/>
              <w:rPr>
                <w:rFonts w:ascii="Times New Roman" w:eastAsia="MS Mincho" w:hAnsi="Times New Roman"/>
                <w:lang w:eastAsia="ja-JP"/>
              </w:rPr>
            </w:pPr>
          </w:p>
        </w:tc>
      </w:tr>
      <w:tr w:rsidR="00A329B1" w14:paraId="11FE53C6" w14:textId="77777777" w:rsidTr="00424FAC">
        <w:tc>
          <w:tcPr>
            <w:tcW w:w="1975" w:type="dxa"/>
          </w:tcPr>
          <w:p w14:paraId="0287A19C" w14:textId="450E7B6A" w:rsidR="00A329B1" w:rsidRDefault="00A329B1" w:rsidP="00853861">
            <w:pPr>
              <w:pStyle w:val="af9"/>
              <w:ind w:left="0"/>
              <w:contextualSpacing/>
              <w:rPr>
                <w:rFonts w:ascii="Times New Roman" w:eastAsiaTheme="minorEastAsia" w:hAnsi="Times New Roman"/>
                <w:lang w:eastAsia="zh-CN"/>
              </w:rPr>
            </w:pPr>
          </w:p>
        </w:tc>
        <w:tc>
          <w:tcPr>
            <w:tcW w:w="7375" w:type="dxa"/>
          </w:tcPr>
          <w:p w14:paraId="284FA1C9" w14:textId="718CE3DD" w:rsidR="00A329B1" w:rsidRDefault="00A329B1" w:rsidP="00853861">
            <w:pPr>
              <w:pStyle w:val="af9"/>
              <w:ind w:left="0"/>
              <w:contextualSpacing/>
              <w:rPr>
                <w:rFonts w:ascii="Times New Roman" w:eastAsiaTheme="minorEastAsia" w:hAnsi="Times New Roman"/>
                <w:lang w:eastAsia="zh-CN"/>
              </w:rPr>
            </w:pPr>
          </w:p>
        </w:tc>
      </w:tr>
    </w:tbl>
    <w:p w14:paraId="62687DA0" w14:textId="78760AAB" w:rsidR="00E96B5E" w:rsidRDefault="00E96B5E" w:rsidP="004A2AEF">
      <w:pPr>
        <w:rPr>
          <w:lang w:val="en-US"/>
        </w:rPr>
      </w:pPr>
    </w:p>
    <w:p w14:paraId="610B9D43" w14:textId="77777777" w:rsidR="00FF2CEE" w:rsidRPr="00B82C31" w:rsidRDefault="00FF2CEE" w:rsidP="00FF2CEE">
      <w:pPr>
        <w:pStyle w:val="2"/>
      </w:pPr>
      <w:r w:rsidRPr="00B82C31">
        <w:t>Other issues</w:t>
      </w:r>
    </w:p>
    <w:p w14:paraId="159D0F20" w14:textId="67B16127" w:rsidR="00FF2CEE" w:rsidRDefault="00FF2CEE" w:rsidP="00FF2CEE">
      <w:pPr>
        <w:spacing w:after="120"/>
        <w:ind w:firstLine="360"/>
        <w:jc w:val="both"/>
        <w:rPr>
          <w:sz w:val="22"/>
          <w:szCs w:val="22"/>
        </w:rPr>
      </w:pPr>
      <w:r>
        <w:rPr>
          <w:sz w:val="22"/>
          <w:szCs w:val="22"/>
        </w:rPr>
        <w:t>This section contains other issues the companies want to highlight for discussion regarding support of beam failure detection.</w:t>
      </w:r>
    </w:p>
    <w:tbl>
      <w:tblPr>
        <w:tblStyle w:val="TableGrid1"/>
        <w:tblW w:w="9350" w:type="dxa"/>
        <w:tblLayout w:type="fixed"/>
        <w:tblLook w:val="04A0" w:firstRow="1" w:lastRow="0" w:firstColumn="1" w:lastColumn="0" w:noHBand="0" w:noVBand="1"/>
      </w:tblPr>
      <w:tblGrid>
        <w:gridCol w:w="1975"/>
        <w:gridCol w:w="7375"/>
      </w:tblGrid>
      <w:tr w:rsidR="00FF2CEE" w:rsidRPr="002A0BCC" w14:paraId="567DB95A" w14:textId="77777777" w:rsidTr="00424FAC">
        <w:tc>
          <w:tcPr>
            <w:tcW w:w="1975" w:type="dxa"/>
            <w:shd w:val="clear" w:color="auto" w:fill="CC66FF"/>
          </w:tcPr>
          <w:p w14:paraId="4559F4CC" w14:textId="77777777" w:rsidR="00FF2CEE" w:rsidRPr="002A0BCC" w:rsidRDefault="00FF2CEE"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111C77" w14:textId="77777777" w:rsidR="00FF2CEE" w:rsidRPr="002A0BCC" w:rsidRDefault="00FF2CEE"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FF2CEE" w14:paraId="757997B4" w14:textId="77777777" w:rsidTr="00424FAC">
        <w:tc>
          <w:tcPr>
            <w:tcW w:w="1975" w:type="dxa"/>
          </w:tcPr>
          <w:p w14:paraId="303C8D69" w14:textId="77777777" w:rsidR="00FF2CEE" w:rsidRPr="00E821A0" w:rsidRDefault="00FF2CEE" w:rsidP="00424FAC">
            <w:pPr>
              <w:pStyle w:val="af9"/>
              <w:ind w:left="0"/>
              <w:contextualSpacing/>
              <w:rPr>
                <w:rFonts w:ascii="Times New Roman" w:eastAsiaTheme="minorEastAsia" w:hAnsi="Times New Roman"/>
                <w:lang w:eastAsia="zh-CN"/>
              </w:rPr>
            </w:pPr>
          </w:p>
        </w:tc>
        <w:tc>
          <w:tcPr>
            <w:tcW w:w="7375" w:type="dxa"/>
          </w:tcPr>
          <w:p w14:paraId="1E09B536" w14:textId="77777777" w:rsidR="00FF2CEE" w:rsidRPr="00E821A0" w:rsidRDefault="00FF2CEE" w:rsidP="00424FAC">
            <w:pPr>
              <w:pStyle w:val="af9"/>
              <w:ind w:left="0"/>
              <w:contextualSpacing/>
              <w:rPr>
                <w:rFonts w:ascii="Times New Roman" w:eastAsiaTheme="minorEastAsia" w:hAnsi="Times New Roman"/>
                <w:lang w:eastAsia="zh-CN"/>
              </w:rPr>
            </w:pPr>
          </w:p>
        </w:tc>
      </w:tr>
      <w:tr w:rsidR="00FF2CEE" w14:paraId="2DFF275F" w14:textId="77777777" w:rsidTr="00424FAC">
        <w:tc>
          <w:tcPr>
            <w:tcW w:w="1975" w:type="dxa"/>
          </w:tcPr>
          <w:p w14:paraId="54BDD258" w14:textId="77777777" w:rsidR="00FF2CEE" w:rsidRPr="002F7332" w:rsidRDefault="00FF2CEE" w:rsidP="00424FAC">
            <w:pPr>
              <w:pStyle w:val="af9"/>
              <w:ind w:left="0"/>
              <w:contextualSpacing/>
              <w:rPr>
                <w:rFonts w:ascii="Times New Roman" w:eastAsiaTheme="minorEastAsia" w:hAnsi="Times New Roman"/>
                <w:lang w:eastAsia="zh-CN"/>
              </w:rPr>
            </w:pPr>
          </w:p>
        </w:tc>
        <w:tc>
          <w:tcPr>
            <w:tcW w:w="7375" w:type="dxa"/>
          </w:tcPr>
          <w:p w14:paraId="113B60D9" w14:textId="77777777" w:rsidR="00FF2CEE" w:rsidRPr="002F7332" w:rsidRDefault="00FF2CEE" w:rsidP="00424FAC">
            <w:pPr>
              <w:pStyle w:val="af9"/>
              <w:ind w:left="0"/>
              <w:contextualSpacing/>
              <w:rPr>
                <w:rFonts w:ascii="Times New Roman" w:eastAsiaTheme="minorEastAsia" w:hAnsi="Times New Roman"/>
                <w:lang w:eastAsia="zh-CN"/>
              </w:rPr>
            </w:pPr>
          </w:p>
        </w:tc>
      </w:tr>
      <w:tr w:rsidR="00FF2CEE" w14:paraId="5B2E65E6" w14:textId="77777777" w:rsidTr="00424FAC">
        <w:tc>
          <w:tcPr>
            <w:tcW w:w="1975" w:type="dxa"/>
          </w:tcPr>
          <w:p w14:paraId="30962661"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0B4B19EE" w14:textId="77777777" w:rsidR="00FF2CEE" w:rsidRDefault="00FF2CEE" w:rsidP="00424FAC">
            <w:pPr>
              <w:pStyle w:val="af9"/>
              <w:ind w:left="0"/>
              <w:contextualSpacing/>
              <w:rPr>
                <w:rFonts w:ascii="Times New Roman" w:hAnsi="Times New Roman"/>
                <w:lang w:eastAsia="zh-CN"/>
              </w:rPr>
            </w:pPr>
          </w:p>
        </w:tc>
      </w:tr>
      <w:tr w:rsidR="00FF2CEE" w14:paraId="25D27702" w14:textId="77777777" w:rsidTr="00424FAC">
        <w:tc>
          <w:tcPr>
            <w:tcW w:w="1975" w:type="dxa"/>
          </w:tcPr>
          <w:p w14:paraId="1E08095D"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355C0256" w14:textId="77777777" w:rsidR="00FF2CEE" w:rsidRDefault="00FF2CEE" w:rsidP="00424FAC">
            <w:pPr>
              <w:pStyle w:val="af9"/>
              <w:ind w:left="0"/>
              <w:contextualSpacing/>
              <w:rPr>
                <w:rFonts w:ascii="Times New Roman" w:eastAsiaTheme="minorEastAsia" w:hAnsi="Times New Roman"/>
                <w:lang w:eastAsia="zh-CN"/>
              </w:rPr>
            </w:pPr>
          </w:p>
        </w:tc>
      </w:tr>
      <w:tr w:rsidR="00FF2CEE" w14:paraId="1F54A6CF" w14:textId="77777777" w:rsidTr="00424FAC">
        <w:tc>
          <w:tcPr>
            <w:tcW w:w="1975" w:type="dxa"/>
          </w:tcPr>
          <w:p w14:paraId="162C526F"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3D632379" w14:textId="77777777" w:rsidR="00FF2CEE" w:rsidRDefault="00FF2CEE" w:rsidP="00424FAC">
            <w:pPr>
              <w:pStyle w:val="af9"/>
              <w:ind w:left="0"/>
              <w:contextualSpacing/>
              <w:rPr>
                <w:rFonts w:ascii="Times New Roman" w:eastAsiaTheme="minorEastAsia" w:hAnsi="Times New Roman"/>
                <w:lang w:eastAsia="zh-CN"/>
              </w:rPr>
            </w:pPr>
          </w:p>
        </w:tc>
      </w:tr>
      <w:tr w:rsidR="00FF2CEE" w14:paraId="7CF5F923" w14:textId="77777777" w:rsidTr="00424FAC">
        <w:tc>
          <w:tcPr>
            <w:tcW w:w="1975" w:type="dxa"/>
          </w:tcPr>
          <w:p w14:paraId="0D90227A"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6D875C8A" w14:textId="77777777" w:rsidR="00FF2CEE" w:rsidRDefault="00FF2CEE" w:rsidP="00424FAC">
            <w:pPr>
              <w:pStyle w:val="af9"/>
              <w:ind w:left="0"/>
              <w:contextualSpacing/>
              <w:rPr>
                <w:rFonts w:ascii="Times New Roman" w:eastAsiaTheme="minorEastAsia" w:hAnsi="Times New Roman"/>
                <w:lang w:eastAsia="zh-CN"/>
              </w:rPr>
            </w:pPr>
          </w:p>
        </w:tc>
      </w:tr>
      <w:tr w:rsidR="00FF2CEE" w14:paraId="13650554" w14:textId="77777777" w:rsidTr="00424FAC">
        <w:tc>
          <w:tcPr>
            <w:tcW w:w="1975" w:type="dxa"/>
          </w:tcPr>
          <w:p w14:paraId="0363C036"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24D17AE9" w14:textId="77777777" w:rsidR="00FF2CEE" w:rsidRDefault="00FF2CEE" w:rsidP="00424FAC">
            <w:pPr>
              <w:pStyle w:val="af9"/>
              <w:ind w:left="0"/>
              <w:contextualSpacing/>
              <w:rPr>
                <w:rFonts w:ascii="Times New Roman" w:eastAsiaTheme="minorEastAsia" w:hAnsi="Times New Roman"/>
                <w:lang w:eastAsia="zh-CN"/>
              </w:rPr>
            </w:pPr>
          </w:p>
        </w:tc>
      </w:tr>
      <w:tr w:rsidR="00FF2CEE" w14:paraId="15A7CD97" w14:textId="77777777" w:rsidTr="00424FAC">
        <w:tc>
          <w:tcPr>
            <w:tcW w:w="1975" w:type="dxa"/>
          </w:tcPr>
          <w:p w14:paraId="258A2256"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3F540746" w14:textId="77777777" w:rsidR="00FF2CEE" w:rsidRDefault="00FF2CEE" w:rsidP="00424FAC">
            <w:pPr>
              <w:pStyle w:val="af9"/>
              <w:ind w:left="0"/>
              <w:contextualSpacing/>
              <w:rPr>
                <w:rFonts w:ascii="Times New Roman" w:eastAsiaTheme="minorEastAsia" w:hAnsi="Times New Roman"/>
                <w:lang w:eastAsia="zh-CN"/>
              </w:rPr>
            </w:pPr>
          </w:p>
        </w:tc>
      </w:tr>
      <w:tr w:rsidR="00FF2CEE" w14:paraId="17D316FD" w14:textId="77777777" w:rsidTr="00424FAC">
        <w:tc>
          <w:tcPr>
            <w:tcW w:w="1975" w:type="dxa"/>
          </w:tcPr>
          <w:p w14:paraId="6186E66E"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0F42FC3B" w14:textId="77777777" w:rsidR="00FF2CEE" w:rsidRDefault="00FF2CEE" w:rsidP="00424FAC">
            <w:pPr>
              <w:pStyle w:val="af9"/>
              <w:ind w:left="0"/>
              <w:contextualSpacing/>
              <w:rPr>
                <w:rFonts w:ascii="Times New Roman" w:eastAsiaTheme="minorEastAsia" w:hAnsi="Times New Roman"/>
                <w:lang w:eastAsia="zh-CN"/>
              </w:rPr>
            </w:pPr>
          </w:p>
        </w:tc>
      </w:tr>
      <w:tr w:rsidR="00FF2CEE" w14:paraId="088A065B" w14:textId="77777777" w:rsidTr="00424FAC">
        <w:tc>
          <w:tcPr>
            <w:tcW w:w="1975" w:type="dxa"/>
          </w:tcPr>
          <w:p w14:paraId="18259A31" w14:textId="77777777" w:rsidR="00FF2CEE" w:rsidRDefault="00FF2CEE" w:rsidP="00424FAC">
            <w:pPr>
              <w:pStyle w:val="af9"/>
              <w:ind w:left="0"/>
              <w:contextualSpacing/>
              <w:rPr>
                <w:rFonts w:ascii="Times New Roman" w:eastAsia="MS Mincho" w:hAnsi="Times New Roman"/>
                <w:lang w:eastAsia="ja-JP"/>
              </w:rPr>
            </w:pPr>
          </w:p>
        </w:tc>
        <w:tc>
          <w:tcPr>
            <w:tcW w:w="7375" w:type="dxa"/>
          </w:tcPr>
          <w:p w14:paraId="7598F8B4" w14:textId="77777777" w:rsidR="00FF2CEE" w:rsidRDefault="00FF2CEE" w:rsidP="00424FAC">
            <w:pPr>
              <w:pStyle w:val="af9"/>
              <w:ind w:left="0"/>
              <w:contextualSpacing/>
              <w:rPr>
                <w:rFonts w:ascii="Times New Roman" w:eastAsia="MS Mincho" w:hAnsi="Times New Roman"/>
                <w:lang w:eastAsia="ja-JP"/>
              </w:rPr>
            </w:pPr>
          </w:p>
        </w:tc>
      </w:tr>
    </w:tbl>
    <w:p w14:paraId="63842EFD" w14:textId="77777777" w:rsidR="00FF2CEE" w:rsidRPr="004A2AEF" w:rsidRDefault="00FF2CEE" w:rsidP="004A2AEF">
      <w:pPr>
        <w:rPr>
          <w:lang w:val="en-US"/>
        </w:rPr>
      </w:pPr>
    </w:p>
    <w:p w14:paraId="746FF9F7" w14:textId="76420639" w:rsidR="00E000C4" w:rsidRDefault="00E000C4" w:rsidP="00E000C4">
      <w:pPr>
        <w:pStyle w:val="2"/>
        <w:numPr>
          <w:ilvl w:val="1"/>
          <w:numId w:val="7"/>
        </w:numPr>
        <w:ind w:left="360"/>
        <w:jc w:val="both"/>
        <w:rPr>
          <w:lang w:val="en-US"/>
        </w:rPr>
      </w:pPr>
      <w:r>
        <w:rPr>
          <w:lang w:val="en-US"/>
        </w:rPr>
        <w:t>Radio Link Monitoring</w:t>
      </w:r>
    </w:p>
    <w:p w14:paraId="6FFEED1E" w14:textId="77777777" w:rsidR="00F472CB" w:rsidRPr="00F472CB" w:rsidRDefault="00F472CB" w:rsidP="00855040">
      <w:pPr>
        <w:pStyle w:val="af9"/>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rPr>
      </w:pPr>
    </w:p>
    <w:p w14:paraId="5BA6E0B4" w14:textId="5408C874" w:rsidR="00B46E63" w:rsidRPr="00A40279" w:rsidRDefault="00C5615F" w:rsidP="00855040">
      <w:pPr>
        <w:pStyle w:val="3"/>
        <w:numPr>
          <w:ilvl w:val="2"/>
          <w:numId w:val="20"/>
        </w:numPr>
        <w:ind w:left="450"/>
        <w:rPr>
          <w:lang w:val="en-US"/>
        </w:rPr>
      </w:pPr>
      <w:r>
        <w:rPr>
          <w:lang w:val="en-US"/>
        </w:rPr>
        <w:t>Issue #</w:t>
      </w:r>
      <w:r w:rsidR="00F0477F">
        <w:rPr>
          <w:lang w:val="en-US"/>
        </w:rPr>
        <w:t>6</w:t>
      </w:r>
      <w:r>
        <w:rPr>
          <w:lang w:val="en-US"/>
        </w:rPr>
        <w:t xml:space="preserve">-1 </w:t>
      </w:r>
    </w:p>
    <w:p w14:paraId="44BCF4D0" w14:textId="1F41E8F5" w:rsidR="00D32D17" w:rsidRDefault="00F0477F" w:rsidP="00226FB8">
      <w:pPr>
        <w:ind w:firstLine="288"/>
        <w:jc w:val="both"/>
        <w:rPr>
          <w:rFonts w:eastAsiaTheme="minorEastAsia"/>
          <w:sz w:val="22"/>
          <w:lang w:eastAsia="zh-CN"/>
        </w:rPr>
      </w:pPr>
      <w:r>
        <w:rPr>
          <w:rFonts w:ascii="Times" w:eastAsia="Times New Roman" w:hAnsi="Times" w:cs="Times"/>
          <w:sz w:val="22"/>
          <w:szCs w:val="22"/>
        </w:rPr>
        <w:t xml:space="preserve">One </w:t>
      </w:r>
      <w:r w:rsidR="00F554CC">
        <w:rPr>
          <w:rFonts w:ascii="Times" w:eastAsia="Times New Roman" w:hAnsi="Times" w:cs="Times"/>
          <w:sz w:val="22"/>
          <w:szCs w:val="22"/>
        </w:rPr>
        <w:t>company</w:t>
      </w:r>
      <w:r>
        <w:rPr>
          <w:rFonts w:ascii="Times" w:eastAsia="Times New Roman" w:hAnsi="Times" w:cs="Times"/>
          <w:sz w:val="22"/>
          <w:szCs w:val="22"/>
        </w:rPr>
        <w:t xml:space="preserve"> raised issue of </w:t>
      </w:r>
      <w:r w:rsidR="00E618DE">
        <w:rPr>
          <w:rFonts w:eastAsiaTheme="minorEastAsia"/>
          <w:sz w:val="22"/>
          <w:lang w:eastAsia="zh-CN"/>
        </w:rPr>
        <w:t>RLM</w:t>
      </w:r>
      <w:r w:rsidR="00E618DE" w:rsidRPr="00115C63">
        <w:rPr>
          <w:rFonts w:eastAsiaTheme="minorEastAsia"/>
          <w:sz w:val="22"/>
          <w:lang w:eastAsia="zh-CN"/>
        </w:rPr>
        <w:t xml:space="preserve"> RS set</w:t>
      </w:r>
      <w:r w:rsidR="00E618DE">
        <w:rPr>
          <w:rFonts w:eastAsiaTheme="minorEastAsia"/>
          <w:sz w:val="22"/>
          <w:lang w:eastAsia="zh-CN"/>
        </w:rPr>
        <w:t xml:space="preserve"> configuration for enhanced SFN transmission scheme</w:t>
      </w:r>
      <w:r w:rsidR="00F554CC">
        <w:rPr>
          <w:rFonts w:eastAsiaTheme="minorEastAsia"/>
          <w:sz w:val="22"/>
          <w:lang w:eastAsia="zh-CN"/>
        </w:rPr>
        <w:t xml:space="preserve"> of PDCCH</w:t>
      </w:r>
      <w:r w:rsidR="00E618DE">
        <w:rPr>
          <w:rFonts w:eastAsiaTheme="minorEastAsia"/>
          <w:sz w:val="22"/>
          <w:lang w:eastAsia="zh-CN"/>
        </w:rPr>
        <w:t xml:space="preserve">. It is proposed to further discuss this issue </w:t>
      </w:r>
      <w:r w:rsidR="00F554CC">
        <w:rPr>
          <w:rFonts w:eastAsiaTheme="minorEastAsia"/>
          <w:sz w:val="22"/>
          <w:lang w:eastAsia="zh-CN"/>
        </w:rPr>
        <w:t>in the next RAN1 meetings.</w:t>
      </w:r>
    </w:p>
    <w:p w14:paraId="7D8DF76F" w14:textId="77777777" w:rsidR="002331B9" w:rsidRPr="00256C20" w:rsidRDefault="002331B9" w:rsidP="002331B9">
      <w:pPr>
        <w:pStyle w:val="4"/>
        <w:rPr>
          <w:u w:val="single"/>
          <w:lang w:val="en-US"/>
        </w:rPr>
      </w:pPr>
      <w:r w:rsidRPr="00256C20">
        <w:rPr>
          <w:u w:val="single"/>
          <w:lang w:val="en-US"/>
        </w:rPr>
        <w:t>Round-1</w:t>
      </w:r>
    </w:p>
    <w:p w14:paraId="4A5A69BD" w14:textId="0ED3F77A" w:rsidR="002331B9" w:rsidRPr="00256C20" w:rsidRDefault="002331B9" w:rsidP="002331B9">
      <w:pPr>
        <w:spacing w:after="0"/>
        <w:rPr>
          <w:rFonts w:eastAsiaTheme="minorEastAsia"/>
          <w:b/>
          <w:bCs/>
          <w:sz w:val="22"/>
          <w:szCs w:val="22"/>
          <w:lang w:val="en-US" w:eastAsia="zh-CN"/>
        </w:rPr>
      </w:pPr>
      <w:r w:rsidRPr="00A17AAC">
        <w:rPr>
          <w:rFonts w:eastAsiaTheme="minorEastAsia"/>
          <w:b/>
          <w:bCs/>
          <w:sz w:val="22"/>
          <w:szCs w:val="22"/>
          <w:highlight w:val="yellow"/>
          <w:lang w:eastAsia="zh-CN"/>
        </w:rPr>
        <w:t>Proposal #</w:t>
      </w:r>
      <w:r>
        <w:rPr>
          <w:rFonts w:eastAsiaTheme="minorEastAsia"/>
          <w:b/>
          <w:bCs/>
          <w:sz w:val="22"/>
          <w:szCs w:val="22"/>
          <w:highlight w:val="yellow"/>
          <w:lang w:eastAsia="zh-CN"/>
        </w:rPr>
        <w:t>6</w:t>
      </w:r>
      <w:r w:rsidRPr="00A17AAC">
        <w:rPr>
          <w:rFonts w:eastAsiaTheme="minorEastAsia"/>
          <w:b/>
          <w:bCs/>
          <w:sz w:val="22"/>
          <w:szCs w:val="22"/>
          <w:highlight w:val="yellow"/>
          <w:lang w:eastAsia="zh-CN"/>
        </w:rPr>
        <w:t>-</w:t>
      </w:r>
      <w:r>
        <w:rPr>
          <w:rFonts w:eastAsiaTheme="minorEastAsia"/>
          <w:b/>
          <w:bCs/>
          <w:sz w:val="22"/>
          <w:szCs w:val="22"/>
          <w:highlight w:val="yellow"/>
          <w:lang w:eastAsia="zh-CN"/>
        </w:rPr>
        <w:t>1</w:t>
      </w:r>
      <w:r w:rsidRPr="00A17AAC">
        <w:rPr>
          <w:rFonts w:eastAsiaTheme="minorEastAsia"/>
          <w:b/>
          <w:bCs/>
          <w:sz w:val="22"/>
          <w:szCs w:val="22"/>
          <w:highlight w:val="yellow"/>
          <w:lang w:eastAsia="zh-CN"/>
        </w:rPr>
        <w:t>:</w:t>
      </w:r>
    </w:p>
    <w:p w14:paraId="099760CA" w14:textId="1575A5BE" w:rsidR="002331B9" w:rsidRPr="00256C20" w:rsidRDefault="002331B9" w:rsidP="002331B9">
      <w:pPr>
        <w:pStyle w:val="af9"/>
        <w:numPr>
          <w:ilvl w:val="0"/>
          <w:numId w:val="10"/>
        </w:numPr>
        <w:rPr>
          <w:rFonts w:ascii="Times New Roman" w:hAnsi="Times New Roman"/>
        </w:rPr>
      </w:pPr>
      <w:r>
        <w:rPr>
          <w:rFonts w:ascii="Times New Roman" w:hAnsi="Times New Roman"/>
        </w:rPr>
        <w:t xml:space="preserve">Study RLM RS configuration </w:t>
      </w:r>
      <w:r w:rsidR="00F554CC">
        <w:rPr>
          <w:rFonts w:ascii="Times New Roman" w:hAnsi="Times New Roman"/>
        </w:rPr>
        <w:t xml:space="preserve">enhancements </w:t>
      </w:r>
      <w:r>
        <w:rPr>
          <w:rFonts w:ascii="Times New Roman" w:hAnsi="Times New Roman"/>
        </w:rPr>
        <w:t>when enhanced SFN transmission scheme is configured for PDCCH</w:t>
      </w:r>
    </w:p>
    <w:p w14:paraId="37276657" w14:textId="76838B35" w:rsidR="002331B9" w:rsidRDefault="002331B9" w:rsidP="00226FB8">
      <w:pPr>
        <w:ind w:firstLine="288"/>
        <w:jc w:val="both"/>
        <w:rPr>
          <w:rFonts w:ascii="Times" w:eastAsia="Times New Roman" w:hAnsi="Times" w:cs="Times"/>
          <w:sz w:val="22"/>
          <w:szCs w:val="22"/>
        </w:rPr>
      </w:pPr>
    </w:p>
    <w:tbl>
      <w:tblPr>
        <w:tblStyle w:val="TableGrid1"/>
        <w:tblW w:w="9350" w:type="dxa"/>
        <w:tblLayout w:type="fixed"/>
        <w:tblLook w:val="04A0" w:firstRow="1" w:lastRow="0" w:firstColumn="1" w:lastColumn="0" w:noHBand="0" w:noVBand="1"/>
      </w:tblPr>
      <w:tblGrid>
        <w:gridCol w:w="1975"/>
        <w:gridCol w:w="7375"/>
      </w:tblGrid>
      <w:tr w:rsidR="002331B9" w:rsidRPr="002A0BCC" w14:paraId="1E5A3338" w14:textId="77777777" w:rsidTr="00103D7C">
        <w:tc>
          <w:tcPr>
            <w:tcW w:w="1975" w:type="dxa"/>
            <w:shd w:val="clear" w:color="auto" w:fill="CC66FF"/>
          </w:tcPr>
          <w:p w14:paraId="6E21E1C4" w14:textId="77777777" w:rsidR="002331B9" w:rsidRPr="002A0BCC" w:rsidRDefault="002331B9" w:rsidP="00103D7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4DF1CA2" w14:textId="77777777" w:rsidR="002331B9" w:rsidRPr="002A0BCC" w:rsidRDefault="002331B9" w:rsidP="00103D7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2331B9" w14:paraId="1A637E1F" w14:textId="77777777" w:rsidTr="00103D7C">
        <w:tc>
          <w:tcPr>
            <w:tcW w:w="1975" w:type="dxa"/>
          </w:tcPr>
          <w:p w14:paraId="056B9FF3" w14:textId="43CAF025" w:rsidR="002331B9" w:rsidRPr="00E821A0" w:rsidRDefault="000E7D1A" w:rsidP="00103D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CE3CE06" w14:textId="66A9E860" w:rsidR="002331B9" w:rsidRPr="00E821A0" w:rsidRDefault="000E7D1A" w:rsidP="00103D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bookmarkStart w:id="36" w:name="_GoBack"/>
            <w:bookmarkEnd w:id="36"/>
          </w:p>
        </w:tc>
      </w:tr>
      <w:tr w:rsidR="002331B9" w14:paraId="6D5A212A" w14:textId="77777777" w:rsidTr="00103D7C">
        <w:tc>
          <w:tcPr>
            <w:tcW w:w="1975" w:type="dxa"/>
          </w:tcPr>
          <w:p w14:paraId="75EA18BD" w14:textId="77777777" w:rsidR="002331B9" w:rsidRPr="002F7332" w:rsidRDefault="002331B9" w:rsidP="00103D7C">
            <w:pPr>
              <w:pStyle w:val="af9"/>
              <w:ind w:left="0"/>
              <w:contextualSpacing/>
              <w:rPr>
                <w:rFonts w:ascii="Times New Roman" w:eastAsiaTheme="minorEastAsia" w:hAnsi="Times New Roman"/>
                <w:lang w:eastAsia="zh-CN"/>
              </w:rPr>
            </w:pPr>
          </w:p>
        </w:tc>
        <w:tc>
          <w:tcPr>
            <w:tcW w:w="7375" w:type="dxa"/>
          </w:tcPr>
          <w:p w14:paraId="30C414AE" w14:textId="77777777" w:rsidR="002331B9" w:rsidRPr="002F7332" w:rsidRDefault="002331B9" w:rsidP="00103D7C">
            <w:pPr>
              <w:pStyle w:val="af9"/>
              <w:ind w:left="0"/>
              <w:contextualSpacing/>
              <w:rPr>
                <w:rFonts w:ascii="Times New Roman" w:eastAsiaTheme="minorEastAsia" w:hAnsi="Times New Roman"/>
                <w:lang w:eastAsia="zh-CN"/>
              </w:rPr>
            </w:pPr>
          </w:p>
        </w:tc>
      </w:tr>
      <w:tr w:rsidR="002331B9" w14:paraId="3DCCAD9C" w14:textId="77777777" w:rsidTr="00103D7C">
        <w:tc>
          <w:tcPr>
            <w:tcW w:w="1975" w:type="dxa"/>
          </w:tcPr>
          <w:p w14:paraId="35B72CD0" w14:textId="77777777" w:rsidR="002331B9" w:rsidRDefault="002331B9" w:rsidP="00103D7C">
            <w:pPr>
              <w:pStyle w:val="af9"/>
              <w:ind w:left="0"/>
              <w:contextualSpacing/>
              <w:rPr>
                <w:rFonts w:ascii="Times New Roman" w:eastAsiaTheme="minorEastAsia" w:hAnsi="Times New Roman"/>
                <w:lang w:eastAsia="zh-CN"/>
              </w:rPr>
            </w:pPr>
          </w:p>
        </w:tc>
        <w:tc>
          <w:tcPr>
            <w:tcW w:w="7375" w:type="dxa"/>
          </w:tcPr>
          <w:p w14:paraId="4F3EF869" w14:textId="77777777" w:rsidR="002331B9" w:rsidRDefault="002331B9" w:rsidP="00103D7C">
            <w:pPr>
              <w:pStyle w:val="af9"/>
              <w:ind w:left="0"/>
              <w:contextualSpacing/>
              <w:rPr>
                <w:rFonts w:ascii="Times New Roman" w:hAnsi="Times New Roman"/>
                <w:lang w:eastAsia="zh-CN"/>
              </w:rPr>
            </w:pPr>
          </w:p>
        </w:tc>
      </w:tr>
      <w:tr w:rsidR="002331B9" w14:paraId="194FF083" w14:textId="77777777" w:rsidTr="00103D7C">
        <w:tc>
          <w:tcPr>
            <w:tcW w:w="1975" w:type="dxa"/>
          </w:tcPr>
          <w:p w14:paraId="702D0EDD" w14:textId="77777777" w:rsidR="002331B9" w:rsidRDefault="002331B9" w:rsidP="00103D7C">
            <w:pPr>
              <w:pStyle w:val="af9"/>
              <w:ind w:left="0"/>
              <w:contextualSpacing/>
              <w:rPr>
                <w:rFonts w:ascii="Times New Roman" w:eastAsiaTheme="minorEastAsia" w:hAnsi="Times New Roman"/>
                <w:lang w:eastAsia="zh-CN"/>
              </w:rPr>
            </w:pPr>
          </w:p>
        </w:tc>
        <w:tc>
          <w:tcPr>
            <w:tcW w:w="7375" w:type="dxa"/>
          </w:tcPr>
          <w:p w14:paraId="0BA02249" w14:textId="77777777" w:rsidR="002331B9" w:rsidRDefault="002331B9" w:rsidP="00103D7C">
            <w:pPr>
              <w:pStyle w:val="af9"/>
              <w:ind w:left="0"/>
              <w:contextualSpacing/>
              <w:rPr>
                <w:rFonts w:ascii="Times New Roman" w:eastAsiaTheme="minorEastAsia" w:hAnsi="Times New Roman"/>
                <w:lang w:eastAsia="zh-CN"/>
              </w:rPr>
            </w:pPr>
          </w:p>
        </w:tc>
      </w:tr>
      <w:tr w:rsidR="002331B9" w14:paraId="4EB10515" w14:textId="77777777" w:rsidTr="00103D7C">
        <w:tc>
          <w:tcPr>
            <w:tcW w:w="1975" w:type="dxa"/>
          </w:tcPr>
          <w:p w14:paraId="2ACA8897" w14:textId="77777777" w:rsidR="002331B9" w:rsidRDefault="002331B9" w:rsidP="00103D7C">
            <w:pPr>
              <w:pStyle w:val="af9"/>
              <w:ind w:left="0"/>
              <w:contextualSpacing/>
              <w:rPr>
                <w:rFonts w:ascii="Times New Roman" w:eastAsiaTheme="minorEastAsia" w:hAnsi="Times New Roman"/>
                <w:lang w:eastAsia="zh-CN"/>
              </w:rPr>
            </w:pPr>
          </w:p>
        </w:tc>
        <w:tc>
          <w:tcPr>
            <w:tcW w:w="7375" w:type="dxa"/>
          </w:tcPr>
          <w:p w14:paraId="36E6C8C5" w14:textId="77777777" w:rsidR="002331B9" w:rsidRDefault="002331B9" w:rsidP="00103D7C">
            <w:pPr>
              <w:pStyle w:val="af9"/>
              <w:ind w:left="0"/>
              <w:contextualSpacing/>
              <w:rPr>
                <w:rFonts w:ascii="Times New Roman" w:eastAsiaTheme="minorEastAsia" w:hAnsi="Times New Roman"/>
                <w:lang w:eastAsia="zh-CN"/>
              </w:rPr>
            </w:pPr>
          </w:p>
        </w:tc>
      </w:tr>
      <w:tr w:rsidR="002331B9" w14:paraId="41E5EA7F" w14:textId="77777777" w:rsidTr="00103D7C">
        <w:tc>
          <w:tcPr>
            <w:tcW w:w="1975" w:type="dxa"/>
          </w:tcPr>
          <w:p w14:paraId="781CD676" w14:textId="77777777" w:rsidR="002331B9" w:rsidRDefault="002331B9" w:rsidP="00103D7C">
            <w:pPr>
              <w:pStyle w:val="af9"/>
              <w:ind w:left="0"/>
              <w:contextualSpacing/>
              <w:rPr>
                <w:rFonts w:ascii="Times New Roman" w:eastAsiaTheme="minorEastAsia" w:hAnsi="Times New Roman"/>
                <w:lang w:eastAsia="zh-CN"/>
              </w:rPr>
            </w:pPr>
          </w:p>
        </w:tc>
        <w:tc>
          <w:tcPr>
            <w:tcW w:w="7375" w:type="dxa"/>
          </w:tcPr>
          <w:p w14:paraId="055C52EC" w14:textId="77777777" w:rsidR="002331B9" w:rsidRDefault="002331B9" w:rsidP="00103D7C">
            <w:pPr>
              <w:pStyle w:val="af9"/>
              <w:ind w:left="0"/>
              <w:contextualSpacing/>
              <w:rPr>
                <w:rFonts w:ascii="Times New Roman" w:eastAsiaTheme="minorEastAsia" w:hAnsi="Times New Roman"/>
                <w:lang w:eastAsia="zh-CN"/>
              </w:rPr>
            </w:pPr>
          </w:p>
        </w:tc>
      </w:tr>
      <w:tr w:rsidR="002331B9" w14:paraId="093E9D06" w14:textId="77777777" w:rsidTr="00103D7C">
        <w:tc>
          <w:tcPr>
            <w:tcW w:w="1975" w:type="dxa"/>
          </w:tcPr>
          <w:p w14:paraId="2C61DDE8" w14:textId="77777777" w:rsidR="002331B9" w:rsidRDefault="002331B9" w:rsidP="00103D7C">
            <w:pPr>
              <w:pStyle w:val="af9"/>
              <w:ind w:left="0"/>
              <w:contextualSpacing/>
              <w:rPr>
                <w:rFonts w:ascii="Times New Roman" w:eastAsiaTheme="minorEastAsia" w:hAnsi="Times New Roman"/>
                <w:lang w:eastAsia="zh-CN"/>
              </w:rPr>
            </w:pPr>
          </w:p>
        </w:tc>
        <w:tc>
          <w:tcPr>
            <w:tcW w:w="7375" w:type="dxa"/>
          </w:tcPr>
          <w:p w14:paraId="418AE9F8" w14:textId="77777777" w:rsidR="002331B9" w:rsidRDefault="002331B9" w:rsidP="00103D7C">
            <w:pPr>
              <w:pStyle w:val="af9"/>
              <w:ind w:left="0"/>
              <w:contextualSpacing/>
              <w:rPr>
                <w:rFonts w:ascii="Times New Roman" w:eastAsiaTheme="minorEastAsia" w:hAnsi="Times New Roman"/>
                <w:lang w:eastAsia="zh-CN"/>
              </w:rPr>
            </w:pPr>
          </w:p>
        </w:tc>
      </w:tr>
      <w:tr w:rsidR="002331B9" w14:paraId="5CF87007" w14:textId="77777777" w:rsidTr="00103D7C">
        <w:tc>
          <w:tcPr>
            <w:tcW w:w="1975" w:type="dxa"/>
          </w:tcPr>
          <w:p w14:paraId="421A9F0F" w14:textId="77777777" w:rsidR="002331B9" w:rsidRDefault="002331B9" w:rsidP="00103D7C">
            <w:pPr>
              <w:pStyle w:val="af9"/>
              <w:ind w:left="0"/>
              <w:contextualSpacing/>
              <w:rPr>
                <w:rFonts w:ascii="Times New Roman" w:eastAsiaTheme="minorEastAsia" w:hAnsi="Times New Roman"/>
                <w:lang w:eastAsia="zh-CN"/>
              </w:rPr>
            </w:pPr>
          </w:p>
        </w:tc>
        <w:tc>
          <w:tcPr>
            <w:tcW w:w="7375" w:type="dxa"/>
          </w:tcPr>
          <w:p w14:paraId="1254DEEA" w14:textId="77777777" w:rsidR="002331B9" w:rsidRDefault="002331B9" w:rsidP="00103D7C">
            <w:pPr>
              <w:pStyle w:val="af9"/>
              <w:ind w:left="0"/>
              <w:contextualSpacing/>
              <w:rPr>
                <w:rFonts w:ascii="Times New Roman" w:eastAsiaTheme="minorEastAsia" w:hAnsi="Times New Roman"/>
                <w:lang w:eastAsia="zh-CN"/>
              </w:rPr>
            </w:pPr>
          </w:p>
        </w:tc>
      </w:tr>
      <w:tr w:rsidR="002331B9" w14:paraId="427B5F07" w14:textId="77777777" w:rsidTr="00103D7C">
        <w:tc>
          <w:tcPr>
            <w:tcW w:w="1975" w:type="dxa"/>
          </w:tcPr>
          <w:p w14:paraId="41EE9F26" w14:textId="77777777" w:rsidR="002331B9" w:rsidRDefault="002331B9" w:rsidP="00103D7C">
            <w:pPr>
              <w:pStyle w:val="af9"/>
              <w:ind w:left="0"/>
              <w:contextualSpacing/>
              <w:rPr>
                <w:rFonts w:ascii="Times New Roman" w:eastAsiaTheme="minorEastAsia" w:hAnsi="Times New Roman"/>
                <w:lang w:eastAsia="zh-CN"/>
              </w:rPr>
            </w:pPr>
          </w:p>
        </w:tc>
        <w:tc>
          <w:tcPr>
            <w:tcW w:w="7375" w:type="dxa"/>
          </w:tcPr>
          <w:p w14:paraId="7A5C5024" w14:textId="77777777" w:rsidR="002331B9" w:rsidRDefault="002331B9" w:rsidP="00103D7C">
            <w:pPr>
              <w:pStyle w:val="af9"/>
              <w:ind w:left="0"/>
              <w:contextualSpacing/>
              <w:rPr>
                <w:rFonts w:ascii="Times New Roman" w:eastAsiaTheme="minorEastAsia" w:hAnsi="Times New Roman"/>
                <w:lang w:eastAsia="zh-CN"/>
              </w:rPr>
            </w:pPr>
          </w:p>
        </w:tc>
      </w:tr>
      <w:tr w:rsidR="002331B9" w14:paraId="29928D91" w14:textId="77777777" w:rsidTr="00103D7C">
        <w:tc>
          <w:tcPr>
            <w:tcW w:w="1975" w:type="dxa"/>
          </w:tcPr>
          <w:p w14:paraId="11F96364" w14:textId="77777777" w:rsidR="002331B9" w:rsidRDefault="002331B9" w:rsidP="00103D7C">
            <w:pPr>
              <w:pStyle w:val="af9"/>
              <w:ind w:left="0"/>
              <w:contextualSpacing/>
              <w:rPr>
                <w:rFonts w:ascii="Times New Roman" w:eastAsia="MS Mincho" w:hAnsi="Times New Roman"/>
                <w:lang w:eastAsia="ja-JP"/>
              </w:rPr>
            </w:pPr>
          </w:p>
        </w:tc>
        <w:tc>
          <w:tcPr>
            <w:tcW w:w="7375" w:type="dxa"/>
          </w:tcPr>
          <w:p w14:paraId="2766B09F" w14:textId="77777777" w:rsidR="002331B9" w:rsidRDefault="002331B9" w:rsidP="00103D7C">
            <w:pPr>
              <w:pStyle w:val="af9"/>
              <w:ind w:left="0"/>
              <w:contextualSpacing/>
              <w:rPr>
                <w:rFonts w:ascii="Times New Roman" w:eastAsia="MS Mincho" w:hAnsi="Times New Roman"/>
                <w:lang w:eastAsia="ja-JP"/>
              </w:rPr>
            </w:pPr>
          </w:p>
        </w:tc>
      </w:tr>
    </w:tbl>
    <w:p w14:paraId="2F807554" w14:textId="276F5185" w:rsidR="002331B9" w:rsidRDefault="002331B9" w:rsidP="00226FB8">
      <w:pPr>
        <w:ind w:firstLine="288"/>
        <w:jc w:val="both"/>
        <w:rPr>
          <w:rFonts w:ascii="Times" w:eastAsia="Times New Roman" w:hAnsi="Times" w:cs="Times"/>
          <w:sz w:val="22"/>
          <w:szCs w:val="22"/>
        </w:rPr>
      </w:pPr>
    </w:p>
    <w:p w14:paraId="62DD0AE1" w14:textId="4FFA00B1" w:rsidR="00005B7F" w:rsidRDefault="00005B7F" w:rsidP="00005B7F">
      <w:pPr>
        <w:pStyle w:val="2"/>
        <w:numPr>
          <w:ilvl w:val="1"/>
          <w:numId w:val="7"/>
        </w:numPr>
        <w:ind w:left="360"/>
        <w:jc w:val="both"/>
        <w:rPr>
          <w:lang w:val="en-US"/>
        </w:rPr>
      </w:pPr>
      <w:r>
        <w:rPr>
          <w:lang w:val="en-US"/>
        </w:rPr>
        <w:t>Issue #</w:t>
      </w:r>
      <w:r w:rsidR="00EF65D9">
        <w:rPr>
          <w:lang w:val="en-US"/>
        </w:rPr>
        <w:t>7</w:t>
      </w:r>
      <w:r>
        <w:rPr>
          <w:lang w:val="en-US"/>
        </w:rPr>
        <w:t>-1 (Other non-categorized proposals)</w:t>
      </w:r>
    </w:p>
    <w:p w14:paraId="54F7560B" w14:textId="77777777" w:rsidR="00005B7F" w:rsidRPr="00D642F5" w:rsidRDefault="00005B7F" w:rsidP="00005B7F">
      <w:pPr>
        <w:ind w:firstLine="288"/>
        <w:jc w:val="both"/>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w:t>
      </w:r>
      <w:r w:rsidRPr="00D642F5">
        <w:rPr>
          <w:rFonts w:ascii="Times" w:eastAsia="Times New Roman" w:hAnsi="Times" w:cs="Times"/>
          <w:sz w:val="22"/>
          <w:szCs w:val="22"/>
        </w:rPr>
        <w:t xml:space="preserve"> the next RAN1 meetings.</w:t>
      </w:r>
    </w:p>
    <w:p w14:paraId="12F295C9" w14:textId="77777777" w:rsidR="00005B7F" w:rsidRDefault="00005B7F" w:rsidP="00005B7F">
      <w:pPr>
        <w:pStyle w:val="af9"/>
        <w:numPr>
          <w:ilvl w:val="0"/>
          <w:numId w:val="13"/>
        </w:numPr>
        <w:rPr>
          <w:rFonts w:ascii="Times New Roman" w:hAnsi="Times New Roman"/>
          <w:bCs/>
          <w:i/>
        </w:rPr>
      </w:pPr>
      <w:bookmarkStart w:id="37" w:name="_Hlk61602375"/>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7F68FAC3" w14:textId="77777777" w:rsidR="00005B7F" w:rsidRDefault="00005B7F" w:rsidP="00005B7F">
      <w:pPr>
        <w:pStyle w:val="af9"/>
        <w:numPr>
          <w:ilvl w:val="0"/>
          <w:numId w:val="13"/>
        </w:numPr>
        <w:rPr>
          <w:rFonts w:ascii="Times New Roman" w:hAnsi="Times New Roman"/>
          <w:bCs/>
          <w:i/>
        </w:rPr>
      </w:pPr>
      <w:r w:rsidRPr="00312854">
        <w:rPr>
          <w:rFonts w:ascii="Times New Roman" w:hAnsi="Times New Roman"/>
          <w:bCs/>
          <w:i/>
        </w:rPr>
        <w:t>QCL assumptions between the TRS/CSI-RS and SSB reference RS for scheme 1</w:t>
      </w:r>
    </w:p>
    <w:bookmarkEnd w:id="37"/>
    <w:p w14:paraId="4A6F9E0F" w14:textId="77777777" w:rsidR="00005B7F" w:rsidRPr="003E1BDF" w:rsidRDefault="00005B7F" w:rsidP="00005B7F">
      <w:pPr>
        <w:pStyle w:val="af9"/>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370F78B2" w14:textId="77777777" w:rsidR="00005B7F" w:rsidRPr="00882CAF" w:rsidRDefault="00005B7F" w:rsidP="00005B7F">
      <w:pPr>
        <w:pStyle w:val="af9"/>
        <w:numPr>
          <w:ilvl w:val="0"/>
          <w:numId w:val="11"/>
        </w:numPr>
        <w:rPr>
          <w:rFonts w:ascii="Times" w:eastAsia="Times New Roman" w:hAnsi="Times" w:cs="Times"/>
          <w:i/>
          <w:iCs/>
        </w:rPr>
      </w:pPr>
      <w:r w:rsidRPr="00882CAF">
        <w:rPr>
          <w:rFonts w:ascii="Times" w:eastAsia="Times New Roman" w:hAnsi="Times" w:cs="Times"/>
          <w:i/>
          <w:iCs/>
        </w:rPr>
        <w:t>Study zone-based configuration for TCI/QCL information to mitigate potential high signaling overhead.</w:t>
      </w:r>
    </w:p>
    <w:p w14:paraId="679616EF" w14:textId="77777777" w:rsidR="00005B7F" w:rsidRDefault="00005B7F" w:rsidP="00005B7F">
      <w:pPr>
        <w:pStyle w:val="af9"/>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3FAB99A" w14:textId="77777777" w:rsidR="00005B7F" w:rsidRDefault="00005B7F" w:rsidP="00005B7F">
      <w:pPr>
        <w:pStyle w:val="af9"/>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44AEF634" w14:textId="77777777" w:rsidR="00005B7F" w:rsidRDefault="00005B7F" w:rsidP="00005B7F">
      <w:pPr>
        <w:pStyle w:val="af9"/>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0727F7A5" w14:textId="77777777" w:rsidR="00005B7F" w:rsidRDefault="00005B7F" w:rsidP="00005B7F">
      <w:pPr>
        <w:pStyle w:val="af9"/>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6E1288E1" w14:textId="77777777" w:rsidR="00005B7F" w:rsidRDefault="00005B7F" w:rsidP="00005B7F">
      <w:pPr>
        <w:pStyle w:val="af9"/>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581A033E" w14:textId="77777777" w:rsidR="00005B7F" w:rsidRDefault="00005B7F" w:rsidP="00005B7F">
      <w:pPr>
        <w:pStyle w:val="af9"/>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8FB43C0" w14:textId="77777777" w:rsidR="00005B7F" w:rsidRDefault="00005B7F" w:rsidP="00005B7F">
      <w:pPr>
        <w:pStyle w:val="af9"/>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5A6321F9" w14:textId="77777777" w:rsidR="00005B7F" w:rsidRDefault="00005B7F" w:rsidP="00005B7F">
      <w:pPr>
        <w:pStyle w:val="af9"/>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281B25CD" w14:textId="77777777" w:rsidR="00005B7F" w:rsidRDefault="00005B7F" w:rsidP="00005B7F">
      <w:pPr>
        <w:pStyle w:val="af9"/>
        <w:numPr>
          <w:ilvl w:val="0"/>
          <w:numId w:val="11"/>
        </w:numPr>
        <w:rPr>
          <w:rFonts w:ascii="Times" w:eastAsia="Times New Roman" w:hAnsi="Times" w:cs="Times"/>
          <w:i/>
          <w:iCs/>
        </w:rPr>
      </w:pPr>
      <w:r>
        <w:rPr>
          <w:rFonts w:ascii="Times" w:eastAsia="Times New Roman" w:hAnsi="Times" w:cs="Times"/>
          <w:i/>
          <w:iCs/>
        </w:rPr>
        <w:t>E</w:t>
      </w:r>
      <w:r w:rsidRPr="0016752A">
        <w:rPr>
          <w:rFonts w:ascii="Times" w:eastAsia="Times New Roman" w:hAnsi="Times" w:cs="Times"/>
          <w:i/>
          <w:iCs/>
        </w:rPr>
        <w:t xml:space="preserve">fficient triggering method for SRS transmission </w:t>
      </w:r>
    </w:p>
    <w:p w14:paraId="3485E2DE" w14:textId="77777777" w:rsidR="00005B7F" w:rsidRDefault="00005B7F" w:rsidP="00005B7F">
      <w:pPr>
        <w:pStyle w:val="af9"/>
        <w:numPr>
          <w:ilvl w:val="0"/>
          <w:numId w:val="11"/>
        </w:numPr>
        <w:rPr>
          <w:rFonts w:ascii="Times New Roman" w:hAnsi="Times New Roman"/>
          <w:bCs/>
          <w:i/>
        </w:rPr>
      </w:pPr>
      <w:r w:rsidRPr="003E1BDF">
        <w:rPr>
          <w:rFonts w:ascii="Times New Roman" w:hAnsi="Times New Roman"/>
          <w:bCs/>
          <w:i/>
        </w:rPr>
        <w:t>Study TA issue in HST scenario</w:t>
      </w:r>
    </w:p>
    <w:p w14:paraId="45B37382" w14:textId="77777777" w:rsidR="00820219" w:rsidRDefault="003E04AF">
      <w:pPr>
        <w:pStyle w:val="1"/>
        <w:numPr>
          <w:ilvl w:val="0"/>
          <w:numId w:val="7"/>
        </w:numPr>
        <w:pBdr>
          <w:top w:val="single" w:sz="12" w:space="4" w:color="auto"/>
        </w:pBdr>
        <w:rPr>
          <w:rFonts w:cs="Arial"/>
          <w:lang w:val="en-US"/>
        </w:rPr>
      </w:pPr>
      <w:r>
        <w:rPr>
          <w:rFonts w:cs="Arial"/>
          <w:lang w:val="en-US"/>
        </w:rPr>
        <w:t>Other issues</w:t>
      </w:r>
    </w:p>
    <w:p w14:paraId="106325BC" w14:textId="618BE283"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8A6B98" w:rsidRPr="002A0BCC" w14:paraId="20ACF4CD" w14:textId="77777777" w:rsidTr="00427798">
        <w:tc>
          <w:tcPr>
            <w:tcW w:w="1975" w:type="dxa"/>
            <w:shd w:val="clear" w:color="auto" w:fill="CC66FF"/>
          </w:tcPr>
          <w:p w14:paraId="0EA7DFB1"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3D532E"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67D58F" w14:textId="77777777" w:rsidTr="00427798">
        <w:tc>
          <w:tcPr>
            <w:tcW w:w="1975" w:type="dxa"/>
          </w:tcPr>
          <w:p w14:paraId="2638199E" w14:textId="073D8C48" w:rsidR="008A6B98" w:rsidRPr="00E821A0" w:rsidRDefault="008A6B98" w:rsidP="00427798">
            <w:pPr>
              <w:pStyle w:val="af9"/>
              <w:ind w:left="0"/>
              <w:contextualSpacing/>
              <w:rPr>
                <w:rFonts w:ascii="Times New Roman" w:eastAsiaTheme="minorEastAsia" w:hAnsi="Times New Roman"/>
                <w:lang w:eastAsia="zh-CN"/>
              </w:rPr>
            </w:pPr>
          </w:p>
        </w:tc>
        <w:tc>
          <w:tcPr>
            <w:tcW w:w="7375" w:type="dxa"/>
          </w:tcPr>
          <w:p w14:paraId="513B7E44" w14:textId="2560A242" w:rsidR="008A6B98" w:rsidRPr="00E821A0" w:rsidRDefault="008A6B98" w:rsidP="00B24FFB">
            <w:pPr>
              <w:contextualSpacing/>
              <w:rPr>
                <w:rFonts w:eastAsiaTheme="minorEastAsia"/>
                <w:lang w:eastAsia="zh-CN"/>
              </w:rPr>
            </w:pPr>
          </w:p>
        </w:tc>
      </w:tr>
      <w:tr w:rsidR="008A6B98" w14:paraId="70ADC3C5" w14:textId="77777777" w:rsidTr="00427798">
        <w:tc>
          <w:tcPr>
            <w:tcW w:w="1975" w:type="dxa"/>
          </w:tcPr>
          <w:p w14:paraId="1478CD82" w14:textId="77777777" w:rsidR="008A6B98" w:rsidRPr="002F7332" w:rsidRDefault="008A6B98" w:rsidP="00427798">
            <w:pPr>
              <w:pStyle w:val="af9"/>
              <w:ind w:left="0"/>
              <w:contextualSpacing/>
              <w:rPr>
                <w:rFonts w:ascii="Times New Roman" w:eastAsiaTheme="minorEastAsia" w:hAnsi="Times New Roman"/>
                <w:lang w:eastAsia="zh-CN"/>
              </w:rPr>
            </w:pPr>
          </w:p>
        </w:tc>
        <w:tc>
          <w:tcPr>
            <w:tcW w:w="7375" w:type="dxa"/>
          </w:tcPr>
          <w:p w14:paraId="79709FC2" w14:textId="77777777" w:rsidR="008A6B98" w:rsidRPr="002F7332" w:rsidRDefault="008A6B98" w:rsidP="00427798">
            <w:pPr>
              <w:pStyle w:val="af9"/>
              <w:ind w:left="0"/>
              <w:contextualSpacing/>
              <w:rPr>
                <w:rFonts w:ascii="Times New Roman" w:eastAsiaTheme="minorEastAsia" w:hAnsi="Times New Roman"/>
                <w:lang w:eastAsia="zh-CN"/>
              </w:rPr>
            </w:pPr>
          </w:p>
        </w:tc>
      </w:tr>
      <w:tr w:rsidR="008A6B98" w14:paraId="0AB05769" w14:textId="77777777" w:rsidTr="00427798">
        <w:tc>
          <w:tcPr>
            <w:tcW w:w="1975" w:type="dxa"/>
          </w:tcPr>
          <w:p w14:paraId="553C44CA"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0427ECB4" w14:textId="77777777" w:rsidR="008A6B98" w:rsidRDefault="008A6B98" w:rsidP="00427798">
            <w:pPr>
              <w:pStyle w:val="af9"/>
              <w:ind w:left="0"/>
              <w:contextualSpacing/>
              <w:rPr>
                <w:rFonts w:ascii="Times New Roman" w:hAnsi="Times New Roman"/>
                <w:lang w:eastAsia="zh-CN"/>
              </w:rPr>
            </w:pPr>
          </w:p>
        </w:tc>
      </w:tr>
      <w:tr w:rsidR="008A6B98" w14:paraId="3411B8B1" w14:textId="77777777" w:rsidTr="00427798">
        <w:tc>
          <w:tcPr>
            <w:tcW w:w="1975" w:type="dxa"/>
          </w:tcPr>
          <w:p w14:paraId="2A161C74"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2D4E68A8" w14:textId="77777777" w:rsidR="008A6B98" w:rsidRDefault="008A6B98" w:rsidP="00427798">
            <w:pPr>
              <w:pStyle w:val="af9"/>
              <w:ind w:left="0"/>
              <w:contextualSpacing/>
              <w:rPr>
                <w:rFonts w:ascii="Times New Roman" w:eastAsiaTheme="minorEastAsia" w:hAnsi="Times New Roman"/>
                <w:lang w:eastAsia="zh-CN"/>
              </w:rPr>
            </w:pPr>
          </w:p>
        </w:tc>
      </w:tr>
      <w:tr w:rsidR="008A6B98" w14:paraId="69B4C1EF" w14:textId="77777777" w:rsidTr="00427798">
        <w:tc>
          <w:tcPr>
            <w:tcW w:w="1975" w:type="dxa"/>
          </w:tcPr>
          <w:p w14:paraId="26E738F7"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0F812D55" w14:textId="77777777" w:rsidR="008A6B98" w:rsidRDefault="008A6B98" w:rsidP="00427798">
            <w:pPr>
              <w:pStyle w:val="af9"/>
              <w:ind w:left="0"/>
              <w:contextualSpacing/>
              <w:rPr>
                <w:rFonts w:ascii="Times New Roman" w:eastAsiaTheme="minorEastAsia" w:hAnsi="Times New Roman"/>
                <w:lang w:eastAsia="zh-CN"/>
              </w:rPr>
            </w:pPr>
          </w:p>
        </w:tc>
      </w:tr>
      <w:tr w:rsidR="008A6B98" w14:paraId="17823E4E" w14:textId="77777777" w:rsidTr="00427798">
        <w:tc>
          <w:tcPr>
            <w:tcW w:w="1975" w:type="dxa"/>
          </w:tcPr>
          <w:p w14:paraId="5680E688"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2A18E126" w14:textId="77777777" w:rsidR="008A6B98" w:rsidRDefault="008A6B98" w:rsidP="00427798">
            <w:pPr>
              <w:pStyle w:val="af9"/>
              <w:ind w:left="0"/>
              <w:contextualSpacing/>
              <w:rPr>
                <w:rFonts w:ascii="Times New Roman" w:eastAsiaTheme="minorEastAsia" w:hAnsi="Times New Roman"/>
                <w:lang w:eastAsia="zh-CN"/>
              </w:rPr>
            </w:pPr>
          </w:p>
        </w:tc>
      </w:tr>
      <w:tr w:rsidR="008A6B98" w14:paraId="695552EA" w14:textId="77777777" w:rsidTr="00427798">
        <w:tc>
          <w:tcPr>
            <w:tcW w:w="1975" w:type="dxa"/>
          </w:tcPr>
          <w:p w14:paraId="7A9D0575"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74E75283" w14:textId="77777777" w:rsidR="008A6B98" w:rsidRDefault="008A6B98" w:rsidP="00427798">
            <w:pPr>
              <w:pStyle w:val="af9"/>
              <w:ind w:left="0"/>
              <w:contextualSpacing/>
              <w:rPr>
                <w:rFonts w:ascii="Times New Roman" w:eastAsiaTheme="minorEastAsia" w:hAnsi="Times New Roman"/>
                <w:lang w:eastAsia="zh-CN"/>
              </w:rPr>
            </w:pPr>
          </w:p>
        </w:tc>
      </w:tr>
      <w:tr w:rsidR="008A6B98" w14:paraId="24AE5524" w14:textId="77777777" w:rsidTr="00427798">
        <w:tc>
          <w:tcPr>
            <w:tcW w:w="1975" w:type="dxa"/>
          </w:tcPr>
          <w:p w14:paraId="095AC76F"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7AA19A6E" w14:textId="77777777" w:rsidR="008A6B98" w:rsidRDefault="008A6B98" w:rsidP="00427798">
            <w:pPr>
              <w:pStyle w:val="af9"/>
              <w:ind w:left="0"/>
              <w:contextualSpacing/>
              <w:rPr>
                <w:rFonts w:ascii="Times New Roman" w:eastAsiaTheme="minorEastAsia" w:hAnsi="Times New Roman"/>
                <w:lang w:eastAsia="zh-CN"/>
              </w:rPr>
            </w:pPr>
          </w:p>
        </w:tc>
      </w:tr>
      <w:tr w:rsidR="008A6B98" w14:paraId="38F9F896" w14:textId="77777777" w:rsidTr="00427798">
        <w:tc>
          <w:tcPr>
            <w:tcW w:w="1975" w:type="dxa"/>
          </w:tcPr>
          <w:p w14:paraId="4F04FE33"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0D98C63E" w14:textId="77777777" w:rsidR="008A6B98" w:rsidRDefault="008A6B98" w:rsidP="00427798">
            <w:pPr>
              <w:pStyle w:val="af9"/>
              <w:ind w:left="0"/>
              <w:contextualSpacing/>
              <w:rPr>
                <w:rFonts w:ascii="Times New Roman" w:eastAsiaTheme="minorEastAsia" w:hAnsi="Times New Roman"/>
                <w:lang w:eastAsia="zh-CN"/>
              </w:rPr>
            </w:pPr>
          </w:p>
        </w:tc>
      </w:tr>
      <w:tr w:rsidR="008A6B98" w14:paraId="618379AA" w14:textId="77777777" w:rsidTr="00427798">
        <w:tc>
          <w:tcPr>
            <w:tcW w:w="1975" w:type="dxa"/>
          </w:tcPr>
          <w:p w14:paraId="68C277F1" w14:textId="77777777" w:rsidR="008A6B98" w:rsidRDefault="008A6B98" w:rsidP="00427798">
            <w:pPr>
              <w:pStyle w:val="af9"/>
              <w:ind w:left="0"/>
              <w:contextualSpacing/>
              <w:rPr>
                <w:rFonts w:ascii="Times New Roman" w:eastAsia="MS Mincho" w:hAnsi="Times New Roman"/>
                <w:lang w:eastAsia="ja-JP"/>
              </w:rPr>
            </w:pPr>
          </w:p>
        </w:tc>
        <w:tc>
          <w:tcPr>
            <w:tcW w:w="7375" w:type="dxa"/>
          </w:tcPr>
          <w:p w14:paraId="07805682" w14:textId="77777777" w:rsidR="008A6B98" w:rsidRDefault="008A6B98" w:rsidP="00427798">
            <w:pPr>
              <w:pStyle w:val="af9"/>
              <w:ind w:left="0"/>
              <w:contextualSpacing/>
              <w:rPr>
                <w:rFonts w:ascii="Times New Roman" w:eastAsia="MS Mincho" w:hAnsi="Times New Roman"/>
                <w:lang w:eastAsia="ja-JP"/>
              </w:rPr>
            </w:pPr>
          </w:p>
        </w:tc>
      </w:tr>
    </w:tbl>
    <w:p w14:paraId="434B6655" w14:textId="77777777" w:rsidR="00820219" w:rsidRDefault="00820219">
      <w:pPr>
        <w:jc w:val="both"/>
        <w:rPr>
          <w:iCs/>
          <w:lang w:eastAsia="ja-JP" w:bidi="hi-IN"/>
        </w:rPr>
      </w:pPr>
    </w:p>
    <w:p w14:paraId="3EA1AB3D" w14:textId="77777777" w:rsidR="00820219" w:rsidRDefault="003E04AF">
      <w:pPr>
        <w:pStyle w:val="1"/>
        <w:pBdr>
          <w:top w:val="single" w:sz="12" w:space="4" w:color="auto"/>
        </w:pBdr>
        <w:ind w:left="0" w:firstLine="0"/>
        <w:rPr>
          <w:rFonts w:cs="Arial"/>
          <w:lang w:val="en-US" w:eastAsia="zh-CN"/>
        </w:rPr>
      </w:pPr>
      <w:r>
        <w:rPr>
          <w:rFonts w:cs="Arial"/>
          <w:lang w:val="en-US"/>
        </w:rPr>
        <w:lastRenderedPageBreak/>
        <w:t>References</w:t>
      </w:r>
    </w:p>
    <w:p w14:paraId="5B330D43" w14:textId="58A4783F" w:rsidR="00820219" w:rsidRDefault="003E04A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57776B00" w14:textId="6AF149E6" w:rsidR="00425C99" w:rsidRPr="00425C99" w:rsidRDefault="00425C99" w:rsidP="00425C99">
      <w:pPr>
        <w:rPr>
          <w:sz w:val="22"/>
          <w:szCs w:val="22"/>
          <w:lang w:eastAsia="zh-CN"/>
        </w:rPr>
      </w:pPr>
      <w:r>
        <w:rPr>
          <w:sz w:val="22"/>
          <w:szCs w:val="22"/>
          <w:lang w:eastAsia="zh-CN"/>
        </w:rPr>
        <w:t xml:space="preserve">[2] </w:t>
      </w:r>
      <w:r w:rsidRPr="00425C99">
        <w:rPr>
          <w:sz w:val="22"/>
          <w:szCs w:val="22"/>
          <w:lang w:eastAsia="zh-CN"/>
        </w:rPr>
        <w:t>R1-2106467</w:t>
      </w:r>
      <w:r w:rsidR="008B2206">
        <w:rPr>
          <w:sz w:val="22"/>
          <w:szCs w:val="22"/>
          <w:lang w:eastAsia="zh-CN"/>
        </w:rPr>
        <w:t xml:space="preserve">, </w:t>
      </w:r>
      <w:r w:rsidRPr="00425C99">
        <w:rPr>
          <w:sz w:val="22"/>
          <w:szCs w:val="22"/>
          <w:lang w:eastAsia="zh-CN"/>
        </w:rPr>
        <w:t>Enhancements on HST multi-TRP deployment in Rel-17</w:t>
      </w:r>
      <w:r w:rsidR="004762AE">
        <w:rPr>
          <w:sz w:val="22"/>
          <w:szCs w:val="22"/>
          <w:lang w:eastAsia="zh-CN"/>
        </w:rPr>
        <w:t xml:space="preserve">, </w:t>
      </w:r>
      <w:r w:rsidRPr="00425C99">
        <w:rPr>
          <w:sz w:val="22"/>
          <w:szCs w:val="22"/>
          <w:lang w:eastAsia="zh-CN"/>
        </w:rPr>
        <w:t xml:space="preserve">Huawei, </w:t>
      </w:r>
      <w:proofErr w:type="spellStart"/>
      <w:r w:rsidRPr="00425C99">
        <w:rPr>
          <w:sz w:val="22"/>
          <w:szCs w:val="22"/>
          <w:lang w:eastAsia="zh-CN"/>
        </w:rPr>
        <w:t>HiSilicon</w:t>
      </w:r>
      <w:proofErr w:type="spellEnd"/>
    </w:p>
    <w:p w14:paraId="1B50B9F7" w14:textId="736DB1B7" w:rsidR="00425C99" w:rsidRPr="00425C99" w:rsidRDefault="00425C99" w:rsidP="00425C99">
      <w:pPr>
        <w:rPr>
          <w:sz w:val="22"/>
          <w:szCs w:val="22"/>
          <w:lang w:eastAsia="zh-CN"/>
        </w:rPr>
      </w:pPr>
      <w:r>
        <w:rPr>
          <w:sz w:val="22"/>
          <w:szCs w:val="22"/>
          <w:lang w:eastAsia="zh-CN"/>
        </w:rPr>
        <w:t>[</w:t>
      </w:r>
      <w:r w:rsidR="00CB2020">
        <w:rPr>
          <w:sz w:val="22"/>
          <w:szCs w:val="22"/>
          <w:lang w:eastAsia="zh-CN"/>
        </w:rPr>
        <w:t>3</w:t>
      </w:r>
      <w:r>
        <w:rPr>
          <w:sz w:val="22"/>
          <w:szCs w:val="22"/>
          <w:lang w:eastAsia="zh-CN"/>
        </w:rPr>
        <w:t xml:space="preserve">] </w:t>
      </w:r>
      <w:r w:rsidRPr="00425C99">
        <w:rPr>
          <w:sz w:val="22"/>
          <w:szCs w:val="22"/>
          <w:lang w:eastAsia="zh-CN"/>
        </w:rPr>
        <w:t>R1-2106545</w:t>
      </w:r>
      <w:r w:rsidR="008B2206">
        <w:rPr>
          <w:sz w:val="22"/>
          <w:szCs w:val="22"/>
          <w:lang w:eastAsia="zh-CN"/>
        </w:rPr>
        <w:t xml:space="preserve">, </w:t>
      </w:r>
      <w:r w:rsidRPr="00425C99">
        <w:rPr>
          <w:sz w:val="22"/>
          <w:szCs w:val="22"/>
          <w:lang w:eastAsia="zh-CN"/>
        </w:rPr>
        <w:t>Discussion on Multi-TRP HST enhancements</w:t>
      </w:r>
      <w:r w:rsidR="004762AE">
        <w:rPr>
          <w:sz w:val="22"/>
          <w:szCs w:val="22"/>
          <w:lang w:eastAsia="zh-CN"/>
        </w:rPr>
        <w:t xml:space="preserve">, </w:t>
      </w:r>
      <w:r w:rsidRPr="00425C99">
        <w:rPr>
          <w:sz w:val="22"/>
          <w:szCs w:val="22"/>
          <w:lang w:eastAsia="zh-CN"/>
        </w:rPr>
        <w:t>ZTE</w:t>
      </w:r>
    </w:p>
    <w:p w14:paraId="02FAFFD7" w14:textId="06417F1E" w:rsidR="00425C99" w:rsidRPr="00425C99" w:rsidRDefault="00425C99" w:rsidP="00425C99">
      <w:pPr>
        <w:rPr>
          <w:sz w:val="22"/>
          <w:szCs w:val="22"/>
          <w:lang w:eastAsia="zh-CN"/>
        </w:rPr>
      </w:pPr>
      <w:r>
        <w:rPr>
          <w:sz w:val="22"/>
          <w:szCs w:val="22"/>
          <w:lang w:eastAsia="zh-CN"/>
        </w:rPr>
        <w:t>[</w:t>
      </w:r>
      <w:r w:rsidR="00CB2020">
        <w:rPr>
          <w:sz w:val="22"/>
          <w:szCs w:val="22"/>
          <w:lang w:eastAsia="zh-CN"/>
        </w:rPr>
        <w:t>4</w:t>
      </w:r>
      <w:r>
        <w:rPr>
          <w:sz w:val="22"/>
          <w:szCs w:val="22"/>
          <w:lang w:eastAsia="zh-CN"/>
        </w:rPr>
        <w:t xml:space="preserve">] </w:t>
      </w:r>
      <w:r w:rsidRPr="00425C99">
        <w:rPr>
          <w:sz w:val="22"/>
          <w:szCs w:val="22"/>
          <w:lang w:eastAsia="zh-CN"/>
        </w:rPr>
        <w:t>R1-2106575</w:t>
      </w:r>
      <w:r w:rsidR="008B2206">
        <w:rPr>
          <w:sz w:val="22"/>
          <w:szCs w:val="22"/>
          <w:lang w:eastAsia="zh-CN"/>
        </w:rPr>
        <w:t xml:space="preserve">, </w:t>
      </w:r>
      <w:r w:rsidRPr="00425C99">
        <w:rPr>
          <w:sz w:val="22"/>
          <w:szCs w:val="22"/>
          <w:lang w:eastAsia="zh-CN"/>
        </w:rPr>
        <w:t>Further discussion and evaluation on HST-SFN schemes</w:t>
      </w:r>
      <w:r w:rsidR="004762AE">
        <w:rPr>
          <w:sz w:val="22"/>
          <w:szCs w:val="22"/>
          <w:lang w:eastAsia="zh-CN"/>
        </w:rPr>
        <w:t xml:space="preserve">, </w:t>
      </w:r>
      <w:r w:rsidRPr="00425C99">
        <w:rPr>
          <w:sz w:val="22"/>
          <w:szCs w:val="22"/>
          <w:lang w:eastAsia="zh-CN"/>
        </w:rPr>
        <w:t>vivo</w:t>
      </w:r>
    </w:p>
    <w:p w14:paraId="72359D0A" w14:textId="2FF0C90F" w:rsidR="00425C99" w:rsidRPr="00425C99" w:rsidRDefault="00425C99" w:rsidP="00425C99">
      <w:pPr>
        <w:rPr>
          <w:sz w:val="22"/>
          <w:szCs w:val="22"/>
          <w:lang w:eastAsia="zh-CN"/>
        </w:rPr>
      </w:pPr>
      <w:r>
        <w:rPr>
          <w:sz w:val="22"/>
          <w:szCs w:val="22"/>
          <w:lang w:eastAsia="zh-CN"/>
        </w:rPr>
        <w:t>[</w:t>
      </w:r>
      <w:r w:rsidR="00CB2020">
        <w:rPr>
          <w:sz w:val="22"/>
          <w:szCs w:val="22"/>
          <w:lang w:eastAsia="zh-CN"/>
        </w:rPr>
        <w:t>5</w:t>
      </w:r>
      <w:r>
        <w:rPr>
          <w:sz w:val="22"/>
          <w:szCs w:val="22"/>
          <w:lang w:eastAsia="zh-CN"/>
        </w:rPr>
        <w:t xml:space="preserve">] </w:t>
      </w:r>
      <w:r w:rsidRPr="00425C99">
        <w:rPr>
          <w:sz w:val="22"/>
          <w:szCs w:val="22"/>
          <w:lang w:eastAsia="zh-CN"/>
        </w:rPr>
        <w:t>R1-2106644</w:t>
      </w:r>
      <w:r w:rsidR="008B2206">
        <w:rPr>
          <w:sz w:val="22"/>
          <w:szCs w:val="22"/>
          <w:lang w:eastAsia="zh-CN"/>
        </w:rPr>
        <w:t xml:space="preserve">, </w:t>
      </w:r>
      <w:r w:rsidRPr="00425C99">
        <w:rPr>
          <w:sz w:val="22"/>
          <w:szCs w:val="22"/>
          <w:lang w:eastAsia="zh-CN"/>
        </w:rPr>
        <w:t>M-TRP Operation for HST-SFN Deployment</w:t>
      </w:r>
      <w:r w:rsidR="004762AE">
        <w:rPr>
          <w:sz w:val="22"/>
          <w:szCs w:val="22"/>
          <w:lang w:eastAsia="zh-CN"/>
        </w:rPr>
        <w:t xml:space="preserve">, </w:t>
      </w:r>
      <w:proofErr w:type="spellStart"/>
      <w:r w:rsidRPr="00425C99">
        <w:rPr>
          <w:sz w:val="22"/>
          <w:szCs w:val="22"/>
          <w:lang w:eastAsia="zh-CN"/>
        </w:rPr>
        <w:t>InterDigital</w:t>
      </w:r>
      <w:proofErr w:type="spellEnd"/>
      <w:r w:rsidRPr="00425C99">
        <w:rPr>
          <w:sz w:val="22"/>
          <w:szCs w:val="22"/>
          <w:lang w:eastAsia="zh-CN"/>
        </w:rPr>
        <w:t>, Inc.</w:t>
      </w:r>
    </w:p>
    <w:p w14:paraId="0DD682D9" w14:textId="7169BD47" w:rsidR="00425C99" w:rsidRPr="00425C99" w:rsidRDefault="00425C99" w:rsidP="00425C99">
      <w:pPr>
        <w:rPr>
          <w:sz w:val="22"/>
          <w:szCs w:val="22"/>
          <w:lang w:eastAsia="zh-CN"/>
        </w:rPr>
      </w:pPr>
      <w:r>
        <w:rPr>
          <w:sz w:val="22"/>
          <w:szCs w:val="22"/>
          <w:lang w:eastAsia="zh-CN"/>
        </w:rPr>
        <w:t>[</w:t>
      </w:r>
      <w:r w:rsidR="00CB2020">
        <w:rPr>
          <w:sz w:val="22"/>
          <w:szCs w:val="22"/>
          <w:lang w:eastAsia="zh-CN"/>
        </w:rPr>
        <w:t>6</w:t>
      </w:r>
      <w:r>
        <w:rPr>
          <w:sz w:val="22"/>
          <w:szCs w:val="22"/>
          <w:lang w:eastAsia="zh-CN"/>
        </w:rPr>
        <w:t xml:space="preserve">] </w:t>
      </w:r>
      <w:r w:rsidRPr="00425C99">
        <w:rPr>
          <w:sz w:val="22"/>
          <w:szCs w:val="22"/>
          <w:lang w:eastAsia="zh-CN"/>
        </w:rPr>
        <w:t>R1-2106689</w:t>
      </w:r>
      <w:r w:rsidR="008B2206">
        <w:rPr>
          <w:sz w:val="22"/>
          <w:szCs w:val="22"/>
          <w:lang w:eastAsia="zh-CN"/>
        </w:rPr>
        <w:t xml:space="preserve">, </w:t>
      </w:r>
      <w:r w:rsidRPr="00425C99">
        <w:rPr>
          <w:sz w:val="22"/>
          <w:szCs w:val="22"/>
          <w:lang w:eastAsia="zh-CN"/>
        </w:rPr>
        <w:t>Discussion on enhancements on HST-SFN deployment</w:t>
      </w:r>
      <w:r w:rsidR="004762AE">
        <w:rPr>
          <w:sz w:val="22"/>
          <w:szCs w:val="22"/>
          <w:lang w:eastAsia="zh-CN"/>
        </w:rPr>
        <w:t xml:space="preserve">, </w:t>
      </w:r>
      <w:proofErr w:type="spellStart"/>
      <w:r w:rsidRPr="00425C99">
        <w:rPr>
          <w:sz w:val="22"/>
          <w:szCs w:val="22"/>
          <w:lang w:eastAsia="zh-CN"/>
        </w:rPr>
        <w:t>Spreadtrum</w:t>
      </w:r>
      <w:proofErr w:type="spellEnd"/>
      <w:r w:rsidRPr="00425C99">
        <w:rPr>
          <w:sz w:val="22"/>
          <w:szCs w:val="22"/>
          <w:lang w:eastAsia="zh-CN"/>
        </w:rPr>
        <w:t xml:space="preserve"> Communications</w:t>
      </w:r>
    </w:p>
    <w:p w14:paraId="79666CC3" w14:textId="6BD0C9EA" w:rsidR="00425C99" w:rsidRPr="00425C99" w:rsidRDefault="00425C99" w:rsidP="00425C99">
      <w:pPr>
        <w:rPr>
          <w:sz w:val="22"/>
          <w:szCs w:val="22"/>
          <w:lang w:eastAsia="zh-CN"/>
        </w:rPr>
      </w:pPr>
      <w:r>
        <w:rPr>
          <w:sz w:val="22"/>
          <w:szCs w:val="22"/>
          <w:lang w:eastAsia="zh-CN"/>
        </w:rPr>
        <w:t>[</w:t>
      </w:r>
      <w:r w:rsidR="00CB2020">
        <w:rPr>
          <w:sz w:val="22"/>
          <w:szCs w:val="22"/>
          <w:lang w:eastAsia="zh-CN"/>
        </w:rPr>
        <w:t>7</w:t>
      </w:r>
      <w:r>
        <w:rPr>
          <w:sz w:val="22"/>
          <w:szCs w:val="22"/>
          <w:lang w:eastAsia="zh-CN"/>
        </w:rPr>
        <w:t xml:space="preserve">] </w:t>
      </w:r>
      <w:r w:rsidRPr="00425C99">
        <w:rPr>
          <w:sz w:val="22"/>
          <w:szCs w:val="22"/>
          <w:lang w:eastAsia="zh-CN"/>
        </w:rPr>
        <w:t>R1-2106792</w:t>
      </w:r>
      <w:r w:rsidR="008B2206">
        <w:rPr>
          <w:sz w:val="22"/>
          <w:szCs w:val="22"/>
          <w:lang w:eastAsia="zh-CN"/>
        </w:rPr>
        <w:t xml:space="preserve">, </w:t>
      </w:r>
      <w:r w:rsidRPr="00425C99">
        <w:rPr>
          <w:sz w:val="22"/>
          <w:szCs w:val="22"/>
          <w:lang w:eastAsia="zh-CN"/>
        </w:rPr>
        <w:t>Enhancement on HST-SFN deployment</w:t>
      </w:r>
      <w:r w:rsidR="004762AE">
        <w:rPr>
          <w:sz w:val="22"/>
          <w:szCs w:val="22"/>
          <w:lang w:eastAsia="zh-CN"/>
        </w:rPr>
        <w:t xml:space="preserve">, </w:t>
      </w:r>
      <w:r w:rsidRPr="00425C99">
        <w:rPr>
          <w:sz w:val="22"/>
          <w:szCs w:val="22"/>
          <w:lang w:eastAsia="zh-CN"/>
        </w:rPr>
        <w:t>Sony</w:t>
      </w:r>
    </w:p>
    <w:p w14:paraId="69675BF0" w14:textId="6C252960" w:rsidR="00425C99" w:rsidRPr="00425C99" w:rsidRDefault="00425C99" w:rsidP="00425C99">
      <w:pPr>
        <w:rPr>
          <w:sz w:val="22"/>
          <w:szCs w:val="22"/>
          <w:lang w:eastAsia="zh-CN"/>
        </w:rPr>
      </w:pPr>
      <w:r>
        <w:rPr>
          <w:sz w:val="22"/>
          <w:szCs w:val="22"/>
          <w:lang w:eastAsia="zh-CN"/>
        </w:rPr>
        <w:t>[</w:t>
      </w:r>
      <w:r w:rsidR="00CB2020">
        <w:rPr>
          <w:sz w:val="22"/>
          <w:szCs w:val="22"/>
          <w:lang w:eastAsia="zh-CN"/>
        </w:rPr>
        <w:t>8</w:t>
      </w:r>
      <w:r>
        <w:rPr>
          <w:sz w:val="22"/>
          <w:szCs w:val="22"/>
          <w:lang w:eastAsia="zh-CN"/>
        </w:rPr>
        <w:t xml:space="preserve">] </w:t>
      </w:r>
      <w:r w:rsidRPr="00425C99">
        <w:rPr>
          <w:sz w:val="22"/>
          <w:szCs w:val="22"/>
          <w:lang w:eastAsia="zh-CN"/>
        </w:rPr>
        <w:t>R1-2106869</w:t>
      </w:r>
      <w:r w:rsidR="008B2206">
        <w:rPr>
          <w:sz w:val="22"/>
          <w:szCs w:val="22"/>
          <w:lang w:eastAsia="zh-CN"/>
        </w:rPr>
        <w:t xml:space="preserve">, </w:t>
      </w:r>
      <w:r w:rsidRPr="00425C99">
        <w:rPr>
          <w:sz w:val="22"/>
          <w:szCs w:val="22"/>
          <w:lang w:eastAsia="zh-CN"/>
        </w:rPr>
        <w:t>Enhancements on HST-SFN</w:t>
      </w:r>
      <w:r w:rsidR="008B2206">
        <w:rPr>
          <w:sz w:val="22"/>
          <w:szCs w:val="22"/>
          <w:lang w:eastAsia="zh-CN"/>
        </w:rPr>
        <w:t xml:space="preserve">, </w:t>
      </w:r>
      <w:r w:rsidRPr="00425C99">
        <w:rPr>
          <w:sz w:val="22"/>
          <w:szCs w:val="22"/>
          <w:lang w:eastAsia="zh-CN"/>
        </w:rPr>
        <w:t>Samsung</w:t>
      </w:r>
    </w:p>
    <w:p w14:paraId="3D3F03FE" w14:textId="755A2EEE" w:rsidR="00425C99" w:rsidRPr="00425C99" w:rsidRDefault="00425C99" w:rsidP="00425C99">
      <w:pPr>
        <w:rPr>
          <w:sz w:val="22"/>
          <w:szCs w:val="22"/>
          <w:lang w:eastAsia="zh-CN"/>
        </w:rPr>
      </w:pPr>
      <w:r>
        <w:rPr>
          <w:sz w:val="22"/>
          <w:szCs w:val="22"/>
          <w:lang w:eastAsia="zh-CN"/>
        </w:rPr>
        <w:t>[</w:t>
      </w:r>
      <w:r w:rsidR="00CB2020">
        <w:rPr>
          <w:sz w:val="22"/>
          <w:szCs w:val="22"/>
          <w:lang w:eastAsia="zh-CN"/>
        </w:rPr>
        <w:t>9</w:t>
      </w:r>
      <w:r>
        <w:rPr>
          <w:sz w:val="22"/>
          <w:szCs w:val="22"/>
          <w:lang w:eastAsia="zh-CN"/>
        </w:rPr>
        <w:t xml:space="preserve">] </w:t>
      </w:r>
      <w:r w:rsidRPr="00425C99">
        <w:rPr>
          <w:sz w:val="22"/>
          <w:szCs w:val="22"/>
          <w:lang w:eastAsia="zh-CN"/>
        </w:rPr>
        <w:t>R1-2106939</w:t>
      </w:r>
      <w:r w:rsidR="008B2206">
        <w:rPr>
          <w:sz w:val="22"/>
          <w:szCs w:val="22"/>
          <w:lang w:eastAsia="zh-CN"/>
        </w:rPr>
        <w:t xml:space="preserve">, </w:t>
      </w:r>
      <w:r w:rsidRPr="00425C99">
        <w:rPr>
          <w:sz w:val="22"/>
          <w:szCs w:val="22"/>
          <w:lang w:eastAsia="zh-CN"/>
        </w:rPr>
        <w:t>Enhancements on HST-SFN deployment for Rel-17</w:t>
      </w:r>
      <w:r w:rsidR="008B2206">
        <w:rPr>
          <w:sz w:val="22"/>
          <w:szCs w:val="22"/>
          <w:lang w:eastAsia="zh-CN"/>
        </w:rPr>
        <w:t xml:space="preserve">, </w:t>
      </w:r>
      <w:r w:rsidRPr="00425C99">
        <w:rPr>
          <w:sz w:val="22"/>
          <w:szCs w:val="22"/>
          <w:lang w:eastAsia="zh-CN"/>
        </w:rPr>
        <w:t>CATT</w:t>
      </w:r>
    </w:p>
    <w:p w14:paraId="35890024" w14:textId="6296EB79" w:rsidR="00425C99" w:rsidRPr="00425C99" w:rsidRDefault="00425C99" w:rsidP="00425C99">
      <w:pPr>
        <w:rPr>
          <w:sz w:val="22"/>
          <w:szCs w:val="22"/>
          <w:lang w:eastAsia="zh-CN"/>
        </w:rPr>
      </w:pPr>
      <w:r>
        <w:rPr>
          <w:sz w:val="22"/>
          <w:szCs w:val="22"/>
          <w:lang w:eastAsia="zh-CN"/>
        </w:rPr>
        <w:t>[</w:t>
      </w:r>
      <w:r w:rsidR="00CB2020">
        <w:rPr>
          <w:sz w:val="22"/>
          <w:szCs w:val="22"/>
          <w:lang w:eastAsia="zh-CN"/>
        </w:rPr>
        <w:t>10</w:t>
      </w:r>
      <w:r>
        <w:rPr>
          <w:sz w:val="22"/>
          <w:szCs w:val="22"/>
          <w:lang w:eastAsia="zh-CN"/>
        </w:rPr>
        <w:t xml:space="preserve">] </w:t>
      </w:r>
      <w:r w:rsidRPr="00425C99">
        <w:rPr>
          <w:sz w:val="22"/>
          <w:szCs w:val="22"/>
          <w:lang w:eastAsia="zh-CN"/>
        </w:rPr>
        <w:t>R1-2107082</w:t>
      </w:r>
      <w:r w:rsidR="008B2206">
        <w:rPr>
          <w:sz w:val="22"/>
          <w:szCs w:val="22"/>
          <w:lang w:eastAsia="zh-CN"/>
        </w:rPr>
        <w:t xml:space="preserve">, </w:t>
      </w:r>
      <w:r w:rsidRPr="00425C99">
        <w:rPr>
          <w:sz w:val="22"/>
          <w:szCs w:val="22"/>
          <w:lang w:eastAsia="zh-CN"/>
        </w:rPr>
        <w:t>Enhancement to support HST-SFN deployment scenario</w:t>
      </w:r>
      <w:r w:rsidR="008B2206">
        <w:rPr>
          <w:sz w:val="22"/>
          <w:szCs w:val="22"/>
          <w:lang w:eastAsia="zh-CN"/>
        </w:rPr>
        <w:t xml:space="preserve">, </w:t>
      </w:r>
      <w:r w:rsidRPr="00425C99">
        <w:rPr>
          <w:sz w:val="22"/>
          <w:szCs w:val="22"/>
          <w:lang w:eastAsia="zh-CN"/>
        </w:rPr>
        <w:t>FUTUREWEI</w:t>
      </w:r>
    </w:p>
    <w:p w14:paraId="63D728E3" w14:textId="380F0A46" w:rsidR="00425C99" w:rsidRPr="00425C99" w:rsidRDefault="00425C99" w:rsidP="00425C99">
      <w:pPr>
        <w:rPr>
          <w:sz w:val="22"/>
          <w:szCs w:val="22"/>
          <w:lang w:eastAsia="zh-CN"/>
        </w:rPr>
      </w:pPr>
      <w:r>
        <w:rPr>
          <w:sz w:val="22"/>
          <w:szCs w:val="22"/>
          <w:lang w:eastAsia="zh-CN"/>
        </w:rPr>
        <w:t>[</w:t>
      </w:r>
      <w:r w:rsidR="00CB2020">
        <w:rPr>
          <w:sz w:val="22"/>
          <w:szCs w:val="22"/>
          <w:lang w:eastAsia="zh-CN"/>
        </w:rPr>
        <w:t>11</w:t>
      </w:r>
      <w:r>
        <w:rPr>
          <w:sz w:val="22"/>
          <w:szCs w:val="22"/>
          <w:lang w:eastAsia="zh-CN"/>
        </w:rPr>
        <w:t xml:space="preserve">] </w:t>
      </w:r>
      <w:r w:rsidRPr="00425C99">
        <w:rPr>
          <w:sz w:val="22"/>
          <w:szCs w:val="22"/>
          <w:lang w:eastAsia="zh-CN"/>
        </w:rPr>
        <w:t>R1-2107146</w:t>
      </w:r>
      <w:r w:rsidR="008B2206">
        <w:rPr>
          <w:sz w:val="22"/>
          <w:szCs w:val="22"/>
          <w:lang w:eastAsia="zh-CN"/>
        </w:rPr>
        <w:t xml:space="preserve">, </w:t>
      </w:r>
      <w:r w:rsidRPr="00425C99">
        <w:rPr>
          <w:sz w:val="22"/>
          <w:szCs w:val="22"/>
          <w:lang w:eastAsia="zh-CN"/>
        </w:rPr>
        <w:t>Discussion on HST-SFN deployment</w:t>
      </w:r>
      <w:r w:rsidR="008B2206">
        <w:rPr>
          <w:sz w:val="22"/>
          <w:szCs w:val="22"/>
          <w:lang w:eastAsia="zh-CN"/>
        </w:rPr>
        <w:t xml:space="preserve">, </w:t>
      </w:r>
      <w:r w:rsidRPr="00425C99">
        <w:rPr>
          <w:sz w:val="22"/>
          <w:szCs w:val="22"/>
          <w:lang w:eastAsia="zh-CN"/>
        </w:rPr>
        <w:t>NEC</w:t>
      </w:r>
    </w:p>
    <w:p w14:paraId="50487510" w14:textId="3D2F7C17" w:rsidR="00425C99" w:rsidRPr="00425C99" w:rsidRDefault="00CB2020" w:rsidP="00425C99">
      <w:pPr>
        <w:rPr>
          <w:sz w:val="22"/>
          <w:szCs w:val="22"/>
          <w:lang w:eastAsia="zh-CN"/>
        </w:rPr>
      </w:pPr>
      <w:r>
        <w:rPr>
          <w:sz w:val="22"/>
          <w:szCs w:val="22"/>
          <w:lang w:eastAsia="zh-CN"/>
        </w:rPr>
        <w:t xml:space="preserve">[12] </w:t>
      </w:r>
      <w:r w:rsidR="00425C99" w:rsidRPr="00425C99">
        <w:rPr>
          <w:sz w:val="22"/>
          <w:szCs w:val="22"/>
          <w:lang w:eastAsia="zh-CN"/>
        </w:rPr>
        <w:t>R1-2107178</w:t>
      </w:r>
      <w:r w:rsidR="008B2206">
        <w:rPr>
          <w:sz w:val="22"/>
          <w:szCs w:val="22"/>
          <w:lang w:eastAsia="zh-CN"/>
        </w:rPr>
        <w:t xml:space="preserve">, </w:t>
      </w:r>
      <w:r w:rsidR="00425C99" w:rsidRPr="00425C99">
        <w:rPr>
          <w:sz w:val="22"/>
          <w:szCs w:val="22"/>
          <w:lang w:eastAsia="zh-CN"/>
        </w:rPr>
        <w:t>Enhancements for HST-SFN deployment</w:t>
      </w:r>
      <w:r w:rsidR="008B2206">
        <w:rPr>
          <w:sz w:val="22"/>
          <w:szCs w:val="22"/>
          <w:lang w:eastAsia="zh-CN"/>
        </w:rPr>
        <w:t xml:space="preserve">, </w:t>
      </w:r>
      <w:r w:rsidR="00425C99" w:rsidRPr="00425C99">
        <w:rPr>
          <w:sz w:val="22"/>
          <w:szCs w:val="22"/>
          <w:lang w:eastAsia="zh-CN"/>
        </w:rPr>
        <w:t>Lenovo, Motorola Mobility</w:t>
      </w:r>
    </w:p>
    <w:p w14:paraId="06BFD689" w14:textId="0C128C50" w:rsidR="00425C99" w:rsidRPr="00425C99" w:rsidRDefault="00CB2020" w:rsidP="00425C99">
      <w:pPr>
        <w:rPr>
          <w:sz w:val="22"/>
          <w:szCs w:val="22"/>
          <w:lang w:eastAsia="zh-CN"/>
        </w:rPr>
      </w:pPr>
      <w:r>
        <w:rPr>
          <w:sz w:val="22"/>
          <w:szCs w:val="22"/>
          <w:lang w:eastAsia="zh-CN"/>
        </w:rPr>
        <w:t xml:space="preserve">[13] </w:t>
      </w:r>
      <w:r w:rsidR="00425C99" w:rsidRPr="00425C99">
        <w:rPr>
          <w:sz w:val="22"/>
          <w:szCs w:val="22"/>
          <w:lang w:eastAsia="zh-CN"/>
        </w:rPr>
        <w:t>R1-2107207</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OPPO</w:t>
      </w:r>
    </w:p>
    <w:p w14:paraId="0895F295" w14:textId="39CC9B02" w:rsidR="00425C99" w:rsidRPr="00425C99" w:rsidRDefault="00CB2020" w:rsidP="00425C99">
      <w:pPr>
        <w:rPr>
          <w:sz w:val="22"/>
          <w:szCs w:val="22"/>
          <w:lang w:eastAsia="zh-CN"/>
        </w:rPr>
      </w:pPr>
      <w:r>
        <w:rPr>
          <w:sz w:val="22"/>
          <w:szCs w:val="22"/>
          <w:lang w:eastAsia="zh-CN"/>
        </w:rPr>
        <w:t xml:space="preserve">[14] </w:t>
      </w:r>
      <w:r w:rsidR="00425C99" w:rsidRPr="00425C99">
        <w:rPr>
          <w:sz w:val="22"/>
          <w:szCs w:val="22"/>
          <w:lang w:eastAsia="zh-CN"/>
        </w:rPr>
        <w:t>R1-2107327</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Qualcomm Incorporated</w:t>
      </w:r>
    </w:p>
    <w:p w14:paraId="7B87E311" w14:textId="2904EEA7" w:rsidR="00425C99" w:rsidRPr="00425C99" w:rsidRDefault="00CB2020" w:rsidP="00425C99">
      <w:pPr>
        <w:rPr>
          <w:sz w:val="22"/>
          <w:szCs w:val="22"/>
          <w:lang w:eastAsia="zh-CN"/>
        </w:rPr>
      </w:pPr>
      <w:r>
        <w:rPr>
          <w:sz w:val="22"/>
          <w:szCs w:val="22"/>
          <w:lang w:eastAsia="zh-CN"/>
        </w:rPr>
        <w:t xml:space="preserve">[15] </w:t>
      </w:r>
      <w:r w:rsidR="00425C99" w:rsidRPr="00425C99">
        <w:rPr>
          <w:sz w:val="22"/>
          <w:szCs w:val="22"/>
          <w:lang w:eastAsia="zh-CN"/>
        </w:rPr>
        <w:t>R1-2107394</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CMCC</w:t>
      </w:r>
    </w:p>
    <w:p w14:paraId="271EF212" w14:textId="71FB1CE6" w:rsidR="00425C99" w:rsidRPr="00425C99" w:rsidRDefault="00CB2020" w:rsidP="00425C99">
      <w:pPr>
        <w:rPr>
          <w:sz w:val="22"/>
          <w:szCs w:val="22"/>
          <w:lang w:eastAsia="zh-CN"/>
        </w:rPr>
      </w:pPr>
      <w:r>
        <w:rPr>
          <w:sz w:val="22"/>
          <w:szCs w:val="22"/>
          <w:lang w:eastAsia="zh-CN"/>
        </w:rPr>
        <w:t xml:space="preserve">[16] </w:t>
      </w:r>
      <w:r w:rsidR="00425C99" w:rsidRPr="00425C99">
        <w:rPr>
          <w:sz w:val="22"/>
          <w:szCs w:val="22"/>
          <w:lang w:eastAsia="zh-CN"/>
        </w:rPr>
        <w:t>R1-2107488</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proofErr w:type="spellStart"/>
      <w:r w:rsidR="00425C99" w:rsidRPr="00425C99">
        <w:rPr>
          <w:sz w:val="22"/>
          <w:szCs w:val="22"/>
          <w:lang w:eastAsia="zh-CN"/>
        </w:rPr>
        <w:t>MediaTek</w:t>
      </w:r>
      <w:proofErr w:type="spellEnd"/>
      <w:r w:rsidR="00425C99" w:rsidRPr="00425C99">
        <w:rPr>
          <w:sz w:val="22"/>
          <w:szCs w:val="22"/>
          <w:lang w:eastAsia="zh-CN"/>
        </w:rPr>
        <w:t xml:space="preserve"> Inc.</w:t>
      </w:r>
    </w:p>
    <w:p w14:paraId="69396FC8" w14:textId="045930C2" w:rsidR="00425C99" w:rsidRPr="00425C99" w:rsidRDefault="00CB2020" w:rsidP="00425C99">
      <w:pPr>
        <w:rPr>
          <w:sz w:val="22"/>
          <w:szCs w:val="22"/>
          <w:lang w:eastAsia="zh-CN"/>
        </w:rPr>
      </w:pPr>
      <w:r>
        <w:rPr>
          <w:sz w:val="22"/>
          <w:szCs w:val="22"/>
          <w:lang w:eastAsia="zh-CN"/>
        </w:rPr>
        <w:t xml:space="preserve">[17] </w:t>
      </w:r>
      <w:r w:rsidR="00425C99" w:rsidRPr="00425C99">
        <w:rPr>
          <w:sz w:val="22"/>
          <w:szCs w:val="22"/>
          <w:lang w:eastAsia="zh-CN"/>
        </w:rPr>
        <w:t>R1-2107574</w:t>
      </w:r>
      <w:r w:rsidR="008B2206">
        <w:rPr>
          <w:sz w:val="22"/>
          <w:szCs w:val="22"/>
          <w:lang w:eastAsia="zh-CN"/>
        </w:rPr>
        <w:t xml:space="preserve">, </w:t>
      </w:r>
      <w:r w:rsidR="00425C99" w:rsidRPr="00425C99">
        <w:rPr>
          <w:sz w:val="22"/>
          <w:szCs w:val="22"/>
          <w:lang w:eastAsia="zh-CN"/>
        </w:rPr>
        <w:t>Enhancements to HST-SFN deployments</w:t>
      </w:r>
      <w:r w:rsidR="008B2206">
        <w:rPr>
          <w:sz w:val="22"/>
          <w:szCs w:val="22"/>
          <w:lang w:eastAsia="zh-CN"/>
        </w:rPr>
        <w:t xml:space="preserve">, </w:t>
      </w:r>
      <w:r w:rsidR="00425C99" w:rsidRPr="00425C99">
        <w:rPr>
          <w:sz w:val="22"/>
          <w:szCs w:val="22"/>
          <w:lang w:eastAsia="zh-CN"/>
        </w:rPr>
        <w:t>Intel Corporation</w:t>
      </w:r>
    </w:p>
    <w:p w14:paraId="5B82444A" w14:textId="2BCE01DB" w:rsidR="00425C99" w:rsidRPr="00425C99" w:rsidRDefault="00CB2020" w:rsidP="00425C99">
      <w:pPr>
        <w:rPr>
          <w:sz w:val="22"/>
          <w:szCs w:val="22"/>
          <w:lang w:eastAsia="zh-CN"/>
        </w:rPr>
      </w:pPr>
      <w:r>
        <w:rPr>
          <w:sz w:val="22"/>
          <w:szCs w:val="22"/>
          <w:lang w:eastAsia="zh-CN"/>
        </w:rPr>
        <w:t xml:space="preserve">[18] </w:t>
      </w:r>
      <w:r w:rsidR="00425C99" w:rsidRPr="00425C99">
        <w:rPr>
          <w:sz w:val="22"/>
          <w:szCs w:val="22"/>
          <w:lang w:eastAsia="zh-CN"/>
        </w:rPr>
        <w:t>R1-2107625</w:t>
      </w:r>
      <w:r w:rsidR="008B2206">
        <w:rPr>
          <w:sz w:val="22"/>
          <w:szCs w:val="22"/>
          <w:lang w:eastAsia="zh-CN"/>
        </w:rPr>
        <w:t xml:space="preserve">, </w:t>
      </w:r>
      <w:r w:rsidR="00425C99" w:rsidRPr="00425C99">
        <w:rPr>
          <w:sz w:val="22"/>
          <w:szCs w:val="22"/>
          <w:lang w:eastAsia="zh-CN"/>
        </w:rPr>
        <w:t>Enhancement on HST-SFN deployment</w:t>
      </w:r>
      <w:r w:rsidR="008B2206">
        <w:rPr>
          <w:sz w:val="22"/>
          <w:szCs w:val="22"/>
          <w:lang w:eastAsia="zh-CN"/>
        </w:rPr>
        <w:t xml:space="preserve">, </w:t>
      </w:r>
      <w:r w:rsidR="00425C99" w:rsidRPr="00425C99">
        <w:rPr>
          <w:sz w:val="22"/>
          <w:szCs w:val="22"/>
          <w:lang w:eastAsia="zh-CN"/>
        </w:rPr>
        <w:t>Ericsson</w:t>
      </w:r>
    </w:p>
    <w:p w14:paraId="2F82B5A8" w14:textId="1809E3EF" w:rsidR="00425C99" w:rsidRPr="00425C99" w:rsidRDefault="00CB2020" w:rsidP="00425C99">
      <w:pPr>
        <w:rPr>
          <w:sz w:val="22"/>
          <w:szCs w:val="22"/>
          <w:lang w:eastAsia="zh-CN"/>
        </w:rPr>
      </w:pPr>
      <w:r>
        <w:rPr>
          <w:sz w:val="22"/>
          <w:szCs w:val="22"/>
          <w:lang w:eastAsia="zh-CN"/>
        </w:rPr>
        <w:t>[</w:t>
      </w:r>
      <w:r w:rsidR="004762AE">
        <w:rPr>
          <w:sz w:val="22"/>
          <w:szCs w:val="22"/>
          <w:lang w:eastAsia="zh-CN"/>
        </w:rPr>
        <w:t>19</w:t>
      </w:r>
      <w:r>
        <w:rPr>
          <w:sz w:val="22"/>
          <w:szCs w:val="22"/>
          <w:lang w:eastAsia="zh-CN"/>
        </w:rPr>
        <w:t xml:space="preserve">] </w:t>
      </w:r>
      <w:r w:rsidR="00425C99" w:rsidRPr="00425C99">
        <w:rPr>
          <w:sz w:val="22"/>
          <w:szCs w:val="22"/>
          <w:lang w:eastAsia="zh-CN"/>
        </w:rPr>
        <w:t>R1-2107722</w:t>
      </w:r>
      <w:r w:rsidR="008B2206">
        <w:rPr>
          <w:sz w:val="22"/>
          <w:szCs w:val="22"/>
          <w:lang w:eastAsia="zh-CN"/>
        </w:rPr>
        <w:t xml:space="preserve">, </w:t>
      </w:r>
      <w:r w:rsidR="00425C99" w:rsidRPr="00425C99">
        <w:rPr>
          <w:sz w:val="22"/>
          <w:szCs w:val="22"/>
          <w:lang w:eastAsia="zh-CN"/>
        </w:rPr>
        <w:t>Views on Rel-17 HST enhancement</w:t>
      </w:r>
      <w:r w:rsidR="008B2206">
        <w:rPr>
          <w:sz w:val="22"/>
          <w:szCs w:val="22"/>
          <w:lang w:eastAsia="zh-CN"/>
        </w:rPr>
        <w:t xml:space="preserve">, </w:t>
      </w:r>
      <w:r w:rsidR="00425C99" w:rsidRPr="00425C99">
        <w:rPr>
          <w:sz w:val="22"/>
          <w:szCs w:val="22"/>
          <w:lang w:eastAsia="zh-CN"/>
        </w:rPr>
        <w:t>Apple</w:t>
      </w:r>
    </w:p>
    <w:p w14:paraId="447FC1A7" w14:textId="7DC7ED33" w:rsidR="00425C99" w:rsidRPr="00425C99" w:rsidRDefault="00CB2020" w:rsidP="00425C99">
      <w:pPr>
        <w:rPr>
          <w:sz w:val="22"/>
          <w:szCs w:val="22"/>
          <w:lang w:eastAsia="zh-CN"/>
        </w:rPr>
      </w:pPr>
      <w:r>
        <w:rPr>
          <w:sz w:val="22"/>
          <w:szCs w:val="22"/>
          <w:lang w:eastAsia="zh-CN"/>
        </w:rPr>
        <w:t>[2</w:t>
      </w:r>
      <w:r w:rsidR="004762AE">
        <w:rPr>
          <w:sz w:val="22"/>
          <w:szCs w:val="22"/>
          <w:lang w:eastAsia="zh-CN"/>
        </w:rPr>
        <w:t>0</w:t>
      </w:r>
      <w:r>
        <w:rPr>
          <w:sz w:val="22"/>
          <w:szCs w:val="22"/>
          <w:lang w:eastAsia="zh-CN"/>
        </w:rPr>
        <w:t xml:space="preserve">] </w:t>
      </w:r>
      <w:r w:rsidR="00425C99" w:rsidRPr="00425C99">
        <w:rPr>
          <w:sz w:val="22"/>
          <w:szCs w:val="22"/>
          <w:lang w:eastAsia="zh-CN"/>
        </w:rPr>
        <w:t>R1-2107818</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LG Electronics</w:t>
      </w:r>
    </w:p>
    <w:p w14:paraId="7434F26A" w14:textId="1769561B" w:rsidR="00425C99" w:rsidRPr="00425C99" w:rsidRDefault="00CB2020" w:rsidP="00425C99">
      <w:pPr>
        <w:rPr>
          <w:sz w:val="22"/>
          <w:szCs w:val="22"/>
          <w:lang w:eastAsia="zh-CN"/>
        </w:rPr>
      </w:pPr>
      <w:r>
        <w:rPr>
          <w:sz w:val="22"/>
          <w:szCs w:val="22"/>
          <w:lang w:eastAsia="zh-CN"/>
        </w:rPr>
        <w:t>[2</w:t>
      </w:r>
      <w:r w:rsidR="004762AE">
        <w:rPr>
          <w:sz w:val="22"/>
          <w:szCs w:val="22"/>
          <w:lang w:eastAsia="zh-CN"/>
        </w:rPr>
        <w:t>1</w:t>
      </w:r>
      <w:r>
        <w:rPr>
          <w:sz w:val="22"/>
          <w:szCs w:val="22"/>
          <w:lang w:eastAsia="zh-CN"/>
        </w:rPr>
        <w:t xml:space="preserve">] </w:t>
      </w:r>
      <w:r w:rsidR="00425C99" w:rsidRPr="00425C99">
        <w:rPr>
          <w:sz w:val="22"/>
          <w:szCs w:val="22"/>
          <w:lang w:eastAsia="zh-CN"/>
        </w:rPr>
        <w:t>R1-2107842</w:t>
      </w:r>
      <w:r w:rsidR="008B2206">
        <w:rPr>
          <w:sz w:val="22"/>
          <w:szCs w:val="22"/>
          <w:lang w:eastAsia="zh-CN"/>
        </w:rPr>
        <w:t xml:space="preserve">, </w:t>
      </w:r>
      <w:r w:rsidR="00425C99" w:rsidRPr="00425C99">
        <w:rPr>
          <w:sz w:val="22"/>
          <w:szCs w:val="22"/>
          <w:lang w:eastAsia="zh-CN"/>
        </w:rPr>
        <w:t>Discussion on HST-SFN deployment</w:t>
      </w:r>
      <w:r w:rsidR="008B2206">
        <w:rPr>
          <w:sz w:val="22"/>
          <w:szCs w:val="22"/>
          <w:lang w:eastAsia="zh-CN"/>
        </w:rPr>
        <w:t xml:space="preserve">, </w:t>
      </w:r>
      <w:r w:rsidR="00425C99" w:rsidRPr="00425C99">
        <w:rPr>
          <w:sz w:val="22"/>
          <w:szCs w:val="22"/>
          <w:lang w:eastAsia="zh-CN"/>
        </w:rPr>
        <w:t>NTT DOCOMO, INC.</w:t>
      </w:r>
    </w:p>
    <w:p w14:paraId="2E44C90A" w14:textId="0EBB769D" w:rsidR="00425C99" w:rsidRPr="00425C99" w:rsidRDefault="00CB2020" w:rsidP="00425C99">
      <w:pPr>
        <w:rPr>
          <w:sz w:val="22"/>
          <w:szCs w:val="22"/>
          <w:lang w:eastAsia="zh-CN"/>
        </w:rPr>
      </w:pPr>
      <w:r>
        <w:rPr>
          <w:sz w:val="22"/>
          <w:szCs w:val="22"/>
          <w:lang w:eastAsia="zh-CN"/>
        </w:rPr>
        <w:t>[2</w:t>
      </w:r>
      <w:r w:rsidR="004762AE">
        <w:rPr>
          <w:sz w:val="22"/>
          <w:szCs w:val="22"/>
          <w:lang w:eastAsia="zh-CN"/>
        </w:rPr>
        <w:t>2</w:t>
      </w:r>
      <w:r>
        <w:rPr>
          <w:sz w:val="22"/>
          <w:szCs w:val="22"/>
          <w:lang w:eastAsia="zh-CN"/>
        </w:rPr>
        <w:t xml:space="preserve">] </w:t>
      </w:r>
      <w:r w:rsidR="00425C99" w:rsidRPr="00425C99">
        <w:rPr>
          <w:sz w:val="22"/>
          <w:szCs w:val="22"/>
          <w:lang w:eastAsia="zh-CN"/>
        </w:rPr>
        <w:t>R1-2107897</w:t>
      </w:r>
      <w:r w:rsidR="008B2206">
        <w:rPr>
          <w:sz w:val="22"/>
          <w:szCs w:val="22"/>
          <w:lang w:eastAsia="zh-CN"/>
        </w:rPr>
        <w:t xml:space="preserve">, </w:t>
      </w:r>
      <w:r w:rsidR="00425C99" w:rsidRPr="00425C99">
        <w:rPr>
          <w:sz w:val="22"/>
          <w:szCs w:val="22"/>
          <w:lang w:eastAsia="zh-CN"/>
        </w:rPr>
        <w:t>Enhancements on HST-SFN operation for multi-TRP PDCCH transmission</w:t>
      </w:r>
      <w:r w:rsidR="008B2206">
        <w:rPr>
          <w:sz w:val="22"/>
          <w:szCs w:val="22"/>
          <w:lang w:eastAsia="zh-CN"/>
        </w:rPr>
        <w:t xml:space="preserve">, </w:t>
      </w:r>
      <w:proofErr w:type="spellStart"/>
      <w:r w:rsidR="00425C99" w:rsidRPr="00425C99">
        <w:rPr>
          <w:sz w:val="22"/>
          <w:szCs w:val="22"/>
          <w:lang w:eastAsia="zh-CN"/>
        </w:rPr>
        <w:t>Xiaomi</w:t>
      </w:r>
      <w:proofErr w:type="spellEnd"/>
    </w:p>
    <w:p w14:paraId="1FE15A47" w14:textId="0B5BEDCB" w:rsidR="00425C99" w:rsidRPr="00425C99" w:rsidRDefault="00CB2020" w:rsidP="00425C99">
      <w:pPr>
        <w:rPr>
          <w:sz w:val="22"/>
          <w:szCs w:val="22"/>
          <w:lang w:eastAsia="zh-CN"/>
        </w:rPr>
      </w:pPr>
      <w:r>
        <w:rPr>
          <w:sz w:val="22"/>
          <w:szCs w:val="22"/>
          <w:lang w:eastAsia="zh-CN"/>
        </w:rPr>
        <w:t>[2</w:t>
      </w:r>
      <w:r w:rsidR="004762AE">
        <w:rPr>
          <w:sz w:val="22"/>
          <w:szCs w:val="22"/>
          <w:lang w:eastAsia="zh-CN"/>
        </w:rPr>
        <w:t>3</w:t>
      </w:r>
      <w:r>
        <w:rPr>
          <w:sz w:val="22"/>
          <w:szCs w:val="22"/>
          <w:lang w:eastAsia="zh-CN"/>
        </w:rPr>
        <w:t xml:space="preserve">] </w:t>
      </w:r>
      <w:r w:rsidR="00425C99" w:rsidRPr="00425C99">
        <w:rPr>
          <w:sz w:val="22"/>
          <w:szCs w:val="22"/>
          <w:lang w:eastAsia="zh-CN"/>
        </w:rPr>
        <w:t>R1-2108022</w:t>
      </w:r>
      <w:r w:rsidR="008B2206">
        <w:rPr>
          <w:sz w:val="22"/>
          <w:szCs w:val="22"/>
          <w:lang w:eastAsia="zh-CN"/>
        </w:rPr>
        <w:t xml:space="preserve">, </w:t>
      </w:r>
      <w:r w:rsidR="00425C99" w:rsidRPr="00425C99">
        <w:rPr>
          <w:sz w:val="22"/>
          <w:szCs w:val="22"/>
          <w:lang w:eastAsia="zh-CN"/>
        </w:rPr>
        <w:t>On Enhancements for HST-SFN deployment</w:t>
      </w:r>
      <w:r w:rsidR="008B2206">
        <w:rPr>
          <w:sz w:val="22"/>
          <w:szCs w:val="22"/>
          <w:lang w:eastAsia="zh-CN"/>
        </w:rPr>
        <w:t xml:space="preserve">, </w:t>
      </w:r>
      <w:proofErr w:type="spellStart"/>
      <w:r w:rsidR="00425C99" w:rsidRPr="00425C99">
        <w:rPr>
          <w:sz w:val="22"/>
          <w:szCs w:val="22"/>
          <w:lang w:eastAsia="zh-CN"/>
        </w:rPr>
        <w:t>Convida</w:t>
      </w:r>
      <w:proofErr w:type="spellEnd"/>
      <w:r w:rsidR="00425C99" w:rsidRPr="00425C99">
        <w:rPr>
          <w:sz w:val="22"/>
          <w:szCs w:val="22"/>
          <w:lang w:eastAsia="zh-CN"/>
        </w:rPr>
        <w:t xml:space="preserve"> Wireless</w:t>
      </w:r>
    </w:p>
    <w:p w14:paraId="335A573A" w14:textId="43E788E7" w:rsidR="00425C99" w:rsidRDefault="00CB2020">
      <w:pPr>
        <w:rPr>
          <w:sz w:val="22"/>
          <w:szCs w:val="22"/>
          <w:lang w:eastAsia="zh-CN"/>
        </w:rPr>
      </w:pPr>
      <w:r>
        <w:rPr>
          <w:sz w:val="22"/>
          <w:szCs w:val="22"/>
          <w:lang w:eastAsia="zh-CN"/>
        </w:rPr>
        <w:t>[2</w:t>
      </w:r>
      <w:r w:rsidR="004762AE">
        <w:rPr>
          <w:sz w:val="22"/>
          <w:szCs w:val="22"/>
          <w:lang w:eastAsia="zh-CN"/>
        </w:rPr>
        <w:t>4</w:t>
      </w:r>
      <w:r>
        <w:rPr>
          <w:sz w:val="22"/>
          <w:szCs w:val="22"/>
          <w:lang w:eastAsia="zh-CN"/>
        </w:rPr>
        <w:t xml:space="preserve">] </w:t>
      </w:r>
      <w:r w:rsidR="00425C99" w:rsidRPr="00425C99">
        <w:rPr>
          <w:sz w:val="22"/>
          <w:szCs w:val="22"/>
          <w:lang w:eastAsia="zh-CN"/>
        </w:rPr>
        <w:t>R1-2108056</w:t>
      </w:r>
      <w:r w:rsidR="008B2206">
        <w:rPr>
          <w:sz w:val="22"/>
          <w:szCs w:val="22"/>
          <w:lang w:eastAsia="zh-CN"/>
        </w:rPr>
        <w:t xml:space="preserve">, </w:t>
      </w:r>
      <w:r w:rsidR="00425C99" w:rsidRPr="00425C99">
        <w:rPr>
          <w:sz w:val="22"/>
          <w:szCs w:val="22"/>
          <w:lang w:eastAsia="zh-CN"/>
        </w:rPr>
        <w:t>Enhancements for HST-SFN deployment</w:t>
      </w:r>
      <w:r w:rsidR="008B2206">
        <w:rPr>
          <w:sz w:val="22"/>
          <w:szCs w:val="22"/>
          <w:lang w:eastAsia="zh-CN"/>
        </w:rPr>
        <w:t xml:space="preserve">, </w:t>
      </w:r>
      <w:r w:rsidR="00425C99" w:rsidRPr="00425C99">
        <w:rPr>
          <w:sz w:val="22"/>
          <w:szCs w:val="22"/>
          <w:lang w:eastAsia="zh-CN"/>
        </w:rPr>
        <w:t>Nokia, Nokia Shanghai Bell</w:t>
      </w:r>
    </w:p>
    <w:p w14:paraId="6EA69B69" w14:textId="0FDC7396" w:rsidR="00845C79" w:rsidRDefault="00845C79" w:rsidP="00845C79">
      <w:pPr>
        <w:pStyle w:val="1"/>
        <w:pBdr>
          <w:top w:val="single" w:sz="12" w:space="4" w:color="auto"/>
        </w:pBdr>
        <w:ind w:left="0" w:firstLine="0"/>
        <w:rPr>
          <w:rFonts w:cs="Arial"/>
          <w:lang w:val="en-US" w:eastAsia="zh-CN"/>
        </w:rPr>
      </w:pPr>
      <w:r>
        <w:rPr>
          <w:rFonts w:cs="Arial"/>
          <w:lang w:val="en-US"/>
        </w:rPr>
        <w:t>Appendix (Summary of the agreements)</w:t>
      </w:r>
    </w:p>
    <w:p w14:paraId="41CE0F0D" w14:textId="7175A7CA" w:rsidR="00845C79" w:rsidRDefault="00845C79" w:rsidP="00845C79">
      <w:pPr>
        <w:ind w:firstLine="288"/>
        <w:rPr>
          <w:sz w:val="22"/>
          <w:szCs w:val="22"/>
          <w:lang w:eastAsia="zh-CN"/>
        </w:rPr>
      </w:pPr>
      <w:r>
        <w:rPr>
          <w:sz w:val="22"/>
          <w:szCs w:val="22"/>
          <w:lang w:eastAsia="zh-CN"/>
        </w:rPr>
        <w:t>The agreements made in RAN1#102e</w:t>
      </w:r>
      <w:r w:rsidR="00BF2D94">
        <w:rPr>
          <w:sz w:val="22"/>
          <w:szCs w:val="22"/>
          <w:lang w:eastAsia="zh-CN"/>
        </w:rPr>
        <w:t xml:space="preserve">, </w:t>
      </w:r>
      <w:r>
        <w:rPr>
          <w:sz w:val="22"/>
          <w:szCs w:val="22"/>
          <w:lang w:eastAsia="zh-CN"/>
        </w:rPr>
        <w:t xml:space="preserve">RAN1#103e </w:t>
      </w:r>
      <w:r w:rsidR="00BF2D94">
        <w:rPr>
          <w:sz w:val="22"/>
          <w:szCs w:val="22"/>
          <w:lang w:eastAsia="zh-CN"/>
        </w:rPr>
        <w:t>and RAN1#104e</w:t>
      </w:r>
      <w:r w:rsidR="00651181">
        <w:rPr>
          <w:sz w:val="22"/>
          <w:szCs w:val="22"/>
          <w:lang w:eastAsia="zh-CN"/>
        </w:rPr>
        <w:t>, RAN1#105e</w:t>
      </w:r>
      <w:r w:rsidR="00BF2D94">
        <w:rPr>
          <w:sz w:val="22"/>
          <w:szCs w:val="22"/>
          <w:lang w:eastAsia="zh-CN"/>
        </w:rPr>
        <w:t xml:space="preserve"> </w:t>
      </w:r>
      <w:r>
        <w:rPr>
          <w:sz w:val="22"/>
          <w:szCs w:val="22"/>
          <w:lang w:eastAsia="zh-CN"/>
        </w:rPr>
        <w:t xml:space="preserve">meetings are provided below. </w:t>
      </w:r>
    </w:p>
    <w:p w14:paraId="19242C88" w14:textId="2CB793D3"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lastRenderedPageBreak/>
        <w:t>RAN1#102</w:t>
      </w:r>
      <w:r w:rsidR="000308D4">
        <w:rPr>
          <w:b/>
          <w:bCs/>
          <w:sz w:val="22"/>
          <w:szCs w:val="22"/>
          <w:u w:val="single"/>
          <w:lang w:eastAsia="zh-CN"/>
        </w:rPr>
        <w:t>-</w:t>
      </w:r>
      <w:r w:rsidRPr="00465660">
        <w:rPr>
          <w:b/>
          <w:bCs/>
          <w:sz w:val="22"/>
          <w:szCs w:val="22"/>
          <w:u w:val="single"/>
          <w:lang w:eastAsia="zh-CN"/>
        </w:rPr>
        <w:t>e meeting</w:t>
      </w:r>
      <w:r>
        <w:rPr>
          <w:b/>
          <w:bCs/>
          <w:sz w:val="22"/>
          <w:szCs w:val="22"/>
          <w:u w:val="single"/>
          <w:lang w:eastAsia="zh-CN"/>
        </w:rPr>
        <w:t xml:space="preserve"> agreements</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38" w:name="_Hlk54616834"/>
            <w:r w:rsidRPr="00481642">
              <w:rPr>
                <w:rFonts w:eastAsia="Malgun Gothic" w:cs="Times"/>
                <w:lang w:eastAsia="zh-CN"/>
              </w:rPr>
              <w:t xml:space="preserve">Whether more than 2 QCL/TCI states are required and corresponding </w:t>
            </w:r>
            <w:proofErr w:type="spellStart"/>
            <w:r w:rsidRPr="00481642">
              <w:rPr>
                <w:rFonts w:eastAsia="Malgun Gothic" w:cs="Times"/>
                <w:lang w:eastAsia="zh-CN"/>
              </w:rPr>
              <w:t>signaling</w:t>
            </w:r>
            <w:proofErr w:type="spellEnd"/>
            <w:r w:rsidRPr="00481642">
              <w:rPr>
                <w:rFonts w:eastAsia="Malgun Gothic" w:cs="Times"/>
                <w:lang w:eastAsia="zh-CN"/>
              </w:rPr>
              <w:t xml:space="preserve"> details </w:t>
            </w:r>
          </w:p>
          <w:bookmarkEnd w:id="38"/>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more than 2 QCL/TCI states are required and corresponding </w:t>
            </w:r>
            <w:proofErr w:type="spellStart"/>
            <w:r w:rsidRPr="00481642">
              <w:rPr>
                <w:rFonts w:eastAsia="Malgun Gothic" w:cs="Times"/>
                <w:lang w:eastAsia="zh-CN"/>
              </w:rPr>
              <w:t>signaling</w:t>
            </w:r>
            <w:proofErr w:type="spellEnd"/>
            <w:r w:rsidRPr="00481642">
              <w:rPr>
                <w:rFonts w:eastAsia="Malgun Gothic" w:cs="Times"/>
                <w:lang w:eastAsia="zh-CN"/>
              </w:rPr>
              <w:t xml:space="preserve">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w:t>
            </w:r>
            <w:proofErr w:type="spellStart"/>
            <w:r w:rsidRPr="005407E4">
              <w:rPr>
                <w:rFonts w:cs="Times"/>
              </w:rPr>
              <w:t>signaling</w:t>
            </w:r>
            <w:proofErr w:type="spellEnd"/>
            <w:r w:rsidRPr="005407E4">
              <w:rPr>
                <w:rFonts w:cs="Times"/>
              </w:rPr>
              <w:t xml:space="preserve">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lastRenderedPageBreak/>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4FA5F512"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000308D4">
        <w:rPr>
          <w:b/>
          <w:bCs/>
          <w:sz w:val="22"/>
          <w:szCs w:val="22"/>
          <w:u w:val="single"/>
          <w:lang w:eastAsia="zh-CN"/>
        </w:rPr>
        <w:t>-</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af9"/>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w:t>
            </w:r>
            <w:proofErr w:type="spellStart"/>
            <w:r w:rsidRPr="00CA6C1E">
              <w:rPr>
                <w:lang w:eastAsia="x-none"/>
              </w:rPr>
              <w:t>TypeA</w:t>
            </w:r>
            <w:proofErr w:type="spellEnd"/>
            <w:r w:rsidRPr="00CA6C1E">
              <w:rPr>
                <w:lang w:eastAsia="x-none"/>
              </w:rPr>
              <w:t>)</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w:t>
            </w:r>
            <w:proofErr w:type="spellStart"/>
            <w:r w:rsidRPr="00CA6C1E">
              <w:rPr>
                <w:lang w:eastAsia="ko-KR"/>
              </w:rPr>
              <w:t>TypeB</w:t>
            </w:r>
            <w:proofErr w:type="spellEnd"/>
            <w:r w:rsidRPr="00CA6C1E">
              <w:rPr>
                <w:lang w:eastAsia="ko-KR"/>
              </w:rPr>
              <w:t>)</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delay spread</w:t>
            </w:r>
            <w:r w:rsidRPr="00CA6C1E">
              <w:rPr>
                <w:lang w:eastAsia="ko-KR"/>
              </w:rPr>
              <w:t>}  and another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w:t>
            </w:r>
            <w:proofErr w:type="spellStart"/>
            <w:r w:rsidRPr="00CA6C1E">
              <w:rPr>
                <w:lang w:eastAsia="ko-KR"/>
              </w:rPr>
              <w:t>TypeD</w:t>
            </w:r>
            <w:proofErr w:type="spellEnd"/>
            <w:r w:rsidRPr="00CA6C1E">
              <w:rPr>
                <w:lang w:eastAsia="ko-KR"/>
              </w:rPr>
              <w:t>)</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af9"/>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ab"/>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ab"/>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39" w:name="_Hlk62178828"/>
            <w:r w:rsidRPr="00955E59">
              <w:rPr>
                <w:rFonts w:eastAsiaTheme="minorEastAsia"/>
                <w:lang w:eastAsia="zh-CN"/>
              </w:rPr>
              <w:t>associated with both TCI states of the CORESET</w:t>
            </w:r>
            <w:bookmarkEnd w:id="39"/>
            <w:r w:rsidRPr="00955E59">
              <w:rPr>
                <w:rFonts w:eastAsiaTheme="minorEastAsia"/>
                <w:lang w:eastAsia="zh-CN"/>
              </w:rPr>
              <w:t>.</w:t>
            </w:r>
          </w:p>
        </w:tc>
      </w:tr>
    </w:tbl>
    <w:p w14:paraId="5E7BE4B8" w14:textId="44899A5D" w:rsidR="00845C79" w:rsidRDefault="00845C79" w:rsidP="004F79CE">
      <w:pPr>
        <w:rPr>
          <w:sz w:val="22"/>
          <w:szCs w:val="22"/>
          <w:lang w:eastAsia="zh-CN"/>
        </w:rPr>
      </w:pPr>
    </w:p>
    <w:p w14:paraId="3BC4EB89" w14:textId="5BD6847F" w:rsidR="0054492A" w:rsidRDefault="0054492A" w:rsidP="0054492A">
      <w:pPr>
        <w:rPr>
          <w:b/>
          <w:bCs/>
          <w:sz w:val="22"/>
          <w:szCs w:val="22"/>
          <w:u w:val="single"/>
          <w:lang w:eastAsia="zh-CN"/>
        </w:rPr>
      </w:pPr>
      <w:r w:rsidRPr="00465660">
        <w:rPr>
          <w:b/>
          <w:bCs/>
          <w:sz w:val="22"/>
          <w:szCs w:val="22"/>
          <w:u w:val="single"/>
          <w:lang w:eastAsia="zh-CN"/>
        </w:rPr>
        <w:t>RAN1#10</w:t>
      </w:r>
      <w:r>
        <w:rPr>
          <w:b/>
          <w:bCs/>
          <w:sz w:val="22"/>
          <w:szCs w:val="22"/>
          <w:u w:val="single"/>
          <w:lang w:eastAsia="zh-CN"/>
        </w:rPr>
        <w:t>4</w:t>
      </w:r>
      <w:r w:rsidR="000308D4">
        <w:rPr>
          <w:b/>
          <w:bCs/>
          <w:sz w:val="22"/>
          <w:szCs w:val="22"/>
          <w:u w:val="single"/>
          <w:lang w:eastAsia="zh-CN"/>
        </w:rPr>
        <w:t>-</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7D6386" w14:paraId="4CFA45AC" w14:textId="77777777" w:rsidTr="007D6386">
        <w:tc>
          <w:tcPr>
            <w:tcW w:w="10160" w:type="dxa"/>
          </w:tcPr>
          <w:p w14:paraId="384FA2B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222080A" w14:textId="731400E0" w:rsidR="007D6386" w:rsidRPr="00437B3D" w:rsidRDefault="007D6386" w:rsidP="007D6386">
            <w:pPr>
              <w:spacing w:before="0" w:after="0" w:line="240" w:lineRule="auto"/>
              <w:rPr>
                <w:lang w:eastAsia="x-none"/>
              </w:rPr>
            </w:pPr>
            <w:r w:rsidRPr="00437B3D">
              <w:rPr>
                <w:lang w:eastAsia="x-none"/>
              </w:rPr>
              <w:t>Scheme 1 is supported in Rel-17</w:t>
            </w:r>
            <w:r w:rsidR="005D5786">
              <w:rPr>
                <w:lang w:eastAsia="x-none"/>
              </w:rPr>
              <w:t xml:space="preserve"> </w:t>
            </w:r>
          </w:p>
          <w:p w14:paraId="4E9B655D"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TRS is transmitted in TRP-specific / non-SFN manner</w:t>
            </w:r>
          </w:p>
          <w:p w14:paraId="3A8C72AF"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lastRenderedPageBreak/>
              <w:t>DM-RS and PDCCH/PDSCH from TRPs are transmitted in SFN manner</w:t>
            </w:r>
          </w:p>
          <w:p w14:paraId="39186B82"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78E11C16" w14:textId="77777777" w:rsidR="007D6386" w:rsidRPr="00437B3D" w:rsidRDefault="007D6386" w:rsidP="007D6386">
            <w:pPr>
              <w:spacing w:before="0" w:after="0" w:line="240" w:lineRule="auto"/>
              <w:rPr>
                <w:lang w:eastAsia="x-none"/>
              </w:rPr>
            </w:pPr>
            <w:r w:rsidRPr="00437B3D">
              <w:rPr>
                <w:lang w:eastAsia="x-none"/>
              </w:rPr>
              <w:t> </w:t>
            </w:r>
          </w:p>
          <w:p w14:paraId="6EFF6B3B"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7C19E5C" w14:textId="77777777" w:rsidR="007D6386" w:rsidRPr="00437B3D" w:rsidRDefault="007D6386" w:rsidP="007D6386">
            <w:pPr>
              <w:spacing w:before="0" w:after="0" w:line="240" w:lineRule="auto"/>
              <w:rPr>
                <w:lang w:eastAsia="x-none"/>
              </w:rPr>
            </w:pPr>
            <w:r w:rsidRPr="00437B3D">
              <w:rPr>
                <w:lang w:eastAsia="x-none"/>
              </w:rPr>
              <w:t>For scheme 1 and SFN transmission of PDCCH support Variant E for QCL assumption in TCI state when TRS is used as source RS</w:t>
            </w:r>
          </w:p>
          <w:p w14:paraId="39E506DD" w14:textId="77777777" w:rsidR="007D6386" w:rsidRPr="00437B3D" w:rsidRDefault="007D6386" w:rsidP="007D6386">
            <w:pPr>
              <w:spacing w:before="0" w:after="0" w:line="240" w:lineRule="auto"/>
              <w:rPr>
                <w:lang w:eastAsia="x-none"/>
              </w:rPr>
            </w:pPr>
            <w:r w:rsidRPr="00437B3D">
              <w:rPr>
                <w:lang w:eastAsia="x-none"/>
              </w:rPr>
              <w:t> </w:t>
            </w:r>
          </w:p>
          <w:p w14:paraId="2245252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1AF0CFA" w14:textId="77777777" w:rsidR="007D6386" w:rsidRDefault="007D6386" w:rsidP="007D6386">
            <w:pPr>
              <w:spacing w:before="0" w:after="0" w:line="240" w:lineRule="auto"/>
              <w:rPr>
                <w:lang w:eastAsia="x-none"/>
              </w:rPr>
            </w:pPr>
            <w:r w:rsidRPr="00437B3D">
              <w:rPr>
                <w:lang w:eastAsia="x-none"/>
              </w:rPr>
              <w:t>Two TCI states are supported for scheme 1 in FR2</w:t>
            </w:r>
          </w:p>
          <w:p w14:paraId="4391BB6C" w14:textId="77777777" w:rsidR="007D6386" w:rsidRPr="00437B3D" w:rsidRDefault="007D6386" w:rsidP="007D6386">
            <w:pPr>
              <w:spacing w:before="0" w:after="0" w:line="240" w:lineRule="auto"/>
              <w:rPr>
                <w:lang w:eastAsia="x-none"/>
              </w:rPr>
            </w:pPr>
          </w:p>
          <w:p w14:paraId="48CFE79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AF45F06"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Support MAC CE activation of two TCI states for PDCCH</w:t>
            </w:r>
          </w:p>
          <w:p w14:paraId="3BEE5AD9"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421FFF70" w14:textId="77777777" w:rsidR="007D6386" w:rsidRDefault="007D6386" w:rsidP="007D6386">
            <w:pPr>
              <w:spacing w:before="0" w:after="0" w:line="240" w:lineRule="auto"/>
              <w:rPr>
                <w:lang w:eastAsia="x-none"/>
              </w:rPr>
            </w:pPr>
          </w:p>
          <w:p w14:paraId="1DA14334" w14:textId="77777777" w:rsidR="007D6386" w:rsidRPr="00CA60E4" w:rsidRDefault="007D6386" w:rsidP="007D6386">
            <w:pPr>
              <w:spacing w:before="0" w:after="0" w:line="240" w:lineRule="auto"/>
              <w:rPr>
                <w:b/>
                <w:bCs/>
                <w:lang w:eastAsia="x-none"/>
              </w:rPr>
            </w:pPr>
            <w:r w:rsidRPr="00CA60E4">
              <w:rPr>
                <w:b/>
                <w:bCs/>
                <w:lang w:eastAsia="x-none"/>
              </w:rPr>
              <w:t>Conclusion</w:t>
            </w:r>
          </w:p>
          <w:p w14:paraId="4E9BEB18" w14:textId="77777777" w:rsidR="007D6386" w:rsidRDefault="007D6386" w:rsidP="007D6386">
            <w:pPr>
              <w:spacing w:before="0" w:after="0" w:line="240" w:lineRule="auto"/>
              <w:rPr>
                <w:lang w:eastAsia="x-none"/>
              </w:rPr>
            </w:pPr>
            <w:r w:rsidRPr="0023754E">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4E96E351" w14:textId="77777777" w:rsidR="007D6386" w:rsidRDefault="007D6386" w:rsidP="007D6386">
            <w:pPr>
              <w:spacing w:before="0" w:after="0" w:line="240" w:lineRule="auto"/>
              <w:rPr>
                <w:lang w:eastAsia="x-none"/>
              </w:rPr>
            </w:pPr>
          </w:p>
          <w:p w14:paraId="0D9B6DF9" w14:textId="77777777" w:rsidR="007D6386" w:rsidRPr="00DF709E" w:rsidRDefault="007D6386" w:rsidP="007D6386">
            <w:pPr>
              <w:spacing w:before="0" w:after="0" w:line="240" w:lineRule="auto"/>
              <w:rPr>
                <w:b/>
                <w:highlight w:val="green"/>
                <w:lang w:eastAsia="x-none"/>
              </w:rPr>
            </w:pPr>
            <w:r w:rsidRPr="00DF709E">
              <w:rPr>
                <w:b/>
                <w:highlight w:val="green"/>
                <w:lang w:eastAsia="x-none"/>
              </w:rPr>
              <w:t>Agreement</w:t>
            </w:r>
          </w:p>
          <w:p w14:paraId="1ED6B13E" w14:textId="77777777" w:rsidR="007D6386" w:rsidRPr="00BE6A76" w:rsidRDefault="007D6386" w:rsidP="007D6386">
            <w:pPr>
              <w:pStyle w:val="af1"/>
              <w:shd w:val="clear" w:color="auto" w:fill="FFFFFF"/>
              <w:spacing w:before="0" w:beforeAutospacing="0" w:after="0" w:afterAutospacing="0" w:line="240" w:lineRule="auto"/>
              <w:rPr>
                <w:rFonts w:ascii="Times" w:hAnsi="Times" w:cs="Times"/>
                <w:color w:val="000000"/>
                <w:sz w:val="20"/>
                <w:szCs w:val="20"/>
              </w:rPr>
            </w:pPr>
            <w:r w:rsidRPr="00BE6A76">
              <w:rPr>
                <w:rFonts w:ascii="Times" w:hAnsi="Times" w:cs="Times"/>
                <w:color w:val="000000"/>
                <w:sz w:val="20"/>
                <w:szCs w:val="20"/>
              </w:rPr>
              <w:t>For HST-SFN scenario:</w:t>
            </w:r>
          </w:p>
          <w:p w14:paraId="2D5A4B73" w14:textId="77777777" w:rsidR="007D6386" w:rsidRPr="00BE6A76" w:rsidRDefault="007D6386" w:rsidP="00855040">
            <w:pPr>
              <w:numPr>
                <w:ilvl w:val="0"/>
                <w:numId w:val="22"/>
              </w:numPr>
              <w:overflowPunct/>
              <w:autoSpaceDE/>
              <w:autoSpaceDN/>
              <w:adjustRightInd/>
              <w:spacing w:before="0" w:after="0" w:line="240" w:lineRule="auto"/>
              <w:textAlignment w:val="auto"/>
              <w:rPr>
                <w:rFonts w:cs="Times"/>
                <w:color w:val="000000"/>
              </w:rPr>
            </w:pPr>
            <w:r w:rsidRPr="00BE6A76">
              <w:rPr>
                <w:rFonts w:cs="Times"/>
                <w:color w:val="000000"/>
                <w:lang w:val="en-US"/>
              </w:rPr>
              <w:t>S</w:t>
            </w:r>
            <w:proofErr w:type="spellStart"/>
            <w:r w:rsidRPr="00BE6A76">
              <w:rPr>
                <w:rFonts w:cs="Times"/>
                <w:color w:val="000000"/>
              </w:rPr>
              <w:t>upport</w:t>
            </w:r>
            <w:proofErr w:type="spellEnd"/>
            <w:r w:rsidRPr="00BE6A76">
              <w:rPr>
                <w:rFonts w:cs="Times"/>
                <w:color w:val="000000"/>
              </w:rPr>
              <w:t xml:space="preserve"> semi-static (RRC based) switching of scheme 1 (PDSCH) with 2a, 2b, 3, 4</w:t>
            </w:r>
          </w:p>
          <w:p w14:paraId="436D2391" w14:textId="423F5B4E" w:rsidR="007D6386" w:rsidRPr="007D6386" w:rsidRDefault="007D6386" w:rsidP="003E0862">
            <w:pPr>
              <w:numPr>
                <w:ilvl w:val="0"/>
                <w:numId w:val="17"/>
              </w:numPr>
              <w:overflowPunct/>
              <w:autoSpaceDE/>
              <w:autoSpaceDN/>
              <w:adjustRightInd/>
              <w:spacing w:before="0" w:after="0" w:line="240" w:lineRule="auto"/>
              <w:textAlignment w:val="auto"/>
              <w:rPr>
                <w:rFonts w:cs="Times"/>
                <w:color w:val="000000"/>
              </w:rPr>
            </w:pPr>
            <w:r w:rsidRPr="00BE6A76">
              <w:rPr>
                <w:rFonts w:cs="Times"/>
                <w:color w:val="000000"/>
              </w:rPr>
              <w:t xml:space="preserve">FFS all other details including RRC </w:t>
            </w:r>
            <w:proofErr w:type="spellStart"/>
            <w:r w:rsidRPr="00BE6A76">
              <w:rPr>
                <w:rFonts w:cs="Times"/>
                <w:color w:val="000000"/>
              </w:rPr>
              <w:t>signaling</w:t>
            </w:r>
            <w:proofErr w:type="spellEnd"/>
            <w:r w:rsidRPr="00BE6A76">
              <w:rPr>
                <w:rFonts w:cs="Times"/>
                <w:color w:val="000000"/>
              </w:rPr>
              <w:t>, possible RAN4 impact (if any), etc.</w:t>
            </w:r>
          </w:p>
        </w:tc>
      </w:tr>
    </w:tbl>
    <w:p w14:paraId="6DF3C477" w14:textId="7CEF2D24" w:rsidR="0054492A" w:rsidRDefault="0054492A" w:rsidP="004F79CE">
      <w:pPr>
        <w:rPr>
          <w:sz w:val="22"/>
          <w:szCs w:val="22"/>
          <w:lang w:eastAsia="zh-CN"/>
        </w:rPr>
      </w:pPr>
    </w:p>
    <w:p w14:paraId="6982D097" w14:textId="1A719915" w:rsidR="002614BD" w:rsidRDefault="002614BD" w:rsidP="002614BD">
      <w:pPr>
        <w:rPr>
          <w:b/>
          <w:bCs/>
          <w:sz w:val="22"/>
          <w:szCs w:val="22"/>
          <w:u w:val="single"/>
          <w:lang w:eastAsia="zh-CN"/>
        </w:rPr>
      </w:pPr>
      <w:r w:rsidRPr="00465660">
        <w:rPr>
          <w:b/>
          <w:bCs/>
          <w:sz w:val="22"/>
          <w:szCs w:val="22"/>
          <w:u w:val="single"/>
          <w:lang w:eastAsia="zh-CN"/>
        </w:rPr>
        <w:t>RAN1#10</w:t>
      </w:r>
      <w:r>
        <w:rPr>
          <w:b/>
          <w:bCs/>
          <w:sz w:val="22"/>
          <w:szCs w:val="22"/>
          <w:u w:val="single"/>
          <w:lang w:eastAsia="zh-CN"/>
        </w:rPr>
        <w:t>4b-</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1A50DB" w14:paraId="12B523CD" w14:textId="77777777" w:rsidTr="001A50DB">
        <w:tc>
          <w:tcPr>
            <w:tcW w:w="10160" w:type="dxa"/>
          </w:tcPr>
          <w:p w14:paraId="4A2B25E8"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45A20D7" w14:textId="77777777" w:rsidR="001A50DB" w:rsidRPr="001A50DB" w:rsidRDefault="001A50DB" w:rsidP="001A50DB">
            <w:pPr>
              <w:pStyle w:val="af9"/>
              <w:spacing w:before="0" w:line="240" w:lineRule="auto"/>
              <w:ind w:left="0"/>
              <w:rPr>
                <w:rFonts w:ascii="Times New Roman" w:eastAsia="Times New Roman" w:hAnsi="Times New Roman"/>
                <w:sz w:val="20"/>
                <w:szCs w:val="20"/>
              </w:rPr>
            </w:pPr>
            <w:r w:rsidRPr="001A50DB">
              <w:rPr>
                <w:rFonts w:ascii="Times New Roman" w:eastAsia="Malgun Gothic" w:hAnsi="Times New Roman"/>
                <w:sz w:val="20"/>
                <w:szCs w:val="20"/>
              </w:rPr>
              <w:t>Introduce enhanced MAC CE signaling for PDCCH activating two TCI states for SFN-based PDCCH transmission</w:t>
            </w:r>
          </w:p>
          <w:p w14:paraId="40AABB50" w14:textId="77777777" w:rsidR="001A50DB" w:rsidRPr="001A50DB" w:rsidRDefault="001A50DB" w:rsidP="001A50DB">
            <w:pPr>
              <w:pStyle w:val="af9"/>
              <w:numPr>
                <w:ilvl w:val="0"/>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 xml:space="preserve">The corresponding MAC CE includes at least the following fields </w:t>
            </w:r>
          </w:p>
          <w:p w14:paraId="70E0B26B" w14:textId="77777777" w:rsidR="001A50DB" w:rsidRPr="001A50DB" w:rsidRDefault="001A50DB" w:rsidP="001A50DB">
            <w:pPr>
              <w:pStyle w:val="af9"/>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Serving cell ID</w:t>
            </w:r>
          </w:p>
          <w:p w14:paraId="7729A236" w14:textId="77777777" w:rsidR="001A50DB" w:rsidRPr="001A50DB" w:rsidRDefault="001A50DB" w:rsidP="001A50DB">
            <w:pPr>
              <w:pStyle w:val="af9"/>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CORESET ID</w:t>
            </w:r>
          </w:p>
          <w:p w14:paraId="1340EED3" w14:textId="77777777" w:rsidR="001A50DB" w:rsidRPr="001A50DB" w:rsidRDefault="001A50DB" w:rsidP="001A50DB">
            <w:pPr>
              <w:pStyle w:val="af9"/>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Two TCI state IDs</w:t>
            </w:r>
          </w:p>
          <w:p w14:paraId="3D16DC36" w14:textId="77777777" w:rsidR="001A50DB" w:rsidRPr="001A50DB" w:rsidRDefault="001A50DB" w:rsidP="001A50DB">
            <w:pPr>
              <w:pStyle w:val="af9"/>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FFS whether for CA scenario additionally support RRC configured set of the serving cells which can be addressed by a single MAC CE</w:t>
            </w:r>
          </w:p>
          <w:p w14:paraId="310AC901" w14:textId="77777777" w:rsidR="001A50DB" w:rsidRPr="001A50DB" w:rsidRDefault="001A50DB" w:rsidP="001A50DB">
            <w:pPr>
              <w:pStyle w:val="af9"/>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 xml:space="preserve">FFS whether or not enhanced MAC CE signaling is applicable to a CORESET configured with </w:t>
            </w:r>
            <w:proofErr w:type="spellStart"/>
            <w:r w:rsidRPr="001A50DB">
              <w:rPr>
                <w:rFonts w:ascii="Times New Roman" w:eastAsia="Times New Roman" w:hAnsi="Times New Roman"/>
                <w:sz w:val="20"/>
                <w:szCs w:val="20"/>
              </w:rPr>
              <w:t>CORESETPoolindex</w:t>
            </w:r>
            <w:proofErr w:type="spellEnd"/>
          </w:p>
          <w:p w14:paraId="05CDE67C" w14:textId="77777777" w:rsidR="001A50DB" w:rsidRPr="001A50DB" w:rsidRDefault="001A50DB" w:rsidP="001A50DB">
            <w:pPr>
              <w:pStyle w:val="af9"/>
              <w:spacing w:before="0" w:line="240" w:lineRule="auto"/>
              <w:ind w:left="0"/>
              <w:rPr>
                <w:rFonts w:ascii="Times New Roman" w:eastAsia="Times New Roman" w:hAnsi="Times New Roman"/>
                <w:sz w:val="20"/>
                <w:szCs w:val="20"/>
              </w:rPr>
            </w:pPr>
            <w:r w:rsidRPr="001A50DB">
              <w:rPr>
                <w:rFonts w:ascii="Times New Roman" w:eastAsia="Times New Roman" w:hAnsi="Times New Roman"/>
                <w:sz w:val="20"/>
                <w:szCs w:val="20"/>
              </w:rPr>
              <w:t xml:space="preserve">Send LS to RAN2 to inform about agreement on support of enhanced MAC CE for CORESET in Rel-17. LS is endorsed in </w:t>
            </w:r>
            <w:r w:rsidRPr="001A50DB">
              <w:rPr>
                <w:rFonts w:ascii="Times New Roman" w:eastAsia="Times New Roman" w:hAnsi="Times New Roman"/>
                <w:sz w:val="20"/>
                <w:szCs w:val="20"/>
                <w:highlight w:val="green"/>
              </w:rPr>
              <w:t>R1-2104064</w:t>
            </w:r>
          </w:p>
          <w:p w14:paraId="470FE296" w14:textId="77777777" w:rsidR="001A50DB" w:rsidRPr="001A50DB" w:rsidRDefault="001A50DB" w:rsidP="001A50DB">
            <w:pPr>
              <w:spacing w:before="0" w:after="0" w:line="240" w:lineRule="auto"/>
              <w:rPr>
                <w:highlight w:val="yellow"/>
                <w:lang w:eastAsia="x-none"/>
              </w:rPr>
            </w:pPr>
          </w:p>
          <w:p w14:paraId="44858CDD"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5279CE81" w14:textId="77777777" w:rsidR="001A50DB" w:rsidRPr="001A50DB" w:rsidRDefault="001A50DB" w:rsidP="001A50DB">
            <w:pPr>
              <w:pStyle w:val="af9"/>
              <w:spacing w:before="0" w:line="240" w:lineRule="auto"/>
              <w:ind w:left="0"/>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Specification-based TRP Doppler pre-compensation scheme is supported in Rel-17 for FR1 with one or both:</w:t>
            </w:r>
          </w:p>
          <w:p w14:paraId="25F40B00" w14:textId="77777777" w:rsidR="001A50DB" w:rsidRPr="001A50DB" w:rsidRDefault="001A50DB" w:rsidP="00855040">
            <w:pPr>
              <w:pStyle w:val="af9"/>
              <w:numPr>
                <w:ilvl w:val="0"/>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 xml:space="preserve">UL RS based Doppler estimation by </w:t>
            </w:r>
            <w:proofErr w:type="spellStart"/>
            <w:r w:rsidRPr="001A50DB">
              <w:rPr>
                <w:rFonts w:ascii="Times New Roman" w:eastAsia="Malgun Gothic" w:hAnsi="Times New Roman"/>
                <w:sz w:val="20"/>
                <w:szCs w:val="20"/>
                <w:lang w:eastAsia="zh-CN"/>
              </w:rPr>
              <w:t>gNB</w:t>
            </w:r>
            <w:proofErr w:type="spellEnd"/>
          </w:p>
          <w:p w14:paraId="1E56B434" w14:textId="77777777" w:rsidR="001A50DB" w:rsidRPr="001A50DB" w:rsidRDefault="001A50DB" w:rsidP="00855040">
            <w:pPr>
              <w:pStyle w:val="af9"/>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 xml:space="preserve">FFS: Details including UL RS enhancement </w:t>
            </w:r>
          </w:p>
          <w:p w14:paraId="7F4BE104" w14:textId="77777777" w:rsidR="001A50DB" w:rsidRPr="001A50DB" w:rsidRDefault="001A50DB" w:rsidP="00855040">
            <w:pPr>
              <w:pStyle w:val="af9"/>
              <w:numPr>
                <w:ilvl w:val="0"/>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DL RS based Doppler feedback by UE</w:t>
            </w:r>
          </w:p>
          <w:p w14:paraId="1D044427" w14:textId="77777777" w:rsidR="001A50DB" w:rsidRPr="001A50DB" w:rsidRDefault="001A50DB" w:rsidP="00855040">
            <w:pPr>
              <w:pStyle w:val="af9"/>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Details</w:t>
            </w:r>
          </w:p>
          <w:p w14:paraId="47B73CA5" w14:textId="77777777" w:rsidR="001A50DB" w:rsidRPr="001A50DB" w:rsidRDefault="001A50DB" w:rsidP="00855040">
            <w:pPr>
              <w:pStyle w:val="af9"/>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Whether UE capability needs to be introduced</w:t>
            </w:r>
          </w:p>
          <w:p w14:paraId="5B9E73C9" w14:textId="77777777" w:rsidR="001A50DB" w:rsidRPr="001A50DB" w:rsidRDefault="001A50DB" w:rsidP="00855040">
            <w:pPr>
              <w:pStyle w:val="af9"/>
              <w:numPr>
                <w:ilvl w:val="0"/>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Whether to support one or both will be decided later</w:t>
            </w:r>
          </w:p>
          <w:p w14:paraId="68CCCACC" w14:textId="77777777" w:rsidR="001A50DB" w:rsidRPr="001A50DB" w:rsidRDefault="001A50DB" w:rsidP="001A50DB">
            <w:pPr>
              <w:spacing w:before="0" w:after="0" w:line="240" w:lineRule="auto"/>
              <w:rPr>
                <w:lang w:eastAsia="x-none"/>
              </w:rPr>
            </w:pPr>
          </w:p>
          <w:p w14:paraId="138CD9B7"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1D8900A6"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Support dynamic (DCI-based) switching of scheme 1 (PDSCH) with single-TRP scheme</w:t>
            </w:r>
            <w:r w:rsidRPr="001A50DB">
              <w:t xml:space="preserve"> </w:t>
            </w:r>
            <w:r w:rsidRPr="001A50DB">
              <w:rPr>
                <w:color w:val="000000"/>
              </w:rPr>
              <w:t>by TCI state field in DCI format 1_1/1_2</w:t>
            </w:r>
          </w:p>
          <w:p w14:paraId="2BEA9881" w14:textId="77777777" w:rsidR="001A50DB" w:rsidRPr="001A50DB" w:rsidRDefault="001A50DB" w:rsidP="00855040">
            <w:pPr>
              <w:pStyle w:val="af9"/>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This feature is UE optional</w:t>
            </w:r>
          </w:p>
          <w:p w14:paraId="61E9492E"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FFS all other details including RRC signalling, possible RAN4 impact (if any), etc.</w:t>
            </w:r>
          </w:p>
          <w:p w14:paraId="4DA94C04" w14:textId="77777777" w:rsidR="001A50DB" w:rsidRPr="001A50DB" w:rsidRDefault="001A50DB" w:rsidP="001A50DB">
            <w:pPr>
              <w:spacing w:before="0" w:after="0" w:line="240" w:lineRule="auto"/>
              <w:rPr>
                <w:lang w:eastAsia="x-none"/>
              </w:rPr>
            </w:pPr>
          </w:p>
          <w:p w14:paraId="72D61B47" w14:textId="77777777" w:rsidR="001A50DB" w:rsidRPr="001A50DB" w:rsidRDefault="001A50DB" w:rsidP="001A50DB">
            <w:pPr>
              <w:spacing w:before="0" w:after="0" w:line="240" w:lineRule="auto"/>
              <w:rPr>
                <w:b/>
                <w:bCs/>
                <w:highlight w:val="darkYellow"/>
                <w:lang w:eastAsia="x-none"/>
              </w:rPr>
            </w:pPr>
            <w:r w:rsidRPr="001A50DB">
              <w:rPr>
                <w:b/>
                <w:bCs/>
                <w:highlight w:val="darkYellow"/>
                <w:lang w:eastAsia="x-none"/>
              </w:rPr>
              <w:t>Working Assumption</w:t>
            </w:r>
          </w:p>
          <w:p w14:paraId="1AE16D3A" w14:textId="3C56BC06" w:rsidR="001A50DB" w:rsidRDefault="001A50DB" w:rsidP="001A50DB">
            <w:pPr>
              <w:pStyle w:val="af9"/>
              <w:spacing w:before="0" w:line="240" w:lineRule="auto"/>
              <w:ind w:left="0"/>
              <w:rPr>
                <w:rFonts w:ascii="Times New Roman" w:hAnsi="Times New Roman"/>
                <w:sz w:val="20"/>
                <w:szCs w:val="20"/>
              </w:rPr>
            </w:pPr>
            <w:r w:rsidRPr="001A50DB">
              <w:rPr>
                <w:rFonts w:ascii="Times New Roman" w:hAnsi="Times New Roman"/>
                <w:sz w:val="20"/>
                <w:szCs w:val="20"/>
              </w:rPr>
              <w:lastRenderedPageBreak/>
              <w:t>All QCL source RS resource types as defined in TCI state for Rel-16 multi-TRP are supported for scheme 1</w:t>
            </w:r>
          </w:p>
          <w:p w14:paraId="6677F371" w14:textId="77777777" w:rsidR="001A50DB" w:rsidRPr="001A50DB" w:rsidRDefault="001A50DB" w:rsidP="001A50DB">
            <w:pPr>
              <w:pStyle w:val="af9"/>
              <w:spacing w:before="0" w:line="240" w:lineRule="auto"/>
              <w:ind w:left="0"/>
              <w:rPr>
                <w:rFonts w:ascii="Times New Roman" w:eastAsia="宋体" w:hAnsi="Times New Roman"/>
                <w:i/>
                <w:iCs/>
                <w:sz w:val="20"/>
                <w:szCs w:val="20"/>
              </w:rPr>
            </w:pPr>
          </w:p>
          <w:p w14:paraId="55281C6A"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ED7003F" w14:textId="77777777" w:rsidR="001A50DB" w:rsidRPr="001A50DB" w:rsidRDefault="001A50DB" w:rsidP="001A50DB">
            <w:pPr>
              <w:spacing w:before="0" w:after="0" w:line="240" w:lineRule="auto"/>
              <w:rPr>
                <w:color w:val="000000"/>
              </w:rPr>
            </w:pPr>
            <w:r w:rsidRPr="001A50DB">
              <w:rPr>
                <w:color w:val="000000"/>
              </w:rPr>
              <w:t>Support semi-static (RRC-based) switching of scheme 1 (PDSCH) with Rel-16 scheme 1a</w:t>
            </w:r>
          </w:p>
          <w:p w14:paraId="193166C0"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FFS: Whether dynamic switching is additionally supported</w:t>
            </w:r>
          </w:p>
          <w:p w14:paraId="173FA2F4" w14:textId="77777777" w:rsidR="001A50DB" w:rsidRPr="001A50DB" w:rsidRDefault="001A50DB" w:rsidP="001A50DB">
            <w:pPr>
              <w:spacing w:before="0" w:after="0" w:line="240" w:lineRule="auto"/>
              <w:rPr>
                <w:color w:val="000000"/>
              </w:rPr>
            </w:pPr>
          </w:p>
          <w:p w14:paraId="5D2A1AD4" w14:textId="77777777" w:rsidR="001A50DB" w:rsidRPr="001A50DB" w:rsidRDefault="001A50DB" w:rsidP="001A50DB">
            <w:pPr>
              <w:spacing w:before="0" w:after="0" w:line="240" w:lineRule="auto"/>
              <w:rPr>
                <w:b/>
                <w:bCs/>
                <w:color w:val="000000"/>
              </w:rPr>
            </w:pPr>
            <w:r w:rsidRPr="001A50DB">
              <w:rPr>
                <w:b/>
                <w:bCs/>
                <w:color w:val="000000"/>
              </w:rPr>
              <w:t>For future meeting:</w:t>
            </w:r>
          </w:p>
          <w:p w14:paraId="33543173" w14:textId="77777777" w:rsidR="001A50DB" w:rsidRPr="001A50DB" w:rsidRDefault="001A50DB" w:rsidP="001A50DB">
            <w:pPr>
              <w:spacing w:before="0" w:after="0" w:line="240" w:lineRule="auto"/>
              <w:rPr>
                <w:color w:val="000000"/>
              </w:rPr>
            </w:pPr>
            <w:r w:rsidRPr="001A50DB">
              <w:rPr>
                <w:color w:val="000000"/>
              </w:rPr>
              <w:t>Companies to consider Proposal #3-8a in FL summary (R1-2104020) for future meetings.</w:t>
            </w:r>
          </w:p>
          <w:p w14:paraId="3FF9DAF9" w14:textId="77777777" w:rsidR="001A50DB" w:rsidRPr="001A50DB" w:rsidRDefault="001A50DB" w:rsidP="001A50DB">
            <w:pPr>
              <w:spacing w:before="0" w:after="0" w:line="240" w:lineRule="auto"/>
              <w:rPr>
                <w:color w:val="000000"/>
              </w:rPr>
            </w:pPr>
            <w:r w:rsidRPr="001A50DB">
              <w:rPr>
                <w:color w:val="000000"/>
              </w:rPr>
              <w:t>Companies to consider Proposal #3-10 in FL summary (R1-2104020) for future meetings.</w:t>
            </w:r>
          </w:p>
          <w:p w14:paraId="6F526642" w14:textId="77777777" w:rsidR="001A50DB" w:rsidRPr="001A50DB" w:rsidRDefault="001A50DB" w:rsidP="001A50DB">
            <w:pPr>
              <w:spacing w:before="0" w:after="0" w:line="240" w:lineRule="auto"/>
              <w:rPr>
                <w:color w:val="000000"/>
              </w:rPr>
            </w:pPr>
          </w:p>
          <w:p w14:paraId="4729F015" w14:textId="77777777" w:rsidR="001A50DB" w:rsidRPr="001A50DB" w:rsidRDefault="001A50DB" w:rsidP="001A50DB">
            <w:pPr>
              <w:shd w:val="clear" w:color="auto" w:fill="FFFFFF"/>
              <w:spacing w:before="0" w:after="0" w:line="240" w:lineRule="auto"/>
              <w:rPr>
                <w:lang w:val="en-US" w:eastAsia="ko-KR"/>
              </w:rPr>
            </w:pPr>
            <w:r w:rsidRPr="001A50DB">
              <w:rPr>
                <w:rStyle w:val="afc"/>
                <w:color w:val="000000"/>
                <w:highlight w:val="green"/>
              </w:rPr>
              <w:t>Agreement</w:t>
            </w:r>
          </w:p>
          <w:p w14:paraId="2EEC2415" w14:textId="77777777" w:rsidR="001A50DB" w:rsidRPr="001A50DB" w:rsidRDefault="001A50DB" w:rsidP="001A50DB">
            <w:pPr>
              <w:spacing w:before="0" w:after="0" w:line="240" w:lineRule="auto"/>
            </w:pPr>
            <w:r w:rsidRPr="001A50DB">
              <w:t>Scheme 1 for PDSCH is identified by</w:t>
            </w:r>
          </w:p>
          <w:p w14:paraId="3430F3ED"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New RRC parameter and the number of TCI states indicated by DCI</w:t>
            </w:r>
          </w:p>
          <w:p w14:paraId="550A8AB6" w14:textId="77777777" w:rsidR="001A50DB" w:rsidRPr="001A50DB"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RRC configuration details, e.g., per BWP or per CC</w:t>
            </w:r>
          </w:p>
          <w:p w14:paraId="0B6A93CF" w14:textId="3DA899D6" w:rsidR="001A50DB" w:rsidRPr="004C6344"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whether or not restriction to a single CDM group for DM-RS is also supported</w:t>
            </w:r>
          </w:p>
        </w:tc>
      </w:tr>
    </w:tbl>
    <w:p w14:paraId="3654BC8C" w14:textId="6BD21382" w:rsidR="001A50DB" w:rsidRDefault="001A50DB" w:rsidP="004F79CE">
      <w:pPr>
        <w:rPr>
          <w:sz w:val="22"/>
          <w:szCs w:val="22"/>
          <w:lang w:eastAsia="zh-CN"/>
        </w:rPr>
      </w:pPr>
    </w:p>
    <w:p w14:paraId="66953BD0" w14:textId="7004C3B3" w:rsidR="00F94444" w:rsidRDefault="00F94444" w:rsidP="00F94444">
      <w:pPr>
        <w:rPr>
          <w:b/>
          <w:bCs/>
          <w:sz w:val="22"/>
          <w:szCs w:val="22"/>
          <w:u w:val="single"/>
          <w:lang w:eastAsia="zh-CN"/>
        </w:rPr>
      </w:pPr>
      <w:r w:rsidRPr="00465660">
        <w:rPr>
          <w:b/>
          <w:bCs/>
          <w:sz w:val="22"/>
          <w:szCs w:val="22"/>
          <w:u w:val="single"/>
          <w:lang w:eastAsia="zh-CN"/>
        </w:rPr>
        <w:t>RAN1#10</w:t>
      </w:r>
      <w:r>
        <w:rPr>
          <w:b/>
          <w:bCs/>
          <w:sz w:val="22"/>
          <w:szCs w:val="22"/>
          <w:u w:val="single"/>
          <w:lang w:eastAsia="zh-CN"/>
        </w:rPr>
        <w:t>5-</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F94444" w14:paraId="725A5015" w14:textId="77777777" w:rsidTr="00F94444">
        <w:tc>
          <w:tcPr>
            <w:tcW w:w="10160" w:type="dxa"/>
          </w:tcPr>
          <w:p w14:paraId="44A8F95F" w14:textId="77777777" w:rsidR="009B5E58" w:rsidRPr="003C402E" w:rsidRDefault="009B5E58" w:rsidP="008E7A11">
            <w:pPr>
              <w:spacing w:before="0" w:after="0" w:line="240" w:lineRule="auto"/>
              <w:rPr>
                <w:b/>
                <w:lang w:eastAsia="x-none"/>
              </w:rPr>
            </w:pPr>
            <w:r w:rsidRPr="003C402E">
              <w:rPr>
                <w:b/>
                <w:highlight w:val="green"/>
                <w:lang w:eastAsia="x-none"/>
              </w:rPr>
              <w:t>Agreement</w:t>
            </w:r>
          </w:p>
          <w:p w14:paraId="21738EE0" w14:textId="77777777" w:rsidR="009B5E58" w:rsidRPr="003C402E" w:rsidRDefault="009B5E58" w:rsidP="008E7A11">
            <w:pPr>
              <w:spacing w:before="0" w:after="0" w:line="240" w:lineRule="auto"/>
              <w:rPr>
                <w:lang w:eastAsia="x-none"/>
              </w:rPr>
            </w:pPr>
            <w:r w:rsidRPr="003C402E">
              <w:rPr>
                <w:lang w:eastAsia="x-none"/>
              </w:rPr>
              <w:t>Confirm the following working assumption from RAN1#104b-e:</w:t>
            </w:r>
          </w:p>
          <w:p w14:paraId="693CE749" w14:textId="77777777" w:rsidR="009B5E58" w:rsidRPr="003C402E" w:rsidRDefault="009B5E58" w:rsidP="008E7A11">
            <w:pPr>
              <w:spacing w:before="0" w:after="0" w:line="240" w:lineRule="auto"/>
              <w:rPr>
                <w:lang w:eastAsia="x-none"/>
              </w:rPr>
            </w:pPr>
            <w:r w:rsidRPr="003C402E">
              <w:rPr>
                <w:lang w:eastAsia="x-none"/>
              </w:rPr>
              <w:t>All QCL source RS resource types as defined in TCI state for Rel-16 multi-TRP are supported for scheme 1.</w:t>
            </w:r>
          </w:p>
          <w:p w14:paraId="6081D966" w14:textId="77777777" w:rsidR="009B5E58" w:rsidRPr="003C402E" w:rsidRDefault="009B5E58" w:rsidP="008E7A11">
            <w:pPr>
              <w:spacing w:before="0" w:after="0" w:line="240" w:lineRule="auto"/>
              <w:rPr>
                <w:lang w:eastAsia="x-none"/>
              </w:rPr>
            </w:pPr>
          </w:p>
          <w:p w14:paraId="707DFDE3" w14:textId="77777777" w:rsidR="009B5E58" w:rsidRPr="003C402E" w:rsidRDefault="009B5E58" w:rsidP="008E7A11">
            <w:pPr>
              <w:spacing w:before="0" w:after="0" w:line="240" w:lineRule="auto"/>
              <w:rPr>
                <w:b/>
                <w:lang w:eastAsia="x-none"/>
              </w:rPr>
            </w:pPr>
            <w:r w:rsidRPr="003C402E">
              <w:rPr>
                <w:b/>
                <w:highlight w:val="green"/>
                <w:lang w:eastAsia="x-none"/>
              </w:rPr>
              <w:t>Agreement</w:t>
            </w:r>
          </w:p>
          <w:p w14:paraId="2C81D385" w14:textId="77777777" w:rsidR="009B5E58" w:rsidRPr="003C402E" w:rsidRDefault="009B5E58" w:rsidP="008E7A11">
            <w:pPr>
              <w:spacing w:before="0" w:after="0" w:line="240" w:lineRule="auto"/>
              <w:rPr>
                <w:lang w:eastAsia="x-none"/>
              </w:rPr>
            </w:pPr>
            <w:r w:rsidRPr="003C402E">
              <w:rPr>
                <w:lang w:eastAsia="x-none"/>
              </w:rPr>
              <w:t xml:space="preserve">UE is not expected to be indicated by MAC CE with single TCI state per any of TCI </w:t>
            </w:r>
            <w:proofErr w:type="spellStart"/>
            <w:r w:rsidRPr="003C402E">
              <w:rPr>
                <w:lang w:eastAsia="x-none"/>
              </w:rPr>
              <w:t>codepoint</w:t>
            </w:r>
            <w:proofErr w:type="spellEnd"/>
            <w:r w:rsidRPr="003C402E">
              <w:rPr>
                <w:lang w:eastAsia="x-none"/>
              </w:rPr>
              <w:t xml:space="preserve"> , if UE is configured with scheme 1 PDSCH by RRC , but not capable to support dynamic switching between scheme 1 and single-TRP by TCI state field in DCI Format 1_1/1_2</w:t>
            </w:r>
          </w:p>
          <w:p w14:paraId="0B9C5815" w14:textId="77777777" w:rsidR="009B5E58" w:rsidRPr="003C402E" w:rsidRDefault="009B5E58" w:rsidP="008E7A11">
            <w:pPr>
              <w:spacing w:before="0" w:after="0" w:line="240" w:lineRule="auto"/>
              <w:rPr>
                <w:lang w:eastAsia="x-none"/>
              </w:rPr>
            </w:pPr>
          </w:p>
          <w:p w14:paraId="07EBCB0A" w14:textId="77777777" w:rsidR="009B5E58" w:rsidRPr="005562AD" w:rsidRDefault="009B5E58" w:rsidP="008E7A11">
            <w:pPr>
              <w:spacing w:before="0" w:after="0" w:line="240" w:lineRule="auto"/>
              <w:rPr>
                <w:b/>
                <w:lang w:eastAsia="x-none"/>
              </w:rPr>
            </w:pPr>
            <w:r w:rsidRPr="005562AD">
              <w:rPr>
                <w:b/>
                <w:highlight w:val="green"/>
                <w:lang w:eastAsia="x-none"/>
              </w:rPr>
              <w:t>Agreement</w:t>
            </w:r>
          </w:p>
          <w:p w14:paraId="7BD8F4F4" w14:textId="77777777" w:rsidR="009B5E58" w:rsidRPr="005562AD" w:rsidRDefault="009B5E58" w:rsidP="008E7A11">
            <w:pPr>
              <w:spacing w:before="0" w:after="0" w:line="240" w:lineRule="auto"/>
              <w:rPr>
                <w:lang w:eastAsia="x-none"/>
              </w:rPr>
            </w:pPr>
            <w:r w:rsidRPr="005562AD">
              <w:rPr>
                <w:lang w:eastAsia="x-none"/>
              </w:rPr>
              <w:t>For specification based TRP-based frequency offset pre-compensation scheme</w:t>
            </w:r>
          </w:p>
          <w:p w14:paraId="4D3A28EE" w14:textId="77777777" w:rsidR="009B5E58" w:rsidRPr="005562AD" w:rsidRDefault="009B5E58" w:rsidP="00855040">
            <w:pPr>
              <w:numPr>
                <w:ilvl w:val="0"/>
                <w:numId w:val="32"/>
              </w:numPr>
              <w:autoSpaceDE/>
              <w:autoSpaceDN/>
              <w:adjustRightInd/>
              <w:spacing w:before="0" w:after="0" w:line="240" w:lineRule="auto"/>
              <w:textAlignment w:val="auto"/>
              <w:rPr>
                <w:rFonts w:eastAsia="Times New Roman"/>
              </w:rPr>
            </w:pPr>
            <w:r w:rsidRPr="005562AD">
              <w:rPr>
                <w:rFonts w:eastAsia="Times New Roman"/>
              </w:rPr>
              <w:t xml:space="preserve">Support dynamic (DCI -based) switching with single-TRP scheme by TCI state field in DCI format 1_1/1_2 </w:t>
            </w:r>
          </w:p>
          <w:p w14:paraId="4B4108B4" w14:textId="77777777" w:rsidR="009B5E58" w:rsidRPr="005562AD" w:rsidRDefault="009B5E58" w:rsidP="00855040">
            <w:pPr>
              <w:numPr>
                <w:ilvl w:val="1"/>
                <w:numId w:val="32"/>
              </w:numPr>
              <w:autoSpaceDE/>
              <w:autoSpaceDN/>
              <w:adjustRightInd/>
              <w:spacing w:before="0" w:after="0" w:line="240" w:lineRule="auto"/>
              <w:textAlignment w:val="auto"/>
              <w:rPr>
                <w:rFonts w:eastAsia="Times New Roman"/>
              </w:rPr>
            </w:pPr>
            <w:r w:rsidRPr="005562AD">
              <w:rPr>
                <w:rFonts w:eastAsia="Times New Roman"/>
              </w:rPr>
              <w:t>This feature is UE optional</w:t>
            </w:r>
          </w:p>
          <w:p w14:paraId="18F7BDDB" w14:textId="77777777" w:rsidR="009B5E58" w:rsidRPr="005562AD" w:rsidRDefault="009B5E58" w:rsidP="00855040">
            <w:pPr>
              <w:numPr>
                <w:ilvl w:val="1"/>
                <w:numId w:val="32"/>
              </w:numPr>
              <w:autoSpaceDE/>
              <w:autoSpaceDN/>
              <w:adjustRightInd/>
              <w:spacing w:before="0" w:after="0" w:line="240" w:lineRule="auto"/>
              <w:textAlignment w:val="auto"/>
              <w:rPr>
                <w:rFonts w:eastAsia="Times New Roman"/>
              </w:rPr>
            </w:pPr>
            <w:r w:rsidRPr="005562AD">
              <w:rPr>
                <w:rFonts w:eastAsia="Times New Roman"/>
              </w:rPr>
              <w:t xml:space="preserve">UE is not expected to be indicated by MAC CE with single TCI state per any of TCI </w:t>
            </w:r>
            <w:proofErr w:type="spellStart"/>
            <w:r w:rsidRPr="005562AD">
              <w:rPr>
                <w:rFonts w:eastAsia="Times New Roman"/>
              </w:rPr>
              <w:t>codepoint</w:t>
            </w:r>
            <w:proofErr w:type="spellEnd"/>
            <w:r w:rsidRPr="005562AD">
              <w:rPr>
                <w:rFonts w:eastAsia="Times New Roman"/>
              </w:rPr>
              <w:t xml:space="preserve"> , if UE is configured with TRP-based frequency PDSCH by RRC , but not capable to support dynamic switching between TRP-based frequency and single-TRP by TCI state field in DCI Format 1_1/1_2</w:t>
            </w:r>
          </w:p>
          <w:p w14:paraId="733B3394" w14:textId="77777777" w:rsidR="009B5E58" w:rsidRPr="005562AD" w:rsidRDefault="009B5E58" w:rsidP="00855040">
            <w:pPr>
              <w:numPr>
                <w:ilvl w:val="0"/>
                <w:numId w:val="32"/>
              </w:numPr>
              <w:autoSpaceDE/>
              <w:autoSpaceDN/>
              <w:adjustRightInd/>
              <w:spacing w:before="0" w:after="0" w:line="240" w:lineRule="auto"/>
              <w:textAlignment w:val="auto"/>
              <w:rPr>
                <w:rFonts w:eastAsia="Times New Roman"/>
              </w:rPr>
            </w:pPr>
            <w:r w:rsidRPr="005562AD">
              <w:rPr>
                <w:rFonts w:eastAsia="Times New Roman"/>
              </w:rPr>
              <w:t>Support semi-static (RRC based) switching with Rel-16 schemes 1a, 2a, 2b, 3, 4</w:t>
            </w:r>
          </w:p>
          <w:p w14:paraId="4136975F" w14:textId="77777777" w:rsidR="009B5E58" w:rsidRPr="005562AD" w:rsidRDefault="009B5E58" w:rsidP="00855040">
            <w:pPr>
              <w:numPr>
                <w:ilvl w:val="0"/>
                <w:numId w:val="32"/>
              </w:numPr>
              <w:autoSpaceDE/>
              <w:autoSpaceDN/>
              <w:adjustRightInd/>
              <w:spacing w:before="0" w:after="0" w:line="240" w:lineRule="auto"/>
              <w:textAlignment w:val="auto"/>
              <w:rPr>
                <w:rFonts w:eastAsia="Times New Roman"/>
              </w:rPr>
            </w:pPr>
            <w:r w:rsidRPr="005562AD">
              <w:rPr>
                <w:rFonts w:eastAsia="Times New Roman"/>
              </w:rPr>
              <w:t>Support semi-static (RRC based) switching with Rel-17 scheme 1 (PDSCH)</w:t>
            </w:r>
          </w:p>
          <w:p w14:paraId="6659F2D9" w14:textId="77777777" w:rsidR="009B5E58" w:rsidRPr="005562AD" w:rsidRDefault="009B5E58" w:rsidP="008E7A11">
            <w:pPr>
              <w:spacing w:before="0" w:after="0" w:line="240" w:lineRule="auto"/>
              <w:rPr>
                <w:lang w:eastAsia="x-none"/>
              </w:rPr>
            </w:pPr>
          </w:p>
          <w:p w14:paraId="23C658C8" w14:textId="77777777" w:rsidR="009B5E58" w:rsidRPr="005562AD" w:rsidRDefault="009B5E58" w:rsidP="008E7A11">
            <w:pPr>
              <w:spacing w:before="0" w:after="0" w:line="240" w:lineRule="auto"/>
              <w:rPr>
                <w:b/>
                <w:lang w:eastAsia="x-none"/>
              </w:rPr>
            </w:pPr>
            <w:r w:rsidRPr="005562AD">
              <w:rPr>
                <w:b/>
                <w:highlight w:val="green"/>
                <w:lang w:eastAsia="x-none"/>
              </w:rPr>
              <w:t>Agreement</w:t>
            </w:r>
          </w:p>
          <w:p w14:paraId="0B48C45B" w14:textId="77777777" w:rsidR="009B5E58" w:rsidRPr="005562AD" w:rsidRDefault="009B5E58" w:rsidP="008E7A11">
            <w:pPr>
              <w:spacing w:before="0" w:after="0" w:line="240" w:lineRule="auto"/>
              <w:rPr>
                <w:lang w:eastAsia="x-none"/>
              </w:rPr>
            </w:pPr>
            <w:r w:rsidRPr="005562AD">
              <w:rPr>
                <w:rFonts w:eastAsia="Malgun Gothic"/>
                <w:lang w:val="en-US" w:eastAsia="ko-KR"/>
              </w:rPr>
              <w:t>Enhanced MAC CE signaling is not applicable to any of the configured CORESETs in a BWP if the CORESETs are configured with different </w:t>
            </w:r>
            <w:proofErr w:type="spellStart"/>
            <w:r w:rsidRPr="005562AD">
              <w:rPr>
                <w:rFonts w:eastAsia="Malgun Gothic"/>
                <w:i/>
                <w:iCs/>
                <w:lang w:val="en-US" w:eastAsia="ko-KR"/>
              </w:rPr>
              <w:t>CORESETPoolindex</w:t>
            </w:r>
            <w:proofErr w:type="spellEnd"/>
            <w:r w:rsidRPr="005562AD">
              <w:rPr>
                <w:rFonts w:eastAsia="Malgun Gothic"/>
                <w:lang w:val="en-US" w:eastAsia="ko-KR"/>
              </w:rPr>
              <w:t xml:space="preserve"> values in the BWP.</w:t>
            </w:r>
          </w:p>
          <w:p w14:paraId="01A1866B" w14:textId="77777777" w:rsidR="009B5E58" w:rsidRPr="005562AD" w:rsidRDefault="009B5E58" w:rsidP="008E7A11">
            <w:pPr>
              <w:spacing w:before="0" w:after="0" w:line="240" w:lineRule="auto"/>
              <w:rPr>
                <w:lang w:eastAsia="x-none"/>
              </w:rPr>
            </w:pPr>
          </w:p>
          <w:p w14:paraId="7815C89F" w14:textId="77777777" w:rsidR="009B5E58" w:rsidRPr="005562AD" w:rsidRDefault="009B5E58" w:rsidP="008E7A11">
            <w:pPr>
              <w:spacing w:before="0" w:after="0" w:line="240" w:lineRule="auto"/>
              <w:rPr>
                <w:b/>
                <w:bCs/>
                <w:lang w:eastAsia="x-none"/>
              </w:rPr>
            </w:pPr>
            <w:r w:rsidRPr="005562AD">
              <w:rPr>
                <w:b/>
                <w:bCs/>
                <w:highlight w:val="darkYellow"/>
                <w:lang w:eastAsia="x-none"/>
              </w:rPr>
              <w:t>Working Assumption</w:t>
            </w:r>
          </w:p>
          <w:p w14:paraId="76BE7E6F" w14:textId="77777777" w:rsidR="009B5E58" w:rsidRPr="005562AD" w:rsidRDefault="009B5E58" w:rsidP="008E7A11">
            <w:pPr>
              <w:pStyle w:val="af9"/>
              <w:spacing w:before="0" w:line="240" w:lineRule="auto"/>
              <w:ind w:left="0"/>
              <w:rPr>
                <w:rFonts w:ascii="Times New Roman" w:hAnsi="Times New Roman"/>
                <w:sz w:val="20"/>
                <w:szCs w:val="20"/>
              </w:rPr>
            </w:pPr>
            <w:r w:rsidRPr="005562AD">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05056023" w14:textId="77777777" w:rsidR="009B5E58" w:rsidRPr="005562AD" w:rsidRDefault="009B5E58" w:rsidP="00855040">
            <w:pPr>
              <w:pStyle w:val="af9"/>
              <w:numPr>
                <w:ilvl w:val="0"/>
                <w:numId w:val="27"/>
              </w:numPr>
              <w:spacing w:before="0" w:line="240" w:lineRule="auto"/>
              <w:rPr>
                <w:rFonts w:ascii="Times New Roman" w:hAnsi="Times New Roman"/>
                <w:sz w:val="20"/>
                <w:szCs w:val="20"/>
              </w:rPr>
            </w:pPr>
            <w:r w:rsidRPr="005562AD">
              <w:rPr>
                <w:rFonts w:ascii="Times New Roman" w:hAnsi="Times New Roman"/>
                <w:sz w:val="20"/>
                <w:szCs w:val="20"/>
              </w:rPr>
              <w:t>FFS: Additional support of Variant B</w:t>
            </w:r>
          </w:p>
          <w:p w14:paraId="3A45E346" w14:textId="77777777" w:rsidR="009B5E58" w:rsidRPr="003C402E" w:rsidRDefault="009B5E58" w:rsidP="008E7A11">
            <w:pPr>
              <w:spacing w:before="0" w:after="0" w:line="240" w:lineRule="auto"/>
              <w:rPr>
                <w:rFonts w:cs="Times"/>
                <w:lang w:eastAsia="x-none"/>
              </w:rPr>
            </w:pPr>
          </w:p>
          <w:p w14:paraId="001B0CCB" w14:textId="77777777" w:rsidR="009B5E58" w:rsidRPr="003C402E" w:rsidRDefault="009B5E58" w:rsidP="008E7A11">
            <w:pPr>
              <w:spacing w:before="0" w:after="0" w:line="240" w:lineRule="auto"/>
              <w:rPr>
                <w:rFonts w:cs="Times"/>
                <w:b/>
                <w:bCs/>
                <w:highlight w:val="green"/>
                <w:lang w:eastAsia="x-none"/>
              </w:rPr>
            </w:pPr>
            <w:r w:rsidRPr="003C402E">
              <w:rPr>
                <w:rFonts w:cs="Times"/>
                <w:b/>
                <w:bCs/>
                <w:highlight w:val="green"/>
                <w:lang w:eastAsia="x-none"/>
              </w:rPr>
              <w:t>Agreement</w:t>
            </w:r>
          </w:p>
          <w:p w14:paraId="28C66FD6" w14:textId="77777777" w:rsidR="009B5E58" w:rsidRPr="003C402E" w:rsidRDefault="009B5E58" w:rsidP="00855040">
            <w:pPr>
              <w:numPr>
                <w:ilvl w:val="0"/>
                <w:numId w:val="31"/>
              </w:numPr>
              <w:overflowPunct/>
              <w:autoSpaceDE/>
              <w:autoSpaceDN/>
              <w:adjustRightInd/>
              <w:spacing w:before="0" w:after="0" w:line="240" w:lineRule="auto"/>
              <w:textAlignment w:val="auto"/>
            </w:pPr>
            <w:r w:rsidRPr="003C402E">
              <w:t xml:space="preserve">For TRP-based pre-compensation QCL assumptions is provided to the UE by using the existing QCL type(s) with certain QCL parameters dropped from the indicted QCL type </w:t>
            </w:r>
          </w:p>
          <w:p w14:paraId="5FBD1F09" w14:textId="77777777" w:rsidR="009B5E58" w:rsidRPr="003C402E" w:rsidRDefault="009B5E58" w:rsidP="00855040">
            <w:pPr>
              <w:pStyle w:val="xmsonormal0"/>
              <w:numPr>
                <w:ilvl w:val="1"/>
                <w:numId w:val="28"/>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 xml:space="preserve">FFS rule or </w:t>
            </w:r>
            <w:proofErr w:type="spellStart"/>
            <w:r w:rsidRPr="003C402E">
              <w:rPr>
                <w:rFonts w:ascii="Times" w:eastAsia="Times New Roman" w:hAnsi="Times" w:cs="Times"/>
                <w:sz w:val="20"/>
                <w:szCs w:val="20"/>
              </w:rPr>
              <w:t>signalling</w:t>
            </w:r>
            <w:proofErr w:type="spellEnd"/>
            <w:r w:rsidRPr="003C402E">
              <w:rPr>
                <w:rFonts w:ascii="Times" w:eastAsia="Times New Roman" w:hAnsi="Times" w:cs="Times"/>
                <w:sz w:val="20"/>
                <w:szCs w:val="20"/>
              </w:rPr>
              <w:t xml:space="preserve"> to determine which TCI state with dropped QCL parameters</w:t>
            </w:r>
          </w:p>
          <w:p w14:paraId="755C90A1" w14:textId="77777777" w:rsidR="009B5E58" w:rsidRPr="003C402E" w:rsidRDefault="009B5E58" w:rsidP="00855040">
            <w:pPr>
              <w:numPr>
                <w:ilvl w:val="0"/>
                <w:numId w:val="31"/>
              </w:numPr>
              <w:overflowPunct/>
              <w:autoSpaceDE/>
              <w:autoSpaceDN/>
              <w:adjustRightInd/>
              <w:spacing w:before="0" w:after="0" w:line="240" w:lineRule="auto"/>
              <w:textAlignment w:val="auto"/>
            </w:pPr>
            <w:r w:rsidRPr="003C402E">
              <w:t>UE does not expect to be configured</w:t>
            </w:r>
            <w:r w:rsidRPr="003C402E">
              <w:rPr>
                <w:rStyle w:val="apple-converted-space"/>
              </w:rPr>
              <w:t> </w:t>
            </w:r>
            <w:r w:rsidRPr="003C402E">
              <w:t xml:space="preserve">different SFN schemes (scheme 1 or TRP pre-compensation) for both PDCCH and PDSCH. </w:t>
            </w:r>
          </w:p>
          <w:p w14:paraId="7B25740F" w14:textId="77777777" w:rsidR="009B5E58" w:rsidRPr="003C402E" w:rsidRDefault="009B5E58" w:rsidP="00855040">
            <w:pPr>
              <w:pStyle w:val="xmsonormal0"/>
              <w:numPr>
                <w:ilvl w:val="1"/>
                <w:numId w:val="28"/>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FFS whether this restriction is per UE or per CC</w:t>
            </w:r>
          </w:p>
          <w:p w14:paraId="66E26227" w14:textId="77777777" w:rsidR="009B5E58" w:rsidRPr="003C402E" w:rsidRDefault="009B5E58" w:rsidP="00855040">
            <w:pPr>
              <w:numPr>
                <w:ilvl w:val="0"/>
                <w:numId w:val="31"/>
              </w:numPr>
              <w:overflowPunct/>
              <w:autoSpaceDE/>
              <w:autoSpaceDN/>
              <w:adjustRightInd/>
              <w:spacing w:before="0" w:after="0" w:line="240" w:lineRule="auto"/>
              <w:textAlignment w:val="auto"/>
            </w:pPr>
            <w:r w:rsidRPr="003C402E">
              <w:t xml:space="preserve">UE does not expect to be configured different SFN schemes (scheme 1 or TRP pre-compensation) for different CORESETs. </w:t>
            </w:r>
          </w:p>
          <w:p w14:paraId="15DC5201" w14:textId="77777777" w:rsidR="009B5E58" w:rsidRPr="003C402E" w:rsidRDefault="009B5E58" w:rsidP="00855040">
            <w:pPr>
              <w:pStyle w:val="xmsonormal0"/>
              <w:numPr>
                <w:ilvl w:val="1"/>
                <w:numId w:val="28"/>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FFS whether this restriction is per UE or per CC</w:t>
            </w:r>
          </w:p>
          <w:p w14:paraId="4042B00D" w14:textId="77777777" w:rsidR="009B5E58" w:rsidRPr="003C402E" w:rsidRDefault="009B5E58" w:rsidP="008E7A11">
            <w:pPr>
              <w:spacing w:before="0" w:after="0" w:line="240" w:lineRule="auto"/>
              <w:rPr>
                <w:rFonts w:cs="Times"/>
                <w:lang w:eastAsia="x-none"/>
              </w:rPr>
            </w:pPr>
          </w:p>
          <w:p w14:paraId="5968CBB2" w14:textId="77777777" w:rsidR="009B5E58" w:rsidRPr="003C402E" w:rsidRDefault="009B5E58" w:rsidP="008E7A11">
            <w:pPr>
              <w:pStyle w:val="xmsonormal0"/>
              <w:spacing w:before="0" w:beforeAutospacing="0" w:after="0" w:afterAutospacing="0"/>
              <w:rPr>
                <w:rFonts w:ascii="Times" w:eastAsia="宋体" w:hAnsi="Times" w:cs="Times"/>
                <w:sz w:val="20"/>
                <w:szCs w:val="20"/>
                <w:highlight w:val="green"/>
              </w:rPr>
            </w:pPr>
            <w:r w:rsidRPr="003C402E">
              <w:rPr>
                <w:rStyle w:val="afc"/>
                <w:rFonts w:ascii="Times" w:eastAsia="宋体" w:hAnsi="Times" w:cs="Times"/>
                <w:color w:val="000000"/>
                <w:sz w:val="20"/>
                <w:szCs w:val="20"/>
                <w:highlight w:val="green"/>
                <w:shd w:val="clear" w:color="auto" w:fill="FFFF00"/>
              </w:rPr>
              <w:t>Agreement</w:t>
            </w:r>
          </w:p>
          <w:p w14:paraId="245B57DD" w14:textId="77777777" w:rsidR="009B5E58" w:rsidRPr="003C402E" w:rsidRDefault="009B5E58" w:rsidP="008E7A11">
            <w:pPr>
              <w:spacing w:before="0" w:after="0" w:line="240" w:lineRule="auto"/>
              <w:rPr>
                <w:rFonts w:cs="Times"/>
              </w:rPr>
            </w:pPr>
            <w:r w:rsidRPr="003C402E">
              <w:rPr>
                <w:rFonts w:cs="Times"/>
              </w:rPr>
              <w:t>Enhanced SFN PDCCH transmission scheme (scheme 1 or TRP-based pre-compensation) is identified by t</w:t>
            </w:r>
            <w:r w:rsidRPr="003C402E">
              <w:rPr>
                <w:rFonts w:eastAsia="Times New Roman" w:cs="Times"/>
              </w:rPr>
              <w:t>he number of TCI states activated per CORESET and RRC parameter</w:t>
            </w:r>
          </w:p>
          <w:p w14:paraId="5F4677D9" w14:textId="77777777" w:rsidR="009B5E58" w:rsidRPr="003C402E" w:rsidRDefault="009B5E58" w:rsidP="00855040">
            <w:pPr>
              <w:pStyle w:val="xmsonormal0"/>
              <w:numPr>
                <w:ilvl w:val="0"/>
                <w:numId w:val="28"/>
              </w:numPr>
              <w:spacing w:before="0" w:beforeAutospacing="0" w:after="0" w:afterAutospacing="0"/>
              <w:rPr>
                <w:rFonts w:ascii="Times" w:eastAsia="宋体" w:hAnsi="Times" w:cs="Times"/>
                <w:sz w:val="20"/>
                <w:szCs w:val="20"/>
              </w:rPr>
            </w:pPr>
            <w:r w:rsidRPr="003C402E">
              <w:rPr>
                <w:rFonts w:ascii="Times" w:eastAsia="Times New Roman" w:hAnsi="Times" w:cs="Times"/>
                <w:sz w:val="20"/>
                <w:szCs w:val="20"/>
              </w:rPr>
              <w:t xml:space="preserve">FFS: Configuration detail of RRC parameter </w:t>
            </w:r>
          </w:p>
          <w:p w14:paraId="2D70B35F" w14:textId="77777777" w:rsidR="009B5E58" w:rsidRPr="003C402E" w:rsidRDefault="009B5E58" w:rsidP="00855040">
            <w:pPr>
              <w:pStyle w:val="xmsonormal0"/>
              <w:numPr>
                <w:ilvl w:val="1"/>
                <w:numId w:val="28"/>
              </w:numPr>
              <w:spacing w:before="0" w:beforeAutospacing="0" w:after="0" w:afterAutospacing="0"/>
              <w:rPr>
                <w:rFonts w:ascii="Times" w:eastAsia="宋体" w:hAnsi="Times" w:cs="Times"/>
                <w:sz w:val="20"/>
                <w:szCs w:val="20"/>
              </w:rPr>
            </w:pPr>
            <w:r w:rsidRPr="003C402E">
              <w:rPr>
                <w:rFonts w:ascii="Times" w:eastAsia="Times New Roman" w:hAnsi="Times" w:cs="Times"/>
                <w:sz w:val="20"/>
                <w:szCs w:val="20"/>
              </w:rPr>
              <w:t>Including whether the same RRC parameter is used for PDCCH and PDSCH</w:t>
            </w:r>
          </w:p>
          <w:p w14:paraId="579E20CC" w14:textId="77777777" w:rsidR="009B5E58" w:rsidRPr="003C402E" w:rsidRDefault="009B5E58" w:rsidP="008E7A11">
            <w:pPr>
              <w:spacing w:before="0" w:after="0" w:line="240" w:lineRule="auto"/>
              <w:rPr>
                <w:rFonts w:cs="Times"/>
                <w:lang w:val="en-US" w:eastAsia="x-none"/>
              </w:rPr>
            </w:pPr>
          </w:p>
          <w:p w14:paraId="685D116B" w14:textId="77777777" w:rsidR="009B5E58" w:rsidRPr="003C402E" w:rsidRDefault="009B5E58" w:rsidP="008E7A11">
            <w:pPr>
              <w:pStyle w:val="xmsonormal0"/>
              <w:spacing w:before="0" w:beforeAutospacing="0" w:after="0" w:afterAutospacing="0"/>
              <w:rPr>
                <w:rFonts w:ascii="Times" w:eastAsia="宋体" w:hAnsi="Times" w:cs="Times"/>
                <w:sz w:val="20"/>
                <w:szCs w:val="20"/>
                <w:highlight w:val="green"/>
              </w:rPr>
            </w:pPr>
            <w:r w:rsidRPr="003C402E">
              <w:rPr>
                <w:rStyle w:val="afc"/>
                <w:rFonts w:ascii="Times" w:eastAsia="宋体" w:hAnsi="Times" w:cs="Times"/>
                <w:color w:val="000000"/>
                <w:sz w:val="20"/>
                <w:szCs w:val="20"/>
                <w:highlight w:val="green"/>
                <w:shd w:val="clear" w:color="auto" w:fill="FFFF00"/>
              </w:rPr>
              <w:t>Agreement</w:t>
            </w:r>
          </w:p>
          <w:p w14:paraId="55721182" w14:textId="77777777" w:rsidR="009B5E58" w:rsidRPr="003C402E" w:rsidRDefault="009B5E58" w:rsidP="008E7A11">
            <w:pPr>
              <w:spacing w:before="0" w:after="0" w:line="240" w:lineRule="auto"/>
              <w:rPr>
                <w:rFonts w:cs="Times"/>
              </w:rPr>
            </w:pPr>
            <w:bookmarkStart w:id="40" w:name="_Hlk79686774"/>
            <w:r w:rsidRPr="003C402E">
              <w:rPr>
                <w:rFonts w:cs="Times"/>
              </w:rPr>
              <w:t>If enhanced SFN PDCCH transmission scheme (scheme 1 or TRP -based pre-compensation)</w:t>
            </w:r>
            <w:r w:rsidRPr="003C402E">
              <w:rPr>
                <w:rStyle w:val="apple-converted-space"/>
                <w:rFonts w:cs="Times"/>
              </w:rPr>
              <w:t> </w:t>
            </w:r>
            <w:r w:rsidRPr="003C402E">
              <w:rPr>
                <w:rFonts w:cs="Times"/>
              </w:rPr>
              <w:t xml:space="preserve">is configured </w:t>
            </w:r>
            <w:bookmarkEnd w:id="40"/>
            <w:r w:rsidRPr="003C402E">
              <w:rPr>
                <w:rFonts w:cs="Times"/>
              </w:rPr>
              <w:t>and a CORESET is activated with two TCI states and UE is configured with</w:t>
            </w:r>
            <w:r w:rsidRPr="003C402E">
              <w:rPr>
                <w:rStyle w:val="apple-converted-space"/>
                <w:rFonts w:cs="Times"/>
              </w:rPr>
              <w:t> </w:t>
            </w:r>
            <w:proofErr w:type="spellStart"/>
            <w:r w:rsidRPr="003C402E">
              <w:rPr>
                <w:rStyle w:val="afd"/>
                <w:rFonts w:cs="Times"/>
              </w:rPr>
              <w:t>enableTwoDefaultTCI</w:t>
            </w:r>
            <w:proofErr w:type="spellEnd"/>
            <w:r w:rsidRPr="003C402E">
              <w:rPr>
                <w:rStyle w:val="afd"/>
                <w:rFonts w:cs="Times"/>
              </w:rPr>
              <w:t>-States</w:t>
            </w:r>
            <w:r w:rsidRPr="003C402E">
              <w:rPr>
                <w:rStyle w:val="apple-converted-space"/>
                <w:rFonts w:cs="Times"/>
              </w:rPr>
              <w:t> </w:t>
            </w:r>
            <w:r w:rsidRPr="003C402E">
              <w:rPr>
                <w:rFonts w:cs="Times"/>
              </w:rPr>
              <w:t>and time offset between the reception of the DL DCI and the corresponding PDSCH is less than the threshold</w:t>
            </w:r>
            <w:r w:rsidRPr="003C402E">
              <w:rPr>
                <w:rStyle w:val="apple-converted-space"/>
                <w:rFonts w:cs="Times"/>
              </w:rPr>
              <w:t> </w:t>
            </w:r>
            <w:proofErr w:type="spellStart"/>
            <w:r w:rsidRPr="003C402E">
              <w:rPr>
                <w:rStyle w:val="afd"/>
                <w:rFonts w:cs="Times"/>
              </w:rPr>
              <w:t>timeDurationForQCL</w:t>
            </w:r>
            <w:proofErr w:type="spellEnd"/>
            <w:r w:rsidRPr="003C402E">
              <w:rPr>
                <w:rFonts w:cs="Times"/>
              </w:rPr>
              <w:t>, down-select rule to determine default beam(s) for Rel-17 SFN PDSCH reception in RAN1#106-e:</w:t>
            </w:r>
          </w:p>
          <w:p w14:paraId="141687B0" w14:textId="77777777" w:rsidR="009B5E58" w:rsidRPr="003C402E" w:rsidRDefault="009B5E58" w:rsidP="00855040">
            <w:pPr>
              <w:pStyle w:val="xa0"/>
              <w:numPr>
                <w:ilvl w:val="0"/>
                <w:numId w:val="29"/>
              </w:numPr>
              <w:spacing w:before="0" w:beforeAutospacing="0" w:after="0" w:afterAutospacing="0"/>
              <w:rPr>
                <w:rFonts w:ascii="Times" w:eastAsia="宋体" w:hAnsi="Times" w:cs="Times"/>
                <w:sz w:val="20"/>
                <w:szCs w:val="20"/>
              </w:rPr>
            </w:pPr>
            <w:r w:rsidRPr="003C402E">
              <w:rPr>
                <w:rStyle w:val="afc"/>
                <w:rFonts w:ascii="Times" w:eastAsia="宋体" w:hAnsi="Times" w:cs="Times"/>
                <w:sz w:val="20"/>
                <w:szCs w:val="20"/>
              </w:rPr>
              <w:t>Alt 1</w:t>
            </w:r>
            <w:r w:rsidRPr="003C402E">
              <w:rPr>
                <w:rFonts w:ascii="Times" w:eastAsia="Times New Roman" w:hAnsi="Times" w:cs="Times"/>
                <w:sz w:val="20"/>
                <w:szCs w:val="20"/>
              </w:rPr>
              <w:t>: Reuse rule to determine TCI states as defined for Rel-16 PDSCH scheme-1a</w:t>
            </w:r>
          </w:p>
          <w:p w14:paraId="3F602E26" w14:textId="77777777" w:rsidR="009B5E58" w:rsidRPr="003C402E" w:rsidRDefault="009B5E58" w:rsidP="00855040">
            <w:pPr>
              <w:pStyle w:val="xa0"/>
              <w:numPr>
                <w:ilvl w:val="0"/>
                <w:numId w:val="29"/>
              </w:numPr>
              <w:spacing w:before="0" w:beforeAutospacing="0" w:after="0" w:afterAutospacing="0"/>
              <w:rPr>
                <w:rFonts w:ascii="Times" w:eastAsia="宋体" w:hAnsi="Times" w:cs="Times"/>
                <w:sz w:val="20"/>
                <w:szCs w:val="20"/>
              </w:rPr>
            </w:pPr>
            <w:r w:rsidRPr="003C402E">
              <w:rPr>
                <w:rStyle w:val="afc"/>
                <w:rFonts w:ascii="Times" w:eastAsia="宋体" w:hAnsi="Times" w:cs="Times"/>
                <w:sz w:val="20"/>
                <w:szCs w:val="20"/>
              </w:rPr>
              <w:t>Alt 2</w:t>
            </w:r>
            <w:r w:rsidRPr="003C402E">
              <w:rPr>
                <w:rFonts w:ascii="Times" w:eastAsia="Times New Roman" w:hAnsi="Times" w:cs="Times"/>
                <w:sz w:val="20"/>
                <w:szCs w:val="20"/>
              </w:rPr>
              <w:t>: Introduce new rules to determine TCI states based on two TCI state(s) of the CORESET</w:t>
            </w:r>
            <w:r w:rsidRPr="003C402E">
              <w:rPr>
                <w:rStyle w:val="apple-converted-space"/>
                <w:rFonts w:ascii="Times" w:eastAsia="Times New Roman" w:hAnsi="Times" w:cs="Times"/>
                <w:sz w:val="20"/>
                <w:szCs w:val="20"/>
              </w:rPr>
              <w:t> </w:t>
            </w:r>
          </w:p>
          <w:p w14:paraId="67D73F05" w14:textId="77777777" w:rsidR="009B5E58" w:rsidRPr="003C402E" w:rsidRDefault="009B5E58" w:rsidP="008E7A11">
            <w:pPr>
              <w:spacing w:before="0" w:after="0" w:line="240" w:lineRule="auto"/>
              <w:rPr>
                <w:rFonts w:cs="Times"/>
                <w:lang w:val="en-US" w:eastAsia="x-none"/>
              </w:rPr>
            </w:pPr>
          </w:p>
          <w:p w14:paraId="47998D24" w14:textId="77777777" w:rsidR="009B5E58" w:rsidRPr="003C402E" w:rsidRDefault="009B5E58" w:rsidP="008E7A11">
            <w:pPr>
              <w:pStyle w:val="xmsonormal0"/>
              <w:spacing w:before="0" w:beforeAutospacing="0" w:after="0" w:afterAutospacing="0"/>
              <w:rPr>
                <w:rFonts w:ascii="Times" w:eastAsia="宋体" w:hAnsi="Times" w:cs="Times"/>
                <w:sz w:val="20"/>
                <w:szCs w:val="20"/>
                <w:highlight w:val="green"/>
              </w:rPr>
            </w:pPr>
            <w:r w:rsidRPr="003C402E">
              <w:rPr>
                <w:rStyle w:val="afc"/>
                <w:rFonts w:ascii="Times" w:eastAsia="宋体" w:hAnsi="Times" w:cs="Times"/>
                <w:color w:val="000000"/>
                <w:sz w:val="20"/>
                <w:szCs w:val="20"/>
                <w:highlight w:val="green"/>
                <w:shd w:val="clear" w:color="auto" w:fill="FFFF00"/>
              </w:rPr>
              <w:t>Agreement</w:t>
            </w:r>
          </w:p>
          <w:p w14:paraId="68C86E40" w14:textId="77777777" w:rsidR="009B5E58" w:rsidRPr="003C402E" w:rsidRDefault="009B5E58" w:rsidP="008E7A11">
            <w:pPr>
              <w:spacing w:before="0" w:after="0" w:line="240" w:lineRule="auto"/>
              <w:rPr>
                <w:rFonts w:cs="Times"/>
              </w:rPr>
            </w:pPr>
            <w:r w:rsidRPr="003C402E">
              <w:rPr>
                <w:rFonts w:cs="Times"/>
              </w:rPr>
              <w:t>If enhanced SFN PDCCH transmission scheme (scheme 1 or TRP-based pre-compensation)</w:t>
            </w:r>
            <w:r w:rsidRPr="003C402E">
              <w:rPr>
                <w:rStyle w:val="apple-converted-space"/>
                <w:rFonts w:cs="Times"/>
              </w:rPr>
              <w:t> </w:t>
            </w:r>
            <w:r w:rsidRPr="003C402E">
              <w:rPr>
                <w:rFonts w:cs="Times"/>
              </w:rPr>
              <w:t>is configured</w:t>
            </w:r>
            <w:r w:rsidRPr="003C402E">
              <w:rPr>
                <w:rStyle w:val="apple-converted-space"/>
                <w:rFonts w:cs="Times"/>
              </w:rPr>
              <w:t> </w:t>
            </w:r>
            <w:r w:rsidRPr="003C402E">
              <w:rPr>
                <w:rFonts w:cs="Times"/>
              </w:rPr>
              <w:t>and two TCI states are activated for at least one CORESET, support the following configuration of RS for BFD</w:t>
            </w:r>
          </w:p>
          <w:p w14:paraId="6C3A74B9" w14:textId="77777777" w:rsidR="009B5E58" w:rsidRPr="003C402E" w:rsidRDefault="009B5E58" w:rsidP="00855040">
            <w:pPr>
              <w:pStyle w:val="xa0"/>
              <w:numPr>
                <w:ilvl w:val="0"/>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Down-select one alternative for implicit configuration</w:t>
            </w:r>
          </w:p>
          <w:p w14:paraId="199CD77E"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afc"/>
                <w:rFonts w:ascii="Times" w:eastAsia="Times New Roman" w:hAnsi="Times" w:cs="Times"/>
                <w:sz w:val="20"/>
                <w:szCs w:val="20"/>
                <w:lang w:val="en-GB"/>
              </w:rPr>
              <w:t>Alt 1-2</w:t>
            </w:r>
            <w:r w:rsidRPr="003C402E">
              <w:rPr>
                <w:rFonts w:ascii="Times" w:eastAsia="Times New Roman" w:hAnsi="Times" w:cs="Times"/>
                <w:sz w:val="20"/>
                <w:szCs w:val="20"/>
                <w:lang w:val="en-GB"/>
              </w:rPr>
              <w:t>: RS of CORESETs with both single and two TCI states are used</w:t>
            </w:r>
          </w:p>
          <w:p w14:paraId="3103C109"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afc"/>
                <w:rFonts w:ascii="Times" w:eastAsia="Times New Roman" w:hAnsi="Times" w:cs="Times"/>
                <w:sz w:val="20"/>
                <w:szCs w:val="20"/>
                <w:lang w:val="en-GB"/>
              </w:rPr>
              <w:t>Alt 1-3</w:t>
            </w:r>
            <w:r w:rsidRPr="003C402E">
              <w:rPr>
                <w:rFonts w:ascii="Times" w:eastAsia="Times New Roman" w:hAnsi="Times" w:cs="Times"/>
                <w:sz w:val="20"/>
                <w:szCs w:val="20"/>
                <w:lang w:val="en-GB"/>
              </w:rPr>
              <w:t>: RS of CORESETs with only two TCI states are used</w:t>
            </w:r>
          </w:p>
          <w:p w14:paraId="78113BF3" w14:textId="77777777" w:rsidR="009B5E58" w:rsidRPr="003C402E" w:rsidRDefault="009B5E58" w:rsidP="00855040">
            <w:pPr>
              <w:pStyle w:val="xa0"/>
              <w:numPr>
                <w:ilvl w:val="0"/>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Down-select one alternative</w:t>
            </w:r>
            <w:r w:rsidRPr="003C402E">
              <w:rPr>
                <w:rStyle w:val="apple-converted-space"/>
                <w:rFonts w:ascii="Times" w:eastAsia="Times New Roman" w:hAnsi="Times" w:cs="Times"/>
                <w:sz w:val="20"/>
                <w:szCs w:val="20"/>
              </w:rPr>
              <w:t> </w:t>
            </w:r>
            <w:r w:rsidRPr="003C402E">
              <w:rPr>
                <w:rFonts w:ascii="Times" w:eastAsia="Times New Roman" w:hAnsi="Times" w:cs="Times"/>
                <w:sz w:val="20"/>
                <w:szCs w:val="20"/>
                <w:lang w:val="en-GB"/>
              </w:rPr>
              <w:t>for explicit configuration</w:t>
            </w:r>
          </w:p>
          <w:p w14:paraId="4835D6A2"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afc"/>
                <w:rFonts w:ascii="Times" w:eastAsia="Times New Roman" w:hAnsi="Times" w:cs="Times"/>
                <w:sz w:val="20"/>
                <w:szCs w:val="20"/>
                <w:lang w:val="en-GB"/>
              </w:rPr>
              <w:t>Alt 2-1</w:t>
            </w:r>
            <w:r w:rsidRPr="003C402E">
              <w:rPr>
                <w:rFonts w:ascii="Times" w:eastAsia="Times New Roman" w:hAnsi="Times" w:cs="Times"/>
                <w:sz w:val="20"/>
                <w:szCs w:val="20"/>
              </w:rPr>
              <w:t>:</w:t>
            </w:r>
            <w:r w:rsidRPr="003C402E">
              <w:rPr>
                <w:rStyle w:val="apple-converted-space"/>
                <w:rFonts w:ascii="Times" w:eastAsia="Times New Roman" w:hAnsi="Times" w:cs="Times"/>
                <w:sz w:val="20"/>
                <w:szCs w:val="20"/>
              </w:rPr>
              <w:t> </w:t>
            </w:r>
            <w:r w:rsidRPr="003C402E">
              <w:rPr>
                <w:rFonts w:ascii="Times" w:eastAsia="Times New Roman" w:hAnsi="Times" w:cs="Times"/>
                <w:sz w:val="20"/>
                <w:szCs w:val="20"/>
                <w:lang w:val="en-GB"/>
              </w:rPr>
              <w:t>Support defining</w:t>
            </w:r>
            <w:r w:rsidRPr="003C402E">
              <w:rPr>
                <w:rStyle w:val="apple-converted-space"/>
                <w:rFonts w:ascii="Times" w:eastAsia="Times New Roman" w:hAnsi="Times" w:cs="Times"/>
                <w:sz w:val="20"/>
                <w:szCs w:val="20"/>
              </w:rPr>
              <w:t> </w:t>
            </w:r>
            <w:r w:rsidRPr="003C402E">
              <w:rPr>
                <w:rFonts w:ascii="Times" w:eastAsia="Times New Roman" w:hAnsi="Times" w:cs="Times"/>
                <w:sz w:val="20"/>
                <w:szCs w:val="20"/>
              </w:rPr>
              <w:t>CSI-RS resource or SSB pairs as BFD RS</w:t>
            </w:r>
          </w:p>
          <w:p w14:paraId="5477DA58" w14:textId="77777777" w:rsidR="009B5E58" w:rsidRPr="003C402E" w:rsidRDefault="009B5E58" w:rsidP="00855040">
            <w:pPr>
              <w:pStyle w:val="xa0"/>
              <w:numPr>
                <w:ilvl w:val="2"/>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lang w:val="en-GB"/>
              </w:rPr>
              <w:t>FFS other details</w:t>
            </w:r>
          </w:p>
          <w:p w14:paraId="1500457A"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afc"/>
                <w:rFonts w:ascii="Times" w:eastAsia="Times New Roman" w:hAnsi="Times" w:cs="Times"/>
                <w:sz w:val="20"/>
                <w:szCs w:val="20"/>
                <w:lang w:val="en-GB"/>
              </w:rPr>
              <w:t>Alt 2-2</w:t>
            </w:r>
            <w:r w:rsidRPr="003C402E">
              <w:rPr>
                <w:rFonts w:ascii="Times" w:eastAsia="Times New Roman" w:hAnsi="Times" w:cs="Times"/>
                <w:sz w:val="20"/>
                <w:szCs w:val="20"/>
                <w:lang w:val="en-GB"/>
              </w:rPr>
              <w:t>: Reuse the existing Rel-15/Rel-16 approach for BFD RS configuration</w:t>
            </w:r>
          </w:p>
          <w:p w14:paraId="46761530" w14:textId="77777777" w:rsidR="009B5E58" w:rsidRPr="003C402E" w:rsidRDefault="009B5E58" w:rsidP="00855040">
            <w:pPr>
              <w:pStyle w:val="xa0"/>
              <w:numPr>
                <w:ilvl w:val="0"/>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5FB65EA9" w14:textId="77777777" w:rsidR="00F94444" w:rsidRDefault="00F94444" w:rsidP="004F79CE">
            <w:pPr>
              <w:rPr>
                <w:sz w:val="22"/>
                <w:szCs w:val="22"/>
                <w:lang w:eastAsia="zh-CN"/>
              </w:rPr>
            </w:pPr>
          </w:p>
        </w:tc>
      </w:tr>
    </w:tbl>
    <w:p w14:paraId="75435B75" w14:textId="77777777" w:rsidR="001A50DB" w:rsidRDefault="001A50DB" w:rsidP="004F79CE">
      <w:pPr>
        <w:rPr>
          <w:sz w:val="22"/>
          <w:szCs w:val="22"/>
          <w:lang w:eastAsia="zh-CN"/>
        </w:rPr>
      </w:pPr>
    </w:p>
    <w:sectPr w:rsidR="001A50DB">
      <w:headerReference w:type="even" r:id="rId12"/>
      <w:headerReference w:type="default" r:id="rId13"/>
      <w:footerReference w:type="even" r:id="rId14"/>
      <w:footerReference w:type="default" r:id="rId15"/>
      <w:headerReference w:type="first" r:id="rId16"/>
      <w:footerReference w:type="first" r:id="rId1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9EA9E" w14:textId="77777777" w:rsidR="002343B2" w:rsidRDefault="002343B2">
      <w:pPr>
        <w:spacing w:after="0" w:line="240" w:lineRule="auto"/>
      </w:pPr>
      <w:r>
        <w:separator/>
      </w:r>
    </w:p>
  </w:endnote>
  <w:endnote w:type="continuationSeparator" w:id="0">
    <w:p w14:paraId="680E8C29" w14:textId="77777777" w:rsidR="002343B2" w:rsidRDefault="002343B2">
      <w:pPr>
        <w:spacing w:after="0" w:line="240" w:lineRule="auto"/>
      </w:pPr>
      <w:r>
        <w:continuationSeparator/>
      </w:r>
    </w:p>
  </w:endnote>
  <w:endnote w:type="continuationNotice" w:id="1">
    <w:p w14:paraId="29BE969F" w14:textId="77777777" w:rsidR="002343B2" w:rsidRDefault="002343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Ericsson Capital TT">
    <w:altName w:val="Corbel"/>
    <w:charset w:val="00"/>
    <w:family w:val="auto"/>
    <w:pitch w:val="variable"/>
    <w:sig w:usb0="800002A7" w:usb1="4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B7EDF" w14:textId="77777777" w:rsidR="00907F3F" w:rsidRDefault="00907F3F">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0A5EF114" w14:textId="77777777" w:rsidR="00907F3F" w:rsidRDefault="00907F3F">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EB9A6" w14:textId="7FAC90ED" w:rsidR="00907F3F" w:rsidRDefault="00907F3F">
    <w:pPr>
      <w:pStyle w:val="ad"/>
      <w:ind w:right="360"/>
    </w:pPr>
    <w:r>
      <w:rPr>
        <w:rStyle w:val="af4"/>
      </w:rPr>
      <w:fldChar w:fldCharType="begin"/>
    </w:r>
    <w:r>
      <w:rPr>
        <w:rStyle w:val="af4"/>
      </w:rPr>
      <w:instrText xml:space="preserve"> PAGE </w:instrText>
    </w:r>
    <w:r>
      <w:rPr>
        <w:rStyle w:val="af4"/>
      </w:rPr>
      <w:fldChar w:fldCharType="separate"/>
    </w:r>
    <w:r w:rsidR="000E7D1A">
      <w:rPr>
        <w:rStyle w:val="af4"/>
        <w:noProof/>
      </w:rPr>
      <w:t>26</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0E7D1A">
      <w:rPr>
        <w:rStyle w:val="af4"/>
        <w:noProof/>
      </w:rPr>
      <w:t>31</w:t>
    </w:r>
    <w:r>
      <w:rPr>
        <w:rStyle w:val="af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B5506" w14:textId="77777777" w:rsidR="001F6C80" w:rsidRDefault="001F6C8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5555F8" w14:textId="77777777" w:rsidR="002343B2" w:rsidRDefault="002343B2">
      <w:pPr>
        <w:spacing w:after="0" w:line="240" w:lineRule="auto"/>
      </w:pPr>
      <w:r>
        <w:separator/>
      </w:r>
    </w:p>
  </w:footnote>
  <w:footnote w:type="continuationSeparator" w:id="0">
    <w:p w14:paraId="44130791" w14:textId="77777777" w:rsidR="002343B2" w:rsidRDefault="002343B2">
      <w:pPr>
        <w:spacing w:after="0" w:line="240" w:lineRule="auto"/>
      </w:pPr>
      <w:r>
        <w:continuationSeparator/>
      </w:r>
    </w:p>
  </w:footnote>
  <w:footnote w:type="continuationNotice" w:id="1">
    <w:p w14:paraId="51BB1181" w14:textId="77777777" w:rsidR="002343B2" w:rsidRDefault="002343B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6053D" w14:textId="77777777" w:rsidR="00907F3F" w:rsidRDefault="00907F3F">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F23C5" w14:textId="77777777" w:rsidR="001F6C80" w:rsidRDefault="001F6C80">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B3AD0" w14:textId="77777777" w:rsidR="001F6C80" w:rsidRDefault="001F6C8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8A96A5F"/>
    <w:multiLevelType w:val="hybridMultilevel"/>
    <w:tmpl w:val="39DE6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5">
    <w:nsid w:val="1D4A667A"/>
    <w:multiLevelType w:val="hybridMultilevel"/>
    <w:tmpl w:val="32C4E70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EEE4821"/>
    <w:multiLevelType w:val="multilevel"/>
    <w:tmpl w:val="C17658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22D32CE3"/>
    <w:multiLevelType w:val="hybridMultilevel"/>
    <w:tmpl w:val="62BC1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DD1AF6"/>
    <w:multiLevelType w:val="hybridMultilevel"/>
    <w:tmpl w:val="50D8F522"/>
    <w:lvl w:ilvl="0" w:tplc="04090001">
      <w:start w:val="1"/>
      <w:numFmt w:val="bullet"/>
      <w:lvlText w:val=""/>
      <w:lvlJc w:val="left"/>
      <w:pPr>
        <w:ind w:left="720" w:hanging="360"/>
      </w:pPr>
      <w:rPr>
        <w:rFonts w:ascii="Symbol" w:hAnsi="Symbol" w:hint="default"/>
      </w:rPr>
    </w:lvl>
    <w:lvl w:ilvl="1" w:tplc="BE94DECC">
      <w:numFmt w:val="bullet"/>
      <w:lvlText w:val="·"/>
      <w:lvlJc w:val="left"/>
      <w:pPr>
        <w:ind w:left="1455" w:hanging="375"/>
      </w:pPr>
      <w:rPr>
        <w:rFonts w:ascii="Times New Roman" w:eastAsia="宋体" w:hAnsi="Times New Roman" w:cs="Times New Roman"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FA2BC2"/>
    <w:multiLevelType w:val="hybridMultilevel"/>
    <w:tmpl w:val="BCF0E50A"/>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1">
    <w:nsid w:val="2ADB3E2A"/>
    <w:multiLevelType w:val="hybridMultilevel"/>
    <w:tmpl w:val="1BCE1814"/>
    <w:lvl w:ilvl="0" w:tplc="04090003">
      <w:start w:val="1"/>
      <w:numFmt w:val="bullet"/>
      <w:lvlText w:val="o"/>
      <w:lvlJc w:val="left"/>
      <w:pPr>
        <w:ind w:left="720" w:hanging="360"/>
      </w:pPr>
      <w:rPr>
        <w:rFonts w:ascii="Courier New" w:hAnsi="Courier New" w:cs="Courier New" w:hint="default"/>
      </w:rPr>
    </w:lvl>
    <w:lvl w:ilvl="1" w:tplc="AFE21AD6">
      <w:start w:val="1"/>
      <w:numFmt w:val="bullet"/>
      <w:lvlText w:val="–"/>
      <w:lvlJc w:val="left"/>
      <w:pPr>
        <w:ind w:left="1440" w:hanging="360"/>
      </w:pPr>
      <w:rPr>
        <w:rFonts w:ascii="Ericsson Capital TT" w:hAnsi="Ericsson Capital TT" w:hint="default"/>
      </w:rPr>
    </w:lvl>
    <w:lvl w:ilvl="2" w:tplc="AFE21AD6">
      <w:start w:val="1"/>
      <w:numFmt w:val="bullet"/>
      <w:lvlText w:val="–"/>
      <w:lvlJc w:val="left"/>
      <w:pPr>
        <w:ind w:left="2160" w:hanging="360"/>
      </w:pPr>
      <w:rPr>
        <w:rFonts w:ascii="Ericsson Capital TT" w:hAnsi="Ericsson Capital TT"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nsid w:val="2E4D6933"/>
    <w:multiLevelType w:val="hybridMultilevel"/>
    <w:tmpl w:val="C1B02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561263"/>
    <w:multiLevelType w:val="hybridMultilevel"/>
    <w:tmpl w:val="E3C0BE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6">
    <w:nsid w:val="43027491"/>
    <w:multiLevelType w:val="hybridMultilevel"/>
    <w:tmpl w:val="57B2DD34"/>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4E5CA9E4">
      <w:numFmt w:val="bullet"/>
      <w:lvlText w:val="-"/>
      <w:lvlJc w:val="left"/>
      <w:pPr>
        <w:ind w:left="1680" w:hanging="420"/>
      </w:pPr>
      <w:rPr>
        <w:rFonts w:ascii="Times New Roman" w:eastAsia="MS Mincho"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7610B45"/>
    <w:multiLevelType w:val="hybridMultilevel"/>
    <w:tmpl w:val="20EA22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509F23BD"/>
    <w:multiLevelType w:val="multilevel"/>
    <w:tmpl w:val="938E4D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53214E0D"/>
    <w:multiLevelType w:val="multilevel"/>
    <w:tmpl w:val="0CF46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538B441A"/>
    <w:multiLevelType w:val="hybridMultilevel"/>
    <w:tmpl w:val="D2F21456"/>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3">
    <w:nsid w:val="5542035F"/>
    <w:multiLevelType w:val="multilevel"/>
    <w:tmpl w:val="1832B7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58AE45B7"/>
    <w:multiLevelType w:val="hybridMultilevel"/>
    <w:tmpl w:val="8BCC8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32C5E1E"/>
    <w:multiLevelType w:val="multilevel"/>
    <w:tmpl w:val="ED6AA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64456E90"/>
    <w:multiLevelType w:val="hybridMultilevel"/>
    <w:tmpl w:val="B71C40CE"/>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6C5552"/>
    <w:multiLevelType w:val="hybridMultilevel"/>
    <w:tmpl w:val="EA66E1F6"/>
    <w:lvl w:ilvl="0" w:tplc="AFE21AD6">
      <w:start w:val="1"/>
      <w:numFmt w:val="bullet"/>
      <w:lvlText w:val="–"/>
      <w:lvlJc w:val="left"/>
      <w:pPr>
        <w:ind w:left="840" w:hanging="420"/>
      </w:pPr>
      <w:rPr>
        <w:rFonts w:ascii="Ericsson Capital TT" w:hAnsi="Ericsson Capital TT" w:hint="default"/>
      </w:rPr>
    </w:lvl>
    <w:lvl w:ilvl="1" w:tplc="04090003">
      <w:start w:val="1"/>
      <w:numFmt w:val="bullet"/>
      <w:lvlText w:val="o"/>
      <w:lvlJc w:val="left"/>
      <w:pPr>
        <w:ind w:left="1260" w:hanging="420"/>
      </w:pPr>
      <w:rPr>
        <w:rFonts w:ascii="Courier New" w:hAnsi="Courier New" w:cs="Courier New" w:hint="default"/>
      </w:rPr>
    </w:lvl>
    <w:lvl w:ilvl="2" w:tplc="8F5065BA">
      <w:start w:val="1"/>
      <w:numFmt w:val="bullet"/>
      <w:lvlText w:val=""/>
      <w:lvlJc w:val="left"/>
      <w:pPr>
        <w:ind w:left="1680" w:hanging="420"/>
      </w:pPr>
      <w:rPr>
        <w:rFonts w:ascii="Symbol" w:hAnsi="Symbol" w:hint="default"/>
        <w:color w:val="auto"/>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nsid w:val="6FAA2EB1"/>
    <w:multiLevelType w:val="multilevel"/>
    <w:tmpl w:val="14660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6BB3B28"/>
    <w:multiLevelType w:val="multilevel"/>
    <w:tmpl w:val="A18CF0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D5327D0"/>
    <w:multiLevelType w:val="hybridMultilevel"/>
    <w:tmpl w:val="0AA23BD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36"/>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5"/>
  </w:num>
  <w:num w:numId="6">
    <w:abstractNumId w:val="1"/>
  </w:num>
  <w:num w:numId="7">
    <w:abstractNumId w:val="6"/>
  </w:num>
  <w:num w:numId="8">
    <w:abstractNumId w:val="34"/>
  </w:num>
  <w:num w:numId="9">
    <w:abstractNumId w:val="14"/>
  </w:num>
  <w:num w:numId="10">
    <w:abstractNumId w:val="10"/>
  </w:num>
  <w:num w:numId="11">
    <w:abstractNumId w:val="30"/>
  </w:num>
  <w:num w:numId="12">
    <w:abstractNumId w:val="4"/>
  </w:num>
  <w:num w:numId="13">
    <w:abstractNumId w:val="13"/>
  </w:num>
  <w:num w:numId="14">
    <w:abstractNumId w:val="17"/>
  </w:num>
  <w:num w:numId="15">
    <w:abstractNumId w:val="33"/>
  </w:num>
  <w:num w:numId="16">
    <w:abstractNumId w:val="7"/>
  </w:num>
  <w:num w:numId="17">
    <w:abstractNumId w:val="26"/>
  </w:num>
  <w:num w:numId="18">
    <w:abstractNumId w:val="31"/>
  </w:num>
  <w:num w:numId="19">
    <w:abstractNumId w:val="16"/>
  </w:num>
  <w:num w:numId="20">
    <w:abstractNumId w:val="35"/>
  </w:num>
  <w:num w:numId="21">
    <w:abstractNumId w:val="3"/>
  </w:num>
  <w:num w:numId="22">
    <w:abstractNumId w:val="28"/>
  </w:num>
  <w:num w:numId="23">
    <w:abstractNumId w:val="18"/>
  </w:num>
  <w:num w:numId="24">
    <w:abstractNumId w:val="19"/>
  </w:num>
  <w:num w:numId="25">
    <w:abstractNumId w:val="11"/>
  </w:num>
  <w:num w:numId="26">
    <w:abstractNumId w:val="24"/>
  </w:num>
  <w:num w:numId="27">
    <w:abstractNumId w:val="9"/>
  </w:num>
  <w:num w:numId="28">
    <w:abstractNumId w:val="21"/>
  </w:num>
  <w:num w:numId="29">
    <w:abstractNumId w:val="23"/>
  </w:num>
  <w:num w:numId="30">
    <w:abstractNumId w:val="32"/>
  </w:num>
  <w:num w:numId="31">
    <w:abstractNumId w:val="20"/>
  </w:num>
  <w:num w:numId="32">
    <w:abstractNumId w:val="27"/>
  </w:num>
  <w:num w:numId="33">
    <w:abstractNumId w:val="5"/>
  </w:num>
  <w:num w:numId="34">
    <w:abstractNumId w:val="29"/>
  </w:num>
  <w:num w:numId="35">
    <w:abstractNumId w:val="2"/>
  </w:num>
  <w:num w:numId="36">
    <w:abstractNumId w:val="8"/>
  </w:num>
  <w:num w:numId="37">
    <w:abstractNumId w:val="22"/>
  </w:num>
  <w:num w:numId="38">
    <w:abstractNumId w:val="37"/>
  </w:num>
  <w:numIdMacAtCleanup w:val="3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Chuangxin">
    <w15:presenceInfo w15:providerId="None" w15:userId="ZTE-Chuangx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MqwFACvnyxA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1F0"/>
    <w:rsid w:val="00005308"/>
    <w:rsid w:val="00005327"/>
    <w:rsid w:val="000053F5"/>
    <w:rsid w:val="00005415"/>
    <w:rsid w:val="0000553B"/>
    <w:rsid w:val="00005B7F"/>
    <w:rsid w:val="00005B9C"/>
    <w:rsid w:val="00006009"/>
    <w:rsid w:val="00006263"/>
    <w:rsid w:val="00006462"/>
    <w:rsid w:val="00006780"/>
    <w:rsid w:val="00006790"/>
    <w:rsid w:val="0000689E"/>
    <w:rsid w:val="00006920"/>
    <w:rsid w:val="00006C53"/>
    <w:rsid w:val="00006C7A"/>
    <w:rsid w:val="00006E52"/>
    <w:rsid w:val="00007207"/>
    <w:rsid w:val="000072BD"/>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9B8"/>
    <w:rsid w:val="00013B63"/>
    <w:rsid w:val="00013CBD"/>
    <w:rsid w:val="000141F0"/>
    <w:rsid w:val="00014204"/>
    <w:rsid w:val="00014229"/>
    <w:rsid w:val="0001461D"/>
    <w:rsid w:val="000147DD"/>
    <w:rsid w:val="000148F5"/>
    <w:rsid w:val="00014CCE"/>
    <w:rsid w:val="00014D13"/>
    <w:rsid w:val="00015B2E"/>
    <w:rsid w:val="00015BCB"/>
    <w:rsid w:val="000162B2"/>
    <w:rsid w:val="000165B3"/>
    <w:rsid w:val="00016A51"/>
    <w:rsid w:val="00016A9A"/>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B05"/>
    <w:rsid w:val="00023C29"/>
    <w:rsid w:val="00023E55"/>
    <w:rsid w:val="00023F19"/>
    <w:rsid w:val="0002422D"/>
    <w:rsid w:val="00024E37"/>
    <w:rsid w:val="00024E57"/>
    <w:rsid w:val="0002506A"/>
    <w:rsid w:val="00025125"/>
    <w:rsid w:val="00025281"/>
    <w:rsid w:val="0002541A"/>
    <w:rsid w:val="000255A1"/>
    <w:rsid w:val="000258DD"/>
    <w:rsid w:val="0002591B"/>
    <w:rsid w:val="00025AFC"/>
    <w:rsid w:val="00025DE8"/>
    <w:rsid w:val="00026223"/>
    <w:rsid w:val="000262CF"/>
    <w:rsid w:val="000263F0"/>
    <w:rsid w:val="000265F5"/>
    <w:rsid w:val="000266AE"/>
    <w:rsid w:val="00026770"/>
    <w:rsid w:val="00026811"/>
    <w:rsid w:val="00026905"/>
    <w:rsid w:val="00026977"/>
    <w:rsid w:val="00026A3C"/>
    <w:rsid w:val="00026A49"/>
    <w:rsid w:val="00026AF7"/>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192"/>
    <w:rsid w:val="000321DC"/>
    <w:rsid w:val="00032314"/>
    <w:rsid w:val="00032798"/>
    <w:rsid w:val="00032A64"/>
    <w:rsid w:val="00032B1F"/>
    <w:rsid w:val="000334D2"/>
    <w:rsid w:val="000336D6"/>
    <w:rsid w:val="00033834"/>
    <w:rsid w:val="00033A55"/>
    <w:rsid w:val="00033AE8"/>
    <w:rsid w:val="00033E5C"/>
    <w:rsid w:val="00033EC5"/>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FA7"/>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843"/>
    <w:rsid w:val="0004297F"/>
    <w:rsid w:val="00042BFC"/>
    <w:rsid w:val="000430CF"/>
    <w:rsid w:val="000431CA"/>
    <w:rsid w:val="0004348C"/>
    <w:rsid w:val="00043703"/>
    <w:rsid w:val="000437AF"/>
    <w:rsid w:val="00043850"/>
    <w:rsid w:val="000439CF"/>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42F"/>
    <w:rsid w:val="0005055B"/>
    <w:rsid w:val="000505E0"/>
    <w:rsid w:val="000509C8"/>
    <w:rsid w:val="00050BBA"/>
    <w:rsid w:val="00050D32"/>
    <w:rsid w:val="00051135"/>
    <w:rsid w:val="00051586"/>
    <w:rsid w:val="0005160C"/>
    <w:rsid w:val="000516FD"/>
    <w:rsid w:val="00051A22"/>
    <w:rsid w:val="00051D7A"/>
    <w:rsid w:val="0005201C"/>
    <w:rsid w:val="000521D7"/>
    <w:rsid w:val="00052673"/>
    <w:rsid w:val="0005291A"/>
    <w:rsid w:val="00052AE3"/>
    <w:rsid w:val="000531A8"/>
    <w:rsid w:val="00053203"/>
    <w:rsid w:val="000532F8"/>
    <w:rsid w:val="00053649"/>
    <w:rsid w:val="000537DB"/>
    <w:rsid w:val="00053849"/>
    <w:rsid w:val="00053A47"/>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63A"/>
    <w:rsid w:val="000627FA"/>
    <w:rsid w:val="000629FD"/>
    <w:rsid w:val="00062CD0"/>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49C"/>
    <w:rsid w:val="00065704"/>
    <w:rsid w:val="00065851"/>
    <w:rsid w:val="00065D64"/>
    <w:rsid w:val="00065DA4"/>
    <w:rsid w:val="00066111"/>
    <w:rsid w:val="000663FC"/>
    <w:rsid w:val="000667D1"/>
    <w:rsid w:val="0006685D"/>
    <w:rsid w:val="00066B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785"/>
    <w:rsid w:val="00073E5B"/>
    <w:rsid w:val="00073F86"/>
    <w:rsid w:val="000740F8"/>
    <w:rsid w:val="0007421B"/>
    <w:rsid w:val="00074375"/>
    <w:rsid w:val="000743A0"/>
    <w:rsid w:val="0007478D"/>
    <w:rsid w:val="00074BBA"/>
    <w:rsid w:val="00074BF5"/>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5B2"/>
    <w:rsid w:val="00080675"/>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7A"/>
    <w:rsid w:val="00094697"/>
    <w:rsid w:val="00094766"/>
    <w:rsid w:val="000947B7"/>
    <w:rsid w:val="00094B14"/>
    <w:rsid w:val="00094C2C"/>
    <w:rsid w:val="00094CFE"/>
    <w:rsid w:val="00094FCB"/>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CA1"/>
    <w:rsid w:val="000A0E7C"/>
    <w:rsid w:val="000A0E99"/>
    <w:rsid w:val="000A10D0"/>
    <w:rsid w:val="000A187A"/>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C88"/>
    <w:rsid w:val="000A7CA7"/>
    <w:rsid w:val="000A7DA7"/>
    <w:rsid w:val="000A7E17"/>
    <w:rsid w:val="000B016D"/>
    <w:rsid w:val="000B0258"/>
    <w:rsid w:val="000B02C2"/>
    <w:rsid w:val="000B042D"/>
    <w:rsid w:val="000B081C"/>
    <w:rsid w:val="000B0A16"/>
    <w:rsid w:val="000B0B66"/>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3247"/>
    <w:rsid w:val="000B32D4"/>
    <w:rsid w:val="000B38DA"/>
    <w:rsid w:val="000B3F15"/>
    <w:rsid w:val="000B3F37"/>
    <w:rsid w:val="000B420A"/>
    <w:rsid w:val="000B4484"/>
    <w:rsid w:val="000B4749"/>
    <w:rsid w:val="000B48C1"/>
    <w:rsid w:val="000B491D"/>
    <w:rsid w:val="000B49D7"/>
    <w:rsid w:val="000B501C"/>
    <w:rsid w:val="000B52D9"/>
    <w:rsid w:val="000B530B"/>
    <w:rsid w:val="000B53AF"/>
    <w:rsid w:val="000B5429"/>
    <w:rsid w:val="000B546F"/>
    <w:rsid w:val="000B54AB"/>
    <w:rsid w:val="000B569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EA5"/>
    <w:rsid w:val="000D2F9F"/>
    <w:rsid w:val="000D2FE6"/>
    <w:rsid w:val="000D304F"/>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F32"/>
    <w:rsid w:val="000E6033"/>
    <w:rsid w:val="000E633D"/>
    <w:rsid w:val="000E6355"/>
    <w:rsid w:val="000E65A7"/>
    <w:rsid w:val="000E6635"/>
    <w:rsid w:val="000E6B0F"/>
    <w:rsid w:val="000E6F62"/>
    <w:rsid w:val="000E6FAA"/>
    <w:rsid w:val="000E7535"/>
    <w:rsid w:val="000E7694"/>
    <w:rsid w:val="000E77DD"/>
    <w:rsid w:val="000E7D1A"/>
    <w:rsid w:val="000E7F51"/>
    <w:rsid w:val="000F00D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63F8"/>
    <w:rsid w:val="0010660E"/>
    <w:rsid w:val="0010690B"/>
    <w:rsid w:val="00106A0C"/>
    <w:rsid w:val="00106A95"/>
    <w:rsid w:val="00106B50"/>
    <w:rsid w:val="00106CC3"/>
    <w:rsid w:val="00106E7E"/>
    <w:rsid w:val="00106F24"/>
    <w:rsid w:val="001074D1"/>
    <w:rsid w:val="00107600"/>
    <w:rsid w:val="001076CF"/>
    <w:rsid w:val="0010786F"/>
    <w:rsid w:val="0010795D"/>
    <w:rsid w:val="00107A7E"/>
    <w:rsid w:val="00107B65"/>
    <w:rsid w:val="001107FE"/>
    <w:rsid w:val="00110B82"/>
    <w:rsid w:val="00110D1B"/>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65"/>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E61"/>
    <w:rsid w:val="00114EA7"/>
    <w:rsid w:val="0011500D"/>
    <w:rsid w:val="001151B4"/>
    <w:rsid w:val="0011536C"/>
    <w:rsid w:val="0011568F"/>
    <w:rsid w:val="001156BC"/>
    <w:rsid w:val="00115716"/>
    <w:rsid w:val="0011584C"/>
    <w:rsid w:val="00115A52"/>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A30"/>
    <w:rsid w:val="00132B50"/>
    <w:rsid w:val="00132D74"/>
    <w:rsid w:val="00132E63"/>
    <w:rsid w:val="00132E7E"/>
    <w:rsid w:val="0013334C"/>
    <w:rsid w:val="0013344F"/>
    <w:rsid w:val="0013359C"/>
    <w:rsid w:val="00133CA0"/>
    <w:rsid w:val="00133CB1"/>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549"/>
    <w:rsid w:val="0013560B"/>
    <w:rsid w:val="00135829"/>
    <w:rsid w:val="001358A7"/>
    <w:rsid w:val="001358F4"/>
    <w:rsid w:val="00135A9C"/>
    <w:rsid w:val="00136015"/>
    <w:rsid w:val="0013612A"/>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A97"/>
    <w:rsid w:val="00137B42"/>
    <w:rsid w:val="00137CB4"/>
    <w:rsid w:val="00137E94"/>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41E"/>
    <w:rsid w:val="001426EA"/>
    <w:rsid w:val="0014297C"/>
    <w:rsid w:val="00142D73"/>
    <w:rsid w:val="00142E42"/>
    <w:rsid w:val="00142F87"/>
    <w:rsid w:val="0014315A"/>
    <w:rsid w:val="001433C9"/>
    <w:rsid w:val="0014371C"/>
    <w:rsid w:val="0014384D"/>
    <w:rsid w:val="00143932"/>
    <w:rsid w:val="00143E78"/>
    <w:rsid w:val="00143FFE"/>
    <w:rsid w:val="001444F7"/>
    <w:rsid w:val="001445AA"/>
    <w:rsid w:val="001446B7"/>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1096"/>
    <w:rsid w:val="001510B6"/>
    <w:rsid w:val="001510BE"/>
    <w:rsid w:val="001510ED"/>
    <w:rsid w:val="0015147F"/>
    <w:rsid w:val="001516E6"/>
    <w:rsid w:val="00151805"/>
    <w:rsid w:val="001518AA"/>
    <w:rsid w:val="00152066"/>
    <w:rsid w:val="001522C4"/>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87A"/>
    <w:rsid w:val="001628A3"/>
    <w:rsid w:val="00162BD5"/>
    <w:rsid w:val="00162CF1"/>
    <w:rsid w:val="00162F82"/>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A61"/>
    <w:rsid w:val="00166C61"/>
    <w:rsid w:val="00166FE4"/>
    <w:rsid w:val="0016700E"/>
    <w:rsid w:val="0016711A"/>
    <w:rsid w:val="0016752A"/>
    <w:rsid w:val="0016764C"/>
    <w:rsid w:val="00167709"/>
    <w:rsid w:val="00167713"/>
    <w:rsid w:val="001677D0"/>
    <w:rsid w:val="00167BA2"/>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C95"/>
    <w:rsid w:val="00191EBF"/>
    <w:rsid w:val="0019201C"/>
    <w:rsid w:val="00192495"/>
    <w:rsid w:val="001925E5"/>
    <w:rsid w:val="00192728"/>
    <w:rsid w:val="00192969"/>
    <w:rsid w:val="00192A02"/>
    <w:rsid w:val="00192A83"/>
    <w:rsid w:val="00192D18"/>
    <w:rsid w:val="00192D98"/>
    <w:rsid w:val="001930B8"/>
    <w:rsid w:val="001930B9"/>
    <w:rsid w:val="001931DA"/>
    <w:rsid w:val="0019359E"/>
    <w:rsid w:val="00193987"/>
    <w:rsid w:val="00194465"/>
    <w:rsid w:val="001944BB"/>
    <w:rsid w:val="001948EF"/>
    <w:rsid w:val="00194A69"/>
    <w:rsid w:val="00194D13"/>
    <w:rsid w:val="00194FBD"/>
    <w:rsid w:val="001956D6"/>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58A"/>
    <w:rsid w:val="001A260D"/>
    <w:rsid w:val="001A2939"/>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F1F"/>
    <w:rsid w:val="001B140E"/>
    <w:rsid w:val="001B1522"/>
    <w:rsid w:val="001B1565"/>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54"/>
    <w:rsid w:val="001B3FD9"/>
    <w:rsid w:val="001B46A1"/>
    <w:rsid w:val="001B4B37"/>
    <w:rsid w:val="001B51F0"/>
    <w:rsid w:val="001B529A"/>
    <w:rsid w:val="001B5332"/>
    <w:rsid w:val="001B53B3"/>
    <w:rsid w:val="001B53D2"/>
    <w:rsid w:val="001B54E9"/>
    <w:rsid w:val="001B5D24"/>
    <w:rsid w:val="001B5F67"/>
    <w:rsid w:val="001B61FC"/>
    <w:rsid w:val="001B62E0"/>
    <w:rsid w:val="001B6365"/>
    <w:rsid w:val="001B6418"/>
    <w:rsid w:val="001B6488"/>
    <w:rsid w:val="001B6619"/>
    <w:rsid w:val="001B6B16"/>
    <w:rsid w:val="001B6C77"/>
    <w:rsid w:val="001B6F84"/>
    <w:rsid w:val="001B70CF"/>
    <w:rsid w:val="001B716B"/>
    <w:rsid w:val="001B748B"/>
    <w:rsid w:val="001B7AC0"/>
    <w:rsid w:val="001C002C"/>
    <w:rsid w:val="001C0085"/>
    <w:rsid w:val="001C030C"/>
    <w:rsid w:val="001C0499"/>
    <w:rsid w:val="001C04E1"/>
    <w:rsid w:val="001C063F"/>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AB6"/>
    <w:rsid w:val="001C7F24"/>
    <w:rsid w:val="001C7F47"/>
    <w:rsid w:val="001C7FCA"/>
    <w:rsid w:val="001D0003"/>
    <w:rsid w:val="001D006C"/>
    <w:rsid w:val="001D033D"/>
    <w:rsid w:val="001D04F2"/>
    <w:rsid w:val="001D0578"/>
    <w:rsid w:val="001D0593"/>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4C"/>
    <w:rsid w:val="001D4AF0"/>
    <w:rsid w:val="001D4F11"/>
    <w:rsid w:val="001D4F24"/>
    <w:rsid w:val="001D4F27"/>
    <w:rsid w:val="001D506F"/>
    <w:rsid w:val="001D5407"/>
    <w:rsid w:val="001D562F"/>
    <w:rsid w:val="001D57BC"/>
    <w:rsid w:val="001D5852"/>
    <w:rsid w:val="001D5990"/>
    <w:rsid w:val="001D5E31"/>
    <w:rsid w:val="001D6286"/>
    <w:rsid w:val="001D6433"/>
    <w:rsid w:val="001D64B9"/>
    <w:rsid w:val="001D693F"/>
    <w:rsid w:val="001D6B27"/>
    <w:rsid w:val="001D6CBF"/>
    <w:rsid w:val="001D6E61"/>
    <w:rsid w:val="001D6F30"/>
    <w:rsid w:val="001D7260"/>
    <w:rsid w:val="001D7816"/>
    <w:rsid w:val="001D7916"/>
    <w:rsid w:val="001D7B96"/>
    <w:rsid w:val="001D7EFB"/>
    <w:rsid w:val="001D7FE2"/>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D6"/>
    <w:rsid w:val="001F7FCF"/>
    <w:rsid w:val="0020001D"/>
    <w:rsid w:val="002000F2"/>
    <w:rsid w:val="002000FC"/>
    <w:rsid w:val="00200185"/>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3159"/>
    <w:rsid w:val="00203418"/>
    <w:rsid w:val="0020361A"/>
    <w:rsid w:val="00203A6E"/>
    <w:rsid w:val="00203C64"/>
    <w:rsid w:val="00203D7D"/>
    <w:rsid w:val="00203F00"/>
    <w:rsid w:val="00203F5C"/>
    <w:rsid w:val="002042A7"/>
    <w:rsid w:val="002047DE"/>
    <w:rsid w:val="00204978"/>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C09"/>
    <w:rsid w:val="00231D67"/>
    <w:rsid w:val="00231EDC"/>
    <w:rsid w:val="00232191"/>
    <w:rsid w:val="00232471"/>
    <w:rsid w:val="00232885"/>
    <w:rsid w:val="00232D37"/>
    <w:rsid w:val="00232E9D"/>
    <w:rsid w:val="00232ED9"/>
    <w:rsid w:val="0023319F"/>
    <w:rsid w:val="002331B9"/>
    <w:rsid w:val="002336F1"/>
    <w:rsid w:val="0023386C"/>
    <w:rsid w:val="002338A1"/>
    <w:rsid w:val="002338C4"/>
    <w:rsid w:val="00233AF8"/>
    <w:rsid w:val="00233B04"/>
    <w:rsid w:val="00233BC0"/>
    <w:rsid w:val="002343B2"/>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8A"/>
    <w:rsid w:val="00244490"/>
    <w:rsid w:val="002444E3"/>
    <w:rsid w:val="00244606"/>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0DF"/>
    <w:rsid w:val="00250244"/>
    <w:rsid w:val="00250B96"/>
    <w:rsid w:val="00250D9C"/>
    <w:rsid w:val="00251117"/>
    <w:rsid w:val="002512A9"/>
    <w:rsid w:val="0025169E"/>
    <w:rsid w:val="00251929"/>
    <w:rsid w:val="00251F5E"/>
    <w:rsid w:val="00252052"/>
    <w:rsid w:val="002521CC"/>
    <w:rsid w:val="002522FF"/>
    <w:rsid w:val="0025245E"/>
    <w:rsid w:val="002525BE"/>
    <w:rsid w:val="00252C9E"/>
    <w:rsid w:val="002530CC"/>
    <w:rsid w:val="002530D6"/>
    <w:rsid w:val="002530D9"/>
    <w:rsid w:val="0025325D"/>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E9A"/>
    <w:rsid w:val="00266210"/>
    <w:rsid w:val="00266345"/>
    <w:rsid w:val="002663D6"/>
    <w:rsid w:val="002664D0"/>
    <w:rsid w:val="00266A94"/>
    <w:rsid w:val="00266D45"/>
    <w:rsid w:val="0026716C"/>
    <w:rsid w:val="0026733F"/>
    <w:rsid w:val="00267341"/>
    <w:rsid w:val="00267825"/>
    <w:rsid w:val="00267A7C"/>
    <w:rsid w:val="00267CFE"/>
    <w:rsid w:val="00267EF5"/>
    <w:rsid w:val="00267F60"/>
    <w:rsid w:val="00270252"/>
    <w:rsid w:val="002703BA"/>
    <w:rsid w:val="00270621"/>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E7F"/>
    <w:rsid w:val="00284ED8"/>
    <w:rsid w:val="0028509A"/>
    <w:rsid w:val="0028518D"/>
    <w:rsid w:val="0028527A"/>
    <w:rsid w:val="0028545D"/>
    <w:rsid w:val="00285520"/>
    <w:rsid w:val="00285894"/>
    <w:rsid w:val="00285E28"/>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EA8"/>
    <w:rsid w:val="00296FD8"/>
    <w:rsid w:val="002971CA"/>
    <w:rsid w:val="002972ED"/>
    <w:rsid w:val="0029743A"/>
    <w:rsid w:val="00297499"/>
    <w:rsid w:val="002974AA"/>
    <w:rsid w:val="002976A3"/>
    <w:rsid w:val="00297F46"/>
    <w:rsid w:val="00297FA7"/>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BB"/>
    <w:rsid w:val="002C44DB"/>
    <w:rsid w:val="002C47BD"/>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7E"/>
    <w:rsid w:val="002D08B9"/>
    <w:rsid w:val="002D0987"/>
    <w:rsid w:val="002D09B3"/>
    <w:rsid w:val="002D0E4B"/>
    <w:rsid w:val="002D1371"/>
    <w:rsid w:val="002D13B7"/>
    <w:rsid w:val="002D1562"/>
    <w:rsid w:val="002D15C0"/>
    <w:rsid w:val="002D165D"/>
    <w:rsid w:val="002D1DFE"/>
    <w:rsid w:val="002D2057"/>
    <w:rsid w:val="002D20F4"/>
    <w:rsid w:val="002D20F7"/>
    <w:rsid w:val="002D2528"/>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B3F"/>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6F9"/>
    <w:rsid w:val="002E679D"/>
    <w:rsid w:val="002E6994"/>
    <w:rsid w:val="002E7321"/>
    <w:rsid w:val="002E7352"/>
    <w:rsid w:val="002E74A1"/>
    <w:rsid w:val="002E7894"/>
    <w:rsid w:val="002E7AC8"/>
    <w:rsid w:val="002E7E67"/>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2CA"/>
    <w:rsid w:val="002F336C"/>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748"/>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19"/>
    <w:rsid w:val="0030072D"/>
    <w:rsid w:val="003007B7"/>
    <w:rsid w:val="00300A1E"/>
    <w:rsid w:val="00300A3C"/>
    <w:rsid w:val="00300E52"/>
    <w:rsid w:val="003011C0"/>
    <w:rsid w:val="00301523"/>
    <w:rsid w:val="003016FB"/>
    <w:rsid w:val="00301B38"/>
    <w:rsid w:val="00301EE4"/>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549"/>
    <w:rsid w:val="0030469C"/>
    <w:rsid w:val="00304AC5"/>
    <w:rsid w:val="00304CFD"/>
    <w:rsid w:val="00304E1E"/>
    <w:rsid w:val="00304FCA"/>
    <w:rsid w:val="00305253"/>
    <w:rsid w:val="003055EB"/>
    <w:rsid w:val="00305E8E"/>
    <w:rsid w:val="00306101"/>
    <w:rsid w:val="003062FA"/>
    <w:rsid w:val="00306509"/>
    <w:rsid w:val="0030650F"/>
    <w:rsid w:val="003065FB"/>
    <w:rsid w:val="0030663B"/>
    <w:rsid w:val="00306826"/>
    <w:rsid w:val="00306CB5"/>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D99"/>
    <w:rsid w:val="0031314E"/>
    <w:rsid w:val="0031337B"/>
    <w:rsid w:val="003137A0"/>
    <w:rsid w:val="003137ED"/>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C3"/>
    <w:rsid w:val="00322E3B"/>
    <w:rsid w:val="00322F79"/>
    <w:rsid w:val="0032326E"/>
    <w:rsid w:val="00323325"/>
    <w:rsid w:val="00323674"/>
    <w:rsid w:val="00323B4E"/>
    <w:rsid w:val="00323FAD"/>
    <w:rsid w:val="003240EB"/>
    <w:rsid w:val="0032430C"/>
    <w:rsid w:val="00324636"/>
    <w:rsid w:val="00324731"/>
    <w:rsid w:val="00324788"/>
    <w:rsid w:val="003249F8"/>
    <w:rsid w:val="00325157"/>
    <w:rsid w:val="0032541B"/>
    <w:rsid w:val="00325866"/>
    <w:rsid w:val="003259EB"/>
    <w:rsid w:val="00325A83"/>
    <w:rsid w:val="00325EF5"/>
    <w:rsid w:val="00325FF9"/>
    <w:rsid w:val="00326251"/>
    <w:rsid w:val="00326287"/>
    <w:rsid w:val="0032649F"/>
    <w:rsid w:val="003264A2"/>
    <w:rsid w:val="0032695B"/>
    <w:rsid w:val="00326BBA"/>
    <w:rsid w:val="00326FC1"/>
    <w:rsid w:val="003271E3"/>
    <w:rsid w:val="003272D0"/>
    <w:rsid w:val="0032736D"/>
    <w:rsid w:val="003273DE"/>
    <w:rsid w:val="00327470"/>
    <w:rsid w:val="00327608"/>
    <w:rsid w:val="003278C7"/>
    <w:rsid w:val="0032793B"/>
    <w:rsid w:val="00327AEA"/>
    <w:rsid w:val="00327FB2"/>
    <w:rsid w:val="0033022C"/>
    <w:rsid w:val="003302C5"/>
    <w:rsid w:val="003303A2"/>
    <w:rsid w:val="0033041F"/>
    <w:rsid w:val="00330501"/>
    <w:rsid w:val="00330533"/>
    <w:rsid w:val="003308C4"/>
    <w:rsid w:val="00330990"/>
    <w:rsid w:val="00330C30"/>
    <w:rsid w:val="00330DE8"/>
    <w:rsid w:val="003318FB"/>
    <w:rsid w:val="00331BCC"/>
    <w:rsid w:val="00331D44"/>
    <w:rsid w:val="00332158"/>
    <w:rsid w:val="003321C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DD0"/>
    <w:rsid w:val="00335E2A"/>
    <w:rsid w:val="00336003"/>
    <w:rsid w:val="00336225"/>
    <w:rsid w:val="003363E3"/>
    <w:rsid w:val="003366FA"/>
    <w:rsid w:val="00336760"/>
    <w:rsid w:val="00336780"/>
    <w:rsid w:val="003367C5"/>
    <w:rsid w:val="00336FD5"/>
    <w:rsid w:val="003370D3"/>
    <w:rsid w:val="0033736B"/>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62"/>
    <w:rsid w:val="003505AD"/>
    <w:rsid w:val="00350631"/>
    <w:rsid w:val="00350757"/>
    <w:rsid w:val="0035083E"/>
    <w:rsid w:val="00351098"/>
    <w:rsid w:val="003511F8"/>
    <w:rsid w:val="00351499"/>
    <w:rsid w:val="0035180B"/>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CEC"/>
    <w:rsid w:val="003571D6"/>
    <w:rsid w:val="003572DE"/>
    <w:rsid w:val="00357659"/>
    <w:rsid w:val="00357712"/>
    <w:rsid w:val="00357A5C"/>
    <w:rsid w:val="00357D8A"/>
    <w:rsid w:val="0036012E"/>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87"/>
    <w:rsid w:val="00362C5A"/>
    <w:rsid w:val="00362CED"/>
    <w:rsid w:val="00362EE9"/>
    <w:rsid w:val="00363292"/>
    <w:rsid w:val="00363296"/>
    <w:rsid w:val="003632B0"/>
    <w:rsid w:val="0036358E"/>
    <w:rsid w:val="00363D68"/>
    <w:rsid w:val="00363E00"/>
    <w:rsid w:val="00363E9E"/>
    <w:rsid w:val="0036416E"/>
    <w:rsid w:val="00364591"/>
    <w:rsid w:val="00364A63"/>
    <w:rsid w:val="00364ADA"/>
    <w:rsid w:val="0036521B"/>
    <w:rsid w:val="003653B1"/>
    <w:rsid w:val="00365A11"/>
    <w:rsid w:val="00365CC2"/>
    <w:rsid w:val="00366576"/>
    <w:rsid w:val="0036689C"/>
    <w:rsid w:val="00366EB2"/>
    <w:rsid w:val="00367080"/>
    <w:rsid w:val="003673E5"/>
    <w:rsid w:val="003674C6"/>
    <w:rsid w:val="00367D2F"/>
    <w:rsid w:val="00367EDD"/>
    <w:rsid w:val="003700A7"/>
    <w:rsid w:val="00370285"/>
    <w:rsid w:val="003704EE"/>
    <w:rsid w:val="003705F6"/>
    <w:rsid w:val="0037063B"/>
    <w:rsid w:val="0037063E"/>
    <w:rsid w:val="00370752"/>
    <w:rsid w:val="00370880"/>
    <w:rsid w:val="00370A4F"/>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22A"/>
    <w:rsid w:val="0037534F"/>
    <w:rsid w:val="0037547A"/>
    <w:rsid w:val="003758D0"/>
    <w:rsid w:val="0037591C"/>
    <w:rsid w:val="003759AE"/>
    <w:rsid w:val="00375D8B"/>
    <w:rsid w:val="00375FFC"/>
    <w:rsid w:val="003764FA"/>
    <w:rsid w:val="00376897"/>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067"/>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AD"/>
    <w:rsid w:val="00387B2B"/>
    <w:rsid w:val="00387C79"/>
    <w:rsid w:val="00387D1D"/>
    <w:rsid w:val="0039038D"/>
    <w:rsid w:val="003904B1"/>
    <w:rsid w:val="003907D2"/>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40F5"/>
    <w:rsid w:val="00394739"/>
    <w:rsid w:val="00394775"/>
    <w:rsid w:val="0039480B"/>
    <w:rsid w:val="00394A43"/>
    <w:rsid w:val="00394B44"/>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311"/>
    <w:rsid w:val="003A0736"/>
    <w:rsid w:val="003A07F5"/>
    <w:rsid w:val="003A08E9"/>
    <w:rsid w:val="003A0C1A"/>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612E"/>
    <w:rsid w:val="003A6330"/>
    <w:rsid w:val="003A6462"/>
    <w:rsid w:val="003A65E0"/>
    <w:rsid w:val="003A6700"/>
    <w:rsid w:val="003A67EA"/>
    <w:rsid w:val="003A6802"/>
    <w:rsid w:val="003A6BC9"/>
    <w:rsid w:val="003A7530"/>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2F"/>
    <w:rsid w:val="003B570F"/>
    <w:rsid w:val="003B5B57"/>
    <w:rsid w:val="003B5B7E"/>
    <w:rsid w:val="003B5D60"/>
    <w:rsid w:val="003B5DD8"/>
    <w:rsid w:val="003B5E30"/>
    <w:rsid w:val="003B5FF6"/>
    <w:rsid w:val="003B6194"/>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D37"/>
    <w:rsid w:val="003C1044"/>
    <w:rsid w:val="003C190B"/>
    <w:rsid w:val="003C197F"/>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2E"/>
    <w:rsid w:val="003C40EC"/>
    <w:rsid w:val="003C4250"/>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B58"/>
    <w:rsid w:val="003E3C5B"/>
    <w:rsid w:val="003E3D11"/>
    <w:rsid w:val="003E3E51"/>
    <w:rsid w:val="003E3FDA"/>
    <w:rsid w:val="003E401F"/>
    <w:rsid w:val="003E40C9"/>
    <w:rsid w:val="003E4155"/>
    <w:rsid w:val="003E43E9"/>
    <w:rsid w:val="003E459D"/>
    <w:rsid w:val="003E4CDB"/>
    <w:rsid w:val="003E52EB"/>
    <w:rsid w:val="003E5447"/>
    <w:rsid w:val="003E57A6"/>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B4"/>
    <w:rsid w:val="003F636E"/>
    <w:rsid w:val="003F6853"/>
    <w:rsid w:val="003F6930"/>
    <w:rsid w:val="003F6ACE"/>
    <w:rsid w:val="003F6AE6"/>
    <w:rsid w:val="003F6C7B"/>
    <w:rsid w:val="003F6E02"/>
    <w:rsid w:val="003F6F1A"/>
    <w:rsid w:val="003F73A0"/>
    <w:rsid w:val="003F75DD"/>
    <w:rsid w:val="003F7850"/>
    <w:rsid w:val="003F7A16"/>
    <w:rsid w:val="003F7DFF"/>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F25"/>
    <w:rsid w:val="00404546"/>
    <w:rsid w:val="00404626"/>
    <w:rsid w:val="0040495B"/>
    <w:rsid w:val="00404AE9"/>
    <w:rsid w:val="00404BC8"/>
    <w:rsid w:val="00404DCD"/>
    <w:rsid w:val="00404DF4"/>
    <w:rsid w:val="0040509F"/>
    <w:rsid w:val="00405194"/>
    <w:rsid w:val="0040568F"/>
    <w:rsid w:val="00405898"/>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76"/>
    <w:rsid w:val="00411230"/>
    <w:rsid w:val="0041138F"/>
    <w:rsid w:val="004118C9"/>
    <w:rsid w:val="0041195D"/>
    <w:rsid w:val="00411B58"/>
    <w:rsid w:val="00411F87"/>
    <w:rsid w:val="004120C5"/>
    <w:rsid w:val="004122EE"/>
    <w:rsid w:val="00412697"/>
    <w:rsid w:val="00412B1D"/>
    <w:rsid w:val="00412DBE"/>
    <w:rsid w:val="00412F8D"/>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E2C"/>
    <w:rsid w:val="00424E7E"/>
    <w:rsid w:val="00424EEE"/>
    <w:rsid w:val="00424FAC"/>
    <w:rsid w:val="00425164"/>
    <w:rsid w:val="00425BAC"/>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1B3"/>
    <w:rsid w:val="0043751C"/>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B33"/>
    <w:rsid w:val="00440EA5"/>
    <w:rsid w:val="0044131C"/>
    <w:rsid w:val="0044142F"/>
    <w:rsid w:val="00441989"/>
    <w:rsid w:val="00441A15"/>
    <w:rsid w:val="00441B0D"/>
    <w:rsid w:val="004425C2"/>
    <w:rsid w:val="00442824"/>
    <w:rsid w:val="00442898"/>
    <w:rsid w:val="00442FBA"/>
    <w:rsid w:val="00442FFB"/>
    <w:rsid w:val="0044307A"/>
    <w:rsid w:val="004430FD"/>
    <w:rsid w:val="004433E0"/>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908"/>
    <w:rsid w:val="00454AA7"/>
    <w:rsid w:val="00454ABD"/>
    <w:rsid w:val="00454F08"/>
    <w:rsid w:val="0045501E"/>
    <w:rsid w:val="0045502E"/>
    <w:rsid w:val="00455105"/>
    <w:rsid w:val="00455245"/>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DDD"/>
    <w:rsid w:val="00473F5F"/>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10EC"/>
    <w:rsid w:val="00481315"/>
    <w:rsid w:val="004814F6"/>
    <w:rsid w:val="00481607"/>
    <w:rsid w:val="004817EF"/>
    <w:rsid w:val="0048190B"/>
    <w:rsid w:val="0048213F"/>
    <w:rsid w:val="004821E6"/>
    <w:rsid w:val="004822E6"/>
    <w:rsid w:val="0048234B"/>
    <w:rsid w:val="00482358"/>
    <w:rsid w:val="00482389"/>
    <w:rsid w:val="0048256B"/>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ABD"/>
    <w:rsid w:val="00487BB8"/>
    <w:rsid w:val="00487F28"/>
    <w:rsid w:val="00487F53"/>
    <w:rsid w:val="00487FE3"/>
    <w:rsid w:val="004901C9"/>
    <w:rsid w:val="00490589"/>
    <w:rsid w:val="0049063F"/>
    <w:rsid w:val="00490649"/>
    <w:rsid w:val="0049093B"/>
    <w:rsid w:val="00490E94"/>
    <w:rsid w:val="00490EDD"/>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F1"/>
    <w:rsid w:val="004961DB"/>
    <w:rsid w:val="0049653E"/>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12CD"/>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C67"/>
    <w:rsid w:val="004B4D79"/>
    <w:rsid w:val="004B500C"/>
    <w:rsid w:val="004B50D5"/>
    <w:rsid w:val="004B50DC"/>
    <w:rsid w:val="004B50E0"/>
    <w:rsid w:val="004B5158"/>
    <w:rsid w:val="004B55EC"/>
    <w:rsid w:val="004B5922"/>
    <w:rsid w:val="004B5C01"/>
    <w:rsid w:val="004B5E6E"/>
    <w:rsid w:val="004B5F75"/>
    <w:rsid w:val="004B6016"/>
    <w:rsid w:val="004B6271"/>
    <w:rsid w:val="004B6301"/>
    <w:rsid w:val="004B65EA"/>
    <w:rsid w:val="004B6A3B"/>
    <w:rsid w:val="004B6BD7"/>
    <w:rsid w:val="004B6FFB"/>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371"/>
    <w:rsid w:val="004C264D"/>
    <w:rsid w:val="004C2C4E"/>
    <w:rsid w:val="004C2E6E"/>
    <w:rsid w:val="004C2F01"/>
    <w:rsid w:val="004C3012"/>
    <w:rsid w:val="004C311C"/>
    <w:rsid w:val="004C3472"/>
    <w:rsid w:val="004C34E8"/>
    <w:rsid w:val="004C380B"/>
    <w:rsid w:val="004C392E"/>
    <w:rsid w:val="004C3C51"/>
    <w:rsid w:val="004C3DB0"/>
    <w:rsid w:val="004C4384"/>
    <w:rsid w:val="004C45E1"/>
    <w:rsid w:val="004C4708"/>
    <w:rsid w:val="004C47FE"/>
    <w:rsid w:val="004C4BCE"/>
    <w:rsid w:val="004C4BF3"/>
    <w:rsid w:val="004C4F33"/>
    <w:rsid w:val="004C521E"/>
    <w:rsid w:val="004C5230"/>
    <w:rsid w:val="004C5253"/>
    <w:rsid w:val="004C577D"/>
    <w:rsid w:val="004C5C61"/>
    <w:rsid w:val="004C5EF0"/>
    <w:rsid w:val="004C5F16"/>
    <w:rsid w:val="004C60C4"/>
    <w:rsid w:val="004C60D5"/>
    <w:rsid w:val="004C6225"/>
    <w:rsid w:val="004C6344"/>
    <w:rsid w:val="004C63D6"/>
    <w:rsid w:val="004C660B"/>
    <w:rsid w:val="004C6627"/>
    <w:rsid w:val="004C666B"/>
    <w:rsid w:val="004C6740"/>
    <w:rsid w:val="004C67B0"/>
    <w:rsid w:val="004C6834"/>
    <w:rsid w:val="004C6915"/>
    <w:rsid w:val="004C6D25"/>
    <w:rsid w:val="004C6ED3"/>
    <w:rsid w:val="004C718C"/>
    <w:rsid w:val="004C730E"/>
    <w:rsid w:val="004C7739"/>
    <w:rsid w:val="004C7BDF"/>
    <w:rsid w:val="004C7C70"/>
    <w:rsid w:val="004C7D7C"/>
    <w:rsid w:val="004D001B"/>
    <w:rsid w:val="004D0200"/>
    <w:rsid w:val="004D0E42"/>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A75"/>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80C"/>
    <w:rsid w:val="004F08B5"/>
    <w:rsid w:val="004F09DD"/>
    <w:rsid w:val="004F0C82"/>
    <w:rsid w:val="004F133C"/>
    <w:rsid w:val="004F13D2"/>
    <w:rsid w:val="004F168B"/>
    <w:rsid w:val="004F18F0"/>
    <w:rsid w:val="004F19C6"/>
    <w:rsid w:val="004F1A00"/>
    <w:rsid w:val="004F1D32"/>
    <w:rsid w:val="004F22E6"/>
    <w:rsid w:val="004F2826"/>
    <w:rsid w:val="004F2AA6"/>
    <w:rsid w:val="004F2B9C"/>
    <w:rsid w:val="004F2CCE"/>
    <w:rsid w:val="004F2D1C"/>
    <w:rsid w:val="004F2D47"/>
    <w:rsid w:val="004F3092"/>
    <w:rsid w:val="004F33A9"/>
    <w:rsid w:val="004F34B4"/>
    <w:rsid w:val="004F359A"/>
    <w:rsid w:val="004F3757"/>
    <w:rsid w:val="004F3CEA"/>
    <w:rsid w:val="004F3DD1"/>
    <w:rsid w:val="004F4000"/>
    <w:rsid w:val="004F40B1"/>
    <w:rsid w:val="004F40F1"/>
    <w:rsid w:val="004F456E"/>
    <w:rsid w:val="004F466B"/>
    <w:rsid w:val="004F46D8"/>
    <w:rsid w:val="004F4760"/>
    <w:rsid w:val="004F4DAC"/>
    <w:rsid w:val="004F4E25"/>
    <w:rsid w:val="004F4E53"/>
    <w:rsid w:val="004F4EA3"/>
    <w:rsid w:val="004F4EBA"/>
    <w:rsid w:val="004F56E7"/>
    <w:rsid w:val="004F58AB"/>
    <w:rsid w:val="004F58D3"/>
    <w:rsid w:val="004F5A6A"/>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865"/>
    <w:rsid w:val="005050F8"/>
    <w:rsid w:val="005054BD"/>
    <w:rsid w:val="0050550B"/>
    <w:rsid w:val="00505850"/>
    <w:rsid w:val="0050590B"/>
    <w:rsid w:val="00505994"/>
    <w:rsid w:val="00505A2A"/>
    <w:rsid w:val="00505A6D"/>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564"/>
    <w:rsid w:val="005118DD"/>
    <w:rsid w:val="00511B42"/>
    <w:rsid w:val="00511CF3"/>
    <w:rsid w:val="00511DD4"/>
    <w:rsid w:val="00511E5A"/>
    <w:rsid w:val="00511E67"/>
    <w:rsid w:val="00512068"/>
    <w:rsid w:val="0051227E"/>
    <w:rsid w:val="005124B0"/>
    <w:rsid w:val="005124DE"/>
    <w:rsid w:val="00512747"/>
    <w:rsid w:val="0051317C"/>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D83"/>
    <w:rsid w:val="00520E93"/>
    <w:rsid w:val="00520EC2"/>
    <w:rsid w:val="005219AC"/>
    <w:rsid w:val="005219CE"/>
    <w:rsid w:val="00521D65"/>
    <w:rsid w:val="00522079"/>
    <w:rsid w:val="005221A4"/>
    <w:rsid w:val="005226AB"/>
    <w:rsid w:val="005227EA"/>
    <w:rsid w:val="00522C19"/>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68"/>
    <w:rsid w:val="00530AFD"/>
    <w:rsid w:val="00530FF3"/>
    <w:rsid w:val="00531113"/>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E22"/>
    <w:rsid w:val="00540147"/>
    <w:rsid w:val="00540225"/>
    <w:rsid w:val="00540268"/>
    <w:rsid w:val="005402B2"/>
    <w:rsid w:val="005405D3"/>
    <w:rsid w:val="00540854"/>
    <w:rsid w:val="005408F9"/>
    <w:rsid w:val="00540989"/>
    <w:rsid w:val="005409D1"/>
    <w:rsid w:val="005409DC"/>
    <w:rsid w:val="00540EB6"/>
    <w:rsid w:val="00540FE6"/>
    <w:rsid w:val="00541096"/>
    <w:rsid w:val="00541616"/>
    <w:rsid w:val="005417A0"/>
    <w:rsid w:val="0054199D"/>
    <w:rsid w:val="00541ACD"/>
    <w:rsid w:val="00541D8A"/>
    <w:rsid w:val="00541E2B"/>
    <w:rsid w:val="00542196"/>
    <w:rsid w:val="005424B2"/>
    <w:rsid w:val="0054285C"/>
    <w:rsid w:val="00542F16"/>
    <w:rsid w:val="005430AA"/>
    <w:rsid w:val="00543639"/>
    <w:rsid w:val="005436D7"/>
    <w:rsid w:val="00543703"/>
    <w:rsid w:val="00543A66"/>
    <w:rsid w:val="00543A83"/>
    <w:rsid w:val="00543BAE"/>
    <w:rsid w:val="00544220"/>
    <w:rsid w:val="00544284"/>
    <w:rsid w:val="005444D2"/>
    <w:rsid w:val="005444DF"/>
    <w:rsid w:val="005445AF"/>
    <w:rsid w:val="0054492A"/>
    <w:rsid w:val="00544946"/>
    <w:rsid w:val="00544C3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093"/>
    <w:rsid w:val="005625FE"/>
    <w:rsid w:val="00562BE5"/>
    <w:rsid w:val="00562C27"/>
    <w:rsid w:val="00562CDC"/>
    <w:rsid w:val="00562E61"/>
    <w:rsid w:val="005635C2"/>
    <w:rsid w:val="00563855"/>
    <w:rsid w:val="00563C64"/>
    <w:rsid w:val="00563D83"/>
    <w:rsid w:val="00563F4A"/>
    <w:rsid w:val="00563FD2"/>
    <w:rsid w:val="00564248"/>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E9B"/>
    <w:rsid w:val="00570F6A"/>
    <w:rsid w:val="0057110E"/>
    <w:rsid w:val="00571115"/>
    <w:rsid w:val="00571155"/>
    <w:rsid w:val="005711B4"/>
    <w:rsid w:val="0057128C"/>
    <w:rsid w:val="00571358"/>
    <w:rsid w:val="00571382"/>
    <w:rsid w:val="005713E8"/>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80A"/>
    <w:rsid w:val="005738BC"/>
    <w:rsid w:val="00573948"/>
    <w:rsid w:val="00573AEE"/>
    <w:rsid w:val="00573B42"/>
    <w:rsid w:val="00573BB0"/>
    <w:rsid w:val="00573BCF"/>
    <w:rsid w:val="00573D2B"/>
    <w:rsid w:val="00573F24"/>
    <w:rsid w:val="00574167"/>
    <w:rsid w:val="005743B5"/>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50"/>
    <w:rsid w:val="00576384"/>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2C0"/>
    <w:rsid w:val="00594360"/>
    <w:rsid w:val="005943C6"/>
    <w:rsid w:val="0059441D"/>
    <w:rsid w:val="00594482"/>
    <w:rsid w:val="005947BD"/>
    <w:rsid w:val="00594860"/>
    <w:rsid w:val="00594D63"/>
    <w:rsid w:val="005954F2"/>
    <w:rsid w:val="00595619"/>
    <w:rsid w:val="00595777"/>
    <w:rsid w:val="00595991"/>
    <w:rsid w:val="00595BC4"/>
    <w:rsid w:val="00595E99"/>
    <w:rsid w:val="00595F9F"/>
    <w:rsid w:val="00596001"/>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53E"/>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124"/>
    <w:rsid w:val="005B6740"/>
    <w:rsid w:val="005B68FB"/>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6B4"/>
    <w:rsid w:val="005C5769"/>
    <w:rsid w:val="005C577C"/>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D46"/>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1033"/>
    <w:rsid w:val="005F10C9"/>
    <w:rsid w:val="005F14EE"/>
    <w:rsid w:val="005F15BA"/>
    <w:rsid w:val="005F16E6"/>
    <w:rsid w:val="005F16F3"/>
    <w:rsid w:val="005F1A76"/>
    <w:rsid w:val="005F1B6C"/>
    <w:rsid w:val="005F1E42"/>
    <w:rsid w:val="005F1FE4"/>
    <w:rsid w:val="005F2CD8"/>
    <w:rsid w:val="005F311A"/>
    <w:rsid w:val="005F327D"/>
    <w:rsid w:val="005F34CE"/>
    <w:rsid w:val="005F369B"/>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660A"/>
    <w:rsid w:val="005F6697"/>
    <w:rsid w:val="005F6C51"/>
    <w:rsid w:val="005F6EE6"/>
    <w:rsid w:val="005F6F9C"/>
    <w:rsid w:val="005F6FFC"/>
    <w:rsid w:val="005F7278"/>
    <w:rsid w:val="005F7311"/>
    <w:rsid w:val="005F73DC"/>
    <w:rsid w:val="005F7504"/>
    <w:rsid w:val="005F7981"/>
    <w:rsid w:val="005F7F11"/>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7039"/>
    <w:rsid w:val="00607265"/>
    <w:rsid w:val="006074B1"/>
    <w:rsid w:val="006079D8"/>
    <w:rsid w:val="00607ADE"/>
    <w:rsid w:val="00607B2C"/>
    <w:rsid w:val="00607E68"/>
    <w:rsid w:val="0061005A"/>
    <w:rsid w:val="006101AC"/>
    <w:rsid w:val="006101D3"/>
    <w:rsid w:val="006102C6"/>
    <w:rsid w:val="006103F0"/>
    <w:rsid w:val="006106DE"/>
    <w:rsid w:val="00610906"/>
    <w:rsid w:val="00610AA2"/>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57F"/>
    <w:rsid w:val="0062286B"/>
    <w:rsid w:val="00622CF2"/>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57C"/>
    <w:rsid w:val="00626C25"/>
    <w:rsid w:val="00626DE9"/>
    <w:rsid w:val="00626E64"/>
    <w:rsid w:val="00626EB9"/>
    <w:rsid w:val="00626EF4"/>
    <w:rsid w:val="00626EFA"/>
    <w:rsid w:val="006272A4"/>
    <w:rsid w:val="006272C5"/>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3C9"/>
    <w:rsid w:val="006403DE"/>
    <w:rsid w:val="00640529"/>
    <w:rsid w:val="00640719"/>
    <w:rsid w:val="006409F3"/>
    <w:rsid w:val="00640AAE"/>
    <w:rsid w:val="00640F24"/>
    <w:rsid w:val="00640F58"/>
    <w:rsid w:val="00641061"/>
    <w:rsid w:val="0064107A"/>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86C"/>
    <w:rsid w:val="00644AFD"/>
    <w:rsid w:val="00644E60"/>
    <w:rsid w:val="006453E8"/>
    <w:rsid w:val="0064541E"/>
    <w:rsid w:val="0064552C"/>
    <w:rsid w:val="006457B7"/>
    <w:rsid w:val="00645C7B"/>
    <w:rsid w:val="00646556"/>
    <w:rsid w:val="00646C14"/>
    <w:rsid w:val="00646C50"/>
    <w:rsid w:val="006473FF"/>
    <w:rsid w:val="00647824"/>
    <w:rsid w:val="00647CB3"/>
    <w:rsid w:val="00647D4C"/>
    <w:rsid w:val="00647D60"/>
    <w:rsid w:val="00650150"/>
    <w:rsid w:val="00650854"/>
    <w:rsid w:val="006508EE"/>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A"/>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F78"/>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142"/>
    <w:rsid w:val="00674460"/>
    <w:rsid w:val="00674676"/>
    <w:rsid w:val="006746FF"/>
    <w:rsid w:val="00674C40"/>
    <w:rsid w:val="00674D5C"/>
    <w:rsid w:val="0067517B"/>
    <w:rsid w:val="006755C0"/>
    <w:rsid w:val="00675652"/>
    <w:rsid w:val="0067567B"/>
    <w:rsid w:val="006757DC"/>
    <w:rsid w:val="006757F0"/>
    <w:rsid w:val="00675EF2"/>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CF"/>
    <w:rsid w:val="006A18DD"/>
    <w:rsid w:val="006A1B7F"/>
    <w:rsid w:val="006A1ECB"/>
    <w:rsid w:val="006A213E"/>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4CF0"/>
    <w:rsid w:val="006A5185"/>
    <w:rsid w:val="006A5A45"/>
    <w:rsid w:val="006A5B27"/>
    <w:rsid w:val="006A5CA3"/>
    <w:rsid w:val="006A5E26"/>
    <w:rsid w:val="006A5FD7"/>
    <w:rsid w:val="006A5FF7"/>
    <w:rsid w:val="006A6725"/>
    <w:rsid w:val="006A6756"/>
    <w:rsid w:val="006A694A"/>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D8A"/>
    <w:rsid w:val="006B3E55"/>
    <w:rsid w:val="006B4527"/>
    <w:rsid w:val="006B4D4E"/>
    <w:rsid w:val="006B4FC4"/>
    <w:rsid w:val="006B5452"/>
    <w:rsid w:val="006B563B"/>
    <w:rsid w:val="006B5B43"/>
    <w:rsid w:val="006B5CDC"/>
    <w:rsid w:val="006B6544"/>
    <w:rsid w:val="006B6602"/>
    <w:rsid w:val="006B6AD0"/>
    <w:rsid w:val="006B6BA3"/>
    <w:rsid w:val="006B6BF0"/>
    <w:rsid w:val="006B6C95"/>
    <w:rsid w:val="006B725C"/>
    <w:rsid w:val="006B7360"/>
    <w:rsid w:val="006B76BB"/>
    <w:rsid w:val="006B7864"/>
    <w:rsid w:val="006B789D"/>
    <w:rsid w:val="006B7CDA"/>
    <w:rsid w:val="006C03B2"/>
    <w:rsid w:val="006C09DD"/>
    <w:rsid w:val="006C0A1A"/>
    <w:rsid w:val="006C0DAF"/>
    <w:rsid w:val="006C0DCB"/>
    <w:rsid w:val="006C0F99"/>
    <w:rsid w:val="006C1737"/>
    <w:rsid w:val="006C1B3F"/>
    <w:rsid w:val="006C1CC5"/>
    <w:rsid w:val="006C1D4B"/>
    <w:rsid w:val="006C20C0"/>
    <w:rsid w:val="006C2814"/>
    <w:rsid w:val="006C2BEA"/>
    <w:rsid w:val="006C2F89"/>
    <w:rsid w:val="006C34CF"/>
    <w:rsid w:val="006C35EC"/>
    <w:rsid w:val="006C375B"/>
    <w:rsid w:val="006C377A"/>
    <w:rsid w:val="006C3C14"/>
    <w:rsid w:val="006C3D4C"/>
    <w:rsid w:val="006C3F40"/>
    <w:rsid w:val="006C4087"/>
    <w:rsid w:val="006C4181"/>
    <w:rsid w:val="006C44D3"/>
    <w:rsid w:val="006C45C1"/>
    <w:rsid w:val="006C45EA"/>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D20"/>
    <w:rsid w:val="006C5E2D"/>
    <w:rsid w:val="006C5E6A"/>
    <w:rsid w:val="006C5FF1"/>
    <w:rsid w:val="006C60E1"/>
    <w:rsid w:val="006C6287"/>
    <w:rsid w:val="006C6604"/>
    <w:rsid w:val="006C677C"/>
    <w:rsid w:val="006C6E3F"/>
    <w:rsid w:val="006C6E92"/>
    <w:rsid w:val="006C6E9D"/>
    <w:rsid w:val="006C7535"/>
    <w:rsid w:val="006C75C9"/>
    <w:rsid w:val="006C7868"/>
    <w:rsid w:val="006C7950"/>
    <w:rsid w:val="006D006A"/>
    <w:rsid w:val="006D0233"/>
    <w:rsid w:val="006D03CD"/>
    <w:rsid w:val="006D0665"/>
    <w:rsid w:val="006D0A70"/>
    <w:rsid w:val="006D0AD9"/>
    <w:rsid w:val="006D0CD8"/>
    <w:rsid w:val="006D0DED"/>
    <w:rsid w:val="006D0E17"/>
    <w:rsid w:val="006D123C"/>
    <w:rsid w:val="006D164F"/>
    <w:rsid w:val="006D19ED"/>
    <w:rsid w:val="006D1A23"/>
    <w:rsid w:val="006D1ABD"/>
    <w:rsid w:val="006D1B2E"/>
    <w:rsid w:val="006D1BAC"/>
    <w:rsid w:val="006D1F1A"/>
    <w:rsid w:val="006D21FF"/>
    <w:rsid w:val="006D2429"/>
    <w:rsid w:val="006D2440"/>
    <w:rsid w:val="006D2627"/>
    <w:rsid w:val="006D2835"/>
    <w:rsid w:val="006D31AF"/>
    <w:rsid w:val="006D31DD"/>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11D"/>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54B"/>
    <w:rsid w:val="006E3D3A"/>
    <w:rsid w:val="006E4058"/>
    <w:rsid w:val="006E4469"/>
    <w:rsid w:val="006E459B"/>
    <w:rsid w:val="006E4A83"/>
    <w:rsid w:val="006E4EC2"/>
    <w:rsid w:val="006E512D"/>
    <w:rsid w:val="006E5151"/>
    <w:rsid w:val="006E5495"/>
    <w:rsid w:val="006E54EC"/>
    <w:rsid w:val="006E554E"/>
    <w:rsid w:val="006E555F"/>
    <w:rsid w:val="006E5A38"/>
    <w:rsid w:val="006E5C32"/>
    <w:rsid w:val="006E5D5A"/>
    <w:rsid w:val="006E6230"/>
    <w:rsid w:val="006E63EA"/>
    <w:rsid w:val="006E65E1"/>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1E6"/>
    <w:rsid w:val="006F1D86"/>
    <w:rsid w:val="006F22CB"/>
    <w:rsid w:val="006F24B5"/>
    <w:rsid w:val="006F2709"/>
    <w:rsid w:val="006F2829"/>
    <w:rsid w:val="006F291E"/>
    <w:rsid w:val="006F2E21"/>
    <w:rsid w:val="006F300D"/>
    <w:rsid w:val="006F3052"/>
    <w:rsid w:val="006F314D"/>
    <w:rsid w:val="006F3416"/>
    <w:rsid w:val="006F34F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495"/>
    <w:rsid w:val="00706DFB"/>
    <w:rsid w:val="00706E08"/>
    <w:rsid w:val="0070711F"/>
    <w:rsid w:val="0070743B"/>
    <w:rsid w:val="00707788"/>
    <w:rsid w:val="00707AE0"/>
    <w:rsid w:val="00707CFF"/>
    <w:rsid w:val="00710112"/>
    <w:rsid w:val="00710141"/>
    <w:rsid w:val="007101EE"/>
    <w:rsid w:val="007106F5"/>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B81"/>
    <w:rsid w:val="00715E1E"/>
    <w:rsid w:val="00715F49"/>
    <w:rsid w:val="007161E7"/>
    <w:rsid w:val="007162F2"/>
    <w:rsid w:val="007163BF"/>
    <w:rsid w:val="00716470"/>
    <w:rsid w:val="0071649C"/>
    <w:rsid w:val="00716574"/>
    <w:rsid w:val="0071673F"/>
    <w:rsid w:val="00716852"/>
    <w:rsid w:val="00716C3F"/>
    <w:rsid w:val="00716F60"/>
    <w:rsid w:val="00716F80"/>
    <w:rsid w:val="00716FB1"/>
    <w:rsid w:val="00716FC0"/>
    <w:rsid w:val="00717267"/>
    <w:rsid w:val="007172E2"/>
    <w:rsid w:val="00717528"/>
    <w:rsid w:val="0071779B"/>
    <w:rsid w:val="007178EE"/>
    <w:rsid w:val="00717B0A"/>
    <w:rsid w:val="00720340"/>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87E"/>
    <w:rsid w:val="00722B72"/>
    <w:rsid w:val="007230B7"/>
    <w:rsid w:val="007231DD"/>
    <w:rsid w:val="0072345D"/>
    <w:rsid w:val="0072365E"/>
    <w:rsid w:val="00723701"/>
    <w:rsid w:val="00723ADC"/>
    <w:rsid w:val="00723C35"/>
    <w:rsid w:val="00723C97"/>
    <w:rsid w:val="00723D94"/>
    <w:rsid w:val="00723EC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209"/>
    <w:rsid w:val="00726281"/>
    <w:rsid w:val="0072641C"/>
    <w:rsid w:val="0072665F"/>
    <w:rsid w:val="00726661"/>
    <w:rsid w:val="007266D2"/>
    <w:rsid w:val="00726844"/>
    <w:rsid w:val="00726EF6"/>
    <w:rsid w:val="00726FCA"/>
    <w:rsid w:val="00727026"/>
    <w:rsid w:val="0072750E"/>
    <w:rsid w:val="00727578"/>
    <w:rsid w:val="00727E9F"/>
    <w:rsid w:val="00730302"/>
    <w:rsid w:val="00730699"/>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CF"/>
    <w:rsid w:val="007404E9"/>
    <w:rsid w:val="0074059B"/>
    <w:rsid w:val="00740698"/>
    <w:rsid w:val="007406C0"/>
    <w:rsid w:val="00740996"/>
    <w:rsid w:val="007409E8"/>
    <w:rsid w:val="00740AC1"/>
    <w:rsid w:val="00740CD3"/>
    <w:rsid w:val="0074108B"/>
    <w:rsid w:val="0074127D"/>
    <w:rsid w:val="00741355"/>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1D3"/>
    <w:rsid w:val="007473E8"/>
    <w:rsid w:val="00747446"/>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4FF7"/>
    <w:rsid w:val="00755453"/>
    <w:rsid w:val="00755625"/>
    <w:rsid w:val="00755692"/>
    <w:rsid w:val="007556A5"/>
    <w:rsid w:val="00755B06"/>
    <w:rsid w:val="00755E06"/>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55"/>
    <w:rsid w:val="00760756"/>
    <w:rsid w:val="007607CC"/>
    <w:rsid w:val="007608B3"/>
    <w:rsid w:val="00760A6F"/>
    <w:rsid w:val="00760D79"/>
    <w:rsid w:val="00760DE4"/>
    <w:rsid w:val="00760E75"/>
    <w:rsid w:val="0076113E"/>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3055"/>
    <w:rsid w:val="00763162"/>
    <w:rsid w:val="00763272"/>
    <w:rsid w:val="0076357A"/>
    <w:rsid w:val="0076375B"/>
    <w:rsid w:val="00763C30"/>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F30"/>
    <w:rsid w:val="00770166"/>
    <w:rsid w:val="007702AC"/>
    <w:rsid w:val="00770317"/>
    <w:rsid w:val="007706CC"/>
    <w:rsid w:val="007708D7"/>
    <w:rsid w:val="00770CEE"/>
    <w:rsid w:val="00771284"/>
    <w:rsid w:val="007716A6"/>
    <w:rsid w:val="0077185C"/>
    <w:rsid w:val="007718CC"/>
    <w:rsid w:val="007719A9"/>
    <w:rsid w:val="007719DC"/>
    <w:rsid w:val="007721AD"/>
    <w:rsid w:val="007724F4"/>
    <w:rsid w:val="00772C97"/>
    <w:rsid w:val="00772CAD"/>
    <w:rsid w:val="00772D15"/>
    <w:rsid w:val="00772DC3"/>
    <w:rsid w:val="007733C4"/>
    <w:rsid w:val="00774034"/>
    <w:rsid w:val="00774241"/>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A0"/>
    <w:rsid w:val="00776C25"/>
    <w:rsid w:val="00776E9E"/>
    <w:rsid w:val="00777053"/>
    <w:rsid w:val="0077739E"/>
    <w:rsid w:val="007775EB"/>
    <w:rsid w:val="0077766C"/>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2FE"/>
    <w:rsid w:val="00784702"/>
    <w:rsid w:val="007848B8"/>
    <w:rsid w:val="00784C31"/>
    <w:rsid w:val="00784E6D"/>
    <w:rsid w:val="00784EA1"/>
    <w:rsid w:val="00784FC2"/>
    <w:rsid w:val="00784FC7"/>
    <w:rsid w:val="007852D3"/>
    <w:rsid w:val="00785399"/>
    <w:rsid w:val="00785799"/>
    <w:rsid w:val="007857A7"/>
    <w:rsid w:val="00785A25"/>
    <w:rsid w:val="00785C67"/>
    <w:rsid w:val="007860FB"/>
    <w:rsid w:val="007861D1"/>
    <w:rsid w:val="00786216"/>
    <w:rsid w:val="00786272"/>
    <w:rsid w:val="007864B2"/>
    <w:rsid w:val="00786620"/>
    <w:rsid w:val="007868B7"/>
    <w:rsid w:val="00786BC0"/>
    <w:rsid w:val="00786EBB"/>
    <w:rsid w:val="007870C5"/>
    <w:rsid w:val="0078738F"/>
    <w:rsid w:val="0078756D"/>
    <w:rsid w:val="00787736"/>
    <w:rsid w:val="00787831"/>
    <w:rsid w:val="007878F1"/>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77"/>
    <w:rsid w:val="007A6909"/>
    <w:rsid w:val="007A6DE7"/>
    <w:rsid w:val="007A75A3"/>
    <w:rsid w:val="007A7750"/>
    <w:rsid w:val="007A7856"/>
    <w:rsid w:val="007A7979"/>
    <w:rsid w:val="007A7A14"/>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27C9"/>
    <w:rsid w:val="007B2F1E"/>
    <w:rsid w:val="007B314C"/>
    <w:rsid w:val="007B322B"/>
    <w:rsid w:val="007B3476"/>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A66"/>
    <w:rsid w:val="007B5E5F"/>
    <w:rsid w:val="007B614B"/>
    <w:rsid w:val="007B630D"/>
    <w:rsid w:val="007B669D"/>
    <w:rsid w:val="007B697F"/>
    <w:rsid w:val="007B744E"/>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40F"/>
    <w:rsid w:val="007C1537"/>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96E"/>
    <w:rsid w:val="007D098C"/>
    <w:rsid w:val="007D0FF7"/>
    <w:rsid w:val="007D11B6"/>
    <w:rsid w:val="007D149C"/>
    <w:rsid w:val="007D1558"/>
    <w:rsid w:val="007D1964"/>
    <w:rsid w:val="007D1B7C"/>
    <w:rsid w:val="007D1F35"/>
    <w:rsid w:val="007D1F42"/>
    <w:rsid w:val="007D214A"/>
    <w:rsid w:val="007D2306"/>
    <w:rsid w:val="007D3007"/>
    <w:rsid w:val="007D31A8"/>
    <w:rsid w:val="007D320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F0074"/>
    <w:rsid w:val="007F0265"/>
    <w:rsid w:val="007F05E0"/>
    <w:rsid w:val="007F0AF2"/>
    <w:rsid w:val="007F0B77"/>
    <w:rsid w:val="007F0C7F"/>
    <w:rsid w:val="007F0DD3"/>
    <w:rsid w:val="007F14D7"/>
    <w:rsid w:val="007F1589"/>
    <w:rsid w:val="007F167E"/>
    <w:rsid w:val="007F18C0"/>
    <w:rsid w:val="007F1A7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410"/>
    <w:rsid w:val="00802841"/>
    <w:rsid w:val="00802FD3"/>
    <w:rsid w:val="008032B2"/>
    <w:rsid w:val="0080336C"/>
    <w:rsid w:val="00803A19"/>
    <w:rsid w:val="00803B48"/>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BA"/>
    <w:rsid w:val="00806D29"/>
    <w:rsid w:val="0080708D"/>
    <w:rsid w:val="0080729C"/>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43"/>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C0E"/>
    <w:rsid w:val="00823CF0"/>
    <w:rsid w:val="00823D4A"/>
    <w:rsid w:val="00823F61"/>
    <w:rsid w:val="0082449E"/>
    <w:rsid w:val="0082483B"/>
    <w:rsid w:val="008249FF"/>
    <w:rsid w:val="00824EDD"/>
    <w:rsid w:val="008250B4"/>
    <w:rsid w:val="008251EC"/>
    <w:rsid w:val="00825674"/>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3B77"/>
    <w:rsid w:val="008443B7"/>
    <w:rsid w:val="008444F8"/>
    <w:rsid w:val="00844750"/>
    <w:rsid w:val="00844F76"/>
    <w:rsid w:val="00844FA9"/>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886"/>
    <w:rsid w:val="00854983"/>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A"/>
    <w:rsid w:val="008612CC"/>
    <w:rsid w:val="008614B6"/>
    <w:rsid w:val="008615A2"/>
    <w:rsid w:val="00861B41"/>
    <w:rsid w:val="00861D65"/>
    <w:rsid w:val="00861DA1"/>
    <w:rsid w:val="008620C2"/>
    <w:rsid w:val="00862173"/>
    <w:rsid w:val="00862290"/>
    <w:rsid w:val="00862539"/>
    <w:rsid w:val="008626B0"/>
    <w:rsid w:val="00862893"/>
    <w:rsid w:val="00862988"/>
    <w:rsid w:val="00863479"/>
    <w:rsid w:val="008636DB"/>
    <w:rsid w:val="00863AA0"/>
    <w:rsid w:val="00863BA1"/>
    <w:rsid w:val="00864067"/>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BF0"/>
    <w:rsid w:val="0087408F"/>
    <w:rsid w:val="00874AC5"/>
    <w:rsid w:val="00874CD8"/>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321"/>
    <w:rsid w:val="00876943"/>
    <w:rsid w:val="00876AC7"/>
    <w:rsid w:val="00876D3F"/>
    <w:rsid w:val="00876F87"/>
    <w:rsid w:val="0087707C"/>
    <w:rsid w:val="0087721D"/>
    <w:rsid w:val="008772A5"/>
    <w:rsid w:val="00877412"/>
    <w:rsid w:val="0087746C"/>
    <w:rsid w:val="0087779A"/>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3004"/>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146"/>
    <w:rsid w:val="00887771"/>
    <w:rsid w:val="00887969"/>
    <w:rsid w:val="00887A19"/>
    <w:rsid w:val="00887A92"/>
    <w:rsid w:val="00887D5B"/>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8EC"/>
    <w:rsid w:val="00891A5E"/>
    <w:rsid w:val="00891D62"/>
    <w:rsid w:val="00891EBD"/>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243"/>
    <w:rsid w:val="008953D0"/>
    <w:rsid w:val="00895461"/>
    <w:rsid w:val="0089560B"/>
    <w:rsid w:val="00895A0C"/>
    <w:rsid w:val="008961D5"/>
    <w:rsid w:val="0089629D"/>
    <w:rsid w:val="0089654E"/>
    <w:rsid w:val="00896A6F"/>
    <w:rsid w:val="00896D10"/>
    <w:rsid w:val="00896D8F"/>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E27"/>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30E"/>
    <w:rsid w:val="008B14E3"/>
    <w:rsid w:val="008B1651"/>
    <w:rsid w:val="008B175A"/>
    <w:rsid w:val="008B1A53"/>
    <w:rsid w:val="008B1C8C"/>
    <w:rsid w:val="008B1EFF"/>
    <w:rsid w:val="008B21F5"/>
    <w:rsid w:val="008B2206"/>
    <w:rsid w:val="008B2417"/>
    <w:rsid w:val="008B2586"/>
    <w:rsid w:val="008B2606"/>
    <w:rsid w:val="008B269F"/>
    <w:rsid w:val="008B2A2E"/>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5C"/>
    <w:rsid w:val="008B5577"/>
    <w:rsid w:val="008B58AE"/>
    <w:rsid w:val="008B60E9"/>
    <w:rsid w:val="008B60ED"/>
    <w:rsid w:val="008B64B7"/>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240"/>
    <w:rsid w:val="008C3519"/>
    <w:rsid w:val="008C38CF"/>
    <w:rsid w:val="008C39F9"/>
    <w:rsid w:val="008C3BCB"/>
    <w:rsid w:val="008C4188"/>
    <w:rsid w:val="008C42DC"/>
    <w:rsid w:val="008C4514"/>
    <w:rsid w:val="008C4650"/>
    <w:rsid w:val="008C479D"/>
    <w:rsid w:val="008C47BA"/>
    <w:rsid w:val="008C4827"/>
    <w:rsid w:val="008C4836"/>
    <w:rsid w:val="008C4B47"/>
    <w:rsid w:val="008C4FE4"/>
    <w:rsid w:val="008C53D5"/>
    <w:rsid w:val="008C550E"/>
    <w:rsid w:val="008C57D1"/>
    <w:rsid w:val="008C5900"/>
    <w:rsid w:val="008C59D5"/>
    <w:rsid w:val="008C5B10"/>
    <w:rsid w:val="008C6339"/>
    <w:rsid w:val="008C64B8"/>
    <w:rsid w:val="008C6C7A"/>
    <w:rsid w:val="008C6E07"/>
    <w:rsid w:val="008C6F4F"/>
    <w:rsid w:val="008C701C"/>
    <w:rsid w:val="008C7053"/>
    <w:rsid w:val="008C70B1"/>
    <w:rsid w:val="008C73A5"/>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712"/>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9D6"/>
    <w:rsid w:val="008E7A11"/>
    <w:rsid w:val="008E7DB3"/>
    <w:rsid w:val="008E7EA1"/>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A40"/>
    <w:rsid w:val="008F3A6B"/>
    <w:rsid w:val="008F3AF8"/>
    <w:rsid w:val="008F3D2D"/>
    <w:rsid w:val="008F3D7C"/>
    <w:rsid w:val="008F3DC9"/>
    <w:rsid w:val="008F3E5D"/>
    <w:rsid w:val="008F4107"/>
    <w:rsid w:val="008F4271"/>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6B0"/>
    <w:rsid w:val="009067B8"/>
    <w:rsid w:val="00906B99"/>
    <w:rsid w:val="00906C4E"/>
    <w:rsid w:val="00906EED"/>
    <w:rsid w:val="00906F53"/>
    <w:rsid w:val="00907071"/>
    <w:rsid w:val="0090715C"/>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943"/>
    <w:rsid w:val="0091199C"/>
    <w:rsid w:val="00911E1A"/>
    <w:rsid w:val="00911E29"/>
    <w:rsid w:val="00912071"/>
    <w:rsid w:val="009122DF"/>
    <w:rsid w:val="009123B9"/>
    <w:rsid w:val="00912423"/>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CFC"/>
    <w:rsid w:val="00914F86"/>
    <w:rsid w:val="00915032"/>
    <w:rsid w:val="0091523B"/>
    <w:rsid w:val="0091537E"/>
    <w:rsid w:val="009154BD"/>
    <w:rsid w:val="00915591"/>
    <w:rsid w:val="009155B8"/>
    <w:rsid w:val="00915696"/>
    <w:rsid w:val="0091590D"/>
    <w:rsid w:val="00915C07"/>
    <w:rsid w:val="00915DB6"/>
    <w:rsid w:val="00915DB7"/>
    <w:rsid w:val="0091610F"/>
    <w:rsid w:val="009161BA"/>
    <w:rsid w:val="009161BD"/>
    <w:rsid w:val="00916827"/>
    <w:rsid w:val="00916886"/>
    <w:rsid w:val="0091690C"/>
    <w:rsid w:val="00916ACB"/>
    <w:rsid w:val="009170CE"/>
    <w:rsid w:val="009171B7"/>
    <w:rsid w:val="009172C4"/>
    <w:rsid w:val="009175CA"/>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B78"/>
    <w:rsid w:val="00921C9F"/>
    <w:rsid w:val="00921ED5"/>
    <w:rsid w:val="00921FA1"/>
    <w:rsid w:val="009223FC"/>
    <w:rsid w:val="009225B6"/>
    <w:rsid w:val="0092286C"/>
    <w:rsid w:val="009229AA"/>
    <w:rsid w:val="00922D55"/>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262"/>
    <w:rsid w:val="0093135E"/>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B52"/>
    <w:rsid w:val="00935E52"/>
    <w:rsid w:val="0093655B"/>
    <w:rsid w:val="00936951"/>
    <w:rsid w:val="00936A15"/>
    <w:rsid w:val="00936A90"/>
    <w:rsid w:val="00936AC3"/>
    <w:rsid w:val="00936AE1"/>
    <w:rsid w:val="009370A6"/>
    <w:rsid w:val="00937214"/>
    <w:rsid w:val="00937535"/>
    <w:rsid w:val="00937A66"/>
    <w:rsid w:val="00937AC7"/>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233E"/>
    <w:rsid w:val="00942403"/>
    <w:rsid w:val="00942904"/>
    <w:rsid w:val="00942BB8"/>
    <w:rsid w:val="0094335F"/>
    <w:rsid w:val="0094352E"/>
    <w:rsid w:val="00943BEE"/>
    <w:rsid w:val="00943D09"/>
    <w:rsid w:val="00944202"/>
    <w:rsid w:val="00944335"/>
    <w:rsid w:val="00944631"/>
    <w:rsid w:val="00944710"/>
    <w:rsid w:val="00944795"/>
    <w:rsid w:val="00944AF4"/>
    <w:rsid w:val="00944D54"/>
    <w:rsid w:val="00944EC4"/>
    <w:rsid w:val="0094532F"/>
    <w:rsid w:val="00945337"/>
    <w:rsid w:val="0094544A"/>
    <w:rsid w:val="0094567F"/>
    <w:rsid w:val="009457B0"/>
    <w:rsid w:val="00945D81"/>
    <w:rsid w:val="00945E49"/>
    <w:rsid w:val="0094606C"/>
    <w:rsid w:val="00946270"/>
    <w:rsid w:val="009462D8"/>
    <w:rsid w:val="00946388"/>
    <w:rsid w:val="009465BC"/>
    <w:rsid w:val="0094695B"/>
    <w:rsid w:val="009469FE"/>
    <w:rsid w:val="009472F4"/>
    <w:rsid w:val="009473FB"/>
    <w:rsid w:val="0094767A"/>
    <w:rsid w:val="009477BE"/>
    <w:rsid w:val="00950609"/>
    <w:rsid w:val="00950818"/>
    <w:rsid w:val="009509D7"/>
    <w:rsid w:val="00950A41"/>
    <w:rsid w:val="00950B09"/>
    <w:rsid w:val="00950B46"/>
    <w:rsid w:val="00950DD1"/>
    <w:rsid w:val="00950FC3"/>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57F0A"/>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5CD9"/>
    <w:rsid w:val="00965F02"/>
    <w:rsid w:val="009667FA"/>
    <w:rsid w:val="0096691D"/>
    <w:rsid w:val="00966EC4"/>
    <w:rsid w:val="0096729E"/>
    <w:rsid w:val="009672BC"/>
    <w:rsid w:val="0096766C"/>
    <w:rsid w:val="00967851"/>
    <w:rsid w:val="00967B02"/>
    <w:rsid w:val="00967B56"/>
    <w:rsid w:val="00967B67"/>
    <w:rsid w:val="00967C8E"/>
    <w:rsid w:val="00967D2D"/>
    <w:rsid w:val="00967D7D"/>
    <w:rsid w:val="00967E11"/>
    <w:rsid w:val="009702EB"/>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3E5"/>
    <w:rsid w:val="00972619"/>
    <w:rsid w:val="00972985"/>
    <w:rsid w:val="0097298A"/>
    <w:rsid w:val="009729FE"/>
    <w:rsid w:val="00972A0B"/>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E81"/>
    <w:rsid w:val="00976EB9"/>
    <w:rsid w:val="0097706C"/>
    <w:rsid w:val="00977262"/>
    <w:rsid w:val="00977311"/>
    <w:rsid w:val="009774F2"/>
    <w:rsid w:val="009775C2"/>
    <w:rsid w:val="00977852"/>
    <w:rsid w:val="009778AB"/>
    <w:rsid w:val="00977B50"/>
    <w:rsid w:val="00977EC7"/>
    <w:rsid w:val="00980403"/>
    <w:rsid w:val="009804CB"/>
    <w:rsid w:val="00980577"/>
    <w:rsid w:val="00980770"/>
    <w:rsid w:val="009809DD"/>
    <w:rsid w:val="00980F14"/>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8CE"/>
    <w:rsid w:val="00983C41"/>
    <w:rsid w:val="00983C7F"/>
    <w:rsid w:val="00983DD4"/>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D9B"/>
    <w:rsid w:val="00993DA5"/>
    <w:rsid w:val="00993E99"/>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88D"/>
    <w:rsid w:val="009978AE"/>
    <w:rsid w:val="009979D6"/>
    <w:rsid w:val="00997B24"/>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4571"/>
    <w:rsid w:val="009A4907"/>
    <w:rsid w:val="009A4C99"/>
    <w:rsid w:val="009A4CD1"/>
    <w:rsid w:val="009A5004"/>
    <w:rsid w:val="009A516A"/>
    <w:rsid w:val="009A528E"/>
    <w:rsid w:val="009A5321"/>
    <w:rsid w:val="009A6089"/>
    <w:rsid w:val="009A6127"/>
    <w:rsid w:val="009A637B"/>
    <w:rsid w:val="009A63C5"/>
    <w:rsid w:val="009A63D2"/>
    <w:rsid w:val="009A63F0"/>
    <w:rsid w:val="009A6456"/>
    <w:rsid w:val="009A6494"/>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FFA"/>
    <w:rsid w:val="009C00EF"/>
    <w:rsid w:val="009C0898"/>
    <w:rsid w:val="009C099C"/>
    <w:rsid w:val="009C0BC1"/>
    <w:rsid w:val="009C0DBE"/>
    <w:rsid w:val="009C0E79"/>
    <w:rsid w:val="009C0FCD"/>
    <w:rsid w:val="009C10DF"/>
    <w:rsid w:val="009C132E"/>
    <w:rsid w:val="009C1365"/>
    <w:rsid w:val="009C1518"/>
    <w:rsid w:val="009C1A35"/>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A06"/>
    <w:rsid w:val="009D2BEA"/>
    <w:rsid w:val="009D2C43"/>
    <w:rsid w:val="009D2CE7"/>
    <w:rsid w:val="009D3010"/>
    <w:rsid w:val="009D31C1"/>
    <w:rsid w:val="009D3256"/>
    <w:rsid w:val="009D3842"/>
    <w:rsid w:val="009D3954"/>
    <w:rsid w:val="009D3B30"/>
    <w:rsid w:val="009D3CC0"/>
    <w:rsid w:val="009D3D45"/>
    <w:rsid w:val="009D40DC"/>
    <w:rsid w:val="009D422C"/>
    <w:rsid w:val="009D4303"/>
    <w:rsid w:val="009D478C"/>
    <w:rsid w:val="009D49A4"/>
    <w:rsid w:val="009D4A8E"/>
    <w:rsid w:val="009D4C10"/>
    <w:rsid w:val="009D4DA3"/>
    <w:rsid w:val="009D4EE4"/>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E7E"/>
    <w:rsid w:val="009F2F7A"/>
    <w:rsid w:val="009F3176"/>
    <w:rsid w:val="009F33ED"/>
    <w:rsid w:val="009F3716"/>
    <w:rsid w:val="009F3A4B"/>
    <w:rsid w:val="009F3FC9"/>
    <w:rsid w:val="009F3FED"/>
    <w:rsid w:val="009F41E1"/>
    <w:rsid w:val="009F42F2"/>
    <w:rsid w:val="009F4375"/>
    <w:rsid w:val="009F461F"/>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A5"/>
    <w:rsid w:val="00A022C5"/>
    <w:rsid w:val="00A02314"/>
    <w:rsid w:val="00A02368"/>
    <w:rsid w:val="00A0267C"/>
    <w:rsid w:val="00A02ABA"/>
    <w:rsid w:val="00A02B26"/>
    <w:rsid w:val="00A0309D"/>
    <w:rsid w:val="00A03893"/>
    <w:rsid w:val="00A0394B"/>
    <w:rsid w:val="00A039AF"/>
    <w:rsid w:val="00A040C4"/>
    <w:rsid w:val="00A04541"/>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289"/>
    <w:rsid w:val="00A11351"/>
    <w:rsid w:val="00A114B5"/>
    <w:rsid w:val="00A115BF"/>
    <w:rsid w:val="00A11ACA"/>
    <w:rsid w:val="00A11AE2"/>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7345"/>
    <w:rsid w:val="00A17634"/>
    <w:rsid w:val="00A17787"/>
    <w:rsid w:val="00A1789B"/>
    <w:rsid w:val="00A1791D"/>
    <w:rsid w:val="00A17AAC"/>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E96"/>
    <w:rsid w:val="00A36027"/>
    <w:rsid w:val="00A3611B"/>
    <w:rsid w:val="00A362CB"/>
    <w:rsid w:val="00A36493"/>
    <w:rsid w:val="00A36694"/>
    <w:rsid w:val="00A368BB"/>
    <w:rsid w:val="00A36C26"/>
    <w:rsid w:val="00A36E12"/>
    <w:rsid w:val="00A3727C"/>
    <w:rsid w:val="00A372F2"/>
    <w:rsid w:val="00A3747D"/>
    <w:rsid w:val="00A374B7"/>
    <w:rsid w:val="00A375B4"/>
    <w:rsid w:val="00A376D3"/>
    <w:rsid w:val="00A377EC"/>
    <w:rsid w:val="00A37922"/>
    <w:rsid w:val="00A37A59"/>
    <w:rsid w:val="00A37A8E"/>
    <w:rsid w:val="00A37CEC"/>
    <w:rsid w:val="00A37D8E"/>
    <w:rsid w:val="00A37E2F"/>
    <w:rsid w:val="00A37E9D"/>
    <w:rsid w:val="00A40279"/>
    <w:rsid w:val="00A40323"/>
    <w:rsid w:val="00A4039E"/>
    <w:rsid w:val="00A40531"/>
    <w:rsid w:val="00A40889"/>
    <w:rsid w:val="00A408CF"/>
    <w:rsid w:val="00A40E60"/>
    <w:rsid w:val="00A41009"/>
    <w:rsid w:val="00A41179"/>
    <w:rsid w:val="00A41263"/>
    <w:rsid w:val="00A41772"/>
    <w:rsid w:val="00A418E6"/>
    <w:rsid w:val="00A41CA0"/>
    <w:rsid w:val="00A424B8"/>
    <w:rsid w:val="00A4262F"/>
    <w:rsid w:val="00A42659"/>
    <w:rsid w:val="00A42721"/>
    <w:rsid w:val="00A42897"/>
    <w:rsid w:val="00A429DE"/>
    <w:rsid w:val="00A42C57"/>
    <w:rsid w:val="00A42EE9"/>
    <w:rsid w:val="00A4303D"/>
    <w:rsid w:val="00A430D4"/>
    <w:rsid w:val="00A431C1"/>
    <w:rsid w:val="00A4339C"/>
    <w:rsid w:val="00A434BC"/>
    <w:rsid w:val="00A435F0"/>
    <w:rsid w:val="00A43772"/>
    <w:rsid w:val="00A439C5"/>
    <w:rsid w:val="00A43E9C"/>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F0F"/>
    <w:rsid w:val="00A500BD"/>
    <w:rsid w:val="00A50175"/>
    <w:rsid w:val="00A5044D"/>
    <w:rsid w:val="00A5074D"/>
    <w:rsid w:val="00A50AED"/>
    <w:rsid w:val="00A50B00"/>
    <w:rsid w:val="00A50D25"/>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52"/>
    <w:rsid w:val="00A53636"/>
    <w:rsid w:val="00A53DDA"/>
    <w:rsid w:val="00A53F80"/>
    <w:rsid w:val="00A5405D"/>
    <w:rsid w:val="00A540A0"/>
    <w:rsid w:val="00A5426A"/>
    <w:rsid w:val="00A544BF"/>
    <w:rsid w:val="00A548FB"/>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03A"/>
    <w:rsid w:val="00A611FD"/>
    <w:rsid w:val="00A61344"/>
    <w:rsid w:val="00A615F0"/>
    <w:rsid w:val="00A6175F"/>
    <w:rsid w:val="00A6178F"/>
    <w:rsid w:val="00A61828"/>
    <w:rsid w:val="00A61F25"/>
    <w:rsid w:val="00A6201C"/>
    <w:rsid w:val="00A620AA"/>
    <w:rsid w:val="00A62188"/>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A35"/>
    <w:rsid w:val="00A70BFD"/>
    <w:rsid w:val="00A71003"/>
    <w:rsid w:val="00A7120A"/>
    <w:rsid w:val="00A7141F"/>
    <w:rsid w:val="00A715F9"/>
    <w:rsid w:val="00A71731"/>
    <w:rsid w:val="00A7198F"/>
    <w:rsid w:val="00A71C6E"/>
    <w:rsid w:val="00A71D6B"/>
    <w:rsid w:val="00A72343"/>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20"/>
    <w:rsid w:val="00A75F8D"/>
    <w:rsid w:val="00A761E1"/>
    <w:rsid w:val="00A7634B"/>
    <w:rsid w:val="00A7662C"/>
    <w:rsid w:val="00A76696"/>
    <w:rsid w:val="00A7682C"/>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C4C"/>
    <w:rsid w:val="00A77DD3"/>
    <w:rsid w:val="00A77F97"/>
    <w:rsid w:val="00A801FE"/>
    <w:rsid w:val="00A806D6"/>
    <w:rsid w:val="00A8080E"/>
    <w:rsid w:val="00A80828"/>
    <w:rsid w:val="00A80888"/>
    <w:rsid w:val="00A80B15"/>
    <w:rsid w:val="00A80DF2"/>
    <w:rsid w:val="00A80E52"/>
    <w:rsid w:val="00A8135C"/>
    <w:rsid w:val="00A8137E"/>
    <w:rsid w:val="00A81633"/>
    <w:rsid w:val="00A8186B"/>
    <w:rsid w:val="00A81897"/>
    <w:rsid w:val="00A81C18"/>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D82"/>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9ED"/>
    <w:rsid w:val="00AA7C4F"/>
    <w:rsid w:val="00AA7D32"/>
    <w:rsid w:val="00AB001C"/>
    <w:rsid w:val="00AB003A"/>
    <w:rsid w:val="00AB0083"/>
    <w:rsid w:val="00AB01F3"/>
    <w:rsid w:val="00AB02C8"/>
    <w:rsid w:val="00AB06B8"/>
    <w:rsid w:val="00AB0732"/>
    <w:rsid w:val="00AB0ADE"/>
    <w:rsid w:val="00AB0CA0"/>
    <w:rsid w:val="00AB102D"/>
    <w:rsid w:val="00AB119B"/>
    <w:rsid w:val="00AB1A33"/>
    <w:rsid w:val="00AB1BBE"/>
    <w:rsid w:val="00AB1BCF"/>
    <w:rsid w:val="00AB1C99"/>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1F3"/>
    <w:rsid w:val="00AC0286"/>
    <w:rsid w:val="00AC05E8"/>
    <w:rsid w:val="00AC06BF"/>
    <w:rsid w:val="00AC0825"/>
    <w:rsid w:val="00AC1191"/>
    <w:rsid w:val="00AC1281"/>
    <w:rsid w:val="00AC1500"/>
    <w:rsid w:val="00AC19BB"/>
    <w:rsid w:val="00AC1ABC"/>
    <w:rsid w:val="00AC1B13"/>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949"/>
    <w:rsid w:val="00AD0070"/>
    <w:rsid w:val="00AD0406"/>
    <w:rsid w:val="00AD0C3A"/>
    <w:rsid w:val="00AD12BD"/>
    <w:rsid w:val="00AD14A4"/>
    <w:rsid w:val="00AD15D4"/>
    <w:rsid w:val="00AD163D"/>
    <w:rsid w:val="00AD1BA6"/>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E5D"/>
    <w:rsid w:val="00AD4F63"/>
    <w:rsid w:val="00AD50AA"/>
    <w:rsid w:val="00AD514B"/>
    <w:rsid w:val="00AD5527"/>
    <w:rsid w:val="00AD5878"/>
    <w:rsid w:val="00AD58E2"/>
    <w:rsid w:val="00AD5B9B"/>
    <w:rsid w:val="00AD6624"/>
    <w:rsid w:val="00AD672F"/>
    <w:rsid w:val="00AD67E2"/>
    <w:rsid w:val="00AD67E7"/>
    <w:rsid w:val="00AD6C7F"/>
    <w:rsid w:val="00AD70C9"/>
    <w:rsid w:val="00AD724E"/>
    <w:rsid w:val="00AD732B"/>
    <w:rsid w:val="00AD7346"/>
    <w:rsid w:val="00AD75A6"/>
    <w:rsid w:val="00AD78C1"/>
    <w:rsid w:val="00AD790B"/>
    <w:rsid w:val="00AD7927"/>
    <w:rsid w:val="00AD7BA8"/>
    <w:rsid w:val="00AE033F"/>
    <w:rsid w:val="00AE08DE"/>
    <w:rsid w:val="00AE0A36"/>
    <w:rsid w:val="00AE0D23"/>
    <w:rsid w:val="00AE0E9E"/>
    <w:rsid w:val="00AE12A4"/>
    <w:rsid w:val="00AE1418"/>
    <w:rsid w:val="00AE14B7"/>
    <w:rsid w:val="00AE18E9"/>
    <w:rsid w:val="00AE1D75"/>
    <w:rsid w:val="00AE1EFD"/>
    <w:rsid w:val="00AE202D"/>
    <w:rsid w:val="00AE2205"/>
    <w:rsid w:val="00AE232B"/>
    <w:rsid w:val="00AE266C"/>
    <w:rsid w:val="00AE2696"/>
    <w:rsid w:val="00AE2BAD"/>
    <w:rsid w:val="00AE2BFE"/>
    <w:rsid w:val="00AE2D47"/>
    <w:rsid w:val="00AE3004"/>
    <w:rsid w:val="00AE3114"/>
    <w:rsid w:val="00AE315C"/>
    <w:rsid w:val="00AE31B1"/>
    <w:rsid w:val="00AE3211"/>
    <w:rsid w:val="00AE3584"/>
    <w:rsid w:val="00AE3631"/>
    <w:rsid w:val="00AE38C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107"/>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498"/>
    <w:rsid w:val="00B128B5"/>
    <w:rsid w:val="00B12F78"/>
    <w:rsid w:val="00B13675"/>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629E"/>
    <w:rsid w:val="00B16361"/>
    <w:rsid w:val="00B16562"/>
    <w:rsid w:val="00B167A6"/>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D72"/>
    <w:rsid w:val="00B21D85"/>
    <w:rsid w:val="00B21DF9"/>
    <w:rsid w:val="00B21F01"/>
    <w:rsid w:val="00B22469"/>
    <w:rsid w:val="00B224AD"/>
    <w:rsid w:val="00B224DB"/>
    <w:rsid w:val="00B2251A"/>
    <w:rsid w:val="00B22718"/>
    <w:rsid w:val="00B22803"/>
    <w:rsid w:val="00B230B5"/>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DD"/>
    <w:rsid w:val="00B32607"/>
    <w:rsid w:val="00B3266F"/>
    <w:rsid w:val="00B326BE"/>
    <w:rsid w:val="00B32821"/>
    <w:rsid w:val="00B32955"/>
    <w:rsid w:val="00B3296A"/>
    <w:rsid w:val="00B32BA0"/>
    <w:rsid w:val="00B32CE3"/>
    <w:rsid w:val="00B32D4C"/>
    <w:rsid w:val="00B32D56"/>
    <w:rsid w:val="00B3331B"/>
    <w:rsid w:val="00B33595"/>
    <w:rsid w:val="00B33808"/>
    <w:rsid w:val="00B3387D"/>
    <w:rsid w:val="00B3396B"/>
    <w:rsid w:val="00B33AF8"/>
    <w:rsid w:val="00B33D82"/>
    <w:rsid w:val="00B33E4E"/>
    <w:rsid w:val="00B3416B"/>
    <w:rsid w:val="00B34886"/>
    <w:rsid w:val="00B3488B"/>
    <w:rsid w:val="00B348C6"/>
    <w:rsid w:val="00B34F0F"/>
    <w:rsid w:val="00B3511C"/>
    <w:rsid w:val="00B35284"/>
    <w:rsid w:val="00B352DB"/>
    <w:rsid w:val="00B3539A"/>
    <w:rsid w:val="00B35AC5"/>
    <w:rsid w:val="00B35CB3"/>
    <w:rsid w:val="00B35E56"/>
    <w:rsid w:val="00B35F8E"/>
    <w:rsid w:val="00B36636"/>
    <w:rsid w:val="00B36849"/>
    <w:rsid w:val="00B36A46"/>
    <w:rsid w:val="00B37121"/>
    <w:rsid w:val="00B4003E"/>
    <w:rsid w:val="00B40257"/>
    <w:rsid w:val="00B40292"/>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C8"/>
    <w:rsid w:val="00B462D6"/>
    <w:rsid w:val="00B46347"/>
    <w:rsid w:val="00B46726"/>
    <w:rsid w:val="00B468FE"/>
    <w:rsid w:val="00B46944"/>
    <w:rsid w:val="00B46BBB"/>
    <w:rsid w:val="00B46E63"/>
    <w:rsid w:val="00B47036"/>
    <w:rsid w:val="00B4703B"/>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3D"/>
    <w:rsid w:val="00B51224"/>
    <w:rsid w:val="00B513F2"/>
    <w:rsid w:val="00B51420"/>
    <w:rsid w:val="00B51526"/>
    <w:rsid w:val="00B51A40"/>
    <w:rsid w:val="00B51CC0"/>
    <w:rsid w:val="00B52188"/>
    <w:rsid w:val="00B52559"/>
    <w:rsid w:val="00B525CA"/>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368"/>
    <w:rsid w:val="00B7273B"/>
    <w:rsid w:val="00B727B8"/>
    <w:rsid w:val="00B73155"/>
    <w:rsid w:val="00B73259"/>
    <w:rsid w:val="00B73453"/>
    <w:rsid w:val="00B73709"/>
    <w:rsid w:val="00B737C7"/>
    <w:rsid w:val="00B73B30"/>
    <w:rsid w:val="00B73BD1"/>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ACE"/>
    <w:rsid w:val="00B77BFC"/>
    <w:rsid w:val="00B77D8A"/>
    <w:rsid w:val="00B80437"/>
    <w:rsid w:val="00B8053A"/>
    <w:rsid w:val="00B8053B"/>
    <w:rsid w:val="00B80795"/>
    <w:rsid w:val="00B80966"/>
    <w:rsid w:val="00B80AB1"/>
    <w:rsid w:val="00B80D06"/>
    <w:rsid w:val="00B80F01"/>
    <w:rsid w:val="00B80F5B"/>
    <w:rsid w:val="00B81024"/>
    <w:rsid w:val="00B811F0"/>
    <w:rsid w:val="00B812E8"/>
    <w:rsid w:val="00B8145F"/>
    <w:rsid w:val="00B8149C"/>
    <w:rsid w:val="00B81578"/>
    <w:rsid w:val="00B81684"/>
    <w:rsid w:val="00B817F4"/>
    <w:rsid w:val="00B81818"/>
    <w:rsid w:val="00B81C77"/>
    <w:rsid w:val="00B8206A"/>
    <w:rsid w:val="00B821AB"/>
    <w:rsid w:val="00B82233"/>
    <w:rsid w:val="00B8225A"/>
    <w:rsid w:val="00B8226F"/>
    <w:rsid w:val="00B823C9"/>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456"/>
    <w:rsid w:val="00B85488"/>
    <w:rsid w:val="00B85571"/>
    <w:rsid w:val="00B85E03"/>
    <w:rsid w:val="00B85EEF"/>
    <w:rsid w:val="00B85F67"/>
    <w:rsid w:val="00B86557"/>
    <w:rsid w:val="00B86734"/>
    <w:rsid w:val="00B8692C"/>
    <w:rsid w:val="00B86BDC"/>
    <w:rsid w:val="00B86CD4"/>
    <w:rsid w:val="00B86E39"/>
    <w:rsid w:val="00B8706E"/>
    <w:rsid w:val="00B87136"/>
    <w:rsid w:val="00B87143"/>
    <w:rsid w:val="00B87211"/>
    <w:rsid w:val="00B872BD"/>
    <w:rsid w:val="00B87469"/>
    <w:rsid w:val="00B874FB"/>
    <w:rsid w:val="00B8769E"/>
    <w:rsid w:val="00B879CE"/>
    <w:rsid w:val="00B87A2C"/>
    <w:rsid w:val="00B87D38"/>
    <w:rsid w:val="00B87E7B"/>
    <w:rsid w:val="00B9009B"/>
    <w:rsid w:val="00B9048E"/>
    <w:rsid w:val="00B904DF"/>
    <w:rsid w:val="00B90516"/>
    <w:rsid w:val="00B90A74"/>
    <w:rsid w:val="00B90DC8"/>
    <w:rsid w:val="00B90E5F"/>
    <w:rsid w:val="00B90FDB"/>
    <w:rsid w:val="00B911A5"/>
    <w:rsid w:val="00B91356"/>
    <w:rsid w:val="00B917B0"/>
    <w:rsid w:val="00B91A85"/>
    <w:rsid w:val="00B91D65"/>
    <w:rsid w:val="00B91E0F"/>
    <w:rsid w:val="00B91ECB"/>
    <w:rsid w:val="00B92148"/>
    <w:rsid w:val="00B92299"/>
    <w:rsid w:val="00B924F5"/>
    <w:rsid w:val="00B925DD"/>
    <w:rsid w:val="00B926E0"/>
    <w:rsid w:val="00B926F2"/>
    <w:rsid w:val="00B928B6"/>
    <w:rsid w:val="00B92A14"/>
    <w:rsid w:val="00B92A3D"/>
    <w:rsid w:val="00B92C49"/>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68"/>
    <w:rsid w:val="00B96DA2"/>
    <w:rsid w:val="00B96F06"/>
    <w:rsid w:val="00B96F63"/>
    <w:rsid w:val="00B9754A"/>
    <w:rsid w:val="00B977E6"/>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3355"/>
    <w:rsid w:val="00BB33A0"/>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F45"/>
    <w:rsid w:val="00BC2FD8"/>
    <w:rsid w:val="00BC3109"/>
    <w:rsid w:val="00BC321B"/>
    <w:rsid w:val="00BC344E"/>
    <w:rsid w:val="00BC34F8"/>
    <w:rsid w:val="00BC3667"/>
    <w:rsid w:val="00BC36A6"/>
    <w:rsid w:val="00BC36C7"/>
    <w:rsid w:val="00BC38B8"/>
    <w:rsid w:val="00BC3CF8"/>
    <w:rsid w:val="00BC3FE8"/>
    <w:rsid w:val="00BC492E"/>
    <w:rsid w:val="00BC499E"/>
    <w:rsid w:val="00BC5398"/>
    <w:rsid w:val="00BC5440"/>
    <w:rsid w:val="00BC5617"/>
    <w:rsid w:val="00BC5731"/>
    <w:rsid w:val="00BC5CE2"/>
    <w:rsid w:val="00BC68C0"/>
    <w:rsid w:val="00BC70D5"/>
    <w:rsid w:val="00BC7133"/>
    <w:rsid w:val="00BC71C5"/>
    <w:rsid w:val="00BC7659"/>
    <w:rsid w:val="00BC7740"/>
    <w:rsid w:val="00BC77C9"/>
    <w:rsid w:val="00BC783B"/>
    <w:rsid w:val="00BC7848"/>
    <w:rsid w:val="00BC7A42"/>
    <w:rsid w:val="00BD013E"/>
    <w:rsid w:val="00BD0238"/>
    <w:rsid w:val="00BD082C"/>
    <w:rsid w:val="00BD0884"/>
    <w:rsid w:val="00BD0CA0"/>
    <w:rsid w:val="00BD0FC4"/>
    <w:rsid w:val="00BD12A0"/>
    <w:rsid w:val="00BD140B"/>
    <w:rsid w:val="00BD1583"/>
    <w:rsid w:val="00BD1624"/>
    <w:rsid w:val="00BD169D"/>
    <w:rsid w:val="00BD1EF9"/>
    <w:rsid w:val="00BD2155"/>
    <w:rsid w:val="00BD223E"/>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75D"/>
    <w:rsid w:val="00BD583E"/>
    <w:rsid w:val="00BD5A26"/>
    <w:rsid w:val="00BD5CD4"/>
    <w:rsid w:val="00BD5F4C"/>
    <w:rsid w:val="00BD5FA4"/>
    <w:rsid w:val="00BD6499"/>
    <w:rsid w:val="00BD6509"/>
    <w:rsid w:val="00BD689C"/>
    <w:rsid w:val="00BD6A22"/>
    <w:rsid w:val="00BD6B74"/>
    <w:rsid w:val="00BD6D88"/>
    <w:rsid w:val="00BD6E5D"/>
    <w:rsid w:val="00BD71A8"/>
    <w:rsid w:val="00BD7635"/>
    <w:rsid w:val="00BD782C"/>
    <w:rsid w:val="00BD78E4"/>
    <w:rsid w:val="00BD7A82"/>
    <w:rsid w:val="00BD7F9E"/>
    <w:rsid w:val="00BE0005"/>
    <w:rsid w:val="00BE0047"/>
    <w:rsid w:val="00BE02F2"/>
    <w:rsid w:val="00BE06E4"/>
    <w:rsid w:val="00BE072F"/>
    <w:rsid w:val="00BE0985"/>
    <w:rsid w:val="00BE0FCB"/>
    <w:rsid w:val="00BE1382"/>
    <w:rsid w:val="00BE13B8"/>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90"/>
    <w:rsid w:val="00BF2372"/>
    <w:rsid w:val="00BF267B"/>
    <w:rsid w:val="00BF2817"/>
    <w:rsid w:val="00BF2A22"/>
    <w:rsid w:val="00BF2D94"/>
    <w:rsid w:val="00BF31CB"/>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7F5"/>
    <w:rsid w:val="00BF493C"/>
    <w:rsid w:val="00BF4B69"/>
    <w:rsid w:val="00BF4B75"/>
    <w:rsid w:val="00BF4C31"/>
    <w:rsid w:val="00BF533A"/>
    <w:rsid w:val="00BF5389"/>
    <w:rsid w:val="00BF56A8"/>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112B"/>
    <w:rsid w:val="00C1114B"/>
    <w:rsid w:val="00C1114F"/>
    <w:rsid w:val="00C11183"/>
    <w:rsid w:val="00C11197"/>
    <w:rsid w:val="00C11260"/>
    <w:rsid w:val="00C1137B"/>
    <w:rsid w:val="00C11411"/>
    <w:rsid w:val="00C117EF"/>
    <w:rsid w:val="00C11C33"/>
    <w:rsid w:val="00C11C73"/>
    <w:rsid w:val="00C11EC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135"/>
    <w:rsid w:val="00C152EE"/>
    <w:rsid w:val="00C15523"/>
    <w:rsid w:val="00C1579E"/>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563"/>
    <w:rsid w:val="00C4068A"/>
    <w:rsid w:val="00C40B7D"/>
    <w:rsid w:val="00C40DD1"/>
    <w:rsid w:val="00C413FE"/>
    <w:rsid w:val="00C41634"/>
    <w:rsid w:val="00C41646"/>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A9"/>
    <w:rsid w:val="00C473EC"/>
    <w:rsid w:val="00C4740A"/>
    <w:rsid w:val="00C47703"/>
    <w:rsid w:val="00C4779C"/>
    <w:rsid w:val="00C47838"/>
    <w:rsid w:val="00C47AE8"/>
    <w:rsid w:val="00C50459"/>
    <w:rsid w:val="00C50600"/>
    <w:rsid w:val="00C5077B"/>
    <w:rsid w:val="00C508B7"/>
    <w:rsid w:val="00C5091F"/>
    <w:rsid w:val="00C50EAF"/>
    <w:rsid w:val="00C51778"/>
    <w:rsid w:val="00C51D11"/>
    <w:rsid w:val="00C5257E"/>
    <w:rsid w:val="00C5263A"/>
    <w:rsid w:val="00C52A41"/>
    <w:rsid w:val="00C52A73"/>
    <w:rsid w:val="00C52F22"/>
    <w:rsid w:val="00C53143"/>
    <w:rsid w:val="00C53195"/>
    <w:rsid w:val="00C531B4"/>
    <w:rsid w:val="00C532F9"/>
    <w:rsid w:val="00C53DEB"/>
    <w:rsid w:val="00C53E22"/>
    <w:rsid w:val="00C542B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A4B"/>
    <w:rsid w:val="00C57AB2"/>
    <w:rsid w:val="00C57CC6"/>
    <w:rsid w:val="00C57D1A"/>
    <w:rsid w:val="00C57D62"/>
    <w:rsid w:val="00C57E0E"/>
    <w:rsid w:val="00C60002"/>
    <w:rsid w:val="00C601EB"/>
    <w:rsid w:val="00C603F8"/>
    <w:rsid w:val="00C60A7F"/>
    <w:rsid w:val="00C60EC1"/>
    <w:rsid w:val="00C60FFC"/>
    <w:rsid w:val="00C6119C"/>
    <w:rsid w:val="00C6137C"/>
    <w:rsid w:val="00C6195E"/>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4B"/>
    <w:rsid w:val="00C70B8C"/>
    <w:rsid w:val="00C70C7A"/>
    <w:rsid w:val="00C70E5A"/>
    <w:rsid w:val="00C71468"/>
    <w:rsid w:val="00C7164E"/>
    <w:rsid w:val="00C71675"/>
    <w:rsid w:val="00C71692"/>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738"/>
    <w:rsid w:val="00C85B92"/>
    <w:rsid w:val="00C85FA0"/>
    <w:rsid w:val="00C8624E"/>
    <w:rsid w:val="00C86379"/>
    <w:rsid w:val="00C86469"/>
    <w:rsid w:val="00C864B7"/>
    <w:rsid w:val="00C864DB"/>
    <w:rsid w:val="00C86581"/>
    <w:rsid w:val="00C86863"/>
    <w:rsid w:val="00C87209"/>
    <w:rsid w:val="00C874C0"/>
    <w:rsid w:val="00C8781D"/>
    <w:rsid w:val="00C87A3A"/>
    <w:rsid w:val="00C87A62"/>
    <w:rsid w:val="00C87E17"/>
    <w:rsid w:val="00C87F44"/>
    <w:rsid w:val="00C90093"/>
    <w:rsid w:val="00C901A9"/>
    <w:rsid w:val="00C901D2"/>
    <w:rsid w:val="00C902B6"/>
    <w:rsid w:val="00C905AC"/>
    <w:rsid w:val="00C906BF"/>
    <w:rsid w:val="00C90B43"/>
    <w:rsid w:val="00C90B86"/>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59F"/>
    <w:rsid w:val="00C93CA8"/>
    <w:rsid w:val="00C93DAC"/>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AF"/>
    <w:rsid w:val="00CA0EAB"/>
    <w:rsid w:val="00CA0F2A"/>
    <w:rsid w:val="00CA114D"/>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70A"/>
    <w:rsid w:val="00CA4A39"/>
    <w:rsid w:val="00CA4A3F"/>
    <w:rsid w:val="00CA4C14"/>
    <w:rsid w:val="00CA4C19"/>
    <w:rsid w:val="00CA4DC3"/>
    <w:rsid w:val="00CA4FE7"/>
    <w:rsid w:val="00CA51A0"/>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B22"/>
    <w:rsid w:val="00CB0C2A"/>
    <w:rsid w:val="00CB0D55"/>
    <w:rsid w:val="00CB0ED8"/>
    <w:rsid w:val="00CB0F57"/>
    <w:rsid w:val="00CB10AA"/>
    <w:rsid w:val="00CB11BD"/>
    <w:rsid w:val="00CB1368"/>
    <w:rsid w:val="00CB1467"/>
    <w:rsid w:val="00CB16B2"/>
    <w:rsid w:val="00CB1D87"/>
    <w:rsid w:val="00CB1D94"/>
    <w:rsid w:val="00CB1F2A"/>
    <w:rsid w:val="00CB1F86"/>
    <w:rsid w:val="00CB2020"/>
    <w:rsid w:val="00CB23DE"/>
    <w:rsid w:val="00CB2836"/>
    <w:rsid w:val="00CB2843"/>
    <w:rsid w:val="00CB2B28"/>
    <w:rsid w:val="00CB309E"/>
    <w:rsid w:val="00CB3460"/>
    <w:rsid w:val="00CB35FF"/>
    <w:rsid w:val="00CB3886"/>
    <w:rsid w:val="00CB3C0A"/>
    <w:rsid w:val="00CB3EF4"/>
    <w:rsid w:val="00CB4762"/>
    <w:rsid w:val="00CB480A"/>
    <w:rsid w:val="00CB486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2F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ABF"/>
    <w:rsid w:val="00CF3F01"/>
    <w:rsid w:val="00CF414E"/>
    <w:rsid w:val="00CF414F"/>
    <w:rsid w:val="00CF41AF"/>
    <w:rsid w:val="00CF4571"/>
    <w:rsid w:val="00CF46E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2B"/>
    <w:rsid w:val="00D017EE"/>
    <w:rsid w:val="00D0182B"/>
    <w:rsid w:val="00D0186E"/>
    <w:rsid w:val="00D01881"/>
    <w:rsid w:val="00D01C73"/>
    <w:rsid w:val="00D01E87"/>
    <w:rsid w:val="00D02369"/>
    <w:rsid w:val="00D0253B"/>
    <w:rsid w:val="00D02A13"/>
    <w:rsid w:val="00D02C36"/>
    <w:rsid w:val="00D02C50"/>
    <w:rsid w:val="00D02E17"/>
    <w:rsid w:val="00D02F35"/>
    <w:rsid w:val="00D02F6A"/>
    <w:rsid w:val="00D0327B"/>
    <w:rsid w:val="00D03334"/>
    <w:rsid w:val="00D036C8"/>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662"/>
    <w:rsid w:val="00D13880"/>
    <w:rsid w:val="00D13BBC"/>
    <w:rsid w:val="00D13CCD"/>
    <w:rsid w:val="00D1406D"/>
    <w:rsid w:val="00D14204"/>
    <w:rsid w:val="00D14209"/>
    <w:rsid w:val="00D14E26"/>
    <w:rsid w:val="00D15698"/>
    <w:rsid w:val="00D15837"/>
    <w:rsid w:val="00D15CFC"/>
    <w:rsid w:val="00D15D9D"/>
    <w:rsid w:val="00D15F30"/>
    <w:rsid w:val="00D15FC5"/>
    <w:rsid w:val="00D160A4"/>
    <w:rsid w:val="00D1624D"/>
    <w:rsid w:val="00D1636B"/>
    <w:rsid w:val="00D16BA8"/>
    <w:rsid w:val="00D16DEE"/>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D17"/>
    <w:rsid w:val="00D32EAC"/>
    <w:rsid w:val="00D32F65"/>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EA2"/>
    <w:rsid w:val="00D36EEC"/>
    <w:rsid w:val="00D36F47"/>
    <w:rsid w:val="00D36F89"/>
    <w:rsid w:val="00D370D6"/>
    <w:rsid w:val="00D3744B"/>
    <w:rsid w:val="00D37C2D"/>
    <w:rsid w:val="00D400AD"/>
    <w:rsid w:val="00D403FC"/>
    <w:rsid w:val="00D404C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5CC"/>
    <w:rsid w:val="00D477E2"/>
    <w:rsid w:val="00D47850"/>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57"/>
    <w:rsid w:val="00D517E7"/>
    <w:rsid w:val="00D51AAF"/>
    <w:rsid w:val="00D51AB6"/>
    <w:rsid w:val="00D51F26"/>
    <w:rsid w:val="00D51F53"/>
    <w:rsid w:val="00D51F84"/>
    <w:rsid w:val="00D52200"/>
    <w:rsid w:val="00D523A3"/>
    <w:rsid w:val="00D52550"/>
    <w:rsid w:val="00D52784"/>
    <w:rsid w:val="00D527AA"/>
    <w:rsid w:val="00D5294C"/>
    <w:rsid w:val="00D5297A"/>
    <w:rsid w:val="00D52D27"/>
    <w:rsid w:val="00D52F00"/>
    <w:rsid w:val="00D53023"/>
    <w:rsid w:val="00D530BC"/>
    <w:rsid w:val="00D53435"/>
    <w:rsid w:val="00D5346C"/>
    <w:rsid w:val="00D53658"/>
    <w:rsid w:val="00D53735"/>
    <w:rsid w:val="00D53768"/>
    <w:rsid w:val="00D53C63"/>
    <w:rsid w:val="00D53FEF"/>
    <w:rsid w:val="00D54418"/>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C31"/>
    <w:rsid w:val="00D56D2F"/>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1E99"/>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AB9"/>
    <w:rsid w:val="00D66DAA"/>
    <w:rsid w:val="00D66F72"/>
    <w:rsid w:val="00D671E9"/>
    <w:rsid w:val="00D67877"/>
    <w:rsid w:val="00D678D7"/>
    <w:rsid w:val="00D67A3D"/>
    <w:rsid w:val="00D67D09"/>
    <w:rsid w:val="00D7010A"/>
    <w:rsid w:val="00D70140"/>
    <w:rsid w:val="00D7040B"/>
    <w:rsid w:val="00D7065B"/>
    <w:rsid w:val="00D70DD8"/>
    <w:rsid w:val="00D70F5E"/>
    <w:rsid w:val="00D70F87"/>
    <w:rsid w:val="00D7123A"/>
    <w:rsid w:val="00D712F6"/>
    <w:rsid w:val="00D71376"/>
    <w:rsid w:val="00D71C9B"/>
    <w:rsid w:val="00D71DE9"/>
    <w:rsid w:val="00D71E08"/>
    <w:rsid w:val="00D71F20"/>
    <w:rsid w:val="00D725DC"/>
    <w:rsid w:val="00D728A2"/>
    <w:rsid w:val="00D728EE"/>
    <w:rsid w:val="00D72D89"/>
    <w:rsid w:val="00D72E06"/>
    <w:rsid w:val="00D7304F"/>
    <w:rsid w:val="00D73249"/>
    <w:rsid w:val="00D73347"/>
    <w:rsid w:val="00D73422"/>
    <w:rsid w:val="00D7351E"/>
    <w:rsid w:val="00D7378E"/>
    <w:rsid w:val="00D73A3C"/>
    <w:rsid w:val="00D73A6B"/>
    <w:rsid w:val="00D73C33"/>
    <w:rsid w:val="00D73CC9"/>
    <w:rsid w:val="00D73DA7"/>
    <w:rsid w:val="00D73DAD"/>
    <w:rsid w:val="00D73DE8"/>
    <w:rsid w:val="00D73E0D"/>
    <w:rsid w:val="00D73FFA"/>
    <w:rsid w:val="00D74461"/>
    <w:rsid w:val="00D74670"/>
    <w:rsid w:val="00D7468B"/>
    <w:rsid w:val="00D747F3"/>
    <w:rsid w:val="00D7480B"/>
    <w:rsid w:val="00D74A83"/>
    <w:rsid w:val="00D74AF7"/>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C93"/>
    <w:rsid w:val="00D80CC1"/>
    <w:rsid w:val="00D80CCB"/>
    <w:rsid w:val="00D810AD"/>
    <w:rsid w:val="00D81307"/>
    <w:rsid w:val="00D817FD"/>
    <w:rsid w:val="00D81C74"/>
    <w:rsid w:val="00D81E9C"/>
    <w:rsid w:val="00D81F53"/>
    <w:rsid w:val="00D820A7"/>
    <w:rsid w:val="00D820F3"/>
    <w:rsid w:val="00D829AC"/>
    <w:rsid w:val="00D83401"/>
    <w:rsid w:val="00D836A9"/>
    <w:rsid w:val="00D838E9"/>
    <w:rsid w:val="00D83A89"/>
    <w:rsid w:val="00D83DAF"/>
    <w:rsid w:val="00D84268"/>
    <w:rsid w:val="00D842B5"/>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78A"/>
    <w:rsid w:val="00D9036B"/>
    <w:rsid w:val="00D9045F"/>
    <w:rsid w:val="00D90DA1"/>
    <w:rsid w:val="00D91009"/>
    <w:rsid w:val="00D9120D"/>
    <w:rsid w:val="00D9126A"/>
    <w:rsid w:val="00D912DF"/>
    <w:rsid w:val="00D913BB"/>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7C0"/>
    <w:rsid w:val="00D95916"/>
    <w:rsid w:val="00D95B3C"/>
    <w:rsid w:val="00D95BF0"/>
    <w:rsid w:val="00D95BFF"/>
    <w:rsid w:val="00D95C0A"/>
    <w:rsid w:val="00D95D70"/>
    <w:rsid w:val="00D95F96"/>
    <w:rsid w:val="00D96193"/>
    <w:rsid w:val="00D96244"/>
    <w:rsid w:val="00D963DC"/>
    <w:rsid w:val="00D96DD2"/>
    <w:rsid w:val="00D971CA"/>
    <w:rsid w:val="00D97645"/>
    <w:rsid w:val="00D977B7"/>
    <w:rsid w:val="00D978F5"/>
    <w:rsid w:val="00D97A24"/>
    <w:rsid w:val="00D97E0C"/>
    <w:rsid w:val="00D97E86"/>
    <w:rsid w:val="00D97ED5"/>
    <w:rsid w:val="00DA0515"/>
    <w:rsid w:val="00DA0603"/>
    <w:rsid w:val="00DA0FC0"/>
    <w:rsid w:val="00DA10AB"/>
    <w:rsid w:val="00DA1477"/>
    <w:rsid w:val="00DA1771"/>
    <w:rsid w:val="00DA1960"/>
    <w:rsid w:val="00DA1B57"/>
    <w:rsid w:val="00DA1BB9"/>
    <w:rsid w:val="00DA1C88"/>
    <w:rsid w:val="00DA1D80"/>
    <w:rsid w:val="00DA2046"/>
    <w:rsid w:val="00DA2129"/>
    <w:rsid w:val="00DA239D"/>
    <w:rsid w:val="00DA23BC"/>
    <w:rsid w:val="00DA23D2"/>
    <w:rsid w:val="00DA2429"/>
    <w:rsid w:val="00DA248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C60"/>
    <w:rsid w:val="00DB1D62"/>
    <w:rsid w:val="00DB1D7B"/>
    <w:rsid w:val="00DB1DEC"/>
    <w:rsid w:val="00DB1EDF"/>
    <w:rsid w:val="00DB1F98"/>
    <w:rsid w:val="00DB2551"/>
    <w:rsid w:val="00DB265A"/>
    <w:rsid w:val="00DB31AE"/>
    <w:rsid w:val="00DB3400"/>
    <w:rsid w:val="00DB35C7"/>
    <w:rsid w:val="00DB39DE"/>
    <w:rsid w:val="00DB3D52"/>
    <w:rsid w:val="00DB4146"/>
    <w:rsid w:val="00DB42C3"/>
    <w:rsid w:val="00DB4322"/>
    <w:rsid w:val="00DB4755"/>
    <w:rsid w:val="00DB485F"/>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8"/>
    <w:rsid w:val="00DD6C70"/>
    <w:rsid w:val="00DD6C99"/>
    <w:rsid w:val="00DD6CED"/>
    <w:rsid w:val="00DD6CEF"/>
    <w:rsid w:val="00DD6DA2"/>
    <w:rsid w:val="00DD761C"/>
    <w:rsid w:val="00DD7A0F"/>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98F"/>
    <w:rsid w:val="00DE5AAA"/>
    <w:rsid w:val="00DE5C2F"/>
    <w:rsid w:val="00DE5D3A"/>
    <w:rsid w:val="00DE61AA"/>
    <w:rsid w:val="00DE65AC"/>
    <w:rsid w:val="00DE66C4"/>
    <w:rsid w:val="00DE676F"/>
    <w:rsid w:val="00DE67FD"/>
    <w:rsid w:val="00DE6836"/>
    <w:rsid w:val="00DE6A5A"/>
    <w:rsid w:val="00DE6AE9"/>
    <w:rsid w:val="00DE6F90"/>
    <w:rsid w:val="00DE7012"/>
    <w:rsid w:val="00DE732B"/>
    <w:rsid w:val="00DE742E"/>
    <w:rsid w:val="00DE76DF"/>
    <w:rsid w:val="00DE79D1"/>
    <w:rsid w:val="00DE7D03"/>
    <w:rsid w:val="00DE7F00"/>
    <w:rsid w:val="00DE7FA3"/>
    <w:rsid w:val="00DF02EC"/>
    <w:rsid w:val="00DF04F9"/>
    <w:rsid w:val="00DF0D33"/>
    <w:rsid w:val="00DF0E63"/>
    <w:rsid w:val="00DF0F77"/>
    <w:rsid w:val="00DF0FE6"/>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5270"/>
    <w:rsid w:val="00DF56C0"/>
    <w:rsid w:val="00DF576F"/>
    <w:rsid w:val="00DF5879"/>
    <w:rsid w:val="00DF5922"/>
    <w:rsid w:val="00DF5975"/>
    <w:rsid w:val="00DF5B05"/>
    <w:rsid w:val="00DF5CDF"/>
    <w:rsid w:val="00DF6014"/>
    <w:rsid w:val="00DF629B"/>
    <w:rsid w:val="00DF6824"/>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38A"/>
    <w:rsid w:val="00E013CA"/>
    <w:rsid w:val="00E015AA"/>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7EB"/>
    <w:rsid w:val="00E10ADD"/>
    <w:rsid w:val="00E10C57"/>
    <w:rsid w:val="00E10E7A"/>
    <w:rsid w:val="00E110F6"/>
    <w:rsid w:val="00E11D58"/>
    <w:rsid w:val="00E11E3A"/>
    <w:rsid w:val="00E11E9A"/>
    <w:rsid w:val="00E11EB8"/>
    <w:rsid w:val="00E125EE"/>
    <w:rsid w:val="00E12775"/>
    <w:rsid w:val="00E127EF"/>
    <w:rsid w:val="00E12862"/>
    <w:rsid w:val="00E12A5A"/>
    <w:rsid w:val="00E12DAD"/>
    <w:rsid w:val="00E12FC8"/>
    <w:rsid w:val="00E130B1"/>
    <w:rsid w:val="00E136AE"/>
    <w:rsid w:val="00E137EA"/>
    <w:rsid w:val="00E139D0"/>
    <w:rsid w:val="00E13A70"/>
    <w:rsid w:val="00E140C2"/>
    <w:rsid w:val="00E14372"/>
    <w:rsid w:val="00E143F1"/>
    <w:rsid w:val="00E145B8"/>
    <w:rsid w:val="00E145E0"/>
    <w:rsid w:val="00E147C4"/>
    <w:rsid w:val="00E14845"/>
    <w:rsid w:val="00E14913"/>
    <w:rsid w:val="00E14A90"/>
    <w:rsid w:val="00E14F7D"/>
    <w:rsid w:val="00E150B1"/>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ABC"/>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297"/>
    <w:rsid w:val="00E4246B"/>
    <w:rsid w:val="00E42627"/>
    <w:rsid w:val="00E427A3"/>
    <w:rsid w:val="00E42B19"/>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E6"/>
    <w:rsid w:val="00E50D8B"/>
    <w:rsid w:val="00E50EC5"/>
    <w:rsid w:val="00E50FA0"/>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671"/>
    <w:rsid w:val="00E608B7"/>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893"/>
    <w:rsid w:val="00E70904"/>
    <w:rsid w:val="00E70B0C"/>
    <w:rsid w:val="00E70CDB"/>
    <w:rsid w:val="00E70D60"/>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4CF"/>
    <w:rsid w:val="00E73C01"/>
    <w:rsid w:val="00E73E01"/>
    <w:rsid w:val="00E7429A"/>
    <w:rsid w:val="00E745E9"/>
    <w:rsid w:val="00E746AB"/>
    <w:rsid w:val="00E7476B"/>
    <w:rsid w:val="00E74AAE"/>
    <w:rsid w:val="00E74B5A"/>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35F"/>
    <w:rsid w:val="00EA6506"/>
    <w:rsid w:val="00EA662E"/>
    <w:rsid w:val="00EA694F"/>
    <w:rsid w:val="00EA6A8F"/>
    <w:rsid w:val="00EA6DD3"/>
    <w:rsid w:val="00EA6F83"/>
    <w:rsid w:val="00EA708C"/>
    <w:rsid w:val="00EA76BC"/>
    <w:rsid w:val="00EA79CD"/>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D57"/>
    <w:rsid w:val="00EB4FB8"/>
    <w:rsid w:val="00EB5055"/>
    <w:rsid w:val="00EB534C"/>
    <w:rsid w:val="00EB53A5"/>
    <w:rsid w:val="00EB55D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C91"/>
    <w:rsid w:val="00ED3F9E"/>
    <w:rsid w:val="00ED4096"/>
    <w:rsid w:val="00ED4125"/>
    <w:rsid w:val="00ED4841"/>
    <w:rsid w:val="00ED4BEA"/>
    <w:rsid w:val="00ED4CE9"/>
    <w:rsid w:val="00ED4FE6"/>
    <w:rsid w:val="00ED5122"/>
    <w:rsid w:val="00ED5324"/>
    <w:rsid w:val="00ED54F7"/>
    <w:rsid w:val="00ED58F0"/>
    <w:rsid w:val="00ED58F2"/>
    <w:rsid w:val="00ED5BD0"/>
    <w:rsid w:val="00ED5E3F"/>
    <w:rsid w:val="00ED5EBC"/>
    <w:rsid w:val="00ED6055"/>
    <w:rsid w:val="00ED6DA9"/>
    <w:rsid w:val="00ED7140"/>
    <w:rsid w:val="00ED72CF"/>
    <w:rsid w:val="00ED7305"/>
    <w:rsid w:val="00ED7CBA"/>
    <w:rsid w:val="00EE006A"/>
    <w:rsid w:val="00EE0316"/>
    <w:rsid w:val="00EE0812"/>
    <w:rsid w:val="00EE08BC"/>
    <w:rsid w:val="00EE09C8"/>
    <w:rsid w:val="00EE09EA"/>
    <w:rsid w:val="00EE0A49"/>
    <w:rsid w:val="00EE0D16"/>
    <w:rsid w:val="00EE0E09"/>
    <w:rsid w:val="00EE11EC"/>
    <w:rsid w:val="00EE12DA"/>
    <w:rsid w:val="00EE1314"/>
    <w:rsid w:val="00EE144A"/>
    <w:rsid w:val="00EE151D"/>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5112"/>
    <w:rsid w:val="00EE5289"/>
    <w:rsid w:val="00EE52B9"/>
    <w:rsid w:val="00EE544F"/>
    <w:rsid w:val="00EE5529"/>
    <w:rsid w:val="00EE569A"/>
    <w:rsid w:val="00EE56BC"/>
    <w:rsid w:val="00EE5BC4"/>
    <w:rsid w:val="00EE5CF1"/>
    <w:rsid w:val="00EE5FD0"/>
    <w:rsid w:val="00EE62B4"/>
    <w:rsid w:val="00EE6359"/>
    <w:rsid w:val="00EE636D"/>
    <w:rsid w:val="00EE66B1"/>
    <w:rsid w:val="00EE67A5"/>
    <w:rsid w:val="00EE6FEA"/>
    <w:rsid w:val="00EE7558"/>
    <w:rsid w:val="00EE7691"/>
    <w:rsid w:val="00EE7AB5"/>
    <w:rsid w:val="00EE7D91"/>
    <w:rsid w:val="00EE7ECE"/>
    <w:rsid w:val="00EF0225"/>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614"/>
    <w:rsid w:val="00EF7878"/>
    <w:rsid w:val="00EF797C"/>
    <w:rsid w:val="00EF7992"/>
    <w:rsid w:val="00EF7AE1"/>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523"/>
    <w:rsid w:val="00F04551"/>
    <w:rsid w:val="00F0477F"/>
    <w:rsid w:val="00F04841"/>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437"/>
    <w:rsid w:val="00F10465"/>
    <w:rsid w:val="00F1066F"/>
    <w:rsid w:val="00F10864"/>
    <w:rsid w:val="00F108F5"/>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57F"/>
    <w:rsid w:val="00F235DE"/>
    <w:rsid w:val="00F238F6"/>
    <w:rsid w:val="00F23BCB"/>
    <w:rsid w:val="00F23BD0"/>
    <w:rsid w:val="00F23FCA"/>
    <w:rsid w:val="00F244C0"/>
    <w:rsid w:val="00F2456B"/>
    <w:rsid w:val="00F24823"/>
    <w:rsid w:val="00F24A57"/>
    <w:rsid w:val="00F24F4D"/>
    <w:rsid w:val="00F24FA0"/>
    <w:rsid w:val="00F250CE"/>
    <w:rsid w:val="00F25157"/>
    <w:rsid w:val="00F25158"/>
    <w:rsid w:val="00F25BB4"/>
    <w:rsid w:val="00F25C15"/>
    <w:rsid w:val="00F25EB4"/>
    <w:rsid w:val="00F25F12"/>
    <w:rsid w:val="00F2617C"/>
    <w:rsid w:val="00F2643A"/>
    <w:rsid w:val="00F26557"/>
    <w:rsid w:val="00F26886"/>
    <w:rsid w:val="00F2699C"/>
    <w:rsid w:val="00F269BD"/>
    <w:rsid w:val="00F26A23"/>
    <w:rsid w:val="00F26AF5"/>
    <w:rsid w:val="00F26B24"/>
    <w:rsid w:val="00F26E51"/>
    <w:rsid w:val="00F271AF"/>
    <w:rsid w:val="00F2735C"/>
    <w:rsid w:val="00F2751E"/>
    <w:rsid w:val="00F2779C"/>
    <w:rsid w:val="00F27A48"/>
    <w:rsid w:val="00F27E0C"/>
    <w:rsid w:val="00F27EC8"/>
    <w:rsid w:val="00F27FEF"/>
    <w:rsid w:val="00F3002F"/>
    <w:rsid w:val="00F30031"/>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125D"/>
    <w:rsid w:val="00F416E7"/>
    <w:rsid w:val="00F418C1"/>
    <w:rsid w:val="00F418DB"/>
    <w:rsid w:val="00F41926"/>
    <w:rsid w:val="00F41ADC"/>
    <w:rsid w:val="00F42103"/>
    <w:rsid w:val="00F421DB"/>
    <w:rsid w:val="00F42373"/>
    <w:rsid w:val="00F42400"/>
    <w:rsid w:val="00F42910"/>
    <w:rsid w:val="00F42C2B"/>
    <w:rsid w:val="00F43238"/>
    <w:rsid w:val="00F439C5"/>
    <w:rsid w:val="00F43AD1"/>
    <w:rsid w:val="00F441D3"/>
    <w:rsid w:val="00F44833"/>
    <w:rsid w:val="00F44D65"/>
    <w:rsid w:val="00F45A0E"/>
    <w:rsid w:val="00F46128"/>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1A7"/>
    <w:rsid w:val="00F53653"/>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764"/>
    <w:rsid w:val="00F678E7"/>
    <w:rsid w:val="00F67A85"/>
    <w:rsid w:val="00F67C44"/>
    <w:rsid w:val="00F67F10"/>
    <w:rsid w:val="00F701A5"/>
    <w:rsid w:val="00F70411"/>
    <w:rsid w:val="00F704D0"/>
    <w:rsid w:val="00F706F4"/>
    <w:rsid w:val="00F70AC4"/>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8010D"/>
    <w:rsid w:val="00F806CE"/>
    <w:rsid w:val="00F809C7"/>
    <w:rsid w:val="00F80B83"/>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3DB"/>
    <w:rsid w:val="00F87400"/>
    <w:rsid w:val="00F874D3"/>
    <w:rsid w:val="00F87680"/>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B39"/>
    <w:rsid w:val="00F94D07"/>
    <w:rsid w:val="00F94E8E"/>
    <w:rsid w:val="00F95013"/>
    <w:rsid w:val="00F951BD"/>
    <w:rsid w:val="00F955D2"/>
    <w:rsid w:val="00F956A4"/>
    <w:rsid w:val="00F959A9"/>
    <w:rsid w:val="00F95C66"/>
    <w:rsid w:val="00F95D0C"/>
    <w:rsid w:val="00F9632D"/>
    <w:rsid w:val="00F9644F"/>
    <w:rsid w:val="00F965D9"/>
    <w:rsid w:val="00F96842"/>
    <w:rsid w:val="00F969EB"/>
    <w:rsid w:val="00F96C7A"/>
    <w:rsid w:val="00F96CB6"/>
    <w:rsid w:val="00F96E7C"/>
    <w:rsid w:val="00F973B2"/>
    <w:rsid w:val="00F97569"/>
    <w:rsid w:val="00F975B5"/>
    <w:rsid w:val="00F97D28"/>
    <w:rsid w:val="00F97DBF"/>
    <w:rsid w:val="00FA0017"/>
    <w:rsid w:val="00FA04BE"/>
    <w:rsid w:val="00FA0509"/>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E96"/>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B41"/>
    <w:rsid w:val="00FC6DC7"/>
    <w:rsid w:val="00FC6EF1"/>
    <w:rsid w:val="00FC704C"/>
    <w:rsid w:val="00FC7205"/>
    <w:rsid w:val="00FC7308"/>
    <w:rsid w:val="00FC7AD2"/>
    <w:rsid w:val="00FC7C9D"/>
    <w:rsid w:val="00FC7DD2"/>
    <w:rsid w:val="00FC7DDC"/>
    <w:rsid w:val="00FC7F93"/>
    <w:rsid w:val="00FD0411"/>
    <w:rsid w:val="00FD05E6"/>
    <w:rsid w:val="00FD0A4B"/>
    <w:rsid w:val="00FD0C32"/>
    <w:rsid w:val="00FD0C73"/>
    <w:rsid w:val="00FD10D2"/>
    <w:rsid w:val="00FD111E"/>
    <w:rsid w:val="00FD1401"/>
    <w:rsid w:val="00FD14E4"/>
    <w:rsid w:val="00FD1815"/>
    <w:rsid w:val="00FD1844"/>
    <w:rsid w:val="00FD1BD6"/>
    <w:rsid w:val="00FD1F90"/>
    <w:rsid w:val="00FD27EA"/>
    <w:rsid w:val="00FD2804"/>
    <w:rsid w:val="00FD281C"/>
    <w:rsid w:val="00FD282A"/>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EAC"/>
    <w:rsid w:val="00FD5F6D"/>
    <w:rsid w:val="00FD613F"/>
    <w:rsid w:val="00FD6318"/>
    <w:rsid w:val="00FD67B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EBE"/>
    <w:rsid w:val="00FE501E"/>
    <w:rsid w:val="00FE5172"/>
    <w:rsid w:val="00FE52C5"/>
    <w:rsid w:val="00FE5410"/>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7C5"/>
    <w:rsid w:val="00FF3A12"/>
    <w:rsid w:val="00FF3CFC"/>
    <w:rsid w:val="00FF3D9B"/>
    <w:rsid w:val="00FF41BF"/>
    <w:rsid w:val="00FF43AF"/>
    <w:rsid w:val="00FF4450"/>
    <w:rsid w:val="00FF44A2"/>
    <w:rsid w:val="00FF464B"/>
    <w:rsid w:val="00FF48E0"/>
    <w:rsid w:val="00FF4B26"/>
    <w:rsid w:val="00FF4D16"/>
    <w:rsid w:val="00FF4D22"/>
    <w:rsid w:val="00FF4D7B"/>
    <w:rsid w:val="00FF4FCD"/>
    <w:rsid w:val="00FF5026"/>
    <w:rsid w:val="00FF5173"/>
    <w:rsid w:val="00FF51D0"/>
    <w:rsid w:val="00FF51DD"/>
    <w:rsid w:val="00FF52CC"/>
    <w:rsid w:val="00FF52E3"/>
    <w:rsid w:val="00FF54BC"/>
    <w:rsid w:val="00FF55DF"/>
    <w:rsid w:val="00FF5853"/>
    <w:rsid w:val="00FF5EFE"/>
    <w:rsid w:val="00FF5FD6"/>
    <w:rsid w:val="00FF609A"/>
    <w:rsid w:val="00FF60A4"/>
    <w:rsid w:val="00FF68E8"/>
    <w:rsid w:val="00FF69CA"/>
    <w:rsid w:val="00FF6CF6"/>
    <w:rsid w:val="00FF6F00"/>
    <w:rsid w:val="00FF707C"/>
    <w:rsid w:val="00FF7168"/>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09608CDF-1750-4CB7-8D7E-BA6C5F0DC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07B2C"/>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2"/>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16"/>
      <w:szCs w:val="16"/>
    </w:rPr>
  </w:style>
  <w:style w:type="character" w:styleId="af8">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ñ弌’i,リスト段落,列表段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rFonts w:ascii="Times New Roman" w:hAnsi="Times New Roman"/>
      <w:lang w:val="en-GB" w:eastAsia="en-US"/>
    </w:rPr>
  </w:style>
  <w:style w:type="character" w:customStyle="1" w:styleId="Char0">
    <w:name w:val="批注文字 Char"/>
    <w:link w:val="aa"/>
    <w:uiPriority w:val="99"/>
    <w:qFormat/>
    <w:rPr>
      <w:rFonts w:ascii="Times New Roman" w:hAnsi="Times New Roman"/>
      <w:lang w:val="en-GB"/>
    </w:rPr>
  </w:style>
  <w:style w:type="character" w:styleId="afa">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b">
    <w:name w:val="样式 页眉"/>
    <w:basedOn w:val="ae"/>
    <w:link w:val="Char6"/>
    <w:qFormat/>
    <w:rPr>
      <w:rFonts w:eastAsia="Arial"/>
      <w:bCs/>
      <w:sz w:val="22"/>
      <w:lang w:val="en-GB"/>
    </w:rPr>
  </w:style>
  <w:style w:type="character" w:customStyle="1" w:styleId="Char6">
    <w:name w:val="样式 页眉 Char"/>
    <w:link w:val="afb"/>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9"/>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4">
    <w:name w:val="표 눈금 밝게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rsid w:val="002B42E6"/>
    <w:rPr>
      <w:rFonts w:ascii="Times New Roman" w:eastAsia="Malgun Gothic" w:hAnsi="Times New Roman" w:cs="Batang"/>
      <w:lang w:val="en-GB" w:eastAsia="en-US"/>
    </w:rPr>
  </w:style>
  <w:style w:type="paragraph" w:customStyle="1" w:styleId="proposal">
    <w:name w:val="proposal"/>
    <w:basedOn w:val="ab"/>
    <w:next w:val="a1"/>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a1"/>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rsid w:val="00993A62"/>
  </w:style>
  <w:style w:type="character" w:customStyle="1" w:styleId="eop">
    <w:name w:val="eop"/>
    <w:basedOn w:val="a2"/>
    <w:rsid w:val="00993A62"/>
  </w:style>
  <w:style w:type="character" w:customStyle="1" w:styleId="contextualspellingandgrammarerror">
    <w:name w:val="contextualspellingandgrammarerror"/>
    <w:basedOn w:val="a2"/>
    <w:rsid w:val="00993A62"/>
  </w:style>
  <w:style w:type="character" w:customStyle="1" w:styleId="spellingerror">
    <w:name w:val="spellingerror"/>
    <w:basedOn w:val="a2"/>
    <w:rsid w:val="00993A62"/>
  </w:style>
  <w:style w:type="paragraph" w:customStyle="1" w:styleId="xmsonormal">
    <w:name w:val="x_msonormal"/>
    <w:basedOn w:val="a1"/>
    <w:uiPriority w:val="99"/>
    <w:rsid w:val="004D285C"/>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rsid w:val="004D285C"/>
  </w:style>
  <w:style w:type="paragraph" w:customStyle="1" w:styleId="enumlev2">
    <w:name w:val="enumlev2"/>
    <w:basedOn w:val="a1"/>
    <w:rsid w:val="00EA2D6D"/>
    <w:pPr>
      <w:numPr>
        <w:numId w:val="23"/>
      </w:numPr>
      <w:tabs>
        <w:tab w:val="left" w:pos="794"/>
        <w:tab w:val="left" w:pos="1191"/>
        <w:tab w:val="left" w:pos="1588"/>
        <w:tab w:val="left" w:pos="1985"/>
      </w:tabs>
      <w:spacing w:before="86" w:line="240" w:lineRule="auto"/>
      <w:ind w:left="1588" w:hanging="397"/>
      <w:jc w:val="both"/>
    </w:pPr>
    <w:rPr>
      <w:lang w:val="en-US" w:eastAsia="en-GB"/>
    </w:rPr>
  </w:style>
  <w:style w:type="character" w:styleId="afc">
    <w:name w:val="Strong"/>
    <w:uiPriority w:val="22"/>
    <w:qFormat/>
    <w:rsid w:val="001A50DB"/>
    <w:rPr>
      <w:b/>
      <w:bCs/>
    </w:rPr>
  </w:style>
  <w:style w:type="table" w:styleId="15">
    <w:name w:val="Table Grid 1"/>
    <w:basedOn w:val="a3"/>
    <w:unhideWhenUsed/>
    <w:rsid w:val="00102AC5"/>
    <w:pPr>
      <w:spacing w:after="160" w:line="259" w:lineRule="auto"/>
    </w:pPr>
    <w:rPr>
      <w:rFonts w:eastAsia="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msonormal0">
    <w:name w:val="xmsonormal"/>
    <w:basedOn w:val="a1"/>
    <w:uiPriority w:val="99"/>
    <w:rsid w:val="00204978"/>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a2"/>
    <w:qFormat/>
    <w:rsid w:val="00002A53"/>
  </w:style>
  <w:style w:type="character" w:styleId="afd">
    <w:name w:val="Emphasis"/>
    <w:basedOn w:val="a2"/>
    <w:uiPriority w:val="20"/>
    <w:qFormat/>
    <w:rsid w:val="00A62188"/>
    <w:rPr>
      <w:i/>
      <w:iCs/>
    </w:rPr>
  </w:style>
  <w:style w:type="paragraph" w:customStyle="1" w:styleId="xa0">
    <w:name w:val="xa0"/>
    <w:basedOn w:val="a1"/>
    <w:rsid w:val="000E77DD"/>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6211">
      <w:bodyDiv w:val="1"/>
      <w:marLeft w:val="0"/>
      <w:marRight w:val="0"/>
      <w:marTop w:val="0"/>
      <w:marBottom w:val="0"/>
      <w:divBdr>
        <w:top w:val="none" w:sz="0" w:space="0" w:color="auto"/>
        <w:left w:val="none" w:sz="0" w:space="0" w:color="auto"/>
        <w:bottom w:val="none" w:sz="0" w:space="0" w:color="auto"/>
        <w:right w:val="none" w:sz="0" w:space="0" w:color="auto"/>
      </w:divBdr>
      <w:divsChild>
        <w:div w:id="2091266855">
          <w:marLeft w:val="0"/>
          <w:marRight w:val="0"/>
          <w:marTop w:val="0"/>
          <w:marBottom w:val="0"/>
          <w:divBdr>
            <w:top w:val="none" w:sz="0" w:space="0" w:color="auto"/>
            <w:left w:val="none" w:sz="0" w:space="0" w:color="auto"/>
            <w:bottom w:val="none" w:sz="0" w:space="0" w:color="auto"/>
            <w:right w:val="none" w:sz="0" w:space="0" w:color="auto"/>
          </w:divBdr>
        </w:div>
      </w:divsChild>
    </w:div>
    <w:div w:id="28575679">
      <w:bodyDiv w:val="1"/>
      <w:marLeft w:val="0"/>
      <w:marRight w:val="0"/>
      <w:marTop w:val="0"/>
      <w:marBottom w:val="0"/>
      <w:divBdr>
        <w:top w:val="none" w:sz="0" w:space="0" w:color="auto"/>
        <w:left w:val="none" w:sz="0" w:space="0" w:color="auto"/>
        <w:bottom w:val="none" w:sz="0" w:space="0" w:color="auto"/>
        <w:right w:val="none" w:sz="0" w:space="0" w:color="auto"/>
      </w:divBdr>
    </w:div>
    <w:div w:id="44959747">
      <w:bodyDiv w:val="1"/>
      <w:marLeft w:val="0"/>
      <w:marRight w:val="0"/>
      <w:marTop w:val="0"/>
      <w:marBottom w:val="0"/>
      <w:divBdr>
        <w:top w:val="none" w:sz="0" w:space="0" w:color="auto"/>
        <w:left w:val="none" w:sz="0" w:space="0" w:color="auto"/>
        <w:bottom w:val="none" w:sz="0" w:space="0" w:color="auto"/>
        <w:right w:val="none" w:sz="0" w:space="0" w:color="auto"/>
      </w:divBdr>
    </w:div>
    <w:div w:id="131868060">
      <w:bodyDiv w:val="1"/>
      <w:marLeft w:val="0"/>
      <w:marRight w:val="0"/>
      <w:marTop w:val="0"/>
      <w:marBottom w:val="0"/>
      <w:divBdr>
        <w:top w:val="none" w:sz="0" w:space="0" w:color="auto"/>
        <w:left w:val="none" w:sz="0" w:space="0" w:color="auto"/>
        <w:bottom w:val="none" w:sz="0" w:space="0" w:color="auto"/>
        <w:right w:val="none" w:sz="0" w:space="0" w:color="auto"/>
      </w:divBdr>
    </w:div>
    <w:div w:id="137764940">
      <w:bodyDiv w:val="1"/>
      <w:marLeft w:val="0"/>
      <w:marRight w:val="0"/>
      <w:marTop w:val="0"/>
      <w:marBottom w:val="0"/>
      <w:divBdr>
        <w:top w:val="none" w:sz="0" w:space="0" w:color="auto"/>
        <w:left w:val="none" w:sz="0" w:space="0" w:color="auto"/>
        <w:bottom w:val="none" w:sz="0" w:space="0" w:color="auto"/>
        <w:right w:val="none" w:sz="0" w:space="0" w:color="auto"/>
      </w:divBdr>
    </w:div>
    <w:div w:id="169682115">
      <w:bodyDiv w:val="1"/>
      <w:marLeft w:val="0"/>
      <w:marRight w:val="0"/>
      <w:marTop w:val="0"/>
      <w:marBottom w:val="0"/>
      <w:divBdr>
        <w:top w:val="none" w:sz="0" w:space="0" w:color="auto"/>
        <w:left w:val="none" w:sz="0" w:space="0" w:color="auto"/>
        <w:bottom w:val="none" w:sz="0" w:space="0" w:color="auto"/>
        <w:right w:val="none" w:sz="0" w:space="0" w:color="auto"/>
      </w:divBdr>
    </w:div>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323321222">
      <w:bodyDiv w:val="1"/>
      <w:marLeft w:val="0"/>
      <w:marRight w:val="0"/>
      <w:marTop w:val="0"/>
      <w:marBottom w:val="0"/>
      <w:divBdr>
        <w:top w:val="none" w:sz="0" w:space="0" w:color="auto"/>
        <w:left w:val="none" w:sz="0" w:space="0" w:color="auto"/>
        <w:bottom w:val="none" w:sz="0" w:space="0" w:color="auto"/>
        <w:right w:val="none" w:sz="0" w:space="0" w:color="auto"/>
      </w:divBdr>
    </w:div>
    <w:div w:id="353578663">
      <w:bodyDiv w:val="1"/>
      <w:marLeft w:val="0"/>
      <w:marRight w:val="0"/>
      <w:marTop w:val="0"/>
      <w:marBottom w:val="0"/>
      <w:divBdr>
        <w:top w:val="none" w:sz="0" w:space="0" w:color="auto"/>
        <w:left w:val="none" w:sz="0" w:space="0" w:color="auto"/>
        <w:bottom w:val="none" w:sz="0" w:space="0" w:color="auto"/>
        <w:right w:val="none" w:sz="0" w:space="0" w:color="auto"/>
      </w:divBdr>
    </w:div>
    <w:div w:id="371271227">
      <w:bodyDiv w:val="1"/>
      <w:marLeft w:val="0"/>
      <w:marRight w:val="0"/>
      <w:marTop w:val="0"/>
      <w:marBottom w:val="0"/>
      <w:divBdr>
        <w:top w:val="none" w:sz="0" w:space="0" w:color="auto"/>
        <w:left w:val="none" w:sz="0" w:space="0" w:color="auto"/>
        <w:bottom w:val="none" w:sz="0" w:space="0" w:color="auto"/>
        <w:right w:val="none" w:sz="0" w:space="0" w:color="auto"/>
      </w:divBdr>
    </w:div>
    <w:div w:id="390157826">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602569549">
      <w:bodyDiv w:val="1"/>
      <w:marLeft w:val="0"/>
      <w:marRight w:val="0"/>
      <w:marTop w:val="0"/>
      <w:marBottom w:val="0"/>
      <w:divBdr>
        <w:top w:val="none" w:sz="0" w:space="0" w:color="auto"/>
        <w:left w:val="none" w:sz="0" w:space="0" w:color="auto"/>
        <w:bottom w:val="none" w:sz="0" w:space="0" w:color="auto"/>
        <w:right w:val="none" w:sz="0" w:space="0" w:color="auto"/>
      </w:divBdr>
      <w:divsChild>
        <w:div w:id="1115520870">
          <w:marLeft w:val="0"/>
          <w:marRight w:val="0"/>
          <w:marTop w:val="0"/>
          <w:marBottom w:val="0"/>
          <w:divBdr>
            <w:top w:val="none" w:sz="0" w:space="0" w:color="auto"/>
            <w:left w:val="none" w:sz="0" w:space="0" w:color="auto"/>
            <w:bottom w:val="none" w:sz="0" w:space="0" w:color="auto"/>
            <w:right w:val="none" w:sz="0" w:space="0" w:color="auto"/>
          </w:divBdr>
        </w:div>
      </w:divsChild>
    </w:div>
    <w:div w:id="637540663">
      <w:bodyDiv w:val="1"/>
      <w:marLeft w:val="0"/>
      <w:marRight w:val="0"/>
      <w:marTop w:val="0"/>
      <w:marBottom w:val="0"/>
      <w:divBdr>
        <w:top w:val="none" w:sz="0" w:space="0" w:color="auto"/>
        <w:left w:val="none" w:sz="0" w:space="0" w:color="auto"/>
        <w:bottom w:val="none" w:sz="0" w:space="0" w:color="auto"/>
        <w:right w:val="none" w:sz="0" w:space="0" w:color="auto"/>
      </w:divBdr>
    </w:div>
    <w:div w:id="638648591">
      <w:bodyDiv w:val="1"/>
      <w:marLeft w:val="0"/>
      <w:marRight w:val="0"/>
      <w:marTop w:val="0"/>
      <w:marBottom w:val="0"/>
      <w:divBdr>
        <w:top w:val="none" w:sz="0" w:space="0" w:color="auto"/>
        <w:left w:val="none" w:sz="0" w:space="0" w:color="auto"/>
        <w:bottom w:val="none" w:sz="0" w:space="0" w:color="auto"/>
        <w:right w:val="none" w:sz="0" w:space="0" w:color="auto"/>
      </w:divBdr>
    </w:div>
    <w:div w:id="709763569">
      <w:bodyDiv w:val="1"/>
      <w:marLeft w:val="0"/>
      <w:marRight w:val="0"/>
      <w:marTop w:val="0"/>
      <w:marBottom w:val="0"/>
      <w:divBdr>
        <w:top w:val="none" w:sz="0" w:space="0" w:color="auto"/>
        <w:left w:val="none" w:sz="0" w:space="0" w:color="auto"/>
        <w:bottom w:val="none" w:sz="0" w:space="0" w:color="auto"/>
        <w:right w:val="none" w:sz="0" w:space="0" w:color="auto"/>
      </w:divBdr>
    </w:div>
    <w:div w:id="709914672">
      <w:bodyDiv w:val="1"/>
      <w:marLeft w:val="0"/>
      <w:marRight w:val="0"/>
      <w:marTop w:val="0"/>
      <w:marBottom w:val="0"/>
      <w:divBdr>
        <w:top w:val="none" w:sz="0" w:space="0" w:color="auto"/>
        <w:left w:val="none" w:sz="0" w:space="0" w:color="auto"/>
        <w:bottom w:val="none" w:sz="0" w:space="0" w:color="auto"/>
        <w:right w:val="none" w:sz="0" w:space="0" w:color="auto"/>
      </w:divBdr>
    </w:div>
    <w:div w:id="757942861">
      <w:bodyDiv w:val="1"/>
      <w:marLeft w:val="0"/>
      <w:marRight w:val="0"/>
      <w:marTop w:val="0"/>
      <w:marBottom w:val="0"/>
      <w:divBdr>
        <w:top w:val="none" w:sz="0" w:space="0" w:color="auto"/>
        <w:left w:val="none" w:sz="0" w:space="0" w:color="auto"/>
        <w:bottom w:val="none" w:sz="0" w:space="0" w:color="auto"/>
        <w:right w:val="none" w:sz="0" w:space="0" w:color="auto"/>
      </w:divBdr>
      <w:divsChild>
        <w:div w:id="1793523953">
          <w:marLeft w:val="0"/>
          <w:marRight w:val="0"/>
          <w:marTop w:val="0"/>
          <w:marBottom w:val="0"/>
          <w:divBdr>
            <w:top w:val="none" w:sz="0" w:space="0" w:color="auto"/>
            <w:left w:val="none" w:sz="0" w:space="0" w:color="auto"/>
            <w:bottom w:val="none" w:sz="0" w:space="0" w:color="auto"/>
            <w:right w:val="none" w:sz="0" w:space="0" w:color="auto"/>
          </w:divBdr>
        </w:div>
      </w:divsChild>
    </w:div>
    <w:div w:id="759760946">
      <w:bodyDiv w:val="1"/>
      <w:marLeft w:val="0"/>
      <w:marRight w:val="0"/>
      <w:marTop w:val="0"/>
      <w:marBottom w:val="0"/>
      <w:divBdr>
        <w:top w:val="none" w:sz="0" w:space="0" w:color="auto"/>
        <w:left w:val="none" w:sz="0" w:space="0" w:color="auto"/>
        <w:bottom w:val="none" w:sz="0" w:space="0" w:color="auto"/>
        <w:right w:val="none" w:sz="0" w:space="0" w:color="auto"/>
      </w:divBdr>
    </w:div>
    <w:div w:id="845553598">
      <w:bodyDiv w:val="1"/>
      <w:marLeft w:val="0"/>
      <w:marRight w:val="0"/>
      <w:marTop w:val="0"/>
      <w:marBottom w:val="0"/>
      <w:divBdr>
        <w:top w:val="none" w:sz="0" w:space="0" w:color="auto"/>
        <w:left w:val="none" w:sz="0" w:space="0" w:color="auto"/>
        <w:bottom w:val="none" w:sz="0" w:space="0" w:color="auto"/>
        <w:right w:val="none" w:sz="0" w:space="0" w:color="auto"/>
      </w:divBdr>
    </w:div>
    <w:div w:id="896890096">
      <w:bodyDiv w:val="1"/>
      <w:marLeft w:val="0"/>
      <w:marRight w:val="0"/>
      <w:marTop w:val="0"/>
      <w:marBottom w:val="0"/>
      <w:divBdr>
        <w:top w:val="none" w:sz="0" w:space="0" w:color="auto"/>
        <w:left w:val="none" w:sz="0" w:space="0" w:color="auto"/>
        <w:bottom w:val="none" w:sz="0" w:space="0" w:color="auto"/>
        <w:right w:val="none" w:sz="0" w:space="0" w:color="auto"/>
      </w:divBdr>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929463149">
      <w:bodyDiv w:val="1"/>
      <w:marLeft w:val="0"/>
      <w:marRight w:val="0"/>
      <w:marTop w:val="0"/>
      <w:marBottom w:val="0"/>
      <w:divBdr>
        <w:top w:val="none" w:sz="0" w:space="0" w:color="auto"/>
        <w:left w:val="none" w:sz="0" w:space="0" w:color="auto"/>
        <w:bottom w:val="none" w:sz="0" w:space="0" w:color="auto"/>
        <w:right w:val="none" w:sz="0" w:space="0" w:color="auto"/>
      </w:divBdr>
    </w:div>
    <w:div w:id="959189110">
      <w:bodyDiv w:val="1"/>
      <w:marLeft w:val="0"/>
      <w:marRight w:val="0"/>
      <w:marTop w:val="0"/>
      <w:marBottom w:val="0"/>
      <w:divBdr>
        <w:top w:val="none" w:sz="0" w:space="0" w:color="auto"/>
        <w:left w:val="none" w:sz="0" w:space="0" w:color="auto"/>
        <w:bottom w:val="none" w:sz="0" w:space="0" w:color="auto"/>
        <w:right w:val="none" w:sz="0" w:space="0" w:color="auto"/>
      </w:divBdr>
    </w:div>
    <w:div w:id="967470544">
      <w:bodyDiv w:val="1"/>
      <w:marLeft w:val="0"/>
      <w:marRight w:val="0"/>
      <w:marTop w:val="0"/>
      <w:marBottom w:val="0"/>
      <w:divBdr>
        <w:top w:val="none" w:sz="0" w:space="0" w:color="auto"/>
        <w:left w:val="none" w:sz="0" w:space="0" w:color="auto"/>
        <w:bottom w:val="none" w:sz="0" w:space="0" w:color="auto"/>
        <w:right w:val="none" w:sz="0" w:space="0" w:color="auto"/>
      </w:divBdr>
    </w:div>
    <w:div w:id="1012269626">
      <w:bodyDiv w:val="1"/>
      <w:marLeft w:val="0"/>
      <w:marRight w:val="0"/>
      <w:marTop w:val="0"/>
      <w:marBottom w:val="0"/>
      <w:divBdr>
        <w:top w:val="none" w:sz="0" w:space="0" w:color="auto"/>
        <w:left w:val="none" w:sz="0" w:space="0" w:color="auto"/>
        <w:bottom w:val="none" w:sz="0" w:space="0" w:color="auto"/>
        <w:right w:val="none" w:sz="0" w:space="0" w:color="auto"/>
      </w:divBdr>
    </w:div>
    <w:div w:id="1017386717">
      <w:bodyDiv w:val="1"/>
      <w:marLeft w:val="0"/>
      <w:marRight w:val="0"/>
      <w:marTop w:val="0"/>
      <w:marBottom w:val="0"/>
      <w:divBdr>
        <w:top w:val="none" w:sz="0" w:space="0" w:color="auto"/>
        <w:left w:val="none" w:sz="0" w:space="0" w:color="auto"/>
        <w:bottom w:val="none" w:sz="0" w:space="0" w:color="auto"/>
        <w:right w:val="none" w:sz="0" w:space="0" w:color="auto"/>
      </w:divBdr>
    </w:div>
    <w:div w:id="1040712480">
      <w:bodyDiv w:val="1"/>
      <w:marLeft w:val="0"/>
      <w:marRight w:val="0"/>
      <w:marTop w:val="0"/>
      <w:marBottom w:val="0"/>
      <w:divBdr>
        <w:top w:val="none" w:sz="0" w:space="0" w:color="auto"/>
        <w:left w:val="none" w:sz="0" w:space="0" w:color="auto"/>
        <w:bottom w:val="none" w:sz="0" w:space="0" w:color="auto"/>
        <w:right w:val="none" w:sz="0" w:space="0" w:color="auto"/>
      </w:divBdr>
      <w:divsChild>
        <w:div w:id="1004554250">
          <w:marLeft w:val="0"/>
          <w:marRight w:val="0"/>
          <w:marTop w:val="0"/>
          <w:marBottom w:val="0"/>
          <w:divBdr>
            <w:top w:val="none" w:sz="0" w:space="0" w:color="auto"/>
            <w:left w:val="none" w:sz="0" w:space="0" w:color="auto"/>
            <w:bottom w:val="none" w:sz="0" w:space="0" w:color="auto"/>
            <w:right w:val="none" w:sz="0" w:space="0" w:color="auto"/>
          </w:divBdr>
        </w:div>
      </w:divsChild>
    </w:div>
    <w:div w:id="1144280111">
      <w:bodyDiv w:val="1"/>
      <w:marLeft w:val="0"/>
      <w:marRight w:val="0"/>
      <w:marTop w:val="0"/>
      <w:marBottom w:val="0"/>
      <w:divBdr>
        <w:top w:val="none" w:sz="0" w:space="0" w:color="auto"/>
        <w:left w:val="none" w:sz="0" w:space="0" w:color="auto"/>
        <w:bottom w:val="none" w:sz="0" w:space="0" w:color="auto"/>
        <w:right w:val="none" w:sz="0" w:space="0" w:color="auto"/>
      </w:divBdr>
    </w:div>
    <w:div w:id="1167744861">
      <w:bodyDiv w:val="1"/>
      <w:marLeft w:val="0"/>
      <w:marRight w:val="0"/>
      <w:marTop w:val="0"/>
      <w:marBottom w:val="0"/>
      <w:divBdr>
        <w:top w:val="none" w:sz="0" w:space="0" w:color="auto"/>
        <w:left w:val="none" w:sz="0" w:space="0" w:color="auto"/>
        <w:bottom w:val="none" w:sz="0" w:space="0" w:color="auto"/>
        <w:right w:val="none" w:sz="0" w:space="0" w:color="auto"/>
      </w:divBdr>
    </w:div>
    <w:div w:id="1178351904">
      <w:bodyDiv w:val="1"/>
      <w:marLeft w:val="0"/>
      <w:marRight w:val="0"/>
      <w:marTop w:val="0"/>
      <w:marBottom w:val="0"/>
      <w:divBdr>
        <w:top w:val="none" w:sz="0" w:space="0" w:color="auto"/>
        <w:left w:val="none" w:sz="0" w:space="0" w:color="auto"/>
        <w:bottom w:val="none" w:sz="0" w:space="0" w:color="auto"/>
        <w:right w:val="none" w:sz="0" w:space="0" w:color="auto"/>
      </w:divBdr>
    </w:div>
    <w:div w:id="1227228847">
      <w:bodyDiv w:val="1"/>
      <w:marLeft w:val="0"/>
      <w:marRight w:val="0"/>
      <w:marTop w:val="0"/>
      <w:marBottom w:val="0"/>
      <w:divBdr>
        <w:top w:val="none" w:sz="0" w:space="0" w:color="auto"/>
        <w:left w:val="none" w:sz="0" w:space="0" w:color="auto"/>
        <w:bottom w:val="none" w:sz="0" w:space="0" w:color="auto"/>
        <w:right w:val="none" w:sz="0" w:space="0" w:color="auto"/>
      </w:divBdr>
    </w:div>
    <w:div w:id="1247112559">
      <w:bodyDiv w:val="1"/>
      <w:marLeft w:val="0"/>
      <w:marRight w:val="0"/>
      <w:marTop w:val="0"/>
      <w:marBottom w:val="0"/>
      <w:divBdr>
        <w:top w:val="none" w:sz="0" w:space="0" w:color="auto"/>
        <w:left w:val="none" w:sz="0" w:space="0" w:color="auto"/>
        <w:bottom w:val="none" w:sz="0" w:space="0" w:color="auto"/>
        <w:right w:val="none" w:sz="0" w:space="0" w:color="auto"/>
      </w:divBdr>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63259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30526612">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 w:id="1385064100">
      <w:bodyDiv w:val="1"/>
      <w:marLeft w:val="0"/>
      <w:marRight w:val="0"/>
      <w:marTop w:val="0"/>
      <w:marBottom w:val="0"/>
      <w:divBdr>
        <w:top w:val="none" w:sz="0" w:space="0" w:color="auto"/>
        <w:left w:val="none" w:sz="0" w:space="0" w:color="auto"/>
        <w:bottom w:val="none" w:sz="0" w:space="0" w:color="auto"/>
        <w:right w:val="none" w:sz="0" w:space="0" w:color="auto"/>
      </w:divBdr>
      <w:divsChild>
        <w:div w:id="1532256288">
          <w:marLeft w:val="0"/>
          <w:marRight w:val="0"/>
          <w:marTop w:val="0"/>
          <w:marBottom w:val="0"/>
          <w:divBdr>
            <w:top w:val="none" w:sz="0" w:space="0" w:color="auto"/>
            <w:left w:val="none" w:sz="0" w:space="0" w:color="auto"/>
            <w:bottom w:val="none" w:sz="0" w:space="0" w:color="auto"/>
            <w:right w:val="none" w:sz="0" w:space="0" w:color="auto"/>
          </w:divBdr>
        </w:div>
      </w:divsChild>
    </w:div>
    <w:div w:id="1440295327">
      <w:bodyDiv w:val="1"/>
      <w:marLeft w:val="0"/>
      <w:marRight w:val="0"/>
      <w:marTop w:val="0"/>
      <w:marBottom w:val="0"/>
      <w:divBdr>
        <w:top w:val="none" w:sz="0" w:space="0" w:color="auto"/>
        <w:left w:val="none" w:sz="0" w:space="0" w:color="auto"/>
        <w:bottom w:val="none" w:sz="0" w:space="0" w:color="auto"/>
        <w:right w:val="none" w:sz="0" w:space="0" w:color="auto"/>
      </w:divBdr>
      <w:divsChild>
        <w:div w:id="676807377">
          <w:marLeft w:val="0"/>
          <w:marRight w:val="0"/>
          <w:marTop w:val="0"/>
          <w:marBottom w:val="0"/>
          <w:divBdr>
            <w:top w:val="none" w:sz="0" w:space="0" w:color="auto"/>
            <w:left w:val="none" w:sz="0" w:space="0" w:color="auto"/>
            <w:bottom w:val="none" w:sz="0" w:space="0" w:color="auto"/>
            <w:right w:val="none" w:sz="0" w:space="0" w:color="auto"/>
          </w:divBdr>
        </w:div>
      </w:divsChild>
    </w:div>
    <w:div w:id="1574244363">
      <w:bodyDiv w:val="1"/>
      <w:marLeft w:val="0"/>
      <w:marRight w:val="0"/>
      <w:marTop w:val="0"/>
      <w:marBottom w:val="0"/>
      <w:divBdr>
        <w:top w:val="none" w:sz="0" w:space="0" w:color="auto"/>
        <w:left w:val="none" w:sz="0" w:space="0" w:color="auto"/>
        <w:bottom w:val="none" w:sz="0" w:space="0" w:color="auto"/>
        <w:right w:val="none" w:sz="0" w:space="0" w:color="auto"/>
      </w:divBdr>
    </w:div>
    <w:div w:id="1603876882">
      <w:bodyDiv w:val="1"/>
      <w:marLeft w:val="0"/>
      <w:marRight w:val="0"/>
      <w:marTop w:val="0"/>
      <w:marBottom w:val="0"/>
      <w:divBdr>
        <w:top w:val="none" w:sz="0" w:space="0" w:color="auto"/>
        <w:left w:val="none" w:sz="0" w:space="0" w:color="auto"/>
        <w:bottom w:val="none" w:sz="0" w:space="0" w:color="auto"/>
        <w:right w:val="none" w:sz="0" w:space="0" w:color="auto"/>
      </w:divBdr>
    </w:div>
    <w:div w:id="1707371145">
      <w:bodyDiv w:val="1"/>
      <w:marLeft w:val="0"/>
      <w:marRight w:val="0"/>
      <w:marTop w:val="0"/>
      <w:marBottom w:val="0"/>
      <w:divBdr>
        <w:top w:val="none" w:sz="0" w:space="0" w:color="auto"/>
        <w:left w:val="none" w:sz="0" w:space="0" w:color="auto"/>
        <w:bottom w:val="none" w:sz="0" w:space="0" w:color="auto"/>
        <w:right w:val="none" w:sz="0" w:space="0" w:color="auto"/>
      </w:divBdr>
    </w:div>
    <w:div w:id="1837301904">
      <w:bodyDiv w:val="1"/>
      <w:marLeft w:val="0"/>
      <w:marRight w:val="0"/>
      <w:marTop w:val="0"/>
      <w:marBottom w:val="0"/>
      <w:divBdr>
        <w:top w:val="none" w:sz="0" w:space="0" w:color="auto"/>
        <w:left w:val="none" w:sz="0" w:space="0" w:color="auto"/>
        <w:bottom w:val="none" w:sz="0" w:space="0" w:color="auto"/>
        <w:right w:val="none" w:sz="0" w:space="0" w:color="auto"/>
      </w:divBdr>
    </w:div>
    <w:div w:id="1879126370">
      <w:bodyDiv w:val="1"/>
      <w:marLeft w:val="0"/>
      <w:marRight w:val="0"/>
      <w:marTop w:val="0"/>
      <w:marBottom w:val="0"/>
      <w:divBdr>
        <w:top w:val="none" w:sz="0" w:space="0" w:color="auto"/>
        <w:left w:val="none" w:sz="0" w:space="0" w:color="auto"/>
        <w:bottom w:val="none" w:sz="0" w:space="0" w:color="auto"/>
        <w:right w:val="none" w:sz="0" w:space="0" w:color="auto"/>
      </w:divBdr>
    </w:div>
    <w:div w:id="1914926216">
      <w:bodyDiv w:val="1"/>
      <w:marLeft w:val="0"/>
      <w:marRight w:val="0"/>
      <w:marTop w:val="0"/>
      <w:marBottom w:val="0"/>
      <w:divBdr>
        <w:top w:val="none" w:sz="0" w:space="0" w:color="auto"/>
        <w:left w:val="none" w:sz="0" w:space="0" w:color="auto"/>
        <w:bottom w:val="none" w:sz="0" w:space="0" w:color="auto"/>
        <w:right w:val="none" w:sz="0" w:space="0" w:color="auto"/>
      </w:divBdr>
    </w:div>
    <w:div w:id="192610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2707B818-01AA-473A-B5A6-A45A4D638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1109</TotalTime>
  <Pages>31</Pages>
  <Words>7479</Words>
  <Characters>42634</Characters>
  <Application>Microsoft Office Word</Application>
  <DocSecurity>0</DocSecurity>
  <Lines>355</Lines>
  <Paragraphs>100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50013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ZTE-Chuangxin</cp:lastModifiedBy>
  <cp:revision>480</cp:revision>
  <cp:lastPrinted>2011-11-09T07:49:00Z</cp:lastPrinted>
  <dcterms:created xsi:type="dcterms:W3CDTF">2021-05-26T19:54:00Z</dcterms:created>
  <dcterms:modified xsi:type="dcterms:W3CDTF">2021-08-14T08:46:00Z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