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630ABFF1" w:rsidR="00600569" w:rsidRPr="00600569" w:rsidRDefault="00902D59" w:rsidP="00170EB0">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1CDAFA3C" w:rsidR="00600569" w:rsidRDefault="00902D59" w:rsidP="00170EB0">
            <w:pPr>
              <w:snapToGrid w:val="0"/>
              <w:rPr>
                <w:bCs/>
                <w:color w:val="000000" w:themeColor="text1"/>
                <w:sz w:val="18"/>
                <w:szCs w:val="18"/>
                <w:lang w:eastAsia="zh-CN"/>
              </w:rPr>
            </w:pPr>
            <w:r>
              <w:rPr>
                <w:bCs/>
                <w:color w:val="000000" w:themeColor="text1"/>
                <w:sz w:val="18"/>
                <w:szCs w:val="18"/>
                <w:lang w:eastAsia="zh-CN"/>
              </w:rPr>
              <w:t>Support the proposal.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w:t>
            </w:r>
            <w:proofErr w:type="spellStart"/>
            <w:r>
              <w:rPr>
                <w:rFonts w:eastAsia="Malgun Gothic"/>
                <w:sz w:val="18"/>
                <w:szCs w:val="18"/>
              </w:rPr>
              <w:t>gNB</w:t>
            </w:r>
            <w:proofErr w:type="spellEnd"/>
            <w:r>
              <w:rPr>
                <w:rFonts w:eastAsia="Malgun Gothic"/>
                <w:sz w:val="18"/>
                <w:szCs w:val="18"/>
              </w:rPr>
              <w:t xml:space="preserve"> to tell which panel corresponding to which SRS antenna ports for UL transmission? Perhaps a rule for </w:t>
            </w:r>
            <w:proofErr w:type="spellStart"/>
            <w:r>
              <w:rPr>
                <w:rFonts w:eastAsia="Malgun Gothic"/>
                <w:sz w:val="18"/>
                <w:szCs w:val="18"/>
              </w:rPr>
              <w:t>gNB</w:t>
            </w:r>
            <w:proofErr w:type="spellEnd"/>
            <w:r>
              <w:rPr>
                <w:rFonts w:eastAsia="Malgun Gothic"/>
                <w:sz w:val="18"/>
                <w:szCs w:val="18"/>
              </w:rPr>
              <w:t xml:space="preserve">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port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w:t>
            </w:r>
            <w:proofErr w:type="spellStart"/>
            <w:r>
              <w:rPr>
                <w:sz w:val="18"/>
                <w:szCs w:val="18"/>
              </w:rPr>
              <w:t>gNB</w:t>
            </w:r>
            <w:proofErr w:type="spellEnd"/>
            <w:r>
              <w:rPr>
                <w:sz w:val="18"/>
                <w:szCs w:val="18"/>
              </w:rPr>
              <w:t xml:space="preserve">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lastRenderedPageBreak/>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ListParagraph"/>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ListParagraph"/>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ListParagraph"/>
              <w:numPr>
                <w:ilvl w:val="0"/>
                <w:numId w:val="43"/>
              </w:numPr>
              <w:snapToGrid w:val="0"/>
              <w:jc w:val="both"/>
              <w:rPr>
                <w:sz w:val="18"/>
                <w:szCs w:val="18"/>
              </w:rPr>
            </w:pPr>
            <w:r>
              <w:rPr>
                <w:sz w:val="18"/>
                <w:szCs w:val="18"/>
              </w:rPr>
              <w:t xml:space="preserve">It </w:t>
            </w:r>
            <w:proofErr w:type="spellStart"/>
            <w:r>
              <w:rPr>
                <w:sz w:val="18"/>
                <w:szCs w:val="18"/>
              </w:rPr>
              <w:t>can not</w:t>
            </w:r>
            <w:proofErr w:type="spellEnd"/>
            <w:r>
              <w:rPr>
                <w:sz w:val="18"/>
                <w:szCs w:val="18"/>
              </w:rPr>
              <w:t xml:space="preserve"> be extended to </w:t>
            </w:r>
            <w:proofErr w:type="spellStart"/>
            <w:r>
              <w:rPr>
                <w:sz w:val="18"/>
                <w:szCs w:val="18"/>
              </w:rPr>
              <w:t>SMPTx</w:t>
            </w:r>
            <w:proofErr w:type="spellEnd"/>
            <w:r>
              <w:rPr>
                <w:sz w:val="18"/>
                <w:szCs w:val="18"/>
              </w:rPr>
              <w:t xml:space="preserve">. We prefer a solution that works and is stepping stone for </w:t>
            </w:r>
            <w:proofErr w:type="spellStart"/>
            <w:r>
              <w:rPr>
                <w:sz w:val="18"/>
                <w:szCs w:val="18"/>
              </w:rPr>
              <w:t>SMPTx</w:t>
            </w:r>
            <w:proofErr w:type="spellEnd"/>
            <w:r>
              <w:rPr>
                <w:sz w:val="18"/>
                <w:szCs w:val="18"/>
              </w:rPr>
              <w:t>.</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w:t>
            </w:r>
            <w:proofErr w:type="spellStart"/>
            <w:r>
              <w:rPr>
                <w:sz w:val="18"/>
                <w:szCs w:val="18"/>
              </w:rPr>
              <w:t>can not</w:t>
            </w:r>
            <w:proofErr w:type="spellEnd"/>
            <w:r>
              <w:rPr>
                <w:sz w:val="18"/>
                <w:szCs w:val="18"/>
              </w:rPr>
              <w:t xml:space="preserve">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ListParagraph"/>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lastRenderedPageBreak/>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ListParagraph"/>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ListParagraph"/>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ListParagraph"/>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ListParagraph"/>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18921780" w:rsidR="00600569" w:rsidRDefault="00806C54" w:rsidP="00EB173D">
            <w:pPr>
              <w:snapToGrid w:val="0"/>
              <w:rPr>
                <w:sz w:val="18"/>
                <w:szCs w:val="18"/>
                <w:lang w:eastAsia="zh-CN"/>
              </w:rPr>
            </w:pPr>
            <w:r>
              <w:rPr>
                <w:sz w:val="18"/>
                <w:szCs w:val="18"/>
                <w:lang w:eastAsia="zh-CN"/>
              </w:rPr>
              <w:t>Ericsson3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FC22" w14:textId="77777777" w:rsidR="00806C54" w:rsidRDefault="00806C54" w:rsidP="00806C54">
            <w:pPr>
              <w:snapToGrid w:val="0"/>
              <w:jc w:val="both"/>
              <w:rPr>
                <w:sz w:val="18"/>
                <w:szCs w:val="18"/>
              </w:rPr>
            </w:pPr>
            <w:r>
              <w:rPr>
                <w:sz w:val="18"/>
                <w:szCs w:val="18"/>
              </w:rPr>
              <w:t>Thank you for the proposal. However, there are still some differences between the versions:</w:t>
            </w:r>
          </w:p>
          <w:p w14:paraId="724F7C8A" w14:textId="77777777" w:rsidR="00806C54" w:rsidRDefault="00806C54" w:rsidP="00806C54">
            <w:pPr>
              <w:pStyle w:val="ListParagraph"/>
              <w:numPr>
                <w:ilvl w:val="0"/>
                <w:numId w:val="42"/>
              </w:numPr>
              <w:snapToGrid w:val="0"/>
              <w:jc w:val="both"/>
              <w:rPr>
                <w:sz w:val="18"/>
                <w:szCs w:val="18"/>
              </w:rPr>
            </w:pPr>
            <w:r>
              <w:rPr>
                <w:sz w:val="18"/>
                <w:szCs w:val="18"/>
              </w:rPr>
              <w:t>The index should map only to rank. Different elements in the list should map to different ranks. So if the UE has several panels with the same max rank, this should be the same index.</w:t>
            </w:r>
          </w:p>
          <w:p w14:paraId="6E69B251" w14:textId="77777777" w:rsidR="00806C54" w:rsidRDefault="00806C54" w:rsidP="00806C54">
            <w:pPr>
              <w:pStyle w:val="ListParagraph"/>
              <w:numPr>
                <w:ilvl w:val="0"/>
                <w:numId w:val="42"/>
              </w:numPr>
              <w:snapToGrid w:val="0"/>
              <w:jc w:val="both"/>
              <w:rPr>
                <w:sz w:val="18"/>
                <w:szCs w:val="18"/>
              </w:rPr>
            </w:pPr>
            <w:r>
              <w:rPr>
                <w:sz w:val="18"/>
                <w:szCs w:val="18"/>
              </w:rPr>
              <w:t xml:space="preserve">The UE capability should state which ranks are supported. This information needs to be conveyed to the NW before the NW configures any SRS resources. </w:t>
            </w:r>
          </w:p>
          <w:p w14:paraId="67EAB4C0" w14:textId="77777777" w:rsidR="00806C54" w:rsidRDefault="00806C54" w:rsidP="00806C54">
            <w:pPr>
              <w:snapToGrid w:val="0"/>
              <w:jc w:val="both"/>
              <w:rPr>
                <w:sz w:val="18"/>
                <w:szCs w:val="18"/>
              </w:rPr>
            </w:pPr>
          </w:p>
          <w:p w14:paraId="3225162C" w14:textId="77777777" w:rsidR="00806C54" w:rsidRDefault="00806C54" w:rsidP="00806C54">
            <w:pPr>
              <w:snapToGrid w:val="0"/>
              <w:jc w:val="both"/>
              <w:rPr>
                <w:sz w:val="18"/>
                <w:szCs w:val="18"/>
              </w:rPr>
            </w:pPr>
            <w:r>
              <w:rPr>
                <w:sz w:val="18"/>
                <w:szCs w:val="18"/>
              </w:rPr>
              <w:t>With this modification, we have the following proposal:</w:t>
            </w:r>
          </w:p>
          <w:p w14:paraId="53D06974" w14:textId="77777777" w:rsidR="00806C54" w:rsidRPr="0071490D" w:rsidRDefault="00806C54" w:rsidP="00806C54">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7D6A6E50" w14:textId="77777777" w:rsidR="00806C54" w:rsidRDefault="00806C54" w:rsidP="00806C54">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a list of supported ranks/number of SRS antenna ports</w:t>
            </w:r>
          </w:p>
          <w:p w14:paraId="7716F7D5" w14:textId="77777777" w:rsidR="00806C54" w:rsidRDefault="00806C54" w:rsidP="00806C54">
            <w:pPr>
              <w:pStyle w:val="ListParagraph"/>
              <w:numPr>
                <w:ilvl w:val="0"/>
                <w:numId w:val="26"/>
              </w:numPr>
              <w:snapToGrid w:val="0"/>
              <w:spacing w:after="0" w:line="240" w:lineRule="auto"/>
              <w:jc w:val="both"/>
              <w:rPr>
                <w:sz w:val="18"/>
                <w:szCs w:val="18"/>
              </w:rPr>
            </w:pPr>
            <w:r>
              <w:rPr>
                <w:sz w:val="18"/>
                <w:szCs w:val="18"/>
              </w:rPr>
              <w:t xml:space="preserve">The NW configures an association between rank index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472EA17C" w14:textId="77777777" w:rsidR="00806C54" w:rsidRDefault="00806C54" w:rsidP="00806C54">
            <w:pPr>
              <w:pStyle w:val="ListParagraph"/>
              <w:numPr>
                <w:ilvl w:val="0"/>
                <w:numId w:val="26"/>
              </w:numPr>
              <w:snapToGrid w:val="0"/>
              <w:spacing w:after="0" w:line="240" w:lineRule="auto"/>
              <w:jc w:val="both"/>
              <w:rPr>
                <w:sz w:val="18"/>
                <w:szCs w:val="18"/>
              </w:rPr>
            </w:pPr>
            <w:r w:rsidRPr="00F16BB3">
              <w:rPr>
                <w:sz w:val="18"/>
                <w:szCs w:val="18"/>
              </w:rPr>
              <w:t xml:space="preserve">Include the </w:t>
            </w:r>
            <w:r>
              <w:rPr>
                <w:sz w:val="18"/>
                <w:szCs w:val="18"/>
              </w:rPr>
              <w:t xml:space="preserve">rank index </w:t>
            </w:r>
            <w:r w:rsidRPr="00F16BB3">
              <w:rPr>
                <w:sz w:val="18"/>
                <w:szCs w:val="18"/>
              </w:rPr>
              <w:t xml:space="preserve">corresponding to a reported SSBRI/CRI in a beam reporting instance </w:t>
            </w:r>
          </w:p>
          <w:p w14:paraId="62F5FCAB" w14:textId="77777777" w:rsidR="00806C54" w:rsidRDefault="00806C54" w:rsidP="00806C54">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11EB182C" w14:textId="77777777" w:rsidR="00806C54" w:rsidRPr="00F16BB3" w:rsidRDefault="00806C54" w:rsidP="00806C54">
            <w:pPr>
              <w:pStyle w:val="ListParagraph"/>
              <w:numPr>
                <w:ilvl w:val="0"/>
                <w:numId w:val="26"/>
              </w:numPr>
              <w:snapToGrid w:val="0"/>
              <w:spacing w:after="0" w:line="240" w:lineRule="auto"/>
              <w:jc w:val="both"/>
              <w:rPr>
                <w:sz w:val="18"/>
                <w:szCs w:val="18"/>
              </w:rPr>
            </w:pPr>
            <w:r>
              <w:rPr>
                <w:sz w:val="20"/>
                <w:szCs w:val="20"/>
              </w:rPr>
              <w:t>FFS: The UE reports rank or number of SRS antenna ports</w:t>
            </w:r>
            <w:r w:rsidRPr="00F16BB3">
              <w:rPr>
                <w:sz w:val="20"/>
                <w:szCs w:val="20"/>
              </w:rPr>
              <w:t xml:space="preserve"> </w:t>
            </w:r>
            <w:r w:rsidRPr="00F16BB3">
              <w:rPr>
                <w:strike/>
                <w:sz w:val="20"/>
                <w:szCs w:val="20"/>
              </w:rPr>
              <w:t xml:space="preserve"> </w:t>
            </w:r>
          </w:p>
          <w:p w14:paraId="2C667165" w14:textId="77777777" w:rsidR="00600569" w:rsidRDefault="00600569" w:rsidP="00E70AB9">
            <w:pPr>
              <w:snapToGrid w:val="0"/>
              <w:jc w:val="both"/>
              <w:rPr>
                <w:sz w:val="18"/>
                <w:szCs w:val="18"/>
                <w:lang w:eastAsia="zh-CN"/>
              </w:rPr>
            </w:pPr>
          </w:p>
        </w:tc>
      </w:tr>
      <w:tr w:rsidR="00D55467" w:rsidRPr="003B7882" w14:paraId="142E40F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4DD3" w14:textId="1D45A241" w:rsidR="00D55467" w:rsidRDefault="00D55467" w:rsidP="00EB173D">
            <w:pPr>
              <w:snapToGrid w:val="0"/>
              <w:rPr>
                <w:sz w:val="18"/>
                <w:szCs w:val="18"/>
                <w:lang w:eastAsia="zh-CN"/>
              </w:rPr>
            </w:pPr>
            <w:r>
              <w:rPr>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5DCF" w14:textId="77777777" w:rsidR="00D55467" w:rsidRDefault="00D55467" w:rsidP="00806C54">
            <w:pPr>
              <w:snapToGrid w:val="0"/>
              <w:jc w:val="both"/>
              <w:rPr>
                <w:sz w:val="18"/>
                <w:szCs w:val="18"/>
              </w:rPr>
            </w:pPr>
            <w:r>
              <w:rPr>
                <w:sz w:val="18"/>
                <w:szCs w:val="18"/>
              </w:rPr>
              <w:t xml:space="preserve">Thank you so much for good discussion. </w:t>
            </w:r>
          </w:p>
          <w:p w14:paraId="4DA5A5A1" w14:textId="77777777" w:rsidR="00D55467" w:rsidRDefault="00D55467" w:rsidP="00806C54">
            <w:pPr>
              <w:snapToGrid w:val="0"/>
              <w:jc w:val="both"/>
              <w:rPr>
                <w:sz w:val="18"/>
                <w:szCs w:val="18"/>
              </w:rPr>
            </w:pPr>
          </w:p>
          <w:p w14:paraId="6891D806" w14:textId="5A5B8FE3" w:rsidR="00D55467" w:rsidRDefault="00D55467" w:rsidP="00806C54">
            <w:pPr>
              <w:snapToGrid w:val="0"/>
              <w:jc w:val="both"/>
              <w:rPr>
                <w:sz w:val="18"/>
                <w:szCs w:val="18"/>
              </w:rPr>
            </w:pPr>
            <w:r>
              <w:rPr>
                <w:sz w:val="18"/>
                <w:szCs w:val="18"/>
              </w:rPr>
              <w:t>Regarding the replies to our side, please review our further reply and further clarification for V3:</w:t>
            </w:r>
          </w:p>
          <w:p w14:paraId="2C7E516E" w14:textId="77777777" w:rsidR="00D55467" w:rsidRDefault="00D55467" w:rsidP="00D55467">
            <w:pPr>
              <w:pStyle w:val="ListParagraph"/>
              <w:numPr>
                <w:ilvl w:val="0"/>
                <w:numId w:val="42"/>
              </w:numPr>
              <w:snapToGrid w:val="0"/>
              <w:jc w:val="both"/>
              <w:rPr>
                <w:sz w:val="18"/>
                <w:szCs w:val="18"/>
              </w:rPr>
            </w:pPr>
            <w:r>
              <w:rPr>
                <w:sz w:val="18"/>
                <w:szCs w:val="18"/>
              </w:rPr>
              <w:t xml:space="preserve">Regarding </w:t>
            </w:r>
            <w:r w:rsidRPr="00D55467">
              <w:rPr>
                <w:sz w:val="18"/>
                <w:szCs w:val="18"/>
              </w:rPr>
              <w:t>NW-controlled panel handling</w:t>
            </w:r>
            <w:r>
              <w:rPr>
                <w:sz w:val="18"/>
                <w:szCs w:val="18"/>
              </w:rPr>
              <w:t xml:space="preserve">, it may be relevant to the comments from Sony: </w:t>
            </w:r>
            <w:r w:rsidRPr="00D55467">
              <w:rPr>
                <w:sz w:val="18"/>
                <w:szCs w:val="18"/>
              </w:rPr>
              <w:t>what if UE reports the same number of maximum SRS antenna ports from two UE panels</w:t>
            </w:r>
            <w:r>
              <w:rPr>
                <w:sz w:val="18"/>
                <w:szCs w:val="18"/>
              </w:rPr>
              <w:t>. Does it mean that panel activation and selection are both up to UE. If so, why we need to have multiple codebook based SRS resource sets. Can we assume that UE can automatically activate or select which SRS resource sets can be transmitted?</w:t>
            </w:r>
          </w:p>
          <w:p w14:paraId="3E19541E" w14:textId="15D7E010" w:rsidR="00D55467" w:rsidRPr="00D55467" w:rsidRDefault="00D345E2" w:rsidP="00D55467">
            <w:pPr>
              <w:pStyle w:val="ListParagraph"/>
              <w:numPr>
                <w:ilvl w:val="0"/>
                <w:numId w:val="42"/>
              </w:numPr>
              <w:snapToGrid w:val="0"/>
              <w:jc w:val="both"/>
              <w:rPr>
                <w:sz w:val="18"/>
                <w:szCs w:val="18"/>
              </w:rPr>
            </w:pPr>
            <w:r>
              <w:rPr>
                <w:sz w:val="18"/>
                <w:szCs w:val="18"/>
              </w:rPr>
              <w:lastRenderedPageBreak/>
              <w:t>Then, regarding FR1, from our perspective, we are very interested in this enhancement if possible. But, personally speaking, which scenario and usage in FR1 may be clarified. If not, we are curious about whether the V3 is out of scope of this WID.</w:t>
            </w:r>
            <w:r w:rsidR="00D55467">
              <w:rPr>
                <w:sz w:val="18"/>
                <w:szCs w:val="18"/>
              </w:rPr>
              <w:t xml:space="preserve"> </w:t>
            </w:r>
          </w:p>
          <w:p w14:paraId="56DC95CB" w14:textId="76CD16B7" w:rsidR="00D345E2" w:rsidRDefault="00D55467" w:rsidP="00806C54">
            <w:pPr>
              <w:snapToGrid w:val="0"/>
              <w:jc w:val="both"/>
              <w:rPr>
                <w:sz w:val="18"/>
                <w:szCs w:val="18"/>
                <w:lang w:eastAsia="zh-CN"/>
              </w:rPr>
            </w:pPr>
            <w:r>
              <w:rPr>
                <w:sz w:val="18"/>
                <w:szCs w:val="18"/>
              </w:rPr>
              <w:t xml:space="preserve">Then, </w:t>
            </w:r>
            <w:r w:rsidR="00D345E2">
              <w:rPr>
                <w:sz w:val="18"/>
                <w:szCs w:val="18"/>
              </w:rPr>
              <w:t xml:space="preserve">we can NOT live with only incomplete solution </w:t>
            </w:r>
            <w:r w:rsidR="00A26D71">
              <w:rPr>
                <w:rFonts w:hint="eastAsia"/>
                <w:sz w:val="18"/>
                <w:szCs w:val="18"/>
                <w:lang w:eastAsia="zh-CN"/>
              </w:rPr>
              <w:t>(</w:t>
            </w:r>
            <w:r w:rsidR="00A26D71">
              <w:rPr>
                <w:sz w:val="18"/>
                <w:szCs w:val="18"/>
                <w:lang w:eastAsia="zh-CN"/>
              </w:rPr>
              <w:t xml:space="preserve">e.g., only last two bullets) </w:t>
            </w:r>
            <w:r w:rsidR="00D345E2">
              <w:rPr>
                <w:sz w:val="18"/>
                <w:szCs w:val="18"/>
              </w:rPr>
              <w:t xml:space="preserve">to be agreed. Regarding proposal 4.A VY, it looks </w:t>
            </w:r>
            <w:r w:rsidR="00A26D71">
              <w:rPr>
                <w:sz w:val="18"/>
                <w:szCs w:val="18"/>
              </w:rPr>
              <w:t xml:space="preserve">an </w:t>
            </w:r>
            <w:r w:rsidR="00D345E2">
              <w:rPr>
                <w:sz w:val="18"/>
                <w:szCs w:val="18"/>
              </w:rPr>
              <w:t>interesting suggestion, but we still have some questions for clarification</w:t>
            </w:r>
            <w:r w:rsidR="00D345E2">
              <w:rPr>
                <w:rFonts w:hint="eastAsia"/>
                <w:sz w:val="18"/>
                <w:szCs w:val="18"/>
                <w:lang w:eastAsia="zh-CN"/>
              </w:rPr>
              <w:t>.</w:t>
            </w:r>
            <w:r w:rsidR="00D345E2">
              <w:rPr>
                <w:sz w:val="18"/>
                <w:szCs w:val="18"/>
                <w:lang w:eastAsia="zh-CN"/>
              </w:rPr>
              <w:t xml:space="preserve"> Highly appreciated.</w:t>
            </w:r>
          </w:p>
          <w:p w14:paraId="78F9A635" w14:textId="3116AA7B" w:rsidR="00D345E2" w:rsidRDefault="00D345E2" w:rsidP="00D345E2">
            <w:pPr>
              <w:pStyle w:val="ListParagraph"/>
              <w:numPr>
                <w:ilvl w:val="0"/>
                <w:numId w:val="42"/>
              </w:numPr>
              <w:snapToGrid w:val="0"/>
              <w:jc w:val="both"/>
              <w:rPr>
                <w:rFonts w:eastAsia="Malgun Gothic"/>
                <w:sz w:val="18"/>
                <w:szCs w:val="18"/>
              </w:rPr>
            </w:pPr>
            <w:r>
              <w:rPr>
                <w:rFonts w:eastAsia="Malgun Gothic"/>
                <w:sz w:val="18"/>
                <w:szCs w:val="18"/>
              </w:rPr>
              <w:t xml:space="preserve">Firstly, we are interested what’s the difference for the following two bullets highlighted in </w:t>
            </w:r>
            <w:r w:rsidRPr="00D345E2">
              <w:rPr>
                <w:rFonts w:eastAsia="Malgun Gothic"/>
                <w:sz w:val="18"/>
                <w:szCs w:val="18"/>
                <w:highlight w:val="yellow"/>
              </w:rPr>
              <w:t>yellow</w:t>
            </w:r>
            <w:r>
              <w:rPr>
                <w:rFonts w:eastAsia="Malgun Gothic"/>
                <w:sz w:val="18"/>
                <w:szCs w:val="18"/>
              </w:rPr>
              <w:t xml:space="preserve"> and </w:t>
            </w:r>
            <w:r w:rsidRPr="00D345E2">
              <w:rPr>
                <w:rFonts w:eastAsia="Malgun Gothic"/>
                <w:sz w:val="18"/>
                <w:szCs w:val="18"/>
                <w:highlight w:val="green"/>
              </w:rPr>
              <w:t>green</w:t>
            </w:r>
            <w:r>
              <w:rPr>
                <w:rFonts w:eastAsia="Malgun Gothic"/>
                <w:sz w:val="18"/>
                <w:szCs w:val="18"/>
              </w:rPr>
              <w:t>. It looks like that the former is to support ‘UE reports number of SRS antenna ports’, but the latter is to FFS.</w:t>
            </w:r>
            <w:r w:rsidR="00A26D71">
              <w:rPr>
                <w:rFonts w:eastAsia="Malgun Gothic"/>
                <w:sz w:val="18"/>
                <w:szCs w:val="18"/>
              </w:rPr>
              <w:t xml:space="preserve"> Can we assume that ‘the number of supported SRS </w:t>
            </w:r>
            <w:proofErr w:type="spellStart"/>
            <w:r w:rsidR="00A26D71">
              <w:rPr>
                <w:rFonts w:eastAsia="Malgun Gothic"/>
                <w:sz w:val="18"/>
                <w:szCs w:val="18"/>
              </w:rPr>
              <w:t>antanne</w:t>
            </w:r>
            <w:proofErr w:type="spellEnd"/>
            <w:r w:rsidR="00A26D71">
              <w:rPr>
                <w:rFonts w:eastAsia="Malgun Gothic"/>
                <w:sz w:val="18"/>
                <w:szCs w:val="18"/>
              </w:rPr>
              <w:t xml:space="preserve"> ports’ in the first bullet.</w:t>
            </w:r>
          </w:p>
          <w:p w14:paraId="338550E4" w14:textId="682DD1AC" w:rsidR="004D004B" w:rsidRDefault="00D345E2" w:rsidP="004D004B">
            <w:pPr>
              <w:pStyle w:val="ListParagraph"/>
              <w:numPr>
                <w:ilvl w:val="0"/>
                <w:numId w:val="42"/>
              </w:numPr>
              <w:snapToGrid w:val="0"/>
              <w:jc w:val="both"/>
              <w:rPr>
                <w:rFonts w:eastAsia="Malgun Gothic"/>
                <w:sz w:val="18"/>
                <w:szCs w:val="18"/>
              </w:rPr>
            </w:pPr>
            <w:r>
              <w:rPr>
                <w:rFonts w:eastAsia="Malgun Gothic"/>
                <w:sz w:val="18"/>
                <w:szCs w:val="18"/>
              </w:rPr>
              <w:t xml:space="preserve">Then, which’s the motivation of </w:t>
            </w:r>
            <w:r w:rsidRPr="00D345E2">
              <w:rPr>
                <w:rFonts w:eastAsia="Malgun Gothic"/>
                <w:sz w:val="18"/>
                <w:szCs w:val="18"/>
                <w:highlight w:val="cyan"/>
              </w:rPr>
              <w:t>rank index</w:t>
            </w:r>
            <w:r>
              <w:rPr>
                <w:rFonts w:eastAsia="Malgun Gothic"/>
                <w:sz w:val="18"/>
                <w:szCs w:val="18"/>
              </w:rPr>
              <w:t xml:space="preserve">. In our views, the </w:t>
            </w:r>
            <w:r w:rsidRPr="00D345E2">
              <w:rPr>
                <w:rFonts w:eastAsia="Malgun Gothic"/>
                <w:sz w:val="18"/>
                <w:szCs w:val="18"/>
                <w:highlight w:val="cyan"/>
              </w:rPr>
              <w:t>rank index</w:t>
            </w:r>
            <w:r>
              <w:rPr>
                <w:rFonts w:eastAsia="Malgun Gothic"/>
                <w:sz w:val="18"/>
                <w:szCs w:val="18"/>
              </w:rPr>
              <w:t xml:space="preserve"> corresponds to UL transmission. For instance, if the UE can support up to 4 rank, but </w:t>
            </w:r>
            <w:proofErr w:type="spellStart"/>
            <w:r>
              <w:rPr>
                <w:rFonts w:eastAsia="Malgun Gothic"/>
                <w:sz w:val="18"/>
                <w:szCs w:val="18"/>
              </w:rPr>
              <w:t>gNB</w:t>
            </w:r>
            <w:proofErr w:type="spellEnd"/>
            <w:r>
              <w:rPr>
                <w:rFonts w:eastAsia="Malgun Gothic"/>
                <w:sz w:val="18"/>
                <w:szCs w:val="18"/>
              </w:rPr>
              <w:t xml:space="preserve"> may only indicate 2 layer UL transmission based on channel quality and </w:t>
            </w:r>
            <w:r w:rsidR="004D004B">
              <w:rPr>
                <w:rFonts w:eastAsia="Malgun Gothic"/>
                <w:sz w:val="18"/>
                <w:szCs w:val="18"/>
              </w:rPr>
              <w:t>interference level, which means RANK2 only. Or, do you mean that ‘rank index’ refers to an explicit index to mark this UE capability, e.g., panel. If so, what’s the difference between ‘</w:t>
            </w:r>
            <w:r w:rsidR="004D004B" w:rsidRPr="004D004B">
              <w:rPr>
                <w:rFonts w:eastAsia="Malgun Gothic"/>
                <w:sz w:val="18"/>
                <w:szCs w:val="18"/>
              </w:rPr>
              <w:t>correspondence between a panel entity and a reported CSI-RS and/or SSB resource index</w:t>
            </w:r>
            <w:r w:rsidR="004D004B">
              <w:rPr>
                <w:rFonts w:eastAsia="Malgun Gothic"/>
                <w:sz w:val="18"/>
                <w:szCs w:val="18"/>
              </w:rPr>
              <w:t>’ and ‘rank index’? How to manage DL and UL panel is a separate issue. Sony’s above question may still exist herein</w:t>
            </w:r>
            <w:r w:rsidR="00A26D71">
              <w:rPr>
                <w:rFonts w:eastAsia="Malgun Gothic"/>
                <w:sz w:val="18"/>
                <w:szCs w:val="18"/>
              </w:rPr>
              <w:t xml:space="preserve">: </w:t>
            </w:r>
            <w:r w:rsidR="00A26D71" w:rsidRPr="00D55467">
              <w:rPr>
                <w:sz w:val="18"/>
                <w:szCs w:val="18"/>
              </w:rPr>
              <w:t>what if UE reports the same number of maximum SRS antenna ports from two UE panels</w:t>
            </w:r>
            <w:r w:rsidR="00FD3DA3">
              <w:rPr>
                <w:rFonts w:eastAsia="Malgun Gothic"/>
                <w:sz w:val="18"/>
                <w:szCs w:val="18"/>
              </w:rPr>
              <w:t>.</w:t>
            </w:r>
          </w:p>
          <w:p w14:paraId="7C17C74A" w14:textId="7BA830DC" w:rsidR="00D345E2" w:rsidRPr="004D004B" w:rsidRDefault="004D004B" w:rsidP="004D004B">
            <w:pPr>
              <w:pStyle w:val="ListParagraph"/>
              <w:numPr>
                <w:ilvl w:val="0"/>
                <w:numId w:val="42"/>
              </w:numPr>
              <w:snapToGrid w:val="0"/>
              <w:jc w:val="both"/>
              <w:rPr>
                <w:rFonts w:eastAsia="Malgun Gothic"/>
                <w:sz w:val="18"/>
                <w:szCs w:val="18"/>
              </w:rPr>
            </w:pPr>
            <w:r>
              <w:rPr>
                <w:rFonts w:eastAsia="Malgun Gothic"/>
                <w:sz w:val="18"/>
                <w:szCs w:val="18"/>
              </w:rPr>
              <w:t xml:space="preserve">As IDC mentioned, if </w:t>
            </w:r>
            <w:r w:rsidR="00FD3DA3">
              <w:rPr>
                <w:rFonts w:eastAsia="Malgun Gothic"/>
                <w:sz w:val="18"/>
                <w:szCs w:val="18"/>
              </w:rPr>
              <w:t>the terminology ‘</w:t>
            </w:r>
            <w:r>
              <w:rPr>
                <w:rFonts w:eastAsia="Malgun Gothic"/>
                <w:sz w:val="18"/>
                <w:szCs w:val="18"/>
              </w:rPr>
              <w:t>panel</w:t>
            </w:r>
            <w:r w:rsidR="00FD3DA3">
              <w:rPr>
                <w:rFonts w:eastAsia="Malgun Gothic"/>
                <w:sz w:val="18"/>
                <w:szCs w:val="18"/>
              </w:rPr>
              <w:t>’</w:t>
            </w:r>
            <w:r>
              <w:rPr>
                <w:rFonts w:eastAsia="Malgun Gothic"/>
                <w:sz w:val="18"/>
                <w:szCs w:val="18"/>
              </w:rPr>
              <w:t xml:space="preserve"> is sensitive to some companies, how about we just call it as a </w:t>
            </w:r>
            <w:r w:rsidR="00FD3DA3">
              <w:rPr>
                <w:rFonts w:eastAsia="Malgun Gothic"/>
                <w:sz w:val="18"/>
                <w:szCs w:val="18"/>
              </w:rPr>
              <w:t xml:space="preserve">type, </w:t>
            </w:r>
            <w:r>
              <w:rPr>
                <w:rFonts w:eastAsia="Malgun Gothic"/>
                <w:sz w:val="18"/>
                <w:szCs w:val="18"/>
              </w:rPr>
              <w:t>flag or ID</w:t>
            </w:r>
            <w:r w:rsidR="00FD3DA3">
              <w:rPr>
                <w:rFonts w:eastAsia="Malgun Gothic"/>
                <w:sz w:val="18"/>
                <w:szCs w:val="18"/>
              </w:rPr>
              <w:t>,</w:t>
            </w:r>
            <w:r>
              <w:rPr>
                <w:rFonts w:eastAsia="Malgun Gothic"/>
                <w:sz w:val="18"/>
                <w:szCs w:val="18"/>
              </w:rPr>
              <w:t xml:space="preserve"> to replace the following </w:t>
            </w:r>
            <w:r w:rsidRPr="00D345E2">
              <w:rPr>
                <w:rFonts w:eastAsia="Malgun Gothic"/>
                <w:sz w:val="18"/>
                <w:szCs w:val="18"/>
                <w:highlight w:val="cyan"/>
              </w:rPr>
              <w:t>rank index</w:t>
            </w:r>
            <w:r>
              <w:rPr>
                <w:rFonts w:eastAsia="Malgun Gothic"/>
                <w:sz w:val="18"/>
                <w:szCs w:val="18"/>
              </w:rPr>
              <w:t>.</w:t>
            </w:r>
          </w:p>
          <w:p w14:paraId="3D14B1A7" w14:textId="77777777" w:rsidR="00D345E2" w:rsidRDefault="00D345E2" w:rsidP="00D345E2">
            <w:pPr>
              <w:snapToGrid w:val="0"/>
              <w:jc w:val="both"/>
              <w:rPr>
                <w:rFonts w:eastAsia="Malgun Gothic"/>
                <w:sz w:val="18"/>
                <w:szCs w:val="18"/>
              </w:rPr>
            </w:pPr>
          </w:p>
          <w:p w14:paraId="5DF02A0F" w14:textId="77777777" w:rsidR="00D345E2" w:rsidRPr="0071490D" w:rsidRDefault="00D345E2" w:rsidP="00D345E2">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618A6BD8" w14:textId="77777777" w:rsidR="00D345E2" w:rsidRPr="00D345E2" w:rsidRDefault="00D345E2" w:rsidP="00D345E2">
            <w:pPr>
              <w:pStyle w:val="ListParagraph"/>
              <w:numPr>
                <w:ilvl w:val="0"/>
                <w:numId w:val="26"/>
              </w:numPr>
              <w:snapToGrid w:val="0"/>
              <w:spacing w:after="0" w:line="240" w:lineRule="auto"/>
              <w:jc w:val="both"/>
              <w:rPr>
                <w:sz w:val="18"/>
                <w:szCs w:val="18"/>
                <w:highlight w:val="yellow"/>
              </w:rPr>
            </w:pPr>
            <w:r w:rsidRPr="00D345E2">
              <w:rPr>
                <w:sz w:val="18"/>
                <w:szCs w:val="18"/>
                <w:highlight w:val="yellow"/>
              </w:rPr>
              <w:t>Support UE reports a list of supported ranks/number of SRS antenna ports</w:t>
            </w:r>
          </w:p>
          <w:p w14:paraId="16583AFA" w14:textId="77777777" w:rsidR="00D345E2" w:rsidRDefault="00D345E2" w:rsidP="00D345E2">
            <w:pPr>
              <w:pStyle w:val="ListParagraph"/>
              <w:numPr>
                <w:ilvl w:val="0"/>
                <w:numId w:val="26"/>
              </w:numPr>
              <w:snapToGrid w:val="0"/>
              <w:spacing w:after="0" w:line="240" w:lineRule="auto"/>
              <w:jc w:val="both"/>
              <w:rPr>
                <w:sz w:val="18"/>
                <w:szCs w:val="18"/>
              </w:rPr>
            </w:pPr>
            <w:r>
              <w:rPr>
                <w:sz w:val="18"/>
                <w:szCs w:val="18"/>
              </w:rPr>
              <w:t xml:space="preserve">The NW configures an association between </w:t>
            </w:r>
            <w:r w:rsidRPr="00D345E2">
              <w:rPr>
                <w:sz w:val="18"/>
                <w:szCs w:val="18"/>
                <w:highlight w:val="cyan"/>
              </w:rPr>
              <w:t>rank index</w:t>
            </w:r>
            <w:r>
              <w:rPr>
                <w:sz w:val="18"/>
                <w:szCs w:val="18"/>
              </w:rPr>
              <w:t xml:space="preserve">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51DB45D0" w14:textId="77777777" w:rsidR="00D345E2" w:rsidRPr="004D004B" w:rsidRDefault="00D345E2" w:rsidP="00D345E2">
            <w:pPr>
              <w:pStyle w:val="ListParagraph"/>
              <w:numPr>
                <w:ilvl w:val="0"/>
                <w:numId w:val="26"/>
              </w:numPr>
              <w:snapToGrid w:val="0"/>
              <w:spacing w:after="0" w:line="240" w:lineRule="auto"/>
              <w:jc w:val="both"/>
              <w:rPr>
                <w:sz w:val="18"/>
                <w:szCs w:val="18"/>
                <w:highlight w:val="yellow"/>
              </w:rPr>
            </w:pPr>
            <w:r w:rsidRPr="00FD3DA3">
              <w:rPr>
                <w:sz w:val="18"/>
                <w:szCs w:val="18"/>
                <w:highlight w:val="cyan"/>
              </w:rPr>
              <w:t xml:space="preserve">Include the rank index corresponding to a reported SSBRI/CRI in a beam reporting instance </w:t>
            </w:r>
          </w:p>
          <w:p w14:paraId="641210DB" w14:textId="77777777" w:rsidR="00D345E2" w:rsidRDefault="00D345E2" w:rsidP="00D345E2">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241D88A9" w14:textId="77777777" w:rsidR="00D345E2" w:rsidRPr="00D345E2" w:rsidRDefault="00D345E2" w:rsidP="00D345E2">
            <w:pPr>
              <w:pStyle w:val="ListParagraph"/>
              <w:numPr>
                <w:ilvl w:val="0"/>
                <w:numId w:val="26"/>
              </w:numPr>
              <w:snapToGrid w:val="0"/>
              <w:spacing w:after="0" w:line="240" w:lineRule="auto"/>
              <w:jc w:val="both"/>
              <w:rPr>
                <w:sz w:val="18"/>
                <w:szCs w:val="18"/>
                <w:highlight w:val="green"/>
              </w:rPr>
            </w:pPr>
            <w:r w:rsidRPr="00D345E2">
              <w:rPr>
                <w:sz w:val="20"/>
                <w:szCs w:val="20"/>
                <w:highlight w:val="green"/>
              </w:rPr>
              <w:t xml:space="preserve">FFS: The UE reports rank or number of SRS antenna ports </w:t>
            </w:r>
            <w:r w:rsidRPr="00D345E2">
              <w:rPr>
                <w:strike/>
                <w:sz w:val="20"/>
                <w:szCs w:val="20"/>
                <w:highlight w:val="green"/>
              </w:rPr>
              <w:t xml:space="preserve"> </w:t>
            </w:r>
          </w:p>
          <w:p w14:paraId="50277131" w14:textId="3C631B27" w:rsidR="00D345E2" w:rsidRPr="00D345E2" w:rsidRDefault="00D345E2" w:rsidP="00D345E2">
            <w:pPr>
              <w:snapToGrid w:val="0"/>
              <w:jc w:val="both"/>
              <w:rPr>
                <w:rFonts w:eastAsia="Malgun Gothic"/>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55467">
            <w:pPr>
              <w:snapToGrid w:val="0"/>
              <w:rPr>
                <w:sz w:val="18"/>
                <w:szCs w:val="20"/>
              </w:rPr>
            </w:pPr>
            <w:r>
              <w:rPr>
                <w:sz w:val="18"/>
                <w:szCs w:val="20"/>
              </w:rPr>
              <w:lastRenderedPageBreak/>
              <w:t>Proposal 6.A</w:t>
            </w:r>
          </w:p>
          <w:p w14:paraId="11ACCAD6" w14:textId="77777777" w:rsidR="00956B84" w:rsidRDefault="00956B84" w:rsidP="00D55467">
            <w:pPr>
              <w:snapToGrid w:val="0"/>
              <w:rPr>
                <w:sz w:val="18"/>
                <w:szCs w:val="20"/>
              </w:rPr>
            </w:pPr>
          </w:p>
          <w:p w14:paraId="2CEE3F6C" w14:textId="77777777" w:rsidR="00956B84" w:rsidRDefault="00956B84" w:rsidP="00D55467">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55467">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55467">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 xml:space="preserve">focus study (including down-selection) and, if needed, specification effort on </w:t>
            </w:r>
            <w:proofErr w:type="spellStart"/>
            <w:r>
              <w:rPr>
                <w:rFonts w:ascii="Times" w:eastAsia="Batang" w:hAnsi="Times" w:cs="Times"/>
                <w:sz w:val="20"/>
                <w:szCs w:val="20"/>
                <w:lang w:val="en-GB" w:eastAsia="zh-CN"/>
              </w:rPr>
              <w:t>Opt</w:t>
            </w:r>
            <w:proofErr w:type="spellEnd"/>
            <w:r>
              <w:rPr>
                <w:rFonts w:ascii="Times" w:eastAsia="Batang" w:hAnsi="Times" w:cs="Times"/>
                <w:sz w:val="20"/>
                <w:szCs w:val="20"/>
                <w:lang w:val="en-GB" w:eastAsia="zh-CN"/>
              </w:rPr>
              <w:t xml:space="preserve">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proofErr w:type="spellStart"/>
            <w:r>
              <w:rPr>
                <w:rFonts w:eastAsiaTheme="minorEastAsia"/>
                <w:color w:val="FF0000"/>
                <w:sz w:val="20"/>
                <w:szCs w:val="20"/>
                <w:lang w:eastAsia="zh-CN"/>
              </w:rPr>
              <w:t>tiggered</w:t>
            </w:r>
            <w:proofErr w:type="spellEnd"/>
            <w:r>
              <w:rPr>
                <w:rFonts w:eastAsiaTheme="minorEastAsia"/>
                <w:color w:val="FF0000"/>
                <w:sz w:val="20"/>
                <w:szCs w:val="20"/>
                <w:lang w:eastAsia="zh-CN"/>
              </w:rPr>
              <w:t xml:space="preserve">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ListParagraph"/>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Pr>
                <w:rFonts w:ascii="Times" w:eastAsia="Batang" w:hAnsi="Times" w:cs="Times"/>
                <w:sz w:val="20"/>
                <w:szCs w:val="20"/>
                <w:lang w:val="en-GB" w:eastAsia="zh-CN"/>
              </w:rPr>
              <w:t>gNB</w:t>
            </w:r>
            <w:proofErr w:type="spellEnd"/>
            <w:r>
              <w:rPr>
                <w:rFonts w:ascii="Times" w:eastAsia="Batang" w:hAnsi="Times" w:cs="Times"/>
                <w:sz w:val="20"/>
                <w:szCs w:val="20"/>
                <w:lang w:val="en-GB" w:eastAsia="zh-CN"/>
              </w:rPr>
              <w:t xml:space="preserve"> response </w:t>
            </w:r>
            <w:proofErr w:type="spellStart"/>
            <w:r>
              <w:rPr>
                <w:rFonts w:ascii="Times" w:eastAsia="Batang" w:hAnsi="Times" w:cs="Times"/>
                <w:sz w:val="20"/>
                <w:szCs w:val="20"/>
                <w:lang w:val="en-GB" w:eastAsia="zh-CN"/>
              </w:rPr>
              <w:t>ignalling</w:t>
            </w:r>
            <w:proofErr w:type="spellEnd"/>
          </w:p>
          <w:p w14:paraId="229FC812"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The reported beam is applied directly if the number of supported activated beam by the UE is one and/or after receiving </w:t>
            </w:r>
            <w:proofErr w:type="spellStart"/>
            <w:r>
              <w:rPr>
                <w:rFonts w:eastAsiaTheme="minorEastAsia"/>
                <w:sz w:val="20"/>
                <w:szCs w:val="20"/>
                <w:lang w:eastAsia="zh-CN"/>
              </w:rPr>
              <w:t>gNB</w:t>
            </w:r>
            <w:proofErr w:type="spellEnd"/>
            <w:r>
              <w:rPr>
                <w:rFonts w:eastAsiaTheme="minorEastAsia"/>
                <w:sz w:val="20"/>
                <w:szCs w:val="20"/>
                <w:lang w:eastAsia="zh-CN"/>
              </w:rPr>
              <w:t xml:space="preserve"> response signaling</w:t>
            </w:r>
          </w:p>
          <w:p w14:paraId="66CB25FD"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The UE can select an alternative beam from the other beams in the </w:t>
            </w:r>
            <w:proofErr w:type="spellStart"/>
            <w:r>
              <w:rPr>
                <w:rFonts w:eastAsiaTheme="minorEastAsia"/>
                <w:sz w:val="20"/>
                <w:szCs w:val="20"/>
                <w:lang w:eastAsia="zh-CN"/>
              </w:rPr>
              <w:t>gNB</w:t>
            </w:r>
            <w:proofErr w:type="spellEnd"/>
            <w:r>
              <w:rPr>
                <w:rFonts w:eastAsiaTheme="minorEastAsia"/>
                <w:sz w:val="20"/>
                <w:szCs w:val="20"/>
                <w:lang w:eastAsia="zh-CN"/>
              </w:rPr>
              <w:t>-configured set containing more than one UL beam</w:t>
            </w:r>
          </w:p>
          <w:p w14:paraId="559BDF07" w14:textId="77777777" w:rsidR="00600569" w:rsidRDefault="00600569">
            <w:pPr>
              <w:autoSpaceDN w:val="0"/>
              <w:snapToGrid w:val="0"/>
              <w:spacing w:line="254" w:lineRule="auto"/>
              <w:rPr>
                <w:rFonts w:eastAsia="SimSun"/>
                <w:color w:val="000000" w:themeColor="text1"/>
                <w:sz w:val="18"/>
                <w:szCs w:val="18"/>
                <w:lang w:eastAsia="zh-CN"/>
              </w:rPr>
            </w:pPr>
          </w:p>
          <w:p w14:paraId="57C7E290" w14:textId="77777777" w:rsidR="00600569" w:rsidRDefault="00600569">
            <w:pPr>
              <w:autoSpaceDN w:val="0"/>
              <w:snapToGrid w:val="0"/>
              <w:spacing w:line="254" w:lineRule="auto"/>
              <w:rPr>
                <w:rFonts w:eastAsia="SimSun"/>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2BDB3106" w:rsidR="00600569" w:rsidRPr="00600569" w:rsidRDefault="00902D59" w:rsidP="00170EB0">
            <w:pPr>
              <w:snapToGrid w:val="0"/>
              <w:rPr>
                <w:sz w:val="18"/>
                <w:szCs w:val="18"/>
                <w:lang w:eastAsia="zh-CN"/>
              </w:rPr>
            </w:pPr>
            <w:r>
              <w:rPr>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1A7C20FB" w:rsidR="00600569" w:rsidRDefault="00902D59"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the proposal.</w:t>
            </w:r>
          </w:p>
        </w:tc>
      </w:tr>
    </w:tbl>
    <w:p w14:paraId="47A26111" w14:textId="60FB99EF"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4FF7" w14:textId="77777777" w:rsidR="00D41EE4" w:rsidRDefault="00D41EE4">
      <w:r>
        <w:separator/>
      </w:r>
    </w:p>
  </w:endnote>
  <w:endnote w:type="continuationSeparator" w:id="0">
    <w:p w14:paraId="1D56F747" w14:textId="77777777" w:rsidR="00D41EE4" w:rsidRDefault="00D4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ED23" w14:textId="77777777" w:rsidR="00D41EE4" w:rsidRDefault="00D41EE4">
      <w:r>
        <w:rPr>
          <w:color w:val="000000"/>
        </w:rPr>
        <w:separator/>
      </w:r>
    </w:p>
  </w:footnote>
  <w:footnote w:type="continuationSeparator" w:id="0">
    <w:p w14:paraId="10013407" w14:textId="77777777" w:rsidR="00D41EE4" w:rsidRDefault="00D4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15"/>
  </w:num>
  <w:num w:numId="5">
    <w:abstractNumId w:val="31"/>
  </w:num>
  <w:num w:numId="6">
    <w:abstractNumId w:val="10"/>
  </w:num>
  <w:num w:numId="7">
    <w:abstractNumId w:val="28"/>
  </w:num>
  <w:num w:numId="8">
    <w:abstractNumId w:val="21"/>
  </w:num>
  <w:num w:numId="9">
    <w:abstractNumId w:val="34"/>
  </w:num>
  <w:num w:numId="10">
    <w:abstractNumId w:val="30"/>
  </w:num>
  <w:num w:numId="11">
    <w:abstractNumId w:val="23"/>
  </w:num>
  <w:num w:numId="12">
    <w:abstractNumId w:val="8"/>
  </w:num>
  <w:num w:numId="13">
    <w:abstractNumId w:val="32"/>
  </w:num>
  <w:num w:numId="14">
    <w:abstractNumId w:val="25"/>
  </w:num>
  <w:num w:numId="15">
    <w:abstractNumId w:val="27"/>
  </w:num>
  <w:num w:numId="16">
    <w:abstractNumId w:val="16"/>
  </w:num>
  <w:num w:numId="17">
    <w:abstractNumId w:val="20"/>
  </w:num>
  <w:num w:numId="18">
    <w:abstractNumId w:val="41"/>
  </w:num>
  <w:num w:numId="19">
    <w:abstractNumId w:val="36"/>
  </w:num>
  <w:num w:numId="20">
    <w:abstractNumId w:val="39"/>
  </w:num>
  <w:num w:numId="21">
    <w:abstractNumId w:val="13"/>
  </w:num>
  <w:num w:numId="22">
    <w:abstractNumId w:val="12"/>
  </w:num>
  <w:num w:numId="23">
    <w:abstractNumId w:val="35"/>
  </w:num>
  <w:num w:numId="24">
    <w:abstractNumId w:val="0"/>
  </w:num>
  <w:num w:numId="25">
    <w:abstractNumId w:val="40"/>
  </w:num>
  <w:num w:numId="26">
    <w:abstractNumId w:val="5"/>
  </w:num>
  <w:num w:numId="27">
    <w:abstractNumId w:val="19"/>
  </w:num>
  <w:num w:numId="28">
    <w:abstractNumId w:val="1"/>
  </w:num>
  <w:num w:numId="29">
    <w:abstractNumId w:val="33"/>
  </w:num>
  <w:num w:numId="30">
    <w:abstractNumId w:val="18"/>
  </w:num>
  <w:num w:numId="31">
    <w:abstractNumId w:val="2"/>
  </w:num>
  <w:num w:numId="32">
    <w:abstractNumId w:val="3"/>
  </w:num>
  <w:num w:numId="33">
    <w:abstractNumId w:val="7"/>
  </w:num>
  <w:num w:numId="34">
    <w:abstractNumId w:val="11"/>
  </w:num>
  <w:num w:numId="35">
    <w:abstractNumId w:val="37"/>
  </w:num>
  <w:num w:numId="36">
    <w:abstractNumId w:val="22"/>
  </w:num>
  <w:num w:numId="37">
    <w:abstractNumId w:val="42"/>
  </w:num>
  <w:num w:numId="38">
    <w:abstractNumId w:val="4"/>
  </w:num>
  <w:num w:numId="39">
    <w:abstractNumId w:val="24"/>
  </w:num>
  <w:num w:numId="40">
    <w:abstractNumId w:val="26"/>
  </w:num>
  <w:num w:numId="41">
    <w:abstractNumId w:val="14"/>
  </w:num>
  <w:num w:numId="42">
    <w:abstractNumId w:val="17"/>
  </w:num>
  <w:num w:numId="43">
    <w:abstractNumId w:val="29"/>
  </w:num>
  <w:num w:numId="44">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3B968-C9D7-46FA-8198-799BA3A3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4144</Words>
  <Characters>23625</Characters>
  <Application>Microsoft Office Word</Application>
  <DocSecurity>0</DocSecurity>
  <Lines>196</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4</cp:revision>
  <dcterms:created xsi:type="dcterms:W3CDTF">2021-08-27T15:24:00Z</dcterms:created>
  <dcterms:modified xsi:type="dcterms:W3CDTF">2021-08-27T15:46:00Z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