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a3"/>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b"/>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a3"/>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lastRenderedPageBreak/>
        <w:t>Issue 4 (MP-UE)</w:t>
      </w:r>
    </w:p>
    <w:p w14:paraId="6173767D" w14:textId="5BAF0F09" w:rsidR="00520C04" w:rsidRDefault="00956B84" w:rsidP="00520C04">
      <w:pPr>
        <w:pStyle w:val="ab"/>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a3"/>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ab"/>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新細明體" w:hint="eastAsia"/>
                <w:sz w:val="18"/>
                <w:szCs w:val="18"/>
                <w:lang w:eastAsia="zh-TW"/>
              </w:rPr>
              <w:t xml:space="preserve">On </w:t>
            </w:r>
            <w:r w:rsidRPr="005B7364">
              <w:rPr>
                <w:rFonts w:eastAsia="新細明體"/>
                <w:sz w:val="18"/>
                <w:szCs w:val="18"/>
                <w:lang w:eastAsia="zh-TW"/>
              </w:rPr>
              <w:t>Proposal</w:t>
            </w:r>
            <w:r w:rsidRPr="005B7364">
              <w:rPr>
                <w:sz w:val="18"/>
                <w:szCs w:val="18"/>
              </w:rPr>
              <w:t xml:space="preserve"> 4</w:t>
            </w:r>
            <w:r w:rsidRPr="006B56D1">
              <w:rPr>
                <w:rFonts w:eastAsia="新細明體"/>
                <w:sz w:val="18"/>
                <w:szCs w:val="18"/>
                <w:lang w:eastAsia="zh-TW"/>
              </w:rPr>
              <w:t>.A V</w:t>
            </w:r>
            <w:r>
              <w:rPr>
                <w:rFonts w:eastAsia="新細明體" w:hint="eastAsia"/>
                <w:sz w:val="18"/>
                <w:szCs w:val="18"/>
                <w:lang w:eastAsia="zh-TW"/>
              </w:rPr>
              <w:t xml:space="preserve">3, we believe the itension of this proposal is the same as </w:t>
            </w:r>
            <w:r>
              <w:rPr>
                <w:rFonts w:eastAsia="新細明體"/>
                <w:sz w:val="18"/>
                <w:szCs w:val="18"/>
                <w:lang w:eastAsia="zh-TW"/>
              </w:rPr>
              <w:t>the</w:t>
            </w:r>
            <w:r>
              <w:rPr>
                <w:rFonts w:eastAsia="新細明體" w:hint="eastAsia"/>
                <w:sz w:val="18"/>
                <w:szCs w:val="18"/>
                <w:lang w:eastAsia="zh-TW"/>
              </w:rPr>
              <w:t xml:space="preserve"> </w:t>
            </w:r>
            <w:r>
              <w:rPr>
                <w:rFonts w:eastAsia="新細明體"/>
                <w:sz w:val="18"/>
                <w:szCs w:val="18"/>
                <w:lang w:eastAsia="zh-TW"/>
              </w:rPr>
              <w:t>one of V2. However</w:t>
            </w:r>
            <w:r w:rsidRPr="006B56D1">
              <w:rPr>
                <w:rFonts w:eastAsia="新細明體" w:hint="eastAsia"/>
                <w:sz w:val="18"/>
                <w:szCs w:val="18"/>
                <w:lang w:eastAsia="zh-TW"/>
              </w:rPr>
              <w:t xml:space="preserve">, </w:t>
            </w:r>
            <w:r>
              <w:rPr>
                <w:rFonts w:eastAsia="新細明體"/>
                <w:sz w:val="18"/>
                <w:szCs w:val="18"/>
                <w:lang w:eastAsia="zh-TW"/>
              </w:rPr>
              <w:t>V2 captures the whole procedure to support UL MIMO layer adaptation more clearly.</w:t>
            </w:r>
            <w:r>
              <w:rPr>
                <w:rFonts w:eastAsia="新細明體" w:hint="eastAsia"/>
                <w:sz w:val="18"/>
                <w:szCs w:val="18"/>
                <w:lang w:eastAsia="zh-TW"/>
              </w:rPr>
              <w:t xml:space="preserve"> F</w:t>
            </w:r>
            <w:r>
              <w:rPr>
                <w:rFonts w:eastAsia="新細明體"/>
                <w:sz w:val="18"/>
                <w:szCs w:val="18"/>
                <w:lang w:eastAsia="zh-TW"/>
              </w:rPr>
              <w:t>or example, it is unclear</w:t>
            </w:r>
            <w:r w:rsidR="00605EF6">
              <w:rPr>
                <w:rFonts w:eastAsia="新細明體"/>
                <w:sz w:val="18"/>
                <w:szCs w:val="18"/>
                <w:lang w:eastAsia="zh-TW"/>
              </w:rPr>
              <w:t xml:space="preserve"> in V3</w:t>
            </w:r>
            <w:r>
              <w:rPr>
                <w:rFonts w:eastAsia="新細明體"/>
                <w:sz w:val="18"/>
                <w:szCs w:val="18"/>
                <w:lang w:eastAsia="zh-TW"/>
              </w:rPr>
              <w:t xml:space="preserve"> </w:t>
            </w:r>
            <w:r w:rsidRPr="006B56D1">
              <w:rPr>
                <w:rFonts w:eastAsia="新細明體"/>
                <w:sz w:val="18"/>
                <w:szCs w:val="18"/>
                <w:lang w:eastAsia="zh-TW"/>
              </w:rPr>
              <w:t xml:space="preserve">how NW </w:t>
            </w:r>
            <w:r>
              <w:rPr>
                <w:rFonts w:eastAsia="新細明體"/>
                <w:sz w:val="18"/>
                <w:szCs w:val="18"/>
                <w:lang w:eastAsia="zh-TW"/>
              </w:rPr>
              <w:t xml:space="preserve">can </w:t>
            </w:r>
            <w:r w:rsidRPr="006B56D1">
              <w:rPr>
                <w:rFonts w:eastAsia="新細明體"/>
                <w:sz w:val="18"/>
                <w:szCs w:val="18"/>
                <w:lang w:eastAsia="zh-TW"/>
              </w:rPr>
              <w:t xml:space="preserve">configure the SRS resource </w:t>
            </w:r>
            <w:r>
              <w:rPr>
                <w:rFonts w:eastAsia="新細明體"/>
                <w:sz w:val="18"/>
                <w:szCs w:val="18"/>
                <w:lang w:eastAsia="zh-TW"/>
              </w:rPr>
              <w:t xml:space="preserve">sets with propoer number of SRS ports that UE can support before UE reports </w:t>
            </w:r>
            <w:r w:rsidRPr="006B56D1">
              <w:rPr>
                <w:rFonts w:eastAsia="新細明體"/>
                <w:sz w:val="18"/>
                <w:szCs w:val="18"/>
                <w:lang w:eastAsia="zh-TW"/>
              </w:rPr>
              <w:t xml:space="preserve">the maximum number of supported </w:t>
            </w:r>
            <w:r w:rsidRPr="006B56D1">
              <w:rPr>
                <w:rFonts w:eastAsia="新細明體" w:hint="eastAsia"/>
                <w:sz w:val="18"/>
                <w:szCs w:val="18"/>
                <w:lang w:eastAsia="zh-TW"/>
              </w:rPr>
              <w:t>SRS ports through the beam reporting</w:t>
            </w:r>
            <w:r w:rsidR="00605EF6">
              <w:rPr>
                <w:rFonts w:eastAsia="新細明體"/>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a3"/>
              <w:numPr>
                <w:ilvl w:val="1"/>
                <w:numId w:val="42"/>
              </w:numPr>
              <w:snapToGrid w:val="0"/>
              <w:spacing w:after="60" w:line="257" w:lineRule="auto"/>
              <w:ind w:hanging="357"/>
              <w:jc w:val="both"/>
              <w:rPr>
                <w:sz w:val="20"/>
                <w:szCs w:val="20"/>
              </w:rPr>
            </w:pPr>
            <w:r w:rsidRPr="00956B84">
              <w:rPr>
                <w:sz w:val="20"/>
                <w:szCs w:val="20"/>
              </w:rPr>
              <w:lastRenderedPageBreak/>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a3"/>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a3"/>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a3"/>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a3"/>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a3"/>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a3"/>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a3"/>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a3"/>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a3"/>
              <w:numPr>
                <w:ilvl w:val="0"/>
                <w:numId w:val="43"/>
              </w:numPr>
              <w:snapToGrid w:val="0"/>
              <w:jc w:val="both"/>
              <w:rPr>
                <w:sz w:val="18"/>
                <w:szCs w:val="18"/>
              </w:rPr>
            </w:pPr>
            <w:r>
              <w:rPr>
                <w:sz w:val="18"/>
                <w:szCs w:val="18"/>
              </w:rPr>
              <w:t>It can not be extended to SMPTx. We prefer a solution that works and is stepping stone for SMPTx.</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can not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a3"/>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lastRenderedPageBreak/>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 xml:space="preserve">feel there is </w:t>
            </w:r>
            <w:bookmarkStart w:id="7" w:name="_GoBack"/>
            <w:bookmarkEnd w:id="7"/>
            <w:r>
              <w:rPr>
                <w:sz w:val="18"/>
                <w:szCs w:val="18"/>
              </w:rPr>
              <w:t>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a3"/>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a3"/>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新細明體"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a3"/>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a3"/>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a3"/>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p>
    <w:p w14:paraId="0D5BBBF6" w14:textId="152676D2" w:rsidR="006572A9" w:rsidRPr="006572A9" w:rsidRDefault="006572A9" w:rsidP="00654E87">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b"/>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b"/>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C8E27" w14:textId="77777777" w:rsidR="002A4AE5" w:rsidRDefault="002A4AE5">
      <w:r>
        <w:separator/>
      </w:r>
    </w:p>
  </w:endnote>
  <w:endnote w:type="continuationSeparator" w:id="0">
    <w:p w14:paraId="1921C5E4" w14:textId="77777777" w:rsidR="002A4AE5" w:rsidRDefault="002A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panose1 w:val="02020400000000000000"/>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263D5" w14:textId="77777777" w:rsidR="002A4AE5" w:rsidRDefault="002A4AE5">
      <w:r>
        <w:rPr>
          <w:color w:val="000000"/>
        </w:rPr>
        <w:separator/>
      </w:r>
    </w:p>
  </w:footnote>
  <w:footnote w:type="continuationSeparator" w:id="0">
    <w:p w14:paraId="467E917A" w14:textId="77777777" w:rsidR="002A4AE5" w:rsidRDefault="002A4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15"/>
  </w:num>
  <w:num w:numId="5">
    <w:abstractNumId w:val="31"/>
  </w:num>
  <w:num w:numId="6">
    <w:abstractNumId w:val="10"/>
  </w:num>
  <w:num w:numId="7">
    <w:abstractNumId w:val="28"/>
  </w:num>
  <w:num w:numId="8">
    <w:abstractNumId w:val="21"/>
  </w:num>
  <w:num w:numId="9">
    <w:abstractNumId w:val="34"/>
  </w:num>
  <w:num w:numId="10">
    <w:abstractNumId w:val="30"/>
  </w:num>
  <w:num w:numId="11">
    <w:abstractNumId w:val="23"/>
  </w:num>
  <w:num w:numId="12">
    <w:abstractNumId w:val="8"/>
  </w:num>
  <w:num w:numId="13">
    <w:abstractNumId w:val="32"/>
  </w:num>
  <w:num w:numId="14">
    <w:abstractNumId w:val="25"/>
  </w:num>
  <w:num w:numId="15">
    <w:abstractNumId w:val="27"/>
  </w:num>
  <w:num w:numId="16">
    <w:abstractNumId w:val="16"/>
  </w:num>
  <w:num w:numId="17">
    <w:abstractNumId w:val="20"/>
  </w:num>
  <w:num w:numId="18">
    <w:abstractNumId w:val="41"/>
  </w:num>
  <w:num w:numId="19">
    <w:abstractNumId w:val="36"/>
  </w:num>
  <w:num w:numId="20">
    <w:abstractNumId w:val="39"/>
  </w:num>
  <w:num w:numId="21">
    <w:abstractNumId w:val="13"/>
  </w:num>
  <w:num w:numId="22">
    <w:abstractNumId w:val="12"/>
  </w:num>
  <w:num w:numId="23">
    <w:abstractNumId w:val="35"/>
  </w:num>
  <w:num w:numId="24">
    <w:abstractNumId w:val="0"/>
  </w:num>
  <w:num w:numId="25">
    <w:abstractNumId w:val="40"/>
  </w:num>
  <w:num w:numId="26">
    <w:abstractNumId w:val="5"/>
  </w:num>
  <w:num w:numId="27">
    <w:abstractNumId w:val="19"/>
  </w:num>
  <w:num w:numId="28">
    <w:abstractNumId w:val="1"/>
  </w:num>
  <w:num w:numId="29">
    <w:abstractNumId w:val="33"/>
  </w:num>
  <w:num w:numId="30">
    <w:abstractNumId w:val="18"/>
  </w:num>
  <w:num w:numId="31">
    <w:abstractNumId w:val="2"/>
  </w:num>
  <w:num w:numId="32">
    <w:abstractNumId w:val="3"/>
  </w:num>
  <w:num w:numId="33">
    <w:abstractNumId w:val="7"/>
  </w:num>
  <w:num w:numId="34">
    <w:abstractNumId w:val="11"/>
  </w:num>
  <w:num w:numId="35">
    <w:abstractNumId w:val="37"/>
  </w:num>
  <w:num w:numId="36">
    <w:abstractNumId w:val="22"/>
  </w:num>
  <w:num w:numId="37">
    <w:abstractNumId w:val="42"/>
  </w:num>
  <w:num w:numId="38">
    <w:abstractNumId w:val="4"/>
  </w:num>
  <w:num w:numId="39">
    <w:abstractNumId w:val="24"/>
  </w:num>
  <w:num w:numId="40">
    <w:abstractNumId w:val="26"/>
  </w:num>
  <w:num w:numId="41">
    <w:abstractNumId w:val="14"/>
  </w:num>
  <w:num w:numId="42">
    <w:abstractNumId w:val="17"/>
  </w:num>
  <w:num w:numId="43">
    <w:abstractNumId w:val="2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0D9E-21E4-478C-A55A-DB1A9505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3310</Words>
  <Characters>18868</Characters>
  <Application>Microsoft Office Word</Application>
  <DocSecurity>0</DocSecurity>
  <Lines>157</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4</cp:revision>
  <dcterms:created xsi:type="dcterms:W3CDTF">2021-08-27T13:30:00Z</dcterms:created>
  <dcterms:modified xsi:type="dcterms:W3CDTF">2021-08-27T13:30:00Z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