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w:t>
      </w:r>
      <w:proofErr w:type="gramStart"/>
      <w:r>
        <w:t>no</w:t>
      </w:r>
      <w:proofErr w:type="gramEnd"/>
      <w:r>
        <w:t xml:space="preserve">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w:t>
      </w:r>
      <w:proofErr w:type="gramEnd"/>
      <w:r w:rsidR="00762B87" w:rsidRPr="00534802">
        <w:rPr>
          <w:sz w:val="20"/>
          <w:szCs w:val="20"/>
        </w:rPr>
        <w:t xml:space="preserve">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ListParagraph"/>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DengXia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DengXian"/>
                <w:b/>
                <w:color w:val="3333FF"/>
                <w:sz w:val="18"/>
                <w:szCs w:val="18"/>
                <w:lang w:eastAsia="zh-CN"/>
              </w:rPr>
            </w:pPr>
            <w:r>
              <w:rPr>
                <w:rFonts w:eastAsia="DengXian"/>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DengXian"/>
                <w:bCs/>
                <w:sz w:val="18"/>
                <w:szCs w:val="18"/>
                <w:lang w:eastAsia="zh-CN"/>
              </w:rPr>
            </w:pPr>
            <w:r w:rsidRPr="00AE595F">
              <w:rPr>
                <w:rFonts w:eastAsia="DengXian"/>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ListParagraph"/>
              <w:numPr>
                <w:ilvl w:val="1"/>
                <w:numId w:val="41"/>
              </w:numPr>
              <w:snapToGrid w:val="0"/>
              <w:spacing w:after="0" w:line="240" w:lineRule="auto"/>
              <w:jc w:val="both"/>
              <w:rPr>
                <w:sz w:val="20"/>
                <w:szCs w:val="20"/>
              </w:rPr>
            </w:pPr>
            <w:ins w:id="3" w:author="Claes Tidestav" w:date="2021-08-27T11:06:00Z">
              <w:r w:rsidRPr="003F15D8">
                <w:rPr>
                  <w:rFonts w:eastAsia="DengXian"/>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SimSun"/>
                <w:sz w:val="18"/>
                <w:szCs w:val="18"/>
                <w:lang w:eastAsia="zh-CN"/>
              </w:rPr>
            </w:pPr>
            <w:r>
              <w:rPr>
                <w:rFonts w:eastAsia="DengXian" w:hint="eastAsia"/>
                <w:sz w:val="18"/>
                <w:szCs w:val="18"/>
                <w:lang w:eastAsia="zh-CN"/>
              </w:rPr>
              <w:t>S</w:t>
            </w:r>
            <w:r>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DengXian" w:hint="eastAsia"/>
                <w:sz w:val="18"/>
                <w:szCs w:val="18"/>
              </w:rPr>
              <w:t>I</w:t>
            </w:r>
            <w:r w:rsidRPr="00565AE4">
              <w:rPr>
                <w:rFonts w:eastAsia="DengXian"/>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DengXia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DengXian"/>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SimSun"/>
                <w:sz w:val="18"/>
                <w:szCs w:val="18"/>
                <w:lang w:eastAsia="zh-CN"/>
              </w:rPr>
            </w:pPr>
            <w:r>
              <w:rPr>
                <w:rFonts w:eastAsia="DengXian"/>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DengXian"/>
                <w:bCs/>
                <w:color w:val="000000" w:themeColor="text1"/>
                <w:sz w:val="18"/>
                <w:szCs w:val="18"/>
                <w:lang w:eastAsia="zh-CN"/>
              </w:rPr>
            </w:pPr>
            <w:r w:rsidRPr="00C030A0">
              <w:rPr>
                <w:rFonts w:eastAsia="DengXian"/>
                <w:bCs/>
                <w:color w:val="000000" w:themeColor="text1"/>
                <w:sz w:val="18"/>
                <w:szCs w:val="18"/>
                <w:lang w:eastAsia="zh-CN"/>
              </w:rPr>
              <w:t xml:space="preserve">TRP is not visible in the specifications. </w:t>
            </w:r>
            <w:r>
              <w:rPr>
                <w:rFonts w:eastAsia="DengXian"/>
                <w:bCs/>
                <w:color w:val="000000" w:themeColor="text1"/>
                <w:sz w:val="18"/>
                <w:szCs w:val="18"/>
                <w:lang w:eastAsia="zh-CN"/>
              </w:rPr>
              <w:t>We propose the following update:</w:t>
            </w:r>
          </w:p>
          <w:p w14:paraId="718A0F54" w14:textId="77777777" w:rsidR="00C30F3B" w:rsidRDefault="00C30F3B" w:rsidP="00C30F3B">
            <w:pPr>
              <w:snapToGrid w:val="0"/>
              <w:rPr>
                <w:rFonts w:eastAsia="DengXian"/>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ListParagraph"/>
              <w:numPr>
                <w:ilvl w:val="0"/>
                <w:numId w:val="41"/>
              </w:numPr>
              <w:snapToGrid w:val="0"/>
              <w:spacing w:after="0" w:line="240" w:lineRule="auto"/>
              <w:jc w:val="both"/>
              <w:rPr>
                <w:sz w:val="20"/>
                <w:szCs w:val="20"/>
              </w:rPr>
            </w:pPr>
            <w:r>
              <w:rPr>
                <w:sz w:val="20"/>
                <w:szCs w:val="20"/>
              </w:rPr>
              <w:t xml:space="preserve">Alt1: </w:t>
            </w:r>
            <w:proofErr w:type="gramStart"/>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w:t>
            </w:r>
            <w:proofErr w:type="gramEnd"/>
            <w:r w:rsidRPr="00534802">
              <w:rPr>
                <w:sz w:val="20"/>
                <w:szCs w:val="20"/>
              </w:rPr>
              <w:t xml:space="preserve"> up to UE capability with candidate values of 1 and 2.</w:t>
            </w:r>
          </w:p>
          <w:p w14:paraId="403DB0BD" w14:textId="77777777" w:rsidR="00C30F3B" w:rsidRDefault="00C30F3B" w:rsidP="00C30F3B">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ListParagraph"/>
              <w:numPr>
                <w:ilvl w:val="0"/>
                <w:numId w:val="41"/>
              </w:numPr>
              <w:snapToGrid w:val="0"/>
              <w:spacing w:after="0" w:line="240" w:lineRule="auto"/>
              <w:jc w:val="both"/>
              <w:rPr>
                <w:sz w:val="20"/>
                <w:szCs w:val="20"/>
              </w:rPr>
            </w:pPr>
            <w:r>
              <w:rPr>
                <w:sz w:val="20"/>
                <w:szCs w:val="20"/>
              </w:rPr>
              <w:t xml:space="preserve">Alt2. </w:t>
            </w:r>
            <w:proofErr w:type="gramStart"/>
            <w:r w:rsidRPr="00F2410F">
              <w:rPr>
                <w:sz w:val="20"/>
                <w:szCs w:val="20"/>
              </w:rPr>
              <w:t>N</w:t>
            </w:r>
            <w:r w:rsidRPr="00F2410F">
              <w:rPr>
                <w:sz w:val="20"/>
                <w:szCs w:val="20"/>
                <w:vertAlign w:val="subscript"/>
              </w:rPr>
              <w:t xml:space="preserve">MAX </w:t>
            </w:r>
            <w:r>
              <w:rPr>
                <w:sz w:val="20"/>
                <w:szCs w:val="20"/>
              </w:rPr>
              <w:t xml:space="preserve"> =</w:t>
            </w:r>
            <w:proofErr w:type="gramEnd"/>
            <w:r>
              <w:rPr>
                <w:sz w:val="20"/>
                <w:szCs w:val="20"/>
              </w:rPr>
              <w:t xml:space="preserve"> 1</w:t>
            </w:r>
          </w:p>
          <w:p w14:paraId="6B1BA0AF" w14:textId="5E8F5392" w:rsidR="00C30F3B" w:rsidRDefault="00C30F3B" w:rsidP="00C30F3B">
            <w:pPr>
              <w:snapToGrid w:val="0"/>
              <w:jc w:val="both"/>
              <w:rPr>
                <w:bCs/>
                <w:sz w:val="18"/>
                <w:szCs w:val="20"/>
              </w:rPr>
            </w:pPr>
            <w:r>
              <w:rPr>
                <w:rFonts w:eastAsia="DengXian"/>
                <w:b/>
                <w:color w:val="3333FF"/>
                <w:sz w:val="18"/>
                <w:szCs w:val="18"/>
                <w:lang w:eastAsia="zh-CN"/>
              </w:rPr>
              <w:t>Alt2. (</w:t>
            </w:r>
            <w:proofErr w:type="gramStart"/>
            <w:r>
              <w:rPr>
                <w:rFonts w:eastAsia="DengXian"/>
                <w:b/>
                <w:color w:val="3333FF"/>
                <w:sz w:val="18"/>
                <w:szCs w:val="18"/>
                <w:lang w:eastAsia="zh-CN"/>
              </w:rPr>
              <w:t>for</w:t>
            </w:r>
            <w:proofErr w:type="gramEnd"/>
            <w:r>
              <w:rPr>
                <w:rFonts w:eastAsia="DengXian"/>
                <w:b/>
                <w:color w:val="3333FF"/>
                <w:sz w:val="18"/>
                <w:szCs w:val="18"/>
                <w:lang w:eastAsia="zh-CN"/>
              </w:rPr>
              <w:t xml:space="preserve">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DengXi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DengXian"/>
                <w:bCs/>
                <w:color w:val="000000" w:themeColor="text1"/>
                <w:sz w:val="18"/>
                <w:szCs w:val="18"/>
                <w:lang w:eastAsia="zh-CN"/>
              </w:rPr>
            </w:pPr>
            <w:r>
              <w:rPr>
                <w:rFonts w:eastAsia="DengXian"/>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DengXian"/>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DengXian"/>
                <w:bCs/>
                <w:color w:val="000000" w:themeColor="text1"/>
                <w:sz w:val="18"/>
                <w:szCs w:val="18"/>
                <w:lang w:eastAsia="zh-CN"/>
              </w:rPr>
              <w:t xml:space="preserve">Regarding Nokia’s update, it seems to </w:t>
            </w:r>
            <w:r w:rsidR="005C7D45">
              <w:rPr>
                <w:rFonts w:eastAsia="DengXian"/>
                <w:bCs/>
                <w:color w:val="000000" w:themeColor="text1"/>
                <w:sz w:val="18"/>
                <w:szCs w:val="18"/>
                <w:lang w:eastAsia="zh-CN"/>
              </w:rPr>
              <w:t>change</w:t>
            </w:r>
            <w:r>
              <w:rPr>
                <w:rFonts w:eastAsia="DengXian"/>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DengXia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DengXian"/>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w:t>
      </w:r>
      <w:proofErr w:type="gramStart"/>
      <w:r>
        <w:t>no</w:t>
      </w:r>
      <w:proofErr w:type="gramEnd"/>
      <w:r>
        <w:t xml:space="preserve">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lastRenderedPageBreak/>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DengXian"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w:t>
            </w:r>
            <w:proofErr w:type="gramStart"/>
            <w:r w:rsidRPr="00763668">
              <w:rPr>
                <w:rFonts w:eastAsia="Malgun Gothic"/>
                <w:bCs/>
                <w:sz w:val="20"/>
                <w:szCs w:val="20"/>
              </w:rPr>
              <w:t>i.e.</w:t>
            </w:r>
            <w:proofErr w:type="gramEnd"/>
            <w:r w:rsidRPr="00763668">
              <w:rPr>
                <w:rFonts w:eastAsia="Malgun Gothic"/>
                <w:bCs/>
                <w:sz w:val="20"/>
                <w:szCs w:val="20"/>
              </w:rPr>
              <w:t xml:space="preserve"> Opt1-1 per RAN1#104-bis-e agreement)</w:t>
            </w:r>
          </w:p>
          <w:p w14:paraId="1F052D59" w14:textId="77777777" w:rsidR="00115FC7" w:rsidRPr="00BB2245"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ListParagraph"/>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w:t>
            </w:r>
            <w:proofErr w:type="gramStart"/>
            <w:r>
              <w:rPr>
                <w:sz w:val="18"/>
                <w:szCs w:val="18"/>
                <w:lang w:eastAsia="zh-CN"/>
              </w:rPr>
              <w:t>So</w:t>
            </w:r>
            <w:proofErr w:type="gramEnd"/>
            <w:r>
              <w:rPr>
                <w:sz w:val="18"/>
                <w:szCs w:val="18"/>
                <w:lang w:eastAsia="zh-CN"/>
              </w:rPr>
              <w:t xml:space="preserve">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w:t>
            </w:r>
            <w:proofErr w:type="gramStart"/>
            <w:r>
              <w:rPr>
                <w:rFonts w:eastAsia="Malgun Gothic"/>
                <w:sz w:val="18"/>
                <w:szCs w:val="18"/>
              </w:rPr>
              <w:t>an</w:t>
            </w:r>
            <w:proofErr w:type="gramEnd"/>
            <w:r>
              <w:rPr>
                <w:rFonts w:eastAsia="Malgun Gothic"/>
                <w:sz w:val="18"/>
                <w:szCs w:val="18"/>
              </w:rPr>
              <w:t xml:space="preserve"> UE antenna panel entity. One quick comment popped up in mind is that what if UE reports the same number of maximum SRS antenna ports from two UE panels, how would gNB to tell which panel corresponding to which SRS antenna ports for UL transmission? Perhaps a rule for gNB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w:t>
            </w:r>
            <w:proofErr w:type="gramStart"/>
            <w:r>
              <w:rPr>
                <w:sz w:val="18"/>
                <w:szCs w:val="18"/>
              </w:rPr>
              <w:t>port</w:t>
            </w:r>
            <w:proofErr w:type="gramEnd"/>
            <w:r>
              <w:rPr>
                <w:sz w:val="18"/>
                <w:szCs w:val="18"/>
              </w:rPr>
              <w:t xml:space="preserve">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gNB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ListParagraph"/>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ListParagraph"/>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ListParagraph"/>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ListParagraph"/>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w:t>
            </w:r>
            <w:proofErr w:type="gramStart"/>
            <w:r>
              <w:rPr>
                <w:sz w:val="18"/>
                <w:szCs w:val="18"/>
              </w:rPr>
              <w:t>suggests</w:t>
            </w:r>
            <w:proofErr w:type="gramEnd"/>
            <w:r>
              <w:rPr>
                <w:sz w:val="18"/>
                <w:szCs w:val="18"/>
              </w:rPr>
              <w:t xml:space="preserve"> to have it. </w:t>
            </w:r>
          </w:p>
          <w:p w14:paraId="0256F448" w14:textId="77777777" w:rsidR="00F36C74" w:rsidRPr="00BB2245" w:rsidRDefault="00F36C74" w:rsidP="00F36C74">
            <w:pPr>
              <w:pStyle w:val="ListParagraph"/>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ListParagraph"/>
              <w:numPr>
                <w:ilvl w:val="0"/>
                <w:numId w:val="42"/>
              </w:numPr>
              <w:snapToGrid w:val="0"/>
              <w:jc w:val="both"/>
              <w:rPr>
                <w:sz w:val="18"/>
                <w:szCs w:val="18"/>
              </w:rPr>
            </w:pPr>
            <w:r>
              <w:rPr>
                <w:sz w:val="18"/>
                <w:szCs w:val="18"/>
              </w:rPr>
              <w:t xml:space="preserve">Finally, CSI report refers to L1-RSRP beam report? If so, what’s the relationship between this kind of report and </w:t>
            </w:r>
            <w:proofErr w:type="gramStart"/>
            <w:r>
              <w:rPr>
                <w:sz w:val="18"/>
                <w:szCs w:val="18"/>
              </w:rPr>
              <w:t>group based</w:t>
            </w:r>
            <w:proofErr w:type="gramEnd"/>
            <w:r>
              <w:rPr>
                <w:sz w:val="18"/>
                <w:szCs w:val="18"/>
              </w:rPr>
              <w:t xml:space="preserve">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ListParagraph"/>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ListParagraph"/>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ListParagraph"/>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xml:space="preserve">. </w:t>
            </w:r>
            <w:proofErr w:type="gramStart"/>
            <w:r>
              <w:rPr>
                <w:sz w:val="18"/>
                <w:szCs w:val="18"/>
                <w:lang w:eastAsia="zh-CN"/>
              </w:rPr>
              <w:t>But,</w:t>
            </w:r>
            <w:proofErr w:type="gramEnd"/>
            <w:r>
              <w:rPr>
                <w:sz w:val="18"/>
                <w:szCs w:val="18"/>
                <w:lang w:eastAsia="zh-CN"/>
              </w:rPr>
              <w:t xml:space="preserve">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ListParagraph"/>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 xml:space="preserve">the maximum number of supported </w:t>
            </w:r>
            <w:proofErr w:type="gramStart"/>
            <w:r w:rsidRPr="00956B84">
              <w:rPr>
                <w:sz w:val="20"/>
                <w:szCs w:val="20"/>
              </w:rPr>
              <w:t>number</w:t>
            </w:r>
            <w:proofErr w:type="gramEnd"/>
            <w:r w:rsidRPr="00956B84">
              <w:rPr>
                <w:sz w:val="20"/>
                <w:szCs w:val="20"/>
              </w:rPr>
              <w:t xml:space="preserve"> of SRS antenna ports</w:t>
            </w:r>
            <w:r>
              <w:rPr>
                <w:sz w:val="20"/>
                <w:szCs w:val="20"/>
              </w:rPr>
              <w:t xml:space="preserve"> maps to panel?</w:t>
            </w:r>
          </w:p>
          <w:p w14:paraId="6D2C39F4" w14:textId="77777777" w:rsidR="00AB10B4" w:rsidRDefault="00AB10B4" w:rsidP="00AB10B4">
            <w:pPr>
              <w:pStyle w:val="ListParagraph"/>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ListParagraph"/>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 xml:space="preserve">number of supported </w:t>
            </w:r>
            <w:proofErr w:type="gramStart"/>
            <w:r w:rsidRPr="00956B84">
              <w:rPr>
                <w:sz w:val="20"/>
                <w:szCs w:val="20"/>
              </w:rPr>
              <w:t>number</w:t>
            </w:r>
            <w:proofErr w:type="gramEnd"/>
            <w:r w:rsidRPr="00956B84">
              <w:rPr>
                <w:sz w:val="20"/>
                <w:szCs w:val="20"/>
              </w:rPr>
              <w:t xml:space="preserve">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ListParagraph"/>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w:t>
      </w:r>
      <w:proofErr w:type="gramStart"/>
      <w:r>
        <w:t>no</w:t>
      </w:r>
      <w:proofErr w:type="gramEnd"/>
      <w:r>
        <w:t xml:space="preserve">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 xml:space="preserve">The selected beam is reported by an event-triggered UE beam reporting via, </w:t>
      </w:r>
      <w:proofErr w:type="gramStart"/>
      <w:r w:rsidR="0078057D" w:rsidRPr="00520C04">
        <w:rPr>
          <w:rFonts w:eastAsiaTheme="minorEastAsia"/>
          <w:sz w:val="20"/>
          <w:szCs w:val="20"/>
          <w:lang w:eastAsia="zh-CN"/>
        </w:rPr>
        <w:t>e.g.</w:t>
      </w:r>
      <w:proofErr w:type="gramEnd"/>
      <w:r w:rsidR="0078057D" w:rsidRPr="00520C04">
        <w:rPr>
          <w:rFonts w:eastAsiaTheme="minorEastAsia"/>
          <w:sz w:val="20"/>
          <w:szCs w:val="20"/>
          <w:lang w:eastAsia="zh-CN"/>
        </w:rPr>
        <w:t xml:space="preserve">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 xml:space="preserve">Please share your inputs, if any, on proposal </w:t>
            </w:r>
            <w:proofErr w:type="gramStart"/>
            <w:r w:rsidRPr="00956B84">
              <w:rPr>
                <w:b/>
                <w:color w:val="3333FF"/>
                <w:sz w:val="20"/>
                <w:szCs w:val="18"/>
                <w:lang w:eastAsia="zh-CN"/>
              </w:rPr>
              <w:t>6.A</w:t>
            </w:r>
            <w:proofErr w:type="gramEnd"/>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SimSun"/>
                <w:sz w:val="18"/>
                <w:szCs w:val="18"/>
                <w:lang w:eastAsia="zh-CN"/>
              </w:rPr>
            </w:pPr>
            <w:r>
              <w:rPr>
                <w:rFonts w:eastAsia="SimSu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DengXian"/>
                <w:sz w:val="18"/>
                <w:szCs w:val="18"/>
              </w:rPr>
            </w:pPr>
            <w:r>
              <w:rPr>
                <w:rFonts w:eastAsia="DengXian"/>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SimSun"/>
                <w:sz w:val="18"/>
                <w:szCs w:val="18"/>
                <w:lang w:eastAsia="zh-CN"/>
              </w:rPr>
            </w:pPr>
            <w:r>
              <w:rPr>
                <w:rFonts w:eastAsia="SimSu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SimSun"/>
                <w:sz w:val="18"/>
                <w:szCs w:val="18"/>
                <w:lang w:eastAsia="zh-CN"/>
              </w:rPr>
            </w:pPr>
            <w:r>
              <w:rPr>
                <w:rFonts w:eastAsia="SimSun"/>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SimSun"/>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SimSun"/>
                <w:sz w:val="18"/>
                <w:szCs w:val="18"/>
                <w:lang w:eastAsia="zh-CN"/>
              </w:rPr>
            </w:pPr>
            <w:r>
              <w:rPr>
                <w:rFonts w:eastAsia="SimSun"/>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SimSun"/>
                <w:sz w:val="18"/>
                <w:szCs w:val="18"/>
                <w:lang w:eastAsia="zh-CN"/>
              </w:rPr>
            </w:pPr>
            <w:r w:rsidRPr="00193A71">
              <w:rPr>
                <w:rFonts w:eastAsia="SimSun"/>
                <w:sz w:val="18"/>
                <w:szCs w:val="18"/>
                <w:lang w:eastAsia="zh-CN"/>
              </w:rPr>
              <w:t>Support</w:t>
            </w:r>
            <w:r>
              <w:rPr>
                <w:rFonts w:eastAsia="SimSun"/>
                <w:sz w:val="18"/>
                <w:szCs w:val="18"/>
                <w:lang w:eastAsia="zh-CN"/>
              </w:rPr>
              <w:t>. A minor update for the following bullet for making it clear.</w:t>
            </w:r>
          </w:p>
          <w:p w14:paraId="237E9408" w14:textId="77777777" w:rsidR="00F36C74" w:rsidRDefault="00F36C74" w:rsidP="00F36C74">
            <w:pPr>
              <w:snapToGrid w:val="0"/>
              <w:rPr>
                <w:rFonts w:eastAsia="SimSun"/>
                <w:sz w:val="18"/>
                <w:szCs w:val="18"/>
                <w:lang w:eastAsia="zh-CN"/>
              </w:rPr>
            </w:pPr>
          </w:p>
          <w:p w14:paraId="4A01BACA" w14:textId="77777777" w:rsidR="00F36C74" w:rsidRPr="00520C04" w:rsidRDefault="00F36C74" w:rsidP="00F36C7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lastRenderedPageBreak/>
              <w:t xml:space="preserve">The reported beam(s) are activated as active TCI/spatial relation RS(s) automatically w/o NW activation command after receiving gNB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SimSun"/>
                <w:sz w:val="18"/>
                <w:szCs w:val="18"/>
                <w:lang w:eastAsia="zh-CN"/>
              </w:rPr>
            </w:pPr>
            <w:r>
              <w:rPr>
                <w:rFonts w:eastAsia="Yu Mincho" w:hint="eastAsia"/>
                <w:sz w:val="18"/>
                <w:szCs w:val="18"/>
                <w:lang w:eastAsia="ja-JP"/>
              </w:rPr>
              <w:lastRenderedPageBreak/>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SimSun"/>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Support with the following changes</w:t>
            </w:r>
          </w:p>
          <w:p w14:paraId="185AC2B9" w14:textId="77777777" w:rsidR="007839AB" w:rsidRPr="00520C04" w:rsidRDefault="007839AB" w:rsidP="007839AB">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w:t>
            </w:r>
            <w:proofErr w:type="gramStart"/>
            <w:r w:rsidRPr="00520C04">
              <w:rPr>
                <w:rFonts w:eastAsiaTheme="minorEastAsia"/>
                <w:sz w:val="20"/>
                <w:szCs w:val="20"/>
                <w:lang w:eastAsia="zh-CN"/>
              </w:rPr>
              <w:t>e.g.</w:t>
            </w:r>
            <w:proofErr w:type="gramEnd"/>
            <w:r w:rsidRPr="00520C04">
              <w:rPr>
                <w:rFonts w:eastAsiaTheme="minorEastAsia"/>
                <w:sz w:val="20"/>
                <w:szCs w:val="20"/>
                <w:lang w:eastAsia="zh-CN"/>
              </w:rPr>
              <w:t xml:space="preserve">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PRACH is redundant with CBRA/CFRA</w:t>
            </w:r>
          </w:p>
          <w:p w14:paraId="5660847F" w14:textId="77777777" w:rsidR="007839AB" w:rsidRDefault="007839AB" w:rsidP="007839AB">
            <w:pPr>
              <w:snapToGrid w:val="0"/>
              <w:rPr>
                <w:rFonts w:eastAsia="SimSun"/>
                <w:color w:val="000000" w:themeColor="text1"/>
                <w:sz w:val="18"/>
                <w:szCs w:val="18"/>
                <w:lang w:eastAsia="zh-CN"/>
              </w:rPr>
            </w:pPr>
            <w:r>
              <w:rPr>
                <w:rFonts w:eastAsia="SimSun"/>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SimSun"/>
                <w:color w:val="000000" w:themeColor="text1"/>
                <w:sz w:val="18"/>
                <w:szCs w:val="18"/>
                <w:lang w:eastAsia="zh-CN"/>
              </w:rPr>
              <w:t>Fix typo in “</w:t>
            </w:r>
            <w:r>
              <w:rPr>
                <w:rFonts w:ascii="Times" w:eastAsia="Batang" w:hAnsi="Times" w:cs="Times"/>
                <w:sz w:val="20"/>
                <w:szCs w:val="20"/>
                <w:lang w:val="en-GB" w:eastAsia="zh-CN"/>
              </w:rPr>
              <w:t>5ignalling</w:t>
            </w:r>
            <w:r>
              <w:rPr>
                <w:rFonts w:eastAsia="SimSun"/>
                <w:color w:val="000000" w:themeColor="text1"/>
                <w:sz w:val="18"/>
                <w:szCs w:val="18"/>
                <w:lang w:eastAsia="zh-CN"/>
              </w:rPr>
              <w:t>”</w:t>
            </w:r>
          </w:p>
        </w:tc>
      </w:tr>
    </w:tbl>
    <w:p w14:paraId="47A26111" w14:textId="60FB99EF"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A1F1" w14:textId="77777777" w:rsidR="001E6337" w:rsidRDefault="001E6337">
      <w:r>
        <w:separator/>
      </w:r>
    </w:p>
  </w:endnote>
  <w:endnote w:type="continuationSeparator" w:id="0">
    <w:p w14:paraId="08A796D8" w14:textId="77777777" w:rsidR="001E6337" w:rsidRDefault="001E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3B90" w14:textId="77777777" w:rsidR="001E6337" w:rsidRDefault="001E6337">
      <w:r>
        <w:rPr>
          <w:color w:val="000000"/>
        </w:rPr>
        <w:separator/>
      </w:r>
    </w:p>
  </w:footnote>
  <w:footnote w:type="continuationSeparator" w:id="0">
    <w:p w14:paraId="4A316407" w14:textId="77777777" w:rsidR="001E6337" w:rsidRDefault="001E6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5441F-051C-489C-84C7-78B8D876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3075</Words>
  <Characters>17528</Characters>
  <Application>Microsoft Office Word</Application>
  <DocSecurity>0</DocSecurity>
  <Lines>146</Lines>
  <Paragraphs>41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cp:revision>
  <dcterms:created xsi:type="dcterms:W3CDTF">2021-08-27T12:56:00Z</dcterms:created>
  <dcterms:modified xsi:type="dcterms:W3CDTF">2021-08-27T12:56:00Z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