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宋体"/>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游明朝" w:hint="eastAsia"/>
                <w:bCs/>
                <w:color w:val="000000" w:themeColor="text1"/>
                <w:sz w:val="18"/>
                <w:szCs w:val="18"/>
                <w:lang w:eastAsia="ja-JP"/>
              </w:rPr>
              <w:t>Support</w:t>
            </w:r>
            <w:r>
              <w:rPr>
                <w:rFonts w:eastAsia="游明朝"/>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rFonts w:hint="eastAsia"/>
                <w:sz w:val="18"/>
                <w:szCs w:val="18"/>
                <w:lang w:eastAsia="zh-CN"/>
              </w:rPr>
            </w:pPr>
            <w:r>
              <w:rPr>
                <w:rFonts w:eastAsia="游明朝"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rFonts w:hint="eastAsia"/>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lastRenderedPageBreak/>
              <w:t>Support</w:t>
            </w:r>
            <w:r>
              <w:rPr>
                <w:rFonts w:eastAsia="Batang"/>
                <w:b/>
                <w:sz w:val="18"/>
                <w:szCs w:val="20"/>
                <w:lang w:eastAsia="en-US"/>
              </w:rPr>
              <w:t>/ok</w:t>
            </w:r>
            <w:r>
              <w:rPr>
                <w:rFonts w:eastAsia="Batang"/>
                <w:sz w:val="18"/>
                <w:szCs w:val="20"/>
                <w:lang w:eastAsia="en-US"/>
              </w:rPr>
              <w:t xml:space="preserve">: LG, Sony, Samsung, Lenovo/MotM, Qualcomm, </w:t>
            </w:r>
            <w:r>
              <w:rPr>
                <w:rFonts w:eastAsia="Batang"/>
                <w:sz w:val="18"/>
                <w:szCs w:val="20"/>
                <w:lang w:eastAsia="en-US"/>
              </w:rPr>
              <w:lastRenderedPageBreak/>
              <w:t>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lastRenderedPageBreak/>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 xml:space="preserve">V2 captures </w:t>
            </w:r>
            <w:r>
              <w:rPr>
                <w:rFonts w:eastAsia="PMingLiU"/>
                <w:sz w:val="18"/>
                <w:szCs w:val="18"/>
                <w:lang w:eastAsia="zh-TW"/>
              </w:rPr>
              <w:lastRenderedPageBreak/>
              <w:t>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lastRenderedPageBreak/>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bookmarkStart w:id="7" w:name="_GoBack" w:colFirst="0" w:colLast="-1"/>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bookmarkEnd w:id="7"/>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宋体"/>
                <w:sz w:val="18"/>
                <w:szCs w:val="18"/>
                <w:lang w:eastAsia="zh-CN"/>
              </w:rPr>
            </w:pPr>
            <w:r>
              <w:rPr>
                <w:rFonts w:eastAsia="宋体"/>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宋体"/>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宋体"/>
                <w:sz w:val="18"/>
                <w:szCs w:val="18"/>
                <w:lang w:eastAsia="zh-CN"/>
              </w:rPr>
            </w:pPr>
            <w:r>
              <w:rPr>
                <w:rFonts w:eastAsia="宋体"/>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宋体"/>
                <w:sz w:val="18"/>
                <w:szCs w:val="18"/>
                <w:lang w:eastAsia="zh-CN"/>
              </w:rPr>
            </w:pPr>
            <w:r w:rsidRPr="00193A71">
              <w:rPr>
                <w:rFonts w:eastAsia="宋体"/>
                <w:sz w:val="18"/>
                <w:szCs w:val="18"/>
                <w:lang w:eastAsia="zh-CN"/>
              </w:rPr>
              <w:t>Support</w:t>
            </w:r>
            <w:r>
              <w:rPr>
                <w:rFonts w:eastAsia="宋体"/>
                <w:sz w:val="18"/>
                <w:szCs w:val="18"/>
                <w:lang w:eastAsia="zh-CN"/>
              </w:rPr>
              <w:t>. A minor update for the following bullet for making it clear.</w:t>
            </w:r>
          </w:p>
          <w:p w14:paraId="237E9408" w14:textId="77777777" w:rsidR="00F36C74" w:rsidRDefault="00F36C74" w:rsidP="00F36C74">
            <w:pPr>
              <w:snapToGrid w:val="0"/>
              <w:rPr>
                <w:rFonts w:eastAsia="宋体"/>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宋体"/>
                <w:sz w:val="18"/>
                <w:szCs w:val="18"/>
                <w:lang w:eastAsia="zh-CN"/>
              </w:rPr>
            </w:pPr>
            <w:r>
              <w:rPr>
                <w:rFonts w:eastAsia="游明朝"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游明朝"/>
                <w:sz w:val="18"/>
                <w:szCs w:val="18"/>
                <w:lang w:eastAsia="ja-JP"/>
              </w:rPr>
            </w:pPr>
            <w:r>
              <w:rPr>
                <w:rFonts w:eastAsia="游明朝" w:hint="eastAsia"/>
                <w:sz w:val="18"/>
                <w:szCs w:val="18"/>
                <w:lang w:eastAsia="ja-JP"/>
              </w:rPr>
              <w:t xml:space="preserve">Support the </w:t>
            </w:r>
            <w:r>
              <w:rPr>
                <w:rFonts w:eastAsia="游明朝"/>
                <w:sz w:val="18"/>
                <w:szCs w:val="18"/>
                <w:lang w:eastAsia="ja-JP"/>
              </w:rPr>
              <w:t>proposal</w:t>
            </w:r>
            <w:r>
              <w:rPr>
                <w:rFonts w:eastAsia="游明朝" w:hint="eastAsia"/>
                <w:sz w:val="18"/>
                <w:szCs w:val="18"/>
                <w:lang w:eastAsia="ja-JP"/>
              </w:rPr>
              <w:t>.</w:t>
            </w:r>
            <w:r>
              <w:rPr>
                <w:rFonts w:eastAsia="游明朝"/>
                <w:sz w:val="18"/>
                <w:szCs w:val="18"/>
                <w:lang w:eastAsia="ja-JP"/>
              </w:rPr>
              <w:t xml:space="preserve"> We are fine with ZTE’s modification.</w:t>
            </w:r>
          </w:p>
          <w:p w14:paraId="23C0BE5A" w14:textId="5CFE8F4C" w:rsidR="002B28A2" w:rsidRPr="002B28A2" w:rsidRDefault="002B28A2" w:rsidP="002B28A2">
            <w:pPr>
              <w:snapToGrid w:val="0"/>
              <w:rPr>
                <w:rFonts w:eastAsia="宋体"/>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bl>
    <w:p w14:paraId="47A26111" w14:textId="60FB99EF"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7E386" w14:textId="77777777" w:rsidR="00CB5558" w:rsidRDefault="00CB5558">
      <w:r>
        <w:separator/>
      </w:r>
    </w:p>
  </w:endnote>
  <w:endnote w:type="continuationSeparator" w:id="0">
    <w:p w14:paraId="7CAAC6F8" w14:textId="77777777" w:rsidR="00CB5558" w:rsidRDefault="00CB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6D843" w14:textId="77777777" w:rsidR="00CB5558" w:rsidRDefault="00CB5558">
      <w:r>
        <w:rPr>
          <w:color w:val="000000"/>
        </w:rPr>
        <w:separator/>
      </w:r>
    </w:p>
  </w:footnote>
  <w:footnote w:type="continuationSeparator" w:id="0">
    <w:p w14:paraId="608BB288" w14:textId="77777777" w:rsidR="00CB5558" w:rsidRDefault="00CB5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15"/>
  </w:num>
  <w:num w:numId="5">
    <w:abstractNumId w:val="30"/>
  </w:num>
  <w:num w:numId="6">
    <w:abstractNumId w:val="10"/>
  </w:num>
  <w:num w:numId="7">
    <w:abstractNumId w:val="28"/>
  </w:num>
  <w:num w:numId="8">
    <w:abstractNumId w:val="21"/>
  </w:num>
  <w:num w:numId="9">
    <w:abstractNumId w:val="33"/>
  </w:num>
  <w:num w:numId="10">
    <w:abstractNumId w:val="29"/>
  </w:num>
  <w:num w:numId="11">
    <w:abstractNumId w:val="23"/>
  </w:num>
  <w:num w:numId="12">
    <w:abstractNumId w:val="8"/>
  </w:num>
  <w:num w:numId="13">
    <w:abstractNumId w:val="31"/>
  </w:num>
  <w:num w:numId="14">
    <w:abstractNumId w:val="25"/>
  </w:num>
  <w:num w:numId="15">
    <w:abstractNumId w:val="27"/>
  </w:num>
  <w:num w:numId="16">
    <w:abstractNumId w:val="16"/>
  </w:num>
  <w:num w:numId="17">
    <w:abstractNumId w:val="20"/>
  </w:num>
  <w:num w:numId="18">
    <w:abstractNumId w:val="40"/>
  </w:num>
  <w:num w:numId="19">
    <w:abstractNumId w:val="35"/>
  </w:num>
  <w:num w:numId="20">
    <w:abstractNumId w:val="38"/>
  </w:num>
  <w:num w:numId="21">
    <w:abstractNumId w:val="13"/>
  </w:num>
  <w:num w:numId="22">
    <w:abstractNumId w:val="12"/>
  </w:num>
  <w:num w:numId="23">
    <w:abstractNumId w:val="34"/>
  </w:num>
  <w:num w:numId="24">
    <w:abstractNumId w:val="0"/>
  </w:num>
  <w:num w:numId="25">
    <w:abstractNumId w:val="39"/>
  </w:num>
  <w:num w:numId="26">
    <w:abstractNumId w:val="5"/>
  </w:num>
  <w:num w:numId="27">
    <w:abstractNumId w:val="19"/>
  </w:num>
  <w:num w:numId="28">
    <w:abstractNumId w:val="1"/>
  </w:num>
  <w:num w:numId="29">
    <w:abstractNumId w:val="32"/>
  </w:num>
  <w:num w:numId="30">
    <w:abstractNumId w:val="18"/>
  </w:num>
  <w:num w:numId="31">
    <w:abstractNumId w:val="2"/>
  </w:num>
  <w:num w:numId="32">
    <w:abstractNumId w:val="3"/>
  </w:num>
  <w:num w:numId="33">
    <w:abstractNumId w:val="7"/>
  </w:num>
  <w:num w:numId="34">
    <w:abstractNumId w:val="11"/>
  </w:num>
  <w:num w:numId="35">
    <w:abstractNumId w:val="36"/>
  </w:num>
  <w:num w:numId="36">
    <w:abstractNumId w:val="22"/>
  </w:num>
  <w:num w:numId="37">
    <w:abstractNumId w:val="41"/>
  </w:num>
  <w:num w:numId="38">
    <w:abstractNumId w:val="4"/>
  </w:num>
  <w:num w:numId="39">
    <w:abstractNumId w:val="24"/>
  </w:num>
  <w:num w:numId="40">
    <w:abstractNumId w:val="26"/>
  </w:num>
  <w:num w:numId="41">
    <w:abstractNumId w:val="14"/>
  </w:num>
  <w:num w:numId="42">
    <w:abstractNumId w:val="17"/>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34B9-BC34-4713-829A-5480AA7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2573</Words>
  <Characters>14670</Characters>
  <Application>Microsoft Office Word</Application>
  <DocSecurity>0</DocSecurity>
  <Lines>122</Lines>
  <Paragraphs>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dcterms:created xsi:type="dcterms:W3CDTF">2021-08-27T12:03:00Z</dcterms:created>
  <dcterms:modified xsi:type="dcterms:W3CDTF">2021-08-27T12:03:00Z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