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mTRP,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a3"/>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ac"/>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a3"/>
              <w:numPr>
                <w:ilvl w:val="1"/>
                <w:numId w:val="41"/>
              </w:numPr>
              <w:snapToGrid w:val="0"/>
              <w:spacing w:after="0" w:line="240" w:lineRule="auto"/>
              <w:jc w:val="both"/>
              <w:rPr>
                <w:sz w:val="20"/>
                <w:szCs w:val="20"/>
              </w:rPr>
            </w:pPr>
            <w:ins w:id="3" w:author="Claes Tidestav" w:date="2021-08-27T11:06:00Z">
              <w:r w:rsidRPr="003F15D8">
                <w:rPr>
                  <w:rFonts w:eastAsia="DengXian"/>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Nmax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SimSu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6B1BA0AF" w14:textId="5E8F5392" w:rsidR="00C30F3B" w:rsidRDefault="00C30F3B" w:rsidP="00C30F3B">
            <w:pPr>
              <w:snapToGrid w:val="0"/>
              <w:jc w:val="both"/>
              <w:rPr>
                <w:bCs/>
                <w:sz w:val="18"/>
                <w:szCs w:val="20"/>
              </w:rPr>
            </w:pPr>
            <w:r>
              <w:rPr>
                <w:rFonts w:eastAsia="DengXian"/>
                <w:b/>
                <w:color w:val="3333FF"/>
                <w:sz w:val="18"/>
                <w:szCs w:val="18"/>
                <w:lang w:eastAsia="zh-CN"/>
              </w:rPr>
              <w:t>Alt2. (for R17) but the specified solution should not prevent any later extensions to the max number of different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맑은 고딕" w:hint="eastAsia"/>
                <w:bCs/>
                <w:color w:val="000000" w:themeColor="text1"/>
                <w:sz w:val="18"/>
                <w:szCs w:val="18"/>
              </w:rPr>
            </w:pPr>
            <w:r>
              <w:rPr>
                <w:rFonts w:eastAsia="맑은 고딕" w:hint="eastAsia"/>
                <w:bCs/>
                <w:color w:val="000000" w:themeColor="text1"/>
                <w:sz w:val="18"/>
                <w:szCs w:val="18"/>
              </w:rPr>
              <w:t xml:space="preserve">Support the proposal. </w:t>
            </w:r>
            <w:r>
              <w:rPr>
                <w:rFonts w:eastAsia="맑은 고딕"/>
                <w:bCs/>
                <w:color w:val="000000" w:themeColor="text1"/>
                <w:sz w:val="18"/>
                <w:szCs w:val="18"/>
              </w:rPr>
              <w:t>Either Alt1 or Alt2 is fine to us.</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t>Issue 4 (MP-UE)</w:t>
      </w:r>
    </w:p>
    <w:p w14:paraId="6173767D" w14:textId="5BAF0F09" w:rsidR="00520C04" w:rsidRDefault="00956B84" w:rsidP="00520C04">
      <w:pPr>
        <w:pStyle w:val="ac"/>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바탕"/>
                <w:sz w:val="18"/>
                <w:szCs w:val="20"/>
                <w:lang w:eastAsia="en-US"/>
              </w:rPr>
            </w:pPr>
            <w:r w:rsidRPr="00BE1A78">
              <w:rPr>
                <w:rFonts w:eastAsia="바탕"/>
                <w:b/>
                <w:sz w:val="18"/>
                <w:szCs w:val="20"/>
                <w:lang w:eastAsia="en-US"/>
              </w:rPr>
              <w:t>Support</w:t>
            </w:r>
            <w:r>
              <w:rPr>
                <w:rFonts w:eastAsia="바탕"/>
                <w:b/>
                <w:sz w:val="18"/>
                <w:szCs w:val="20"/>
                <w:lang w:eastAsia="en-US"/>
              </w:rPr>
              <w:t>/ok</w:t>
            </w:r>
            <w:r>
              <w:rPr>
                <w:rFonts w:eastAsia="바탕"/>
                <w:sz w:val="18"/>
                <w:szCs w:val="20"/>
                <w:lang w:eastAsia="en-US"/>
              </w:rPr>
              <w:t>: LG, Sony, Samsung, Lenovo/MotM, Qualcomm, Apple, MTK, ZTE, IDC, LG, CMCC, vivo, NTT Docomo, Spreadtrum, Xiaomi, Fraunhofer IIS/HHI</w:t>
            </w:r>
          </w:p>
          <w:p w14:paraId="25A700F0" w14:textId="77777777" w:rsidR="00956B84" w:rsidRDefault="00956B84" w:rsidP="00956B84">
            <w:pPr>
              <w:snapToGrid w:val="0"/>
              <w:jc w:val="both"/>
              <w:rPr>
                <w:rFonts w:eastAsia="바탕"/>
                <w:sz w:val="18"/>
                <w:szCs w:val="20"/>
                <w:lang w:eastAsia="en-US"/>
              </w:rPr>
            </w:pPr>
          </w:p>
          <w:p w14:paraId="365A00F3" w14:textId="571EB99F" w:rsidR="00956B84" w:rsidRDefault="00956B84" w:rsidP="00956B84">
            <w:pPr>
              <w:snapToGrid w:val="0"/>
              <w:rPr>
                <w:b/>
                <w:sz w:val="18"/>
                <w:szCs w:val="20"/>
              </w:rPr>
            </w:pPr>
            <w:r>
              <w:rPr>
                <w:rFonts w:eastAsia="바탕"/>
                <w:b/>
                <w:sz w:val="18"/>
                <w:szCs w:val="20"/>
                <w:lang w:eastAsia="en-US"/>
              </w:rPr>
              <w:t>Concern</w:t>
            </w:r>
            <w:r>
              <w:rPr>
                <w:rFonts w:eastAsia="바탕"/>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바탕"/>
                <w:sz w:val="18"/>
                <w:szCs w:val="20"/>
                <w:lang w:eastAsia="en-US"/>
              </w:rPr>
            </w:pPr>
            <w:r w:rsidRPr="00BE1A78">
              <w:rPr>
                <w:rFonts w:eastAsia="바탕"/>
                <w:b/>
                <w:sz w:val="18"/>
                <w:szCs w:val="20"/>
                <w:lang w:eastAsia="en-US"/>
              </w:rPr>
              <w:t>Support</w:t>
            </w:r>
            <w:r>
              <w:rPr>
                <w:rFonts w:eastAsia="바탕"/>
                <w:b/>
                <w:sz w:val="18"/>
                <w:szCs w:val="20"/>
                <w:lang w:eastAsia="en-US"/>
              </w:rPr>
              <w:t>/ok</w:t>
            </w:r>
            <w:r>
              <w:rPr>
                <w:rFonts w:eastAsia="바탕"/>
                <w:sz w:val="18"/>
                <w:szCs w:val="20"/>
                <w:lang w:eastAsia="en-US"/>
              </w:rPr>
              <w:t>:</w:t>
            </w:r>
            <w:r w:rsidR="003F15D8">
              <w:rPr>
                <w:rFonts w:eastAsia="바탕"/>
                <w:sz w:val="18"/>
                <w:szCs w:val="20"/>
                <w:lang w:eastAsia="en-US"/>
              </w:rPr>
              <w:t xml:space="preserve"> Ericsson</w:t>
            </w:r>
          </w:p>
          <w:p w14:paraId="2FFA0625" w14:textId="77777777" w:rsidR="00956B84" w:rsidRDefault="00956B84" w:rsidP="00956B84">
            <w:pPr>
              <w:snapToGrid w:val="0"/>
              <w:jc w:val="both"/>
              <w:rPr>
                <w:rFonts w:eastAsia="바탕"/>
                <w:sz w:val="18"/>
                <w:szCs w:val="20"/>
                <w:lang w:eastAsia="en-US"/>
              </w:rPr>
            </w:pPr>
          </w:p>
          <w:p w14:paraId="02FC19E5" w14:textId="5DE27DFF" w:rsidR="00956B84" w:rsidRPr="007217CD" w:rsidRDefault="00956B84" w:rsidP="00956B84">
            <w:pPr>
              <w:snapToGrid w:val="0"/>
              <w:jc w:val="both"/>
              <w:rPr>
                <w:rFonts w:eastAsia="바탕"/>
                <w:sz w:val="18"/>
                <w:szCs w:val="20"/>
                <w:lang w:eastAsia="en-US"/>
              </w:rPr>
            </w:pPr>
            <w:r w:rsidRPr="00956B84">
              <w:rPr>
                <w:rFonts w:eastAsia="바탕"/>
                <w:b/>
                <w:sz w:val="18"/>
                <w:szCs w:val="20"/>
                <w:lang w:eastAsia="en-US"/>
              </w:rPr>
              <w:t>Concern</w:t>
            </w:r>
            <w:r>
              <w:rPr>
                <w:rFonts w:eastAsia="바탕"/>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바탕"/>
          <w:sz w:val="20"/>
          <w:szCs w:val="20"/>
          <w:lang w:val="en-GB" w:eastAsia="x-none"/>
        </w:rPr>
        <w:t xml:space="preserve">A panel entity corresponds to a reported CSI-RS and/or SSB resource index in a beam reporting instance </w:t>
      </w:r>
      <w:r w:rsidRPr="00763668">
        <w:rPr>
          <w:rFonts w:eastAsia="맑은 고딕"/>
          <w:bCs/>
          <w:sz w:val="20"/>
          <w:szCs w:val="20"/>
        </w:rPr>
        <w:t>(i.e. Opt1-1 per RAN1#104-bis-e agreement)</w:t>
      </w:r>
    </w:p>
    <w:p w14:paraId="6D5E89DD" w14:textId="6673137F" w:rsidR="00AD5491" w:rsidRPr="00BB2245" w:rsidRDefault="00AD5491" w:rsidP="00763668">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Note: the correspondence between a CSI-RS and/or SSB resource index and a panel entity is determined by the UE (analogous to Rel-15/16</w:t>
      </w:r>
      <w:r w:rsidR="00763668" w:rsidRPr="00763668">
        <w:rPr>
          <w:rFonts w:eastAsia="바탕"/>
          <w:sz w:val="20"/>
          <w:szCs w:val="20"/>
          <w:lang w:val="en-GB" w:eastAsia="x-none"/>
        </w:rPr>
        <w:t>)</w:t>
      </w:r>
    </w:p>
    <w:p w14:paraId="5EEB55C0" w14:textId="77777777" w:rsidR="00CA2D42" w:rsidRPr="00CA2D42" w:rsidRDefault="00CA2D42" w:rsidP="00763668">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맑은 고딕"/>
          <w:bCs/>
          <w:sz w:val="20"/>
          <w:szCs w:val="20"/>
        </w:rPr>
        <w:t xml:space="preserve"> </w:t>
      </w:r>
    </w:p>
    <w:p w14:paraId="14E49920" w14:textId="77777777" w:rsidR="00951D03" w:rsidRDefault="00AD5491" w:rsidP="00763668">
      <w:pPr>
        <w:pStyle w:val="a3"/>
        <w:numPr>
          <w:ilvl w:val="0"/>
          <w:numId w:val="26"/>
        </w:numPr>
        <w:snapToGrid w:val="0"/>
        <w:spacing w:after="0" w:line="240" w:lineRule="auto"/>
        <w:jc w:val="both"/>
        <w:rPr>
          <w:sz w:val="20"/>
          <w:szCs w:val="20"/>
        </w:rPr>
      </w:pPr>
      <w:r w:rsidRPr="00763668">
        <w:rPr>
          <w:rFonts w:eastAsia="맑은 고딕"/>
          <w:bCs/>
          <w:sz w:val="20"/>
          <w:szCs w:val="20"/>
        </w:rPr>
        <w:t>Support multiple c</w:t>
      </w:r>
      <w:r w:rsidRPr="00763668">
        <w:rPr>
          <w:rFonts w:eastAsia="맑은 고딕"/>
          <w:bCs/>
          <w:sz w:val="20"/>
          <w:szCs w:val="20"/>
          <w:lang w:val="en-GB"/>
        </w:rPr>
        <w:t xml:space="preserve">odebook-based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rFonts w:eastAsia="맑은 고딕"/>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a3"/>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ac"/>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a3"/>
              <w:numPr>
                <w:ilvl w:val="0"/>
                <w:numId w:val="26"/>
              </w:numPr>
              <w:snapToGrid w:val="0"/>
              <w:spacing w:after="0" w:line="240" w:lineRule="auto"/>
              <w:jc w:val="both"/>
              <w:rPr>
                <w:sz w:val="20"/>
                <w:szCs w:val="20"/>
              </w:rPr>
            </w:pPr>
            <w:r w:rsidRPr="00763668">
              <w:rPr>
                <w:rFonts w:eastAsia="바탕"/>
                <w:sz w:val="20"/>
                <w:szCs w:val="20"/>
                <w:lang w:val="en-GB" w:eastAsia="x-none"/>
              </w:rPr>
              <w:t xml:space="preserve">A panel entity corresponds to a reported CSI-RS and/or SSB resource index in a beam reporting instance </w:t>
            </w:r>
            <w:r w:rsidRPr="00763668">
              <w:rPr>
                <w:rFonts w:eastAsia="맑은 고딕"/>
                <w:bCs/>
                <w:sz w:val="20"/>
                <w:szCs w:val="20"/>
              </w:rPr>
              <w:t>(i.e. Opt1-1 per RAN1#104-bis-e agreement)</w:t>
            </w:r>
          </w:p>
          <w:p w14:paraId="1F052D59" w14:textId="77777777" w:rsidR="00115FC7" w:rsidRPr="00BB2245" w:rsidRDefault="00115FC7" w:rsidP="00115FC7">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맑은 고딕"/>
                <w:bCs/>
                <w:sz w:val="20"/>
                <w:szCs w:val="20"/>
              </w:rPr>
              <w:t xml:space="preserve"> </w:t>
            </w:r>
            <w:ins w:id="4" w:author="Darcy Tsai" w:date="2021-08-27T17:34:00Z">
              <w:r>
                <w:rPr>
                  <w:rFonts w:eastAsia="맑은 고딕"/>
                  <w:bCs/>
                  <w:sz w:val="20"/>
                  <w:szCs w:val="20"/>
                </w:rPr>
                <w:t>as a UE capability</w:t>
              </w:r>
            </w:ins>
          </w:p>
          <w:p w14:paraId="0E2D48A2" w14:textId="04D2DFB2" w:rsidR="00115FC7" w:rsidRDefault="00115FC7" w:rsidP="00115FC7">
            <w:pPr>
              <w:pStyle w:val="a3"/>
              <w:numPr>
                <w:ilvl w:val="0"/>
                <w:numId w:val="26"/>
              </w:numPr>
              <w:snapToGrid w:val="0"/>
              <w:spacing w:after="0" w:line="240" w:lineRule="auto"/>
              <w:jc w:val="both"/>
              <w:rPr>
                <w:sz w:val="20"/>
                <w:szCs w:val="20"/>
              </w:rPr>
            </w:pPr>
            <w:r w:rsidRPr="00763668">
              <w:rPr>
                <w:rFonts w:eastAsia="맑은 고딕"/>
                <w:bCs/>
                <w:sz w:val="20"/>
                <w:szCs w:val="20"/>
              </w:rPr>
              <w:t>Support multiple c</w:t>
            </w:r>
            <w:r w:rsidRPr="00763668">
              <w:rPr>
                <w:rFonts w:eastAsia="맑은 고딕"/>
                <w:bCs/>
                <w:sz w:val="20"/>
                <w:szCs w:val="20"/>
                <w:lang w:val="en-GB"/>
              </w:rPr>
              <w:t xml:space="preserve">odebook-based SRS resource sets with different </w:t>
            </w:r>
            <w:ins w:id="5" w:author="Darcy Tsai" w:date="2021-08-27T17:34:00Z">
              <w:r>
                <w:rPr>
                  <w:rFonts w:eastAsia="맑은 고딕"/>
                  <w:bCs/>
                  <w:sz w:val="20"/>
                  <w:szCs w:val="20"/>
                  <w:lang w:val="en-GB"/>
                </w:rPr>
                <w:t>number of SRS ports</w:t>
              </w:r>
            </w:ins>
            <w:del w:id="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itension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propoer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lastRenderedPageBreak/>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To MTek: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맑은 고딕"/>
                <w:sz w:val="18"/>
                <w:szCs w:val="18"/>
              </w:rPr>
            </w:pPr>
            <w:r>
              <w:rPr>
                <w:rFonts w:eastAsia="맑은 고딕" w:hint="eastAsia"/>
                <w:sz w:val="18"/>
                <w:szCs w:val="18"/>
              </w:rPr>
              <w:t>S</w:t>
            </w:r>
            <w:r>
              <w:rPr>
                <w:rFonts w:eastAsia="맑은 고딕"/>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맑은 고딕"/>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@Ericsson, For V3, it should be number of port instead of max UL rank. If we assume different number of ports in different panels. For example, if UE report max_rank = 1 for SSB1 and max_rank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맑은 고딕"/>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lang w:val="aa-ET"/>
              </w:rPr>
            </w:pPr>
            <w:r>
              <w:rPr>
                <w:sz w:val="18"/>
                <w:szCs w:val="18"/>
              </w:rPr>
              <w:t>We would ok in principle with Proposal 4.A V3 with the following update (UE’s maximum number of ports may be indexed)</w:t>
            </w:r>
            <w:r>
              <w:rPr>
                <w:sz w:val="18"/>
                <w:szCs w:val="18"/>
                <w:lang w:val="aa-ET"/>
              </w:rPr>
              <w:t>.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rFonts w:eastAsia="맑은 고딕"/>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a3"/>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맑은 고딕"/>
                <w:sz w:val="18"/>
                <w:szCs w:val="18"/>
              </w:rPr>
              <w:t xml:space="preserve">We will not object V3 if other companies are </w:t>
            </w:r>
            <w:r>
              <w:rPr>
                <w:rFonts w:eastAsia="맑은 고딕"/>
                <w:sz w:val="18"/>
                <w:szCs w:val="18"/>
              </w:rPr>
              <w:t>OK</w:t>
            </w:r>
            <w:r>
              <w:rPr>
                <w:rFonts w:eastAsia="맑은 고딕"/>
                <w:sz w:val="18"/>
                <w:szCs w:val="18"/>
              </w:rPr>
              <w:t xml:space="preserve"> with this direction but we p</w:t>
            </w:r>
            <w:r>
              <w:rPr>
                <w:rFonts w:eastAsia="맑은 고딕" w:hint="eastAsia"/>
                <w:sz w:val="18"/>
                <w:szCs w:val="18"/>
              </w:rPr>
              <w:t xml:space="preserve">refer </w:t>
            </w:r>
            <w:r>
              <w:rPr>
                <w:rFonts w:eastAsia="맑은 고딕"/>
                <w:sz w:val="18"/>
                <w:szCs w:val="18"/>
              </w:rPr>
              <w:t>V2 since it is applicable for both heterogeneous panel and homogeneous panel cases.</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바탕"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바탕" w:hAnsi="Times" w:cs="Times"/>
          <w:sz w:val="20"/>
          <w:szCs w:val="20"/>
          <w:lang w:val="en-GB" w:eastAsia="zh-CN"/>
        </w:rPr>
        <w:t>focus study (</w:t>
      </w:r>
      <w:r w:rsidR="0078057D" w:rsidRPr="00520C04">
        <w:rPr>
          <w:rFonts w:ascii="Times" w:eastAsia="바탕" w:hAnsi="Times" w:cs="Times"/>
          <w:sz w:val="20"/>
          <w:szCs w:val="20"/>
          <w:lang w:val="en-GB" w:eastAsia="zh-CN"/>
        </w:rPr>
        <w:t>including down-selection) and, if needed, specification effort on Opt 1-A as agreed in RAN1#105-e (</w:t>
      </w:r>
      <w:r w:rsidR="0078057D" w:rsidRPr="00520C04">
        <w:rPr>
          <w:rFonts w:ascii="Times" w:eastAsia="바탕"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바탕" w:hAnsi="Times" w:cs="Times"/>
          <w:sz w:val="20"/>
          <w:szCs w:val="20"/>
          <w:lang w:val="en-GB" w:eastAsia="zh-CN"/>
        </w:rPr>
        <w:t xml:space="preserve"> comprising: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a3"/>
        <w:numPr>
          <w:ilvl w:val="1"/>
          <w:numId w:val="21"/>
        </w:numPr>
        <w:snapToGrid w:val="0"/>
        <w:spacing w:after="0" w:line="240" w:lineRule="auto"/>
        <w:jc w:val="both"/>
        <w:rPr>
          <w:rFonts w:ascii="Times" w:eastAsia="바탕"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a3"/>
        <w:numPr>
          <w:ilvl w:val="1"/>
          <w:numId w:val="21"/>
        </w:numPr>
        <w:snapToGrid w:val="0"/>
        <w:spacing w:after="0" w:line="240" w:lineRule="auto"/>
        <w:rPr>
          <w:rFonts w:ascii="Times" w:eastAsia="바탕" w:hAnsi="Times" w:cs="Times"/>
          <w:sz w:val="20"/>
          <w:szCs w:val="20"/>
          <w:lang w:val="en-GB" w:eastAsia="zh-CN"/>
        </w:rPr>
      </w:pPr>
      <w:r w:rsidRPr="00CD0560">
        <w:rPr>
          <w:rFonts w:ascii="Times" w:eastAsia="바탕" w:hAnsi="Times" w:cs="Times"/>
          <w:sz w:val="20"/>
          <w:szCs w:val="20"/>
          <w:lang w:val="en-GB" w:eastAsia="zh-CN"/>
        </w:rPr>
        <w:t>The reported beam(s) are activated as active TCI/spatial relation RS(s) automatically w/o NW activation command after receiving gNB response signaling</w:t>
      </w:r>
    </w:p>
    <w:p w14:paraId="0D5BBBF6" w14:textId="152676D2" w:rsidR="006572A9" w:rsidRPr="006572A9" w:rsidRDefault="006572A9" w:rsidP="00654E87">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lastRenderedPageBreak/>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ascii="Times" w:eastAsia="바탕" w:hAnsi="Times" w:cs="Times"/>
          <w:sz w:val="20"/>
          <w:szCs w:val="20"/>
          <w:lang w:val="en-GB" w:eastAsia="zh-CN"/>
        </w:rPr>
        <w:t>UE-initiated UL</w:t>
      </w:r>
      <w:r w:rsidR="000E4986" w:rsidRPr="00520C04">
        <w:rPr>
          <w:rFonts w:ascii="Times" w:eastAsia="바탕" w:hAnsi="Times" w:cs="Times"/>
          <w:sz w:val="20"/>
          <w:szCs w:val="20"/>
          <w:lang w:val="en-GB" w:eastAsia="zh-CN"/>
        </w:rPr>
        <w:t>-only</w:t>
      </w:r>
      <w:r w:rsidRPr="00520C04">
        <w:rPr>
          <w:rFonts w:ascii="Times" w:eastAsia="바탕"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ac"/>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바탕"/>
                <w:sz w:val="18"/>
                <w:szCs w:val="20"/>
                <w:lang w:eastAsia="en-US"/>
              </w:rPr>
            </w:pPr>
            <w:r w:rsidRPr="00BE1A78">
              <w:rPr>
                <w:rFonts w:eastAsia="바탕"/>
                <w:b/>
                <w:sz w:val="18"/>
                <w:szCs w:val="20"/>
                <w:lang w:eastAsia="en-US"/>
              </w:rPr>
              <w:t>Support</w:t>
            </w:r>
            <w:r>
              <w:rPr>
                <w:rFonts w:eastAsia="바탕"/>
                <w:b/>
                <w:sz w:val="18"/>
                <w:szCs w:val="20"/>
                <w:lang w:eastAsia="en-US"/>
              </w:rPr>
              <w:t>/ok</w:t>
            </w:r>
            <w:r>
              <w:rPr>
                <w:rFonts w:eastAsia="바탕"/>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바탕"/>
                <w:sz w:val="18"/>
                <w:szCs w:val="20"/>
                <w:lang w:eastAsia="en-US"/>
              </w:rPr>
            </w:pPr>
          </w:p>
          <w:p w14:paraId="61E8F130" w14:textId="108F8CBA" w:rsidR="00956B84" w:rsidRDefault="00956B84" w:rsidP="00956B84">
            <w:pPr>
              <w:snapToGrid w:val="0"/>
              <w:rPr>
                <w:b/>
                <w:sz w:val="18"/>
                <w:szCs w:val="20"/>
              </w:rPr>
            </w:pPr>
            <w:r>
              <w:rPr>
                <w:rFonts w:eastAsia="바탕"/>
                <w:b/>
                <w:sz w:val="18"/>
                <w:szCs w:val="20"/>
                <w:lang w:eastAsia="en-US"/>
              </w:rPr>
              <w:t>Concern</w:t>
            </w:r>
            <w:r>
              <w:rPr>
                <w:rFonts w:eastAsia="바탕"/>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ac"/>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bookmarkStart w:id="7" w:name="_GoBack"/>
            <w:bookmarkEnd w:id="7"/>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SimSun"/>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SimSun"/>
                <w:sz w:val="18"/>
                <w:szCs w:val="18"/>
                <w:lang w:eastAsia="zh-CN"/>
              </w:rPr>
            </w:pPr>
            <w:r>
              <w:rPr>
                <w:rFonts w:eastAsia="SimSun"/>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맑은 고딕" w:hint="eastAsia"/>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맑은 고딕" w:hint="eastAsia"/>
                <w:color w:val="3333FF"/>
                <w:sz w:val="18"/>
                <w:szCs w:val="18"/>
              </w:rPr>
            </w:pPr>
            <w:r w:rsidRPr="007740DA">
              <w:rPr>
                <w:rFonts w:eastAsia="맑은 고딕" w:hint="eastAsia"/>
                <w:sz w:val="18"/>
                <w:szCs w:val="18"/>
              </w:rPr>
              <w:t>Support the proposal</w:t>
            </w:r>
          </w:p>
        </w:tc>
      </w:tr>
    </w:tbl>
    <w:p w14:paraId="47A26111" w14:textId="60FB99EF"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7C005" w14:textId="77777777" w:rsidR="00D10995" w:rsidRDefault="00D10995">
      <w:r>
        <w:separator/>
      </w:r>
    </w:p>
  </w:endnote>
  <w:endnote w:type="continuationSeparator" w:id="0">
    <w:p w14:paraId="2F8E305C" w14:textId="77777777" w:rsidR="00D10995" w:rsidRDefault="00D1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9CBA9" w14:textId="77777777" w:rsidR="00D10995" w:rsidRDefault="00D10995">
      <w:r>
        <w:rPr>
          <w:color w:val="000000"/>
        </w:rPr>
        <w:separator/>
      </w:r>
    </w:p>
  </w:footnote>
  <w:footnote w:type="continuationSeparator" w:id="0">
    <w:p w14:paraId="0B2FC577" w14:textId="77777777" w:rsidR="00D10995" w:rsidRDefault="00D10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80590C"/>
    <w:multiLevelType w:val="hybridMultilevel"/>
    <w:tmpl w:val="44A04022"/>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C35AB"/>
    <w:multiLevelType w:val="hybridMultilevel"/>
    <w:tmpl w:val="4CC48796"/>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6"/>
  </w:num>
  <w:num w:numId="4">
    <w:abstractNumId w:val="15"/>
  </w:num>
  <w:num w:numId="5">
    <w:abstractNumId w:val="29"/>
  </w:num>
  <w:num w:numId="6">
    <w:abstractNumId w:val="10"/>
  </w:num>
  <w:num w:numId="7">
    <w:abstractNumId w:val="27"/>
  </w:num>
  <w:num w:numId="8">
    <w:abstractNumId w:val="20"/>
  </w:num>
  <w:num w:numId="9">
    <w:abstractNumId w:val="32"/>
  </w:num>
  <w:num w:numId="10">
    <w:abstractNumId w:val="28"/>
  </w:num>
  <w:num w:numId="11">
    <w:abstractNumId w:val="22"/>
  </w:num>
  <w:num w:numId="12">
    <w:abstractNumId w:val="8"/>
  </w:num>
  <w:num w:numId="13">
    <w:abstractNumId w:val="30"/>
  </w:num>
  <w:num w:numId="14">
    <w:abstractNumId w:val="24"/>
  </w:num>
  <w:num w:numId="15">
    <w:abstractNumId w:val="26"/>
  </w:num>
  <w:num w:numId="16">
    <w:abstractNumId w:val="16"/>
  </w:num>
  <w:num w:numId="17">
    <w:abstractNumId w:val="19"/>
  </w:num>
  <w:num w:numId="18">
    <w:abstractNumId w:val="39"/>
  </w:num>
  <w:num w:numId="19">
    <w:abstractNumId w:val="34"/>
  </w:num>
  <w:num w:numId="20">
    <w:abstractNumId w:val="37"/>
  </w:num>
  <w:num w:numId="21">
    <w:abstractNumId w:val="13"/>
  </w:num>
  <w:num w:numId="22">
    <w:abstractNumId w:val="12"/>
  </w:num>
  <w:num w:numId="23">
    <w:abstractNumId w:val="33"/>
  </w:num>
  <w:num w:numId="24">
    <w:abstractNumId w:val="0"/>
  </w:num>
  <w:num w:numId="25">
    <w:abstractNumId w:val="38"/>
  </w:num>
  <w:num w:numId="26">
    <w:abstractNumId w:val="5"/>
  </w:num>
  <w:num w:numId="27">
    <w:abstractNumId w:val="18"/>
  </w:num>
  <w:num w:numId="28">
    <w:abstractNumId w:val="1"/>
  </w:num>
  <w:num w:numId="29">
    <w:abstractNumId w:val="31"/>
  </w:num>
  <w:num w:numId="30">
    <w:abstractNumId w:val="17"/>
  </w:num>
  <w:num w:numId="31">
    <w:abstractNumId w:val="2"/>
  </w:num>
  <w:num w:numId="32">
    <w:abstractNumId w:val="3"/>
  </w:num>
  <w:num w:numId="33">
    <w:abstractNumId w:val="7"/>
  </w:num>
  <w:num w:numId="34">
    <w:abstractNumId w:val="11"/>
  </w:num>
  <w:num w:numId="35">
    <w:abstractNumId w:val="35"/>
  </w:num>
  <w:num w:numId="36">
    <w:abstractNumId w:val="21"/>
  </w:num>
  <w:num w:numId="37">
    <w:abstractNumId w:val="40"/>
  </w:num>
  <w:num w:numId="38">
    <w:abstractNumId w:val="4"/>
  </w:num>
  <w:num w:numId="39">
    <w:abstractNumId w:val="23"/>
  </w:num>
  <w:num w:numId="40">
    <w:abstractNumId w:val="25"/>
  </w:num>
  <w:num w:numId="41">
    <w:abstractNumId w:val="1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aa-ET"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清單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F0150-E551-4BC1-80CE-32291F1E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2194</Words>
  <Characters>12508</Characters>
  <Application>Microsoft Office Word</Application>
  <DocSecurity>0</DocSecurity>
  <Lines>104</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2</cp:revision>
  <dcterms:created xsi:type="dcterms:W3CDTF">2021-08-27T11:35:00Z</dcterms:created>
  <dcterms:modified xsi:type="dcterms:W3CDTF">2021-08-27T11:35:00Z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