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6C" w:rsidRPr="00196247" w:rsidRDefault="00176ED4" w:rsidP="00013EC2">
      <w:pPr>
        <w:snapToGrid w:val="0"/>
        <w:spacing w:after="0" w:line="240" w:lineRule="auto"/>
        <w:jc w:val="both"/>
        <w:rPr>
          <w:rFonts w:ascii="Times New Roman" w:hAnsi="Times New Roman" w:cs="Times New Roman"/>
          <w:b/>
        </w:rPr>
      </w:pPr>
      <w:r w:rsidRPr="00196247">
        <w:rPr>
          <w:rFonts w:ascii="Times New Roman" w:hAnsi="Times New Roman" w:cs="Times New Roman"/>
          <w:b/>
        </w:rPr>
        <w:t>ISSUE 1</w:t>
      </w:r>
    </w:p>
    <w:p w:rsidR="00176ED4" w:rsidRPr="00196247" w:rsidRDefault="00176ED4" w:rsidP="00013EC2">
      <w:pPr>
        <w:snapToGrid w:val="0"/>
        <w:spacing w:after="0" w:line="240" w:lineRule="auto"/>
        <w:jc w:val="both"/>
        <w:rPr>
          <w:rFonts w:ascii="Times New Roman" w:hAnsi="Times New Roman" w:cs="Times New Roman"/>
        </w:rPr>
      </w:pPr>
    </w:p>
    <w:p w:rsidR="00EF2127" w:rsidRPr="00196247" w:rsidRDefault="00EF2127" w:rsidP="00013EC2">
      <w:pPr>
        <w:snapToGrid w:val="0"/>
        <w:spacing w:after="0" w:line="240" w:lineRule="auto"/>
        <w:jc w:val="both"/>
        <w:rPr>
          <w:rFonts w:ascii="Times New Roman" w:hAnsi="Times New Roman" w:cs="Times New Roman"/>
        </w:rPr>
      </w:pPr>
      <w:bookmarkStart w:id="0" w:name="_Hlk79742541"/>
      <w:r w:rsidRPr="00196247">
        <w:rPr>
          <w:rFonts w:ascii="Times New Roman" w:eastAsia="Batang" w:hAnsi="Times New Roman" w:cs="Times New Roman"/>
          <w:b/>
          <w:u w:val="single"/>
          <w:lang w:val="en-GB" w:eastAsia="en-US"/>
        </w:rPr>
        <w:t>Proposal 1.E</w:t>
      </w:r>
      <w:r w:rsidR="000804BC" w:rsidRPr="00196247">
        <w:rPr>
          <w:rFonts w:ascii="Times New Roman" w:eastAsia="Batang" w:hAnsi="Times New Roman" w:cs="Times New Roman"/>
          <w:b/>
          <w:u w:val="single"/>
          <w:lang w:val="en-GB" w:eastAsia="en-US"/>
        </w:rPr>
        <w:t xml:space="preserve"> (overdue)</w:t>
      </w:r>
      <w:r w:rsidRPr="00196247">
        <w:rPr>
          <w:rFonts w:ascii="Times New Roman" w:eastAsia="Batang" w:hAnsi="Times New Roman" w:cs="Times New Roman"/>
          <w:lang w:val="en-GB" w:eastAsia="en-US"/>
        </w:rPr>
        <w:t xml:space="preserve">: </w:t>
      </w:r>
      <w:r w:rsidRPr="00196247">
        <w:rPr>
          <w:rFonts w:ascii="Times New Roman" w:hAnsi="Times New Roman" w:cs="Times New Roman"/>
        </w:rPr>
        <w:t>On the setting of UL PC parameters except for PL-RS (P0, alpha, closed loop index) for Rel.17 unified TCI framework, the setting of (P0, alpha, closed loop index) for SRS can also be associated with UL or (if applicable) joint TCI state.</w:t>
      </w:r>
    </w:p>
    <w:p w:rsidR="00EF2127" w:rsidRPr="00196247" w:rsidRDefault="00EF2127" w:rsidP="00013EC2">
      <w:pPr>
        <w:numPr>
          <w:ilvl w:val="0"/>
          <w:numId w:val="1"/>
        </w:numPr>
        <w:snapToGrid w:val="0"/>
        <w:spacing w:after="0" w:line="240" w:lineRule="auto"/>
        <w:jc w:val="both"/>
        <w:rPr>
          <w:rFonts w:ascii="Times New Roman" w:hAnsi="Times New Roman" w:cs="Times New Roman"/>
        </w:rPr>
      </w:pPr>
      <w:r w:rsidRPr="00196247">
        <w:rPr>
          <w:rFonts w:ascii="Times New Roman" w:hAnsi="Times New Roman" w:cs="Times New Roman"/>
        </w:rPr>
        <w:t>If not associated, the setting(s) of (P0, alpha, closed loop index) for SRS per BWP is independent of the UL or (if applicable) joint TCI states</w:t>
      </w:r>
    </w:p>
    <w:p w:rsidR="00EF2127" w:rsidRPr="00196247" w:rsidRDefault="00EF2127" w:rsidP="00013EC2">
      <w:pPr>
        <w:numPr>
          <w:ilvl w:val="0"/>
          <w:numId w:val="1"/>
        </w:numPr>
        <w:snapToGrid w:val="0"/>
        <w:spacing w:after="0" w:line="240" w:lineRule="auto"/>
        <w:jc w:val="both"/>
        <w:rPr>
          <w:rFonts w:ascii="Times New Roman" w:hAnsi="Times New Roman" w:cs="Times New Roman"/>
        </w:rPr>
      </w:pPr>
      <w:r w:rsidRPr="00196247">
        <w:rPr>
          <w:rFonts w:ascii="Times New Roman" w:hAnsi="Times New Roman" w:cs="Times New Roman"/>
          <w:lang w:eastAsia="zh-CN"/>
        </w:rPr>
        <w:t xml:space="preserve">This is only applicable for SRS sets using </w:t>
      </w:r>
      <w:r w:rsidRPr="00196247">
        <w:rPr>
          <w:rFonts w:ascii="Times New Roman" w:eastAsia="Batang" w:hAnsi="Times New Roman" w:cs="Times New Roman"/>
          <w:lang w:eastAsia="en-US"/>
        </w:rPr>
        <w:t>Rel-17 TCI state to determine their spatial relation.</w:t>
      </w:r>
    </w:p>
    <w:p w:rsidR="00EF2127" w:rsidRPr="00196247" w:rsidRDefault="00EF2127" w:rsidP="00013EC2">
      <w:pPr>
        <w:snapToGrid w:val="0"/>
        <w:spacing w:after="0" w:line="240" w:lineRule="auto"/>
        <w:jc w:val="both"/>
        <w:rPr>
          <w:rFonts w:ascii="Times New Roman" w:eastAsia="Batang" w:hAnsi="Times New Roman" w:cs="Times New Roman"/>
          <w:lang w:eastAsia="en-US"/>
        </w:rPr>
      </w:pPr>
      <w:r w:rsidRPr="00196247">
        <w:rPr>
          <w:rFonts w:ascii="Times New Roman" w:eastAsia="Batang" w:hAnsi="Times New Roman" w:cs="Times New Roman"/>
          <w:lang w:eastAsia="en-US"/>
        </w:rPr>
        <w:t>FFS: Whether more than one parameter sets can be configured, e.g. for different traffics</w:t>
      </w:r>
    </w:p>
    <w:bookmarkEnd w:id="0"/>
    <w:p w:rsidR="00EF2127" w:rsidRPr="00196247" w:rsidRDefault="00EF2127" w:rsidP="00013EC2">
      <w:pPr>
        <w:snapToGrid w:val="0"/>
        <w:spacing w:after="0" w:line="240" w:lineRule="auto"/>
        <w:jc w:val="both"/>
        <w:rPr>
          <w:rFonts w:ascii="Times New Roman" w:eastAsia="Batang" w:hAnsi="Times New Roman" w:cs="Times New Roman"/>
          <w:lang w:val="en-GB" w:eastAsia="en-US"/>
        </w:rPr>
      </w:pPr>
    </w:p>
    <w:p w:rsidR="00EF2127" w:rsidRPr="00196247" w:rsidRDefault="00EF2127" w:rsidP="00013EC2">
      <w:pPr>
        <w:snapToGrid w:val="0"/>
        <w:spacing w:after="0" w:line="240" w:lineRule="auto"/>
        <w:jc w:val="both"/>
        <w:rPr>
          <w:rFonts w:ascii="Times New Roman" w:eastAsia="Malgun Gothic" w:hAnsi="Times New Roman" w:cs="Times New Roman"/>
          <w:b/>
          <w:u w:val="single"/>
        </w:rPr>
      </w:pPr>
    </w:p>
    <w:p w:rsidR="00EF2127" w:rsidRPr="00196247" w:rsidRDefault="004C42C4" w:rsidP="00013EC2">
      <w:pPr>
        <w:snapToGrid w:val="0"/>
        <w:spacing w:after="0" w:line="240" w:lineRule="auto"/>
        <w:jc w:val="both"/>
        <w:rPr>
          <w:rFonts w:ascii="Times New Roman" w:hAnsi="Times New Roman" w:cs="Times New Roman"/>
        </w:rPr>
      </w:pPr>
      <w:r>
        <w:rPr>
          <w:rFonts w:ascii="Times New Roman" w:eastAsia="Malgun Gothic" w:hAnsi="Times New Roman" w:cs="Times New Roman"/>
          <w:b/>
          <w:u w:val="single"/>
        </w:rPr>
        <w:t>Proposed c</w:t>
      </w:r>
      <w:r w:rsidR="00EF2127" w:rsidRPr="00196247">
        <w:rPr>
          <w:rFonts w:ascii="Times New Roman" w:eastAsia="Malgun Gothic" w:hAnsi="Times New Roman" w:cs="Times New Roman"/>
          <w:b/>
          <w:u w:val="single"/>
        </w:rPr>
        <w:t>onclusion 1.G</w:t>
      </w:r>
      <w:r w:rsidR="000804BC" w:rsidRPr="00196247">
        <w:rPr>
          <w:rFonts w:ascii="Times New Roman" w:eastAsia="Malgun Gothic" w:hAnsi="Times New Roman" w:cs="Times New Roman"/>
          <w:b/>
          <w:u w:val="single"/>
        </w:rPr>
        <w:t xml:space="preserve"> (need conclusion per RAN1#105-e)</w:t>
      </w:r>
      <w:r w:rsidR="00EF2127" w:rsidRPr="00196247">
        <w:rPr>
          <w:rFonts w:ascii="Times New Roman" w:eastAsia="Malgun Gothic" w:hAnsi="Times New Roman" w:cs="Times New Roman"/>
        </w:rPr>
        <w:t xml:space="preserve">: </w:t>
      </w:r>
      <w:r w:rsidR="00EF2127" w:rsidRPr="00196247">
        <w:rPr>
          <w:rFonts w:ascii="Times New Roman" w:hAnsi="Times New Roman" w:cs="Times New Roman"/>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rsidR="00EF2127" w:rsidRPr="00196247" w:rsidRDefault="00EF2127" w:rsidP="00013EC2">
      <w:pPr>
        <w:pStyle w:val="ListParagraph"/>
        <w:numPr>
          <w:ilvl w:val="0"/>
          <w:numId w:val="3"/>
        </w:numPr>
        <w:autoSpaceDN w:val="0"/>
        <w:snapToGrid w:val="0"/>
        <w:spacing w:after="0" w:line="240" w:lineRule="auto"/>
        <w:jc w:val="both"/>
        <w:rPr>
          <w:sz w:val="22"/>
          <w:szCs w:val="22"/>
        </w:rPr>
      </w:pPr>
      <w:r w:rsidRPr="00196247">
        <w:rPr>
          <w:sz w:val="22"/>
          <w:szCs w:val="22"/>
        </w:rPr>
        <w:t xml:space="preserve">Note: It has been agreed that “The setting of (P0, alpha, closed loop index) is at least associated with UL channel or UL RS” and hence the setting of (P0, alpha, closed loop index) is channel/signal dependent (separate settings for </w:t>
      </w:r>
      <w:ins w:id="1" w:author="Eko Onggosanusi" w:date="2021-08-26T13:56:00Z">
        <w:r w:rsidR="00523179">
          <w:rPr>
            <w:sz w:val="22"/>
            <w:szCs w:val="22"/>
          </w:rPr>
          <w:t xml:space="preserve">at least </w:t>
        </w:r>
      </w:ins>
      <w:r w:rsidRPr="00196247">
        <w:rPr>
          <w:sz w:val="22"/>
          <w:szCs w:val="22"/>
        </w:rPr>
        <w:t>PUCCH</w:t>
      </w:r>
      <w:ins w:id="2" w:author="Eko Onggosanusi" w:date="2021-08-26T13:56:00Z">
        <w:r w:rsidR="00523179">
          <w:rPr>
            <w:sz w:val="22"/>
            <w:szCs w:val="22"/>
          </w:rPr>
          <w:t xml:space="preserve"> and</w:t>
        </w:r>
      </w:ins>
      <w:del w:id="3" w:author="Eko Onggosanusi" w:date="2021-08-26T13:56:00Z">
        <w:r w:rsidRPr="00196247" w:rsidDel="00523179">
          <w:rPr>
            <w:sz w:val="22"/>
            <w:szCs w:val="22"/>
          </w:rPr>
          <w:delText>,</w:delText>
        </w:r>
      </w:del>
      <w:r w:rsidRPr="00196247">
        <w:rPr>
          <w:sz w:val="22"/>
          <w:szCs w:val="22"/>
        </w:rPr>
        <w:t xml:space="preserve"> PUSCH, and </w:t>
      </w:r>
      <w:ins w:id="4" w:author="Eko Onggosanusi" w:date="2021-08-26T13:56:00Z">
        <w:r w:rsidR="00523179">
          <w:rPr>
            <w:sz w:val="22"/>
            <w:szCs w:val="22"/>
          </w:rPr>
          <w:t xml:space="preserve">also </w:t>
        </w:r>
        <w:bookmarkStart w:id="5" w:name="_GoBack"/>
        <w:bookmarkEnd w:id="5"/>
        <w:r w:rsidR="00523179">
          <w:rPr>
            <w:sz w:val="22"/>
            <w:szCs w:val="22"/>
          </w:rPr>
          <w:t xml:space="preserve">potentially for </w:t>
        </w:r>
      </w:ins>
      <w:r w:rsidRPr="00196247">
        <w:rPr>
          <w:sz w:val="22"/>
          <w:szCs w:val="22"/>
        </w:rPr>
        <w:t>SRS)</w:t>
      </w:r>
    </w:p>
    <w:p w:rsidR="00EF2127" w:rsidRPr="00196247" w:rsidRDefault="00EF2127" w:rsidP="00013EC2">
      <w:pPr>
        <w:snapToGrid w:val="0"/>
        <w:spacing w:after="0" w:line="240" w:lineRule="auto"/>
        <w:jc w:val="both"/>
        <w:rPr>
          <w:rFonts w:ascii="Times New Roman" w:eastAsia="Batang" w:hAnsi="Times New Roman" w:cs="Times New Roman"/>
          <w:lang w:eastAsia="en-US"/>
        </w:rPr>
      </w:pPr>
    </w:p>
    <w:p w:rsidR="00EF2127" w:rsidRPr="00196247" w:rsidRDefault="00EF2127" w:rsidP="00013EC2">
      <w:pPr>
        <w:snapToGrid w:val="0"/>
        <w:spacing w:after="0" w:line="240" w:lineRule="auto"/>
        <w:jc w:val="both"/>
        <w:rPr>
          <w:rFonts w:ascii="Times New Roman" w:eastAsia="Batang" w:hAnsi="Times New Roman" w:cs="Times New Roman"/>
          <w:b/>
          <w:u w:val="single"/>
          <w:lang w:val="en-GB" w:eastAsia="en-US"/>
        </w:rPr>
      </w:pPr>
    </w:p>
    <w:p w:rsidR="00EF2127" w:rsidRPr="00196247" w:rsidRDefault="00EF2127" w:rsidP="00013EC2">
      <w:pPr>
        <w:snapToGrid w:val="0"/>
        <w:spacing w:after="0" w:line="240" w:lineRule="auto"/>
        <w:jc w:val="both"/>
        <w:rPr>
          <w:rFonts w:ascii="Times New Roman" w:hAnsi="Times New Roman" w:cs="Times New Roman"/>
        </w:rPr>
      </w:pPr>
      <w:del w:id="6" w:author="Eko Onggosanusi" w:date="2021-08-26T13:51:00Z">
        <w:r w:rsidRPr="00196247" w:rsidDel="00AD7699">
          <w:rPr>
            <w:rFonts w:ascii="Times New Roman" w:eastAsia="Batang" w:hAnsi="Times New Roman" w:cs="Times New Roman"/>
            <w:b/>
            <w:u w:val="single"/>
            <w:lang w:val="en-GB" w:eastAsia="en-US"/>
          </w:rPr>
          <w:delText xml:space="preserve">Proposal </w:delText>
        </w:r>
      </w:del>
      <w:ins w:id="7" w:author="Eko Onggosanusi" w:date="2021-08-26T13:51:00Z">
        <w:r w:rsidR="00AD7699">
          <w:rPr>
            <w:rFonts w:ascii="Times New Roman" w:eastAsia="Batang" w:hAnsi="Times New Roman" w:cs="Times New Roman"/>
            <w:b/>
            <w:u w:val="single"/>
            <w:lang w:val="en-GB" w:eastAsia="en-US"/>
          </w:rPr>
          <w:t>Proposed conclusion</w:t>
        </w:r>
        <w:r w:rsidR="00AD7699" w:rsidRPr="00196247">
          <w:rPr>
            <w:rFonts w:ascii="Times New Roman" w:eastAsia="Batang" w:hAnsi="Times New Roman" w:cs="Times New Roman"/>
            <w:b/>
            <w:u w:val="single"/>
            <w:lang w:val="en-GB" w:eastAsia="en-US"/>
          </w:rPr>
          <w:t xml:space="preserve"> </w:t>
        </w:r>
      </w:ins>
      <w:r w:rsidRPr="00196247">
        <w:rPr>
          <w:rFonts w:ascii="Times New Roman" w:eastAsia="Batang" w:hAnsi="Times New Roman" w:cs="Times New Roman"/>
          <w:b/>
          <w:u w:val="single"/>
          <w:lang w:val="en-GB" w:eastAsia="en-US"/>
        </w:rPr>
        <w:t>1.F</w:t>
      </w:r>
      <w:r w:rsidR="000804BC" w:rsidRPr="00196247">
        <w:rPr>
          <w:rFonts w:ascii="Times New Roman" w:eastAsia="Batang" w:hAnsi="Times New Roman" w:cs="Times New Roman"/>
          <w:b/>
          <w:u w:val="single"/>
          <w:lang w:val="en-GB" w:eastAsia="en-US"/>
        </w:rPr>
        <w:t xml:space="preserve"> (need conclusion per R</w:t>
      </w:r>
      <w:r w:rsidR="00D7212E" w:rsidRPr="00196247">
        <w:rPr>
          <w:rFonts w:ascii="Times New Roman" w:eastAsia="Batang" w:hAnsi="Times New Roman" w:cs="Times New Roman"/>
          <w:b/>
          <w:u w:val="single"/>
          <w:lang w:val="en-GB" w:eastAsia="en-US"/>
        </w:rPr>
        <w:t>A</w:t>
      </w:r>
      <w:r w:rsidR="000804BC" w:rsidRPr="00196247">
        <w:rPr>
          <w:rFonts w:ascii="Times New Roman" w:eastAsia="Batang" w:hAnsi="Times New Roman" w:cs="Times New Roman"/>
          <w:b/>
          <w:u w:val="single"/>
          <w:lang w:val="en-GB" w:eastAsia="en-US"/>
        </w:rPr>
        <w:t>N1#105-e)</w:t>
      </w:r>
      <w:r w:rsidRPr="00196247">
        <w:rPr>
          <w:rFonts w:ascii="Times New Roman" w:eastAsia="Batang" w:hAnsi="Times New Roman" w:cs="Times New Roman"/>
          <w:lang w:val="en-GB" w:eastAsia="en-US"/>
        </w:rPr>
        <w:t xml:space="preserve">: </w:t>
      </w:r>
      <w:r w:rsidRPr="00196247">
        <w:rPr>
          <w:rFonts w:ascii="Times New Roman" w:hAnsi="Times New Roman" w:cs="Times New Roman"/>
        </w:rPr>
        <w:t xml:space="preserve">On Rel-17 unified TCI, </w:t>
      </w:r>
      <w:ins w:id="8" w:author="Eko Onggosanusi" w:date="2021-08-26T13:50:00Z">
        <w:r w:rsidR="00AD7699">
          <w:rPr>
            <w:rFonts w:ascii="Times New Roman" w:hAnsi="Times New Roman" w:cs="Times New Roman"/>
          </w:rPr>
          <w:t xml:space="preserve">for Rel-17, there is no consensus in supporting additional (M,N) values other than </w:t>
        </w:r>
      </w:ins>
      <w:del w:id="9" w:author="Eko Onggosanusi" w:date="2021-08-26T13:50:00Z">
        <w:r w:rsidRPr="00196247" w:rsidDel="00AD7699">
          <w:rPr>
            <w:rFonts w:ascii="Times New Roman" w:hAnsi="Times New Roman" w:cs="Times New Roman"/>
          </w:rPr>
          <w:delText>in addition to</w:delText>
        </w:r>
      </w:del>
      <w:r w:rsidRPr="00196247">
        <w:rPr>
          <w:rFonts w:ascii="Times New Roman" w:hAnsi="Times New Roman" w:cs="Times New Roman"/>
        </w:rPr>
        <w:t xml:space="preserve"> (M,N)=(1,1)</w:t>
      </w:r>
      <w:del w:id="10" w:author="Eko Onggosanusi" w:date="2021-08-26T13:50:00Z">
        <w:r w:rsidRPr="00196247" w:rsidDel="00AD7699">
          <w:rPr>
            <w:rFonts w:ascii="Times New Roman" w:hAnsi="Times New Roman" w:cs="Times New Roman"/>
          </w:rPr>
          <w:delText>, the following combinations are supported: (M,N)=(2,1), (1,2), and (2,2)</w:delText>
        </w:r>
        <w:r w:rsidRPr="00196247" w:rsidDel="00AD7699">
          <w:rPr>
            <w:rFonts w:ascii="Times New Roman" w:eastAsia="Batang" w:hAnsi="Times New Roman" w:cs="Times New Roman"/>
            <w:lang w:val="en-GB"/>
          </w:rPr>
          <w:delText xml:space="preserve"> for mTRP  and some sTRP use cases</w:delText>
        </w:r>
      </w:del>
    </w:p>
    <w:p w:rsidR="00EF2127" w:rsidRPr="00196247" w:rsidDel="00CC251D" w:rsidRDefault="00EF2127" w:rsidP="00013EC2">
      <w:pPr>
        <w:pStyle w:val="ListParagraph"/>
        <w:numPr>
          <w:ilvl w:val="0"/>
          <w:numId w:val="2"/>
        </w:numPr>
        <w:snapToGrid w:val="0"/>
        <w:spacing w:after="0" w:line="240" w:lineRule="auto"/>
        <w:jc w:val="both"/>
        <w:rPr>
          <w:del w:id="11" w:author="Eko Onggosanusi" w:date="2021-08-26T13:51:00Z"/>
          <w:rFonts w:eastAsia="Malgun Gothic"/>
          <w:sz w:val="22"/>
          <w:szCs w:val="22"/>
        </w:rPr>
      </w:pPr>
      <w:del w:id="12" w:author="Eko Onggosanusi" w:date="2021-08-26T13:51:00Z">
        <w:r w:rsidRPr="00196247" w:rsidDel="00CC251D">
          <w:rPr>
            <w:rFonts w:eastAsia="Malgun Gothic"/>
            <w:sz w:val="22"/>
            <w:szCs w:val="22"/>
          </w:rPr>
          <w:delText>For (M,N)=(2,2), both joint and separate DL/UL TCI are supported</w:delText>
        </w:r>
      </w:del>
    </w:p>
    <w:p w:rsidR="00EF2127" w:rsidRPr="00196247" w:rsidDel="00CC251D" w:rsidRDefault="00EF2127" w:rsidP="00013EC2">
      <w:pPr>
        <w:pStyle w:val="ListParagraph"/>
        <w:numPr>
          <w:ilvl w:val="0"/>
          <w:numId w:val="2"/>
        </w:numPr>
        <w:snapToGrid w:val="0"/>
        <w:spacing w:after="0" w:line="240" w:lineRule="auto"/>
        <w:jc w:val="both"/>
        <w:rPr>
          <w:del w:id="13" w:author="Eko Onggosanusi" w:date="2021-08-26T13:51:00Z"/>
          <w:rFonts w:eastAsia="Malgun Gothic"/>
          <w:sz w:val="22"/>
          <w:szCs w:val="22"/>
        </w:rPr>
      </w:pPr>
      <w:del w:id="14" w:author="Eko Onggosanusi" w:date="2021-08-26T13:51:00Z">
        <w:r w:rsidRPr="00196247" w:rsidDel="00CC251D">
          <w:rPr>
            <w:rFonts w:eastAsia="Batang"/>
            <w:sz w:val="22"/>
            <w:szCs w:val="22"/>
            <w:lang w:val="en-GB"/>
          </w:rPr>
          <w:delText xml:space="preserve">Note: At least in Rel-17, </w:delText>
        </w:r>
        <w:r w:rsidRPr="00196247" w:rsidDel="00CC251D">
          <w:rPr>
            <w:bCs/>
            <w:sz w:val="22"/>
            <w:szCs w:val="22"/>
            <w:lang w:eastAsia="zh-CN"/>
          </w:rPr>
          <w:delText>the support of N=2 does not imply the support of STxMP</w:delText>
        </w:r>
        <w:r w:rsidRPr="00196247" w:rsidDel="00CC251D">
          <w:rPr>
            <w:rFonts w:eastAsia="Batang"/>
            <w:sz w:val="22"/>
            <w:szCs w:val="22"/>
            <w:lang w:val="en-GB"/>
          </w:rPr>
          <w:delText xml:space="preserve"> </w:delText>
        </w:r>
      </w:del>
    </w:p>
    <w:p w:rsidR="00EF2127" w:rsidRPr="00196247" w:rsidDel="00CC251D" w:rsidRDefault="00EF2127" w:rsidP="00013EC2">
      <w:pPr>
        <w:pStyle w:val="ListParagraph"/>
        <w:numPr>
          <w:ilvl w:val="0"/>
          <w:numId w:val="2"/>
        </w:numPr>
        <w:snapToGrid w:val="0"/>
        <w:spacing w:after="0" w:line="240" w:lineRule="auto"/>
        <w:jc w:val="both"/>
        <w:rPr>
          <w:del w:id="15" w:author="Eko Onggosanusi" w:date="2021-08-26T13:51:00Z"/>
          <w:rFonts w:eastAsia="Malgun Gothic"/>
          <w:sz w:val="22"/>
          <w:szCs w:val="22"/>
        </w:rPr>
      </w:pPr>
      <w:del w:id="16" w:author="Eko Onggosanusi" w:date="2021-08-26T13:51:00Z">
        <w:r w:rsidRPr="00196247" w:rsidDel="00CC251D">
          <w:rPr>
            <w:rFonts w:eastAsia="Batang"/>
            <w:sz w:val="22"/>
            <w:szCs w:val="22"/>
            <w:lang w:val="en-GB"/>
          </w:rPr>
          <w:delText>FFS: Which sTRP use case(s) and other use case(s), e.g. CORESET beam diversity, inter-cell beam management, MP-UE, inter-band CA</w:delText>
        </w:r>
      </w:del>
    </w:p>
    <w:p w:rsidR="00EF2127" w:rsidRPr="00196247" w:rsidDel="00CC251D" w:rsidRDefault="00EF2127" w:rsidP="00013EC2">
      <w:pPr>
        <w:pStyle w:val="ListParagraph"/>
        <w:numPr>
          <w:ilvl w:val="1"/>
          <w:numId w:val="2"/>
        </w:numPr>
        <w:snapToGrid w:val="0"/>
        <w:spacing w:after="0" w:line="240" w:lineRule="auto"/>
        <w:jc w:val="both"/>
        <w:rPr>
          <w:del w:id="17" w:author="Eko Onggosanusi" w:date="2021-08-26T13:51:00Z"/>
          <w:rFonts w:eastAsia="Malgun Gothic"/>
          <w:sz w:val="22"/>
          <w:szCs w:val="22"/>
        </w:rPr>
      </w:pPr>
      <w:del w:id="18" w:author="Eko Onggosanusi" w:date="2021-08-26T13:51:00Z">
        <w:r w:rsidRPr="00196247" w:rsidDel="00CC251D">
          <w:rPr>
            <w:rFonts w:eastAsia="Malgun Gothic"/>
            <w:sz w:val="22"/>
            <w:szCs w:val="22"/>
          </w:rPr>
          <w:delText>Strive unified signaling to support sTRP use case(s)</w:delText>
        </w:r>
      </w:del>
    </w:p>
    <w:p w:rsidR="00EF2127" w:rsidRPr="00CC251D" w:rsidRDefault="00EF2127" w:rsidP="00013EC2">
      <w:pPr>
        <w:pStyle w:val="ListParagraph"/>
        <w:numPr>
          <w:ilvl w:val="0"/>
          <w:numId w:val="2"/>
        </w:numPr>
        <w:snapToGrid w:val="0"/>
        <w:spacing w:after="0" w:line="240" w:lineRule="auto"/>
        <w:jc w:val="both"/>
        <w:rPr>
          <w:rFonts w:eastAsia="Malgun Gothic"/>
          <w:sz w:val="22"/>
          <w:szCs w:val="22"/>
        </w:rPr>
      </w:pPr>
      <w:del w:id="19" w:author="Eko Onggosanusi" w:date="2021-08-26T13:51:00Z">
        <w:r w:rsidRPr="00196247" w:rsidDel="00CC251D">
          <w:rPr>
            <w:rFonts w:eastAsia="Batang"/>
            <w:sz w:val="22"/>
            <w:szCs w:val="22"/>
            <w:lang w:val="en-GB"/>
          </w:rPr>
          <w:delText>FFS: How to support M&gt;1 and/or N&gt;1</w:delText>
        </w:r>
      </w:del>
      <w:r w:rsidRPr="00196247">
        <w:rPr>
          <w:rFonts w:eastAsia="Batang"/>
          <w:sz w:val="22"/>
          <w:szCs w:val="22"/>
          <w:lang w:val="en-GB"/>
        </w:rPr>
        <w:t xml:space="preserve"> </w:t>
      </w:r>
    </w:p>
    <w:p w:rsidR="008C13FF" w:rsidRDefault="008C13FF" w:rsidP="00013EC2">
      <w:pPr>
        <w:pStyle w:val="ListParagraph"/>
        <w:numPr>
          <w:ilvl w:val="0"/>
          <w:numId w:val="2"/>
        </w:numPr>
        <w:snapToGrid w:val="0"/>
        <w:spacing w:after="0" w:line="240" w:lineRule="auto"/>
        <w:jc w:val="both"/>
        <w:rPr>
          <w:ins w:id="20" w:author="Eko Onggosanusi" w:date="2021-08-26T13:54:00Z"/>
          <w:rFonts w:eastAsia="Malgun Gothic"/>
          <w:sz w:val="22"/>
          <w:szCs w:val="22"/>
        </w:rPr>
      </w:pPr>
      <w:ins w:id="21" w:author="Eko Onggosanusi" w:date="2021-08-26T13:54:00Z">
        <w:r>
          <w:rPr>
            <w:rFonts w:eastAsia="Malgun Gothic"/>
            <w:sz w:val="22"/>
            <w:szCs w:val="22"/>
          </w:rPr>
          <w:t xml:space="preserve">For the remaining of </w:t>
        </w:r>
      </w:ins>
      <w:ins w:id="22" w:author="Eko Onggosanusi" w:date="2021-08-26T13:55:00Z">
        <w:r>
          <w:rPr>
            <w:rFonts w:eastAsia="Malgun Gothic"/>
            <w:sz w:val="22"/>
            <w:szCs w:val="22"/>
          </w:rPr>
          <w:t xml:space="preserve">Rel-17 work, the design of Rel-17 unified TCI framework should not preclude the support of </w:t>
        </w:r>
        <w:r>
          <w:rPr>
            <w:rFonts w:eastAsia="Malgun Gothic"/>
            <w:sz w:val="22"/>
            <w:szCs w:val="22"/>
          </w:rPr>
          <w:t>M&gt;1 and/or N&gt;1 in later releases</w:t>
        </w:r>
      </w:ins>
    </w:p>
    <w:p w:rsidR="00CC251D" w:rsidRPr="00196247" w:rsidRDefault="00CC251D" w:rsidP="00013EC2">
      <w:pPr>
        <w:pStyle w:val="ListParagraph"/>
        <w:numPr>
          <w:ilvl w:val="0"/>
          <w:numId w:val="2"/>
        </w:numPr>
        <w:snapToGrid w:val="0"/>
        <w:spacing w:after="0" w:line="240" w:lineRule="auto"/>
        <w:jc w:val="both"/>
        <w:rPr>
          <w:rFonts w:eastAsia="Malgun Gothic"/>
          <w:sz w:val="22"/>
          <w:szCs w:val="22"/>
        </w:rPr>
      </w:pPr>
      <w:ins w:id="23" w:author="Eko Onggosanusi" w:date="2021-08-26T13:52:00Z">
        <w:r>
          <w:rPr>
            <w:rFonts w:eastAsia="Malgun Gothic"/>
            <w:sz w:val="22"/>
            <w:szCs w:val="22"/>
          </w:rPr>
          <w:t xml:space="preserve">Note: Most companies see the need for supporting M&gt;1 and/or N&gt;1 in later releases, at least for </w:t>
        </w:r>
        <w:proofErr w:type="spellStart"/>
        <w:r>
          <w:rPr>
            <w:rFonts w:eastAsia="Malgun Gothic"/>
            <w:sz w:val="22"/>
            <w:szCs w:val="22"/>
          </w:rPr>
          <w:t>mTRP</w:t>
        </w:r>
        <w:proofErr w:type="spellEnd"/>
        <w:r>
          <w:rPr>
            <w:rFonts w:eastAsia="Malgun Gothic"/>
            <w:sz w:val="22"/>
            <w:szCs w:val="22"/>
          </w:rPr>
          <w:t xml:space="preserve"> </w:t>
        </w:r>
        <w:r w:rsidR="008C13FF">
          <w:rPr>
            <w:rFonts w:eastAsia="Malgun Gothic"/>
            <w:sz w:val="22"/>
            <w:szCs w:val="22"/>
          </w:rPr>
          <w:t>use case</w:t>
        </w:r>
      </w:ins>
      <w:ins w:id="24" w:author="Eko Onggosanusi" w:date="2021-08-26T13:53:00Z">
        <w:r w:rsidR="008C13FF">
          <w:rPr>
            <w:rFonts w:eastAsia="Malgun Gothic"/>
            <w:sz w:val="22"/>
            <w:szCs w:val="22"/>
          </w:rPr>
          <w:t>s</w:t>
        </w:r>
      </w:ins>
      <w:ins w:id="25" w:author="Eko Onggosanusi" w:date="2021-08-26T13:52:00Z">
        <w:r w:rsidR="008C13FF">
          <w:rPr>
            <w:rFonts w:eastAsia="Malgun Gothic"/>
            <w:sz w:val="22"/>
            <w:szCs w:val="22"/>
          </w:rPr>
          <w:t xml:space="preserve"> (</w:t>
        </w:r>
        <w:r>
          <w:rPr>
            <w:rFonts w:eastAsia="Malgun Gothic"/>
            <w:sz w:val="22"/>
            <w:szCs w:val="22"/>
          </w:rPr>
          <w:t xml:space="preserve">and some for </w:t>
        </w:r>
        <w:proofErr w:type="spellStart"/>
        <w:r>
          <w:rPr>
            <w:rFonts w:eastAsia="Malgun Gothic"/>
            <w:sz w:val="22"/>
            <w:szCs w:val="22"/>
          </w:rPr>
          <w:t>sTRP</w:t>
        </w:r>
      </w:ins>
      <w:proofErr w:type="spellEnd"/>
      <w:ins w:id="26" w:author="Eko Onggosanusi" w:date="2021-08-26T13:53:00Z">
        <w:r w:rsidR="008C13FF">
          <w:rPr>
            <w:rFonts w:eastAsia="Malgun Gothic"/>
            <w:sz w:val="22"/>
            <w:szCs w:val="22"/>
          </w:rPr>
          <w:t xml:space="preserve"> use cases)</w:t>
        </w:r>
      </w:ins>
    </w:p>
    <w:p w:rsidR="00EF2127" w:rsidRPr="00196247" w:rsidRDefault="00EF2127" w:rsidP="00013EC2">
      <w:pPr>
        <w:snapToGrid w:val="0"/>
        <w:spacing w:after="0" w:line="240" w:lineRule="auto"/>
        <w:jc w:val="both"/>
        <w:rPr>
          <w:rFonts w:ascii="Times New Roman" w:hAnsi="Times New Roman" w:cs="Times New Roman"/>
        </w:rPr>
      </w:pPr>
    </w:p>
    <w:p w:rsidR="00176ED4" w:rsidRPr="00196247" w:rsidRDefault="00176ED4" w:rsidP="00013EC2">
      <w:pPr>
        <w:snapToGrid w:val="0"/>
        <w:spacing w:after="0" w:line="240" w:lineRule="auto"/>
        <w:jc w:val="both"/>
        <w:rPr>
          <w:rFonts w:ascii="Times New Roman" w:hAnsi="Times New Roman" w:cs="Times New Roman"/>
        </w:rPr>
      </w:pPr>
    </w:p>
    <w:p w:rsidR="00176ED4" w:rsidRPr="00196247" w:rsidRDefault="00176ED4" w:rsidP="00013EC2">
      <w:pPr>
        <w:snapToGrid w:val="0"/>
        <w:spacing w:after="0" w:line="240" w:lineRule="auto"/>
        <w:jc w:val="both"/>
        <w:rPr>
          <w:rFonts w:ascii="Times New Roman" w:hAnsi="Times New Roman" w:cs="Times New Roman"/>
        </w:rPr>
      </w:pPr>
    </w:p>
    <w:p w:rsidR="00176ED4" w:rsidRPr="00196247" w:rsidRDefault="00176ED4" w:rsidP="00013EC2">
      <w:pPr>
        <w:snapToGrid w:val="0"/>
        <w:spacing w:after="0" w:line="240" w:lineRule="auto"/>
        <w:jc w:val="both"/>
        <w:rPr>
          <w:rFonts w:ascii="Times New Roman" w:hAnsi="Times New Roman" w:cs="Times New Roman"/>
        </w:rPr>
      </w:pPr>
    </w:p>
    <w:p w:rsidR="00176ED4" w:rsidRPr="00196247" w:rsidRDefault="00176ED4" w:rsidP="00013EC2">
      <w:pPr>
        <w:snapToGrid w:val="0"/>
        <w:spacing w:after="0" w:line="240" w:lineRule="auto"/>
        <w:jc w:val="both"/>
        <w:rPr>
          <w:rFonts w:ascii="Times New Roman" w:hAnsi="Times New Roman" w:cs="Times New Roman"/>
          <w:b/>
        </w:rPr>
      </w:pPr>
      <w:r w:rsidRPr="00196247">
        <w:rPr>
          <w:rFonts w:ascii="Times New Roman" w:hAnsi="Times New Roman" w:cs="Times New Roman"/>
          <w:b/>
        </w:rPr>
        <w:t>ISSUE 2</w:t>
      </w:r>
    </w:p>
    <w:p w:rsidR="00176ED4" w:rsidRPr="00196247" w:rsidRDefault="00176ED4" w:rsidP="00013EC2">
      <w:pPr>
        <w:snapToGrid w:val="0"/>
        <w:spacing w:after="0" w:line="240" w:lineRule="auto"/>
        <w:jc w:val="both"/>
        <w:rPr>
          <w:rFonts w:ascii="Times New Roman" w:hAnsi="Times New Roman" w:cs="Times New Roman"/>
        </w:rPr>
      </w:pPr>
    </w:p>
    <w:p w:rsidR="00EF2127" w:rsidRPr="00196247" w:rsidRDefault="000804BC" w:rsidP="00013EC2">
      <w:pPr>
        <w:snapToGrid w:val="0"/>
        <w:spacing w:after="0" w:line="240" w:lineRule="auto"/>
        <w:jc w:val="both"/>
        <w:rPr>
          <w:rFonts w:ascii="Times New Roman" w:hAnsi="Times New Roman" w:cs="Times New Roman"/>
        </w:rPr>
      </w:pPr>
      <w:bookmarkStart w:id="27" w:name="_Hlk80867535"/>
      <w:r w:rsidRPr="00196247">
        <w:rPr>
          <w:rFonts w:ascii="Times New Roman" w:hAnsi="Times New Roman" w:cs="Times New Roman"/>
          <w:b/>
          <w:u w:val="single"/>
        </w:rPr>
        <w:t>Proposed c</w:t>
      </w:r>
      <w:r w:rsidR="00EF2127" w:rsidRPr="00196247">
        <w:rPr>
          <w:rFonts w:ascii="Times New Roman" w:hAnsi="Times New Roman" w:cs="Times New Roman"/>
          <w:b/>
          <w:u w:val="single"/>
        </w:rPr>
        <w:t>onclusion 2.C</w:t>
      </w:r>
      <w:r w:rsidRPr="00196247">
        <w:rPr>
          <w:rFonts w:ascii="Times New Roman" w:hAnsi="Times New Roman" w:cs="Times New Roman"/>
          <w:b/>
          <w:u w:val="single"/>
        </w:rPr>
        <w:t xml:space="preserve"> (overdue)</w:t>
      </w:r>
      <w:r w:rsidR="00EF2127" w:rsidRPr="00196247">
        <w:rPr>
          <w:rFonts w:ascii="Times New Roman" w:hAnsi="Times New Roman" w:cs="Times New Roman"/>
        </w:rPr>
        <w:t xml:space="preserve">: On Rel.17 L1-RSRP multi-beam measurement/reporting enhancements for inter-cell beam management and inter-cell </w:t>
      </w:r>
      <w:proofErr w:type="spellStart"/>
      <w:r w:rsidR="00EF2127" w:rsidRPr="00196247">
        <w:rPr>
          <w:rFonts w:ascii="Times New Roman" w:hAnsi="Times New Roman" w:cs="Times New Roman"/>
        </w:rPr>
        <w:t>mTRP</w:t>
      </w:r>
      <w:proofErr w:type="spellEnd"/>
      <w:r w:rsidR="00EF2127" w:rsidRPr="00196247">
        <w:rPr>
          <w:rFonts w:ascii="Times New Roman" w:hAnsi="Times New Roman" w:cs="Times New Roman"/>
        </w:rPr>
        <w:t>, there is no consensus in supporting additional value(s) of K</w:t>
      </w:r>
      <w:r w:rsidR="00EF2127" w:rsidRPr="00196247">
        <w:rPr>
          <w:rFonts w:ascii="Times New Roman" w:hAnsi="Times New Roman" w:cs="Times New Roman"/>
          <w:vertAlign w:val="subscript"/>
        </w:rPr>
        <w:t>MAX</w:t>
      </w:r>
      <w:r w:rsidR="00EF2127" w:rsidRPr="00196247">
        <w:rPr>
          <w:rFonts w:ascii="Times New Roman" w:hAnsi="Times New Roman" w:cs="Times New Roman"/>
        </w:rPr>
        <w:t xml:space="preserve"> other than 4</w:t>
      </w:r>
    </w:p>
    <w:p w:rsidR="00EF2127" w:rsidRPr="00196247" w:rsidRDefault="00EF2127" w:rsidP="00013EC2">
      <w:pPr>
        <w:snapToGrid w:val="0"/>
        <w:spacing w:after="0" w:line="240" w:lineRule="auto"/>
        <w:jc w:val="both"/>
        <w:rPr>
          <w:rFonts w:ascii="Times New Roman" w:hAnsi="Times New Roman" w:cs="Times New Roman"/>
        </w:rPr>
      </w:pPr>
    </w:p>
    <w:p w:rsidR="00EF2127" w:rsidRPr="00196247" w:rsidRDefault="00EF2127" w:rsidP="00013EC2">
      <w:pPr>
        <w:snapToGrid w:val="0"/>
        <w:spacing w:after="0" w:line="240" w:lineRule="auto"/>
        <w:jc w:val="both"/>
        <w:rPr>
          <w:rFonts w:ascii="Times New Roman" w:hAnsi="Times New Roman" w:cs="Times New Roman"/>
          <w:b/>
          <w:u w:val="single"/>
        </w:rPr>
      </w:pPr>
    </w:p>
    <w:p w:rsidR="00EF2127" w:rsidRPr="00196247" w:rsidRDefault="00EF2127" w:rsidP="00013EC2">
      <w:pPr>
        <w:snapToGrid w:val="0"/>
        <w:spacing w:after="0" w:line="240" w:lineRule="auto"/>
        <w:jc w:val="both"/>
        <w:rPr>
          <w:ins w:id="28" w:author="Eko Onggosanusi" w:date="2021-08-26T13:33:00Z"/>
          <w:rFonts w:ascii="Times New Roman" w:hAnsi="Times New Roman" w:cs="Times New Roman"/>
        </w:rPr>
      </w:pPr>
      <w:r w:rsidRPr="00196247">
        <w:rPr>
          <w:rFonts w:ascii="Times New Roman" w:hAnsi="Times New Roman" w:cs="Times New Roman"/>
          <w:b/>
          <w:u w:val="single"/>
        </w:rPr>
        <w:t>Proposal 2.E</w:t>
      </w:r>
      <w:r w:rsidRPr="00196247">
        <w:rPr>
          <w:rFonts w:ascii="Times New Roman" w:hAnsi="Times New Roman" w:cs="Times New Roman"/>
        </w:rPr>
        <w:t xml:space="preserve">: On Rel.17 L1-RSRP multi-beam measurement/reporting enhancements for inter-cell beam management and inter-cell </w:t>
      </w:r>
      <w:proofErr w:type="spellStart"/>
      <w:r w:rsidRPr="00196247">
        <w:rPr>
          <w:rFonts w:ascii="Times New Roman" w:hAnsi="Times New Roman" w:cs="Times New Roman"/>
        </w:rPr>
        <w:t>mTRP</w:t>
      </w:r>
      <w:proofErr w:type="spellEnd"/>
      <w:r w:rsidRPr="00196247">
        <w:rPr>
          <w:rFonts w:ascii="Times New Roman" w:hAnsi="Times New Roman" w:cs="Times New Roman"/>
        </w:rPr>
        <w:t>, N</w:t>
      </w:r>
      <w:r w:rsidRPr="00196247">
        <w:rPr>
          <w:rFonts w:ascii="Times New Roman" w:hAnsi="Times New Roman" w:cs="Times New Roman"/>
          <w:vertAlign w:val="subscript"/>
        </w:rPr>
        <w:t xml:space="preserve">MAX </w:t>
      </w:r>
      <w:r w:rsidRPr="00196247">
        <w:rPr>
          <w:rFonts w:ascii="Times New Roman" w:hAnsi="Times New Roman" w:cs="Times New Roman"/>
        </w:rPr>
        <w:t xml:space="preserve">(the maximum number of RRC configured </w:t>
      </w:r>
      <w:del w:id="29" w:author="Eko Onggosanusi" w:date="2021-08-26T13:33:00Z">
        <w:r w:rsidRPr="00196247" w:rsidDel="00D7212E">
          <w:rPr>
            <w:rFonts w:ascii="Times New Roman" w:hAnsi="Times New Roman" w:cs="Times New Roman"/>
          </w:rPr>
          <w:delText xml:space="preserve">TRP(s) with different </w:delText>
        </w:r>
      </w:del>
      <w:r w:rsidRPr="00196247">
        <w:rPr>
          <w:rFonts w:ascii="Times New Roman" w:hAnsi="Times New Roman" w:cs="Times New Roman"/>
        </w:rPr>
        <w:t xml:space="preserve">PCIs </w:t>
      </w:r>
      <w:ins w:id="30" w:author="Eko Onggosanusi" w:date="2021-08-26T13:33:00Z">
        <w:r w:rsidR="00D7212E" w:rsidRPr="00196247">
          <w:rPr>
            <w:rFonts w:ascii="Times New Roman" w:hAnsi="Times New Roman" w:cs="Times New Roman"/>
          </w:rPr>
          <w:t xml:space="preserve">that are different </w:t>
        </w:r>
      </w:ins>
      <w:r w:rsidRPr="00196247">
        <w:rPr>
          <w:rFonts w:ascii="Times New Roman" w:hAnsi="Times New Roman" w:cs="Times New Roman"/>
        </w:rPr>
        <w:t>from the serving cell</w:t>
      </w:r>
      <w:del w:id="31" w:author="Eko Onggosanusi" w:date="2021-08-26T13:33:00Z">
        <w:r w:rsidRPr="00196247" w:rsidDel="00D7212E">
          <w:rPr>
            <w:rFonts w:ascii="Times New Roman" w:hAnsi="Times New Roman" w:cs="Times New Roman"/>
          </w:rPr>
          <w:delText xml:space="preserve"> for measurement/reporting</w:delText>
        </w:r>
      </w:del>
      <w:r w:rsidRPr="00196247">
        <w:rPr>
          <w:rFonts w:ascii="Times New Roman" w:hAnsi="Times New Roman" w:cs="Times New Roman"/>
        </w:rPr>
        <w:t xml:space="preserve">) is up to UE capability with candidate values of 1 and </w:t>
      </w:r>
      <w:del w:id="32" w:author="Eko Onggosanusi" w:date="2021-08-26T13:33:00Z">
        <w:r w:rsidRPr="00196247" w:rsidDel="00D7212E">
          <w:rPr>
            <w:rFonts w:ascii="Times New Roman" w:hAnsi="Times New Roman" w:cs="Times New Roman"/>
          </w:rPr>
          <w:delText>2</w:delText>
        </w:r>
      </w:del>
      <w:ins w:id="33" w:author="Eko Onggosanusi" w:date="2021-08-26T13:33:00Z">
        <w:r w:rsidR="00D7212E" w:rsidRPr="00196247">
          <w:rPr>
            <w:rFonts w:ascii="Times New Roman" w:hAnsi="Times New Roman" w:cs="Times New Roman"/>
          </w:rPr>
          <w:t>X</w:t>
        </w:r>
      </w:ins>
      <w:r w:rsidRPr="00196247">
        <w:rPr>
          <w:rFonts w:ascii="Times New Roman" w:hAnsi="Times New Roman" w:cs="Times New Roman"/>
        </w:rPr>
        <w:t>.</w:t>
      </w:r>
    </w:p>
    <w:p w:rsidR="00D7212E" w:rsidRPr="00196247" w:rsidRDefault="00D7212E" w:rsidP="00013EC2">
      <w:pPr>
        <w:pStyle w:val="ListParagraph"/>
        <w:numPr>
          <w:ilvl w:val="0"/>
          <w:numId w:val="6"/>
        </w:numPr>
        <w:snapToGrid w:val="0"/>
        <w:spacing w:after="0" w:line="240" w:lineRule="auto"/>
        <w:jc w:val="both"/>
        <w:rPr>
          <w:sz w:val="22"/>
          <w:szCs w:val="22"/>
        </w:rPr>
      </w:pPr>
      <w:ins w:id="34" w:author="Eko Onggosanusi" w:date="2021-08-26T13:34:00Z">
        <w:r w:rsidRPr="00196247">
          <w:rPr>
            <w:sz w:val="22"/>
            <w:szCs w:val="22"/>
          </w:rPr>
          <w:t xml:space="preserve">Note: </w:t>
        </w:r>
      </w:ins>
      <w:ins w:id="35" w:author="Eko Onggosanusi" w:date="2021-08-26T13:33:00Z">
        <w:r w:rsidRPr="00196247">
          <w:rPr>
            <w:sz w:val="22"/>
            <w:szCs w:val="22"/>
          </w:rPr>
          <w:t xml:space="preserve">The value of X is selected </w:t>
        </w:r>
      </w:ins>
      <w:ins w:id="36" w:author="Eko Onggosanusi" w:date="2021-08-26T13:34:00Z">
        <w:r w:rsidRPr="00196247">
          <w:rPr>
            <w:sz w:val="22"/>
            <w:szCs w:val="22"/>
          </w:rPr>
          <w:t>in conjunction</w:t>
        </w:r>
      </w:ins>
      <w:ins w:id="37" w:author="Eko Onggosanusi" w:date="2021-08-26T13:36:00Z">
        <w:r w:rsidR="00196247">
          <w:rPr>
            <w:sz w:val="22"/>
            <w:szCs w:val="22"/>
          </w:rPr>
          <w:t>/accordance</w:t>
        </w:r>
      </w:ins>
      <w:ins w:id="38" w:author="Eko Onggosanusi" w:date="2021-08-26T13:34:00Z">
        <w:r w:rsidRPr="00196247">
          <w:rPr>
            <w:sz w:val="22"/>
            <w:szCs w:val="22"/>
          </w:rPr>
          <w:t xml:space="preserve"> with the outcome of AI 8.1.2.2 (inter-cell </w:t>
        </w:r>
        <w:proofErr w:type="spellStart"/>
        <w:r w:rsidRPr="00196247">
          <w:rPr>
            <w:sz w:val="22"/>
            <w:szCs w:val="22"/>
          </w:rPr>
          <w:t>mTRP</w:t>
        </w:r>
        <w:proofErr w:type="spellEnd"/>
        <w:r w:rsidRPr="00196247">
          <w:rPr>
            <w:sz w:val="22"/>
            <w:szCs w:val="22"/>
          </w:rPr>
          <w:t>)</w:t>
        </w:r>
      </w:ins>
    </w:p>
    <w:p w:rsidR="00EF2127" w:rsidRPr="00196247" w:rsidRDefault="00EF2127" w:rsidP="00013EC2">
      <w:pPr>
        <w:snapToGrid w:val="0"/>
        <w:spacing w:after="0" w:line="240" w:lineRule="auto"/>
        <w:jc w:val="both"/>
        <w:rPr>
          <w:rFonts w:ascii="Times New Roman" w:hAnsi="Times New Roman" w:cs="Times New Roman"/>
        </w:rPr>
      </w:pPr>
    </w:p>
    <w:p w:rsidR="00EF2127" w:rsidRPr="00196247" w:rsidRDefault="00EF2127" w:rsidP="00013EC2">
      <w:pPr>
        <w:snapToGrid w:val="0"/>
        <w:spacing w:after="0" w:line="240" w:lineRule="auto"/>
        <w:jc w:val="both"/>
        <w:rPr>
          <w:rFonts w:ascii="Times New Roman" w:hAnsi="Times New Roman" w:cs="Times New Roman"/>
        </w:rPr>
      </w:pPr>
    </w:p>
    <w:p w:rsidR="00EF2127" w:rsidRPr="00196247" w:rsidRDefault="00EF2127" w:rsidP="00013EC2">
      <w:pPr>
        <w:snapToGrid w:val="0"/>
        <w:spacing w:after="0" w:line="240" w:lineRule="auto"/>
        <w:jc w:val="both"/>
        <w:rPr>
          <w:rFonts w:ascii="Times New Roman" w:hAnsi="Times New Roman" w:cs="Times New Roman"/>
        </w:rPr>
      </w:pPr>
      <w:r w:rsidRPr="00196247">
        <w:rPr>
          <w:rFonts w:ascii="Times New Roman" w:hAnsi="Times New Roman" w:cs="Times New Roman"/>
          <w:b/>
          <w:u w:val="single"/>
        </w:rPr>
        <w:t>Proposal 2.F</w:t>
      </w:r>
      <w:r w:rsidRPr="00196247">
        <w:rPr>
          <w:rFonts w:ascii="Times New Roman" w:hAnsi="Times New Roman" w:cs="Times New Roman"/>
        </w:rPr>
        <w:t xml:space="preserve">: On Rel.17 L1-RSRP multi-beam measurement/reporting enhancements for inter-cell beam management and inter-cell </w:t>
      </w:r>
      <w:proofErr w:type="spellStart"/>
      <w:r w:rsidRPr="00196247">
        <w:rPr>
          <w:rFonts w:ascii="Times New Roman" w:hAnsi="Times New Roman" w:cs="Times New Roman"/>
        </w:rPr>
        <w:t>mTRP</w:t>
      </w:r>
      <w:proofErr w:type="spellEnd"/>
      <w:r w:rsidRPr="00196247">
        <w:rPr>
          <w:rFonts w:ascii="Times New Roman" w:hAnsi="Times New Roman" w:cs="Times New Roman"/>
        </w:rPr>
        <w:t>, in RAN1#106bis-e, select one of the following alternatives:</w:t>
      </w:r>
    </w:p>
    <w:p w:rsidR="00EF2127" w:rsidRPr="00196247" w:rsidRDefault="00EF2127" w:rsidP="00013EC2">
      <w:pPr>
        <w:pStyle w:val="ListParagraph"/>
        <w:numPr>
          <w:ilvl w:val="0"/>
          <w:numId w:val="4"/>
        </w:numPr>
        <w:snapToGrid w:val="0"/>
        <w:spacing w:after="0" w:line="240" w:lineRule="auto"/>
        <w:jc w:val="both"/>
        <w:rPr>
          <w:sz w:val="22"/>
          <w:szCs w:val="22"/>
        </w:rPr>
      </w:pPr>
      <w:r w:rsidRPr="00196247">
        <w:rPr>
          <w:sz w:val="22"/>
          <w:szCs w:val="22"/>
        </w:rPr>
        <w:t xml:space="preserve">Alt1. Support L1-based event-driven beam reporting for inter-cell beam management and inter-cell </w:t>
      </w:r>
      <w:proofErr w:type="spellStart"/>
      <w:r w:rsidRPr="00196247">
        <w:rPr>
          <w:sz w:val="22"/>
          <w:szCs w:val="22"/>
        </w:rPr>
        <w:t>mTRP</w:t>
      </w:r>
      <w:proofErr w:type="spellEnd"/>
    </w:p>
    <w:p w:rsidR="00EF2127" w:rsidRPr="00196247" w:rsidRDefault="00EF2127" w:rsidP="00013EC2">
      <w:pPr>
        <w:pStyle w:val="ListParagraph"/>
        <w:numPr>
          <w:ilvl w:val="0"/>
          <w:numId w:val="4"/>
        </w:numPr>
        <w:snapToGrid w:val="0"/>
        <w:spacing w:after="0" w:line="240" w:lineRule="auto"/>
        <w:jc w:val="both"/>
        <w:rPr>
          <w:sz w:val="22"/>
          <w:szCs w:val="22"/>
        </w:rPr>
      </w:pPr>
      <w:r w:rsidRPr="00196247">
        <w:rPr>
          <w:sz w:val="22"/>
          <w:szCs w:val="22"/>
        </w:rPr>
        <w:t xml:space="preserve">Alt2. Support MAC CE based event-driven beam reporting for inter-cell beam management and inter-cell </w:t>
      </w:r>
      <w:proofErr w:type="spellStart"/>
      <w:r w:rsidRPr="00196247">
        <w:rPr>
          <w:sz w:val="22"/>
          <w:szCs w:val="22"/>
        </w:rPr>
        <w:t>mTRP</w:t>
      </w:r>
      <w:proofErr w:type="spellEnd"/>
    </w:p>
    <w:p w:rsidR="00EF2127" w:rsidRPr="00196247" w:rsidRDefault="00EF2127" w:rsidP="00013EC2">
      <w:pPr>
        <w:pStyle w:val="ListParagraph"/>
        <w:numPr>
          <w:ilvl w:val="0"/>
          <w:numId w:val="4"/>
        </w:numPr>
        <w:snapToGrid w:val="0"/>
        <w:spacing w:after="0" w:line="240" w:lineRule="auto"/>
        <w:jc w:val="both"/>
        <w:rPr>
          <w:sz w:val="22"/>
          <w:szCs w:val="22"/>
        </w:rPr>
      </w:pPr>
      <w:r w:rsidRPr="00196247">
        <w:rPr>
          <w:sz w:val="22"/>
          <w:szCs w:val="22"/>
        </w:rPr>
        <w:t xml:space="preserve">Alt3. In Rel-17, event-driven beam reporting is not supported for inter-cell beam management and inter-cell </w:t>
      </w:r>
      <w:proofErr w:type="spellStart"/>
      <w:r w:rsidRPr="00196247">
        <w:rPr>
          <w:sz w:val="22"/>
          <w:szCs w:val="22"/>
        </w:rPr>
        <w:t>mTRP</w:t>
      </w:r>
      <w:proofErr w:type="spellEnd"/>
    </w:p>
    <w:p w:rsidR="00EF2127" w:rsidRPr="00196247" w:rsidRDefault="00EF2127" w:rsidP="00013EC2">
      <w:pPr>
        <w:snapToGrid w:val="0"/>
        <w:spacing w:after="0" w:line="240" w:lineRule="auto"/>
        <w:jc w:val="both"/>
        <w:rPr>
          <w:rFonts w:ascii="Times New Roman" w:hAnsi="Times New Roman" w:cs="Times New Roman"/>
          <w:b/>
          <w:u w:val="single"/>
        </w:rPr>
      </w:pPr>
    </w:p>
    <w:p w:rsidR="00EF2127" w:rsidRPr="00196247" w:rsidRDefault="00EF2127" w:rsidP="00013EC2">
      <w:pPr>
        <w:snapToGrid w:val="0"/>
        <w:spacing w:after="0" w:line="240" w:lineRule="auto"/>
        <w:jc w:val="both"/>
        <w:rPr>
          <w:rFonts w:ascii="Times New Roman" w:hAnsi="Times New Roman" w:cs="Times New Roman"/>
          <w:b/>
          <w:u w:val="single"/>
        </w:rPr>
      </w:pPr>
    </w:p>
    <w:p w:rsidR="00EF2127" w:rsidRPr="00196247" w:rsidRDefault="000804BC" w:rsidP="00013EC2">
      <w:pPr>
        <w:snapToGrid w:val="0"/>
        <w:spacing w:after="0" w:line="240" w:lineRule="auto"/>
        <w:jc w:val="both"/>
        <w:rPr>
          <w:rFonts w:ascii="Times New Roman" w:hAnsi="Times New Roman" w:cs="Times New Roman"/>
        </w:rPr>
      </w:pPr>
      <w:r w:rsidRPr="00196247">
        <w:rPr>
          <w:rFonts w:ascii="Times New Roman" w:hAnsi="Times New Roman" w:cs="Times New Roman"/>
          <w:b/>
          <w:u w:val="single"/>
        </w:rPr>
        <w:t>Proposed c</w:t>
      </w:r>
      <w:r w:rsidR="00EF2127" w:rsidRPr="00196247">
        <w:rPr>
          <w:rFonts w:ascii="Times New Roman" w:hAnsi="Times New Roman" w:cs="Times New Roman"/>
          <w:b/>
          <w:u w:val="single"/>
        </w:rPr>
        <w:t>onclusion</w:t>
      </w:r>
      <w:ins w:id="39" w:author="Eko Onggosanusi" w:date="2021-08-26T13:31:00Z">
        <w:r w:rsidRPr="00196247">
          <w:rPr>
            <w:rFonts w:ascii="Times New Roman" w:hAnsi="Times New Roman" w:cs="Times New Roman"/>
            <w:b/>
            <w:u w:val="single"/>
          </w:rPr>
          <w:t xml:space="preserve"> </w:t>
        </w:r>
      </w:ins>
      <w:r w:rsidR="00EF2127" w:rsidRPr="00196247">
        <w:rPr>
          <w:rFonts w:ascii="Times New Roman" w:hAnsi="Times New Roman" w:cs="Times New Roman"/>
          <w:b/>
          <w:u w:val="single"/>
        </w:rPr>
        <w:t>2.G</w:t>
      </w:r>
      <w:r w:rsidRPr="00196247">
        <w:rPr>
          <w:rFonts w:ascii="Times New Roman" w:hAnsi="Times New Roman" w:cs="Times New Roman"/>
          <w:b/>
          <w:u w:val="single"/>
        </w:rPr>
        <w:t xml:space="preserve"> (</w:t>
      </w:r>
      <w:r w:rsidRPr="00196247">
        <w:rPr>
          <w:rFonts w:ascii="Times New Roman" w:hAnsi="Times New Roman" w:cs="Times New Roman"/>
          <w:b/>
          <w:bCs/>
          <w:u w:val="single"/>
        </w:rPr>
        <w:t>need conclusion per RAN#92-e</w:t>
      </w:r>
      <w:r w:rsidRPr="00196247">
        <w:rPr>
          <w:rFonts w:ascii="Times New Roman" w:hAnsi="Times New Roman" w:cs="Times New Roman"/>
          <w:b/>
          <w:u w:val="single"/>
        </w:rPr>
        <w:t>)</w:t>
      </w:r>
      <w:r w:rsidR="00EF2127" w:rsidRPr="00196247">
        <w:rPr>
          <w:rFonts w:ascii="Times New Roman" w:hAnsi="Times New Roman" w:cs="Times New Roman"/>
        </w:rPr>
        <w:t xml:space="preserve">: On Rel.17 </w:t>
      </w:r>
      <w:del w:id="40" w:author="Eko Onggosanusi" w:date="2021-08-26T13:30:00Z">
        <w:r w:rsidR="00EF2127" w:rsidRPr="00196247" w:rsidDel="000804BC">
          <w:rPr>
            <w:rFonts w:ascii="Times New Roman" w:hAnsi="Times New Roman" w:cs="Times New Roman"/>
          </w:rPr>
          <w:delText xml:space="preserve">L1-RSRP multi-beam measurement/reporting </w:delText>
        </w:r>
      </w:del>
      <w:r w:rsidR="00EF2127" w:rsidRPr="00196247">
        <w:rPr>
          <w:rFonts w:ascii="Times New Roman" w:hAnsi="Times New Roman" w:cs="Times New Roman"/>
        </w:rPr>
        <w:t xml:space="preserve">enhancements for inter-cell beam management, </w:t>
      </w:r>
    </w:p>
    <w:p w:rsidR="00EF2127" w:rsidRPr="00196247" w:rsidRDefault="000611CC" w:rsidP="00013EC2">
      <w:pPr>
        <w:pStyle w:val="ListParagraph"/>
        <w:numPr>
          <w:ilvl w:val="0"/>
          <w:numId w:val="5"/>
        </w:numPr>
        <w:snapToGrid w:val="0"/>
        <w:spacing w:after="0" w:line="240" w:lineRule="auto"/>
        <w:jc w:val="both"/>
        <w:rPr>
          <w:sz w:val="22"/>
          <w:szCs w:val="22"/>
        </w:rPr>
      </w:pPr>
      <w:ins w:id="41" w:author="Eko Onggosanusi" w:date="2021-08-26T13:38:00Z">
        <w:r>
          <w:rPr>
            <w:sz w:val="22"/>
            <w:szCs w:val="22"/>
          </w:rPr>
          <w:t xml:space="preserve">In Rel-17, </w:t>
        </w:r>
      </w:ins>
      <w:r w:rsidR="00EF2127" w:rsidRPr="00196247">
        <w:rPr>
          <w:sz w:val="22"/>
          <w:szCs w:val="22"/>
        </w:rPr>
        <w:t xml:space="preserve">there is no consensus in supporting multiple TA values across </w:t>
      </w:r>
      <w:ins w:id="42" w:author="Eko Onggosanusi" w:date="2021-08-26T13:30:00Z">
        <w:r w:rsidR="000804BC" w:rsidRPr="00196247">
          <w:rPr>
            <w:sz w:val="22"/>
            <w:szCs w:val="22"/>
          </w:rPr>
          <w:t xml:space="preserve">the serving cell and </w:t>
        </w:r>
      </w:ins>
      <w:r w:rsidR="00EF2127" w:rsidRPr="00196247">
        <w:rPr>
          <w:sz w:val="22"/>
          <w:szCs w:val="22"/>
        </w:rPr>
        <w:t xml:space="preserve">TRPs with different PCIs from that of the serving cell </w:t>
      </w:r>
    </w:p>
    <w:p w:rsidR="000804BC" w:rsidRPr="00196247" w:rsidRDefault="000804BC" w:rsidP="00013EC2">
      <w:pPr>
        <w:pStyle w:val="ListParagraph"/>
        <w:numPr>
          <w:ilvl w:val="1"/>
          <w:numId w:val="5"/>
        </w:numPr>
        <w:snapToGrid w:val="0"/>
        <w:spacing w:after="0" w:line="240" w:lineRule="auto"/>
        <w:jc w:val="both"/>
        <w:rPr>
          <w:sz w:val="22"/>
          <w:szCs w:val="22"/>
        </w:rPr>
      </w:pPr>
      <w:ins w:id="43" w:author="Eko Onggosanusi" w:date="2021-08-26T13:29:00Z">
        <w:r w:rsidRPr="00196247">
          <w:rPr>
            <w:rFonts w:eastAsia="Times New Roman"/>
            <w:sz w:val="22"/>
            <w:szCs w:val="22"/>
          </w:rPr>
          <w:t>Note: it is possible that the serving cell and the TRPs with different PCIs from that of the serving cell are asynchronous.</w:t>
        </w:r>
      </w:ins>
    </w:p>
    <w:p w:rsidR="00EF2127" w:rsidRPr="00196247" w:rsidRDefault="000611CC" w:rsidP="00013EC2">
      <w:pPr>
        <w:pStyle w:val="ListParagraph"/>
        <w:numPr>
          <w:ilvl w:val="0"/>
          <w:numId w:val="5"/>
        </w:numPr>
        <w:snapToGrid w:val="0"/>
        <w:spacing w:after="0" w:line="240" w:lineRule="auto"/>
        <w:jc w:val="both"/>
        <w:rPr>
          <w:sz w:val="22"/>
          <w:szCs w:val="22"/>
        </w:rPr>
      </w:pPr>
      <w:ins w:id="44" w:author="Eko Onggosanusi" w:date="2021-08-26T13:38:00Z">
        <w:r>
          <w:rPr>
            <w:sz w:val="22"/>
            <w:szCs w:val="22"/>
          </w:rPr>
          <w:t xml:space="preserve">In Rel-17, </w:t>
        </w:r>
      </w:ins>
      <w:r w:rsidR="00EF2127" w:rsidRPr="00196247">
        <w:rPr>
          <w:sz w:val="22"/>
          <w:szCs w:val="22"/>
        </w:rPr>
        <w:t>there is no further restriction beyond what is supported by legacy L3 measurement for cells with PCI different from the serving cell</w:t>
      </w:r>
    </w:p>
    <w:bookmarkEnd w:id="27"/>
    <w:p w:rsidR="00176ED4" w:rsidRPr="00196247" w:rsidRDefault="00176ED4" w:rsidP="00013EC2">
      <w:pPr>
        <w:snapToGrid w:val="0"/>
        <w:spacing w:after="0" w:line="240" w:lineRule="auto"/>
        <w:jc w:val="both"/>
        <w:rPr>
          <w:rFonts w:ascii="Times New Roman" w:hAnsi="Times New Roman" w:cs="Times New Roman"/>
        </w:rPr>
      </w:pPr>
    </w:p>
    <w:p w:rsidR="00176ED4" w:rsidRPr="00196247" w:rsidRDefault="00176ED4" w:rsidP="00013EC2">
      <w:pPr>
        <w:snapToGrid w:val="0"/>
        <w:spacing w:after="0" w:line="240" w:lineRule="auto"/>
        <w:jc w:val="both"/>
        <w:rPr>
          <w:rFonts w:ascii="Times New Roman" w:hAnsi="Times New Roman" w:cs="Times New Roman"/>
        </w:rPr>
      </w:pPr>
    </w:p>
    <w:sectPr w:rsidR="00176ED4" w:rsidRPr="00196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E7482"/>
    <w:multiLevelType w:val="hybridMultilevel"/>
    <w:tmpl w:val="EC92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84"/>
    <w:rsid w:val="00013EC2"/>
    <w:rsid w:val="000611CC"/>
    <w:rsid w:val="000804BC"/>
    <w:rsid w:val="00176ED4"/>
    <w:rsid w:val="00196247"/>
    <w:rsid w:val="00346E79"/>
    <w:rsid w:val="00396462"/>
    <w:rsid w:val="004C42C4"/>
    <w:rsid w:val="00523179"/>
    <w:rsid w:val="006B1184"/>
    <w:rsid w:val="007C4973"/>
    <w:rsid w:val="008C13FF"/>
    <w:rsid w:val="009B0876"/>
    <w:rsid w:val="009F6206"/>
    <w:rsid w:val="00AD7699"/>
    <w:rsid w:val="00CC251D"/>
    <w:rsid w:val="00D7212E"/>
    <w:rsid w:val="00E0146C"/>
    <w:rsid w:val="00EF21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4F1A"/>
  <w15:chartTrackingRefBased/>
  <w15:docId w15:val="{A98FB3A5-94DD-4E80-BA7A-F1DEC184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清單段落"/>
    <w:basedOn w:val="Normal"/>
    <w:link w:val="ListParagraphChar"/>
    <w:uiPriority w:val="34"/>
    <w:qFormat/>
    <w:rsid w:val="00EF2127"/>
    <w:pPr>
      <w:spacing w:line="256" w:lineRule="auto"/>
      <w:ind w:left="720"/>
    </w:pPr>
    <w:rPr>
      <w:rFonts w:ascii="Times New Roman" w:eastAsia="SimSun" w:hAnsi="Times New Roman" w:cs="Times New Roman"/>
      <w:sz w:val="24"/>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F2127"/>
    <w:rPr>
      <w:rFonts w:ascii="Times New Roman" w:eastAsia="SimSun" w:hAnsi="Times New Roman" w:cs="Times New Roman"/>
      <w:sz w:val="24"/>
      <w:szCs w:val="24"/>
      <w:lang w:eastAsia="en-US"/>
    </w:rPr>
  </w:style>
  <w:style w:type="paragraph" w:styleId="BalloonText">
    <w:name w:val="Balloon Text"/>
    <w:basedOn w:val="Normal"/>
    <w:link w:val="BalloonTextChar"/>
    <w:uiPriority w:val="99"/>
    <w:semiHidden/>
    <w:unhideWhenUsed/>
    <w:rsid w:val="00D72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590</Words>
  <Characters>3363</Characters>
  <Application>Microsoft Office Word</Application>
  <DocSecurity>0</DocSecurity>
  <Lines>28</Lines>
  <Paragraphs>7</Paragraphs>
  <ScaleCrop>false</ScaleCrop>
  <Company>Samsung Research America Inc</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17</cp:revision>
  <dcterms:created xsi:type="dcterms:W3CDTF">2021-08-26T18:26:00Z</dcterms:created>
  <dcterms:modified xsi:type="dcterms:W3CDTF">2021-08-26T18:56:00Z</dcterms:modified>
</cp:coreProperties>
</file>