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ab"/>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Lenovo/MotM, FGI/APT, Samsung, ZTE, IDC, CATT, vivo, Futurewei, Lenovo/MotM,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a3"/>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新細明體"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新細明體"/>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lang w:eastAsia="zh-TW"/>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Support. Responding to OPPO, we only support the Proposal 1.F when equally capturing both mTRP and sTRP use cases as in the current form of FL’s proposal. At least, the listed use cases for sTRP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lastRenderedPageBreak/>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Not support. We have a same view with Samsung that the channel-common PC parameters to be associated with UL/joint TCI is quite beneficial to reduce the signaling overhead on TCI state configuration based on the common UL beam opearation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D53D7E">
              <w:rPr>
                <w:strike/>
                <w:color w:val="FF0000"/>
                <w:sz w:val="18"/>
              </w:rPr>
              <w:t>in</w:t>
            </w:r>
            <w:r w:rsidRPr="00D53D7E">
              <w:rPr>
                <w:strike/>
                <w:sz w:val="18"/>
              </w:rPr>
              <w:t>dependent</w:t>
            </w:r>
            <w:r w:rsidRPr="00D53D7E">
              <w:rPr>
                <w:sz w:val="18"/>
                <w:highlight w:val="yellow"/>
              </w:rPr>
              <w:t>common</w:t>
            </w:r>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r>
              <w:rPr>
                <w:rFonts w:eastAsia="Malgun Gothic"/>
                <w:sz w:val="18"/>
                <w:szCs w:val="18"/>
              </w:rPr>
              <w:t>sTRP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N)=(2,2)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zh-TW"/>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zh-TW"/>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zh-TW"/>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zh-TW"/>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zh-TW"/>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zh-TW"/>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r w:rsidRPr="00666181">
              <w:rPr>
                <w:rFonts w:ascii="Times New Roman" w:hAnsi="Times New Roman"/>
                <w:i/>
                <w:sz w:val="18"/>
                <w:szCs w:val="18"/>
                <w:highlight w:val="yellow"/>
              </w:rPr>
              <w:t>srs-PowerControlAdjustmentStates</w:t>
            </w:r>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zh-TW"/>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zh-TW"/>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zh-TW"/>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zh-TW"/>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r w:rsidRPr="002305C1">
              <w:rPr>
                <w:rFonts w:ascii="Times New Roman" w:hAnsi="Times New Roman"/>
                <w:i/>
                <w:sz w:val="18"/>
                <w:szCs w:val="18"/>
                <w:highlight w:val="yellow"/>
              </w:rPr>
              <w:t>srs-PowerControlAdjustmentStates</w:t>
            </w:r>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r w:rsidRPr="002305C1">
              <w:rPr>
                <w:rFonts w:ascii="Times New Roman" w:hAnsi="Times New Roman"/>
                <w:i/>
                <w:sz w:val="18"/>
                <w:szCs w:val="18"/>
              </w:rPr>
              <w:t>tpc-Accumulation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r>
              <w:rPr>
                <w:rFonts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some sTRP use cases</w:t>
            </w:r>
            <w:r w:rsidRPr="005E684F">
              <w:rPr>
                <w:sz w:val="18"/>
                <w:szCs w:val="18"/>
                <w:lang w:eastAsia="zh-CN"/>
              </w:rPr>
              <w:t>’</w:t>
            </w:r>
            <w:r>
              <w:rPr>
                <w:sz w:val="18"/>
                <w:szCs w:val="18"/>
                <w:lang w:eastAsia="zh-CN"/>
              </w:rPr>
              <w:t xml:space="preserve"> and FFS ‘which </w:t>
            </w:r>
            <w:r w:rsidRPr="005E684F">
              <w:rPr>
                <w:sz w:val="18"/>
                <w:szCs w:val="18"/>
                <w:lang w:eastAsia="zh-CN"/>
              </w:rPr>
              <w:t>sTRP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sTRP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w:t>
            </w:r>
            <w:r w:rsidRPr="005F22B8">
              <w:rPr>
                <w:rFonts w:eastAsia="Batang"/>
                <w:sz w:val="20"/>
                <w:szCs w:val="20"/>
                <w:highlight w:val="yellow"/>
                <w:lang w:val="en-GB"/>
              </w:rPr>
              <w:t>some sTRP use cases</w:t>
            </w:r>
          </w:p>
          <w:p w14:paraId="044F00EF" w14:textId="77777777" w:rsidR="009E6F46" w:rsidRPr="00A3070F" w:rsidRDefault="009E6F46" w:rsidP="009E6F46">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65E389D8" w14:textId="77777777" w:rsidR="009E6F46" w:rsidRPr="005F22B8" w:rsidRDefault="009E6F46" w:rsidP="009E6F46">
            <w:pPr>
              <w:pStyle w:val="a3"/>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FFS: Which sTRP use case(s) and other use case(s), e.g. CORESET beam diversity, inter-cell beam management, MP-UE, inter-band CA</w:t>
            </w:r>
          </w:p>
          <w:p w14:paraId="652C0613" w14:textId="77777777" w:rsidR="009E6F46" w:rsidRPr="00A3070F" w:rsidRDefault="009E6F46" w:rsidP="009E6F46">
            <w:pPr>
              <w:pStyle w:val="a3"/>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64F1E23D" w14:textId="77777777" w:rsidR="009E6F46" w:rsidRPr="005F22B8" w:rsidRDefault="009E6F46" w:rsidP="009E6F46">
            <w:pPr>
              <w:pStyle w:val="a3"/>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0610E6" w:rsidRPr="003B7882" w14:paraId="4B1A3F7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866C" w14:textId="18EEAE33" w:rsidR="000610E6" w:rsidRDefault="000610E6" w:rsidP="009E6F46">
            <w:pPr>
              <w:snapToGrid w:val="0"/>
              <w:rPr>
                <w:sz w:val="18"/>
                <w:szCs w:val="18"/>
                <w:lang w:eastAsia="zh-CN"/>
              </w:rPr>
            </w:pPr>
            <w:r>
              <w:rPr>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3BA99" w14:textId="6F66AB3B" w:rsidR="000610E6" w:rsidRDefault="000610E6" w:rsidP="004117F1">
            <w:pPr>
              <w:snapToGrid w:val="0"/>
              <w:rPr>
                <w:b/>
                <w:sz w:val="18"/>
                <w:szCs w:val="18"/>
                <w:lang w:eastAsia="zh-CN"/>
              </w:rPr>
            </w:pPr>
            <w:r>
              <w:rPr>
                <w:b/>
                <w:sz w:val="18"/>
                <w:szCs w:val="18"/>
                <w:lang w:eastAsia="zh-CN"/>
              </w:rPr>
              <w:t xml:space="preserve">Proposal 1.E: </w:t>
            </w:r>
            <w:r>
              <w:rPr>
                <w:sz w:val="18"/>
                <w:szCs w:val="18"/>
                <w:lang w:eastAsia="zh-CN"/>
              </w:rPr>
              <w:t>Regarding OPPO’s reply, the second paragraph</w:t>
            </w:r>
            <w:r w:rsidR="004117F1">
              <w:rPr>
                <w:sz w:val="18"/>
                <w:szCs w:val="18"/>
                <w:lang w:eastAsia="zh-CN"/>
              </w:rPr>
              <w:t xml:space="preserve"> is</w:t>
            </w:r>
            <w:r>
              <w:rPr>
                <w:sz w:val="18"/>
                <w:szCs w:val="18"/>
                <w:lang w:eastAsia="zh-CN"/>
              </w:rPr>
              <w:t xml:space="preserve"> just revelant to PUSCH-less case in TDD for DL CSI acquisition. In such case, the closed loop procedure only can be handled by group common TCI command</w:t>
            </w:r>
            <w:r w:rsidR="004117F1">
              <w:rPr>
                <w:sz w:val="18"/>
                <w:szCs w:val="18"/>
                <w:lang w:eastAsia="zh-CN"/>
              </w:rPr>
              <w:t>, and</w:t>
            </w:r>
            <w:r w:rsidR="00572C5A">
              <w:rPr>
                <w:sz w:val="18"/>
                <w:szCs w:val="18"/>
                <w:lang w:eastAsia="zh-CN"/>
              </w:rPr>
              <w:t xml:space="preserve"> </w:t>
            </w:r>
            <w:r w:rsidR="00572C5A">
              <w:rPr>
                <w:sz w:val="18"/>
                <w:szCs w:val="18"/>
                <w:lang w:eastAsia="zh-CN"/>
              </w:rPr>
              <w:lastRenderedPageBreak/>
              <w:t>if used for unified TCI framework,</w:t>
            </w:r>
            <w:r w:rsidR="004117F1">
              <w:rPr>
                <w:sz w:val="18"/>
                <w:szCs w:val="18"/>
                <w:lang w:eastAsia="zh-CN"/>
              </w:rPr>
              <w:t xml:space="preserve"> it means that it is very difficult for gNB to guarantee the same Tx power between PUSCH and SRS for UL link adaption</w:t>
            </w:r>
            <w:r w:rsidR="00572C5A">
              <w:rPr>
                <w:sz w:val="18"/>
                <w:szCs w:val="18"/>
                <w:lang w:eastAsia="zh-CN"/>
              </w:rPr>
              <w:t xml:space="preserve"> (DCI overhead is another serious issue)</w:t>
            </w:r>
            <w:r>
              <w:rPr>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a3"/>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77777777"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SimSun"/>
                  <w:sz w:val="18"/>
                  <w:szCs w:val="18"/>
                  <w:lang w:eastAsia="zh-CN"/>
                </w:rPr>
                <w:t>measurement RS reosurces of a beam reporting are assoiated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a3"/>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a3"/>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2.C: </w:t>
            </w:r>
            <w:r w:rsidRPr="00D53D7E">
              <w:rPr>
                <w:rFonts w:eastAsia="Malgun Gothic"/>
                <w:sz w:val="18"/>
                <w:szCs w:val="20"/>
              </w:rPr>
              <w:t>Agree with OPPO, the use case of Kmax=8 is not clear for us.</w:t>
            </w:r>
          </w:p>
          <w:p w14:paraId="213E3B7B"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Not OK, Kmax and max number of PCIs are not relavant.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or proposal 2.C, we would also like to limit the number of toal beams reported in a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lastRenderedPageBreak/>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a3"/>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5C00FC56"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CDD6182"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43F29224" w14:textId="77777777" w:rsidR="003B7882" w:rsidRPr="00C65A2C" w:rsidRDefault="003B7882" w:rsidP="003B7882">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mTRP,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SimSun"/>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SimSun"/>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a3"/>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 We think it is important to allow different TA across different PCIs, otherwise the usecase deployment is limited. If different TA is not allowed, L1/L2 inter cell mobily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SimSun"/>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0610E6" w14:paraId="3B9B0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D4AA" w14:textId="6C5FCE9E" w:rsidR="000610E6" w:rsidRDefault="000610E6" w:rsidP="009E6F46">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4DA2" w14:textId="12D0C712" w:rsidR="000610E6" w:rsidRPr="00D36B39" w:rsidRDefault="000610E6" w:rsidP="000610E6">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lastRenderedPageBreak/>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ECE0583" w:rsidR="00520C04" w:rsidRDefault="00520C04" w:rsidP="00520C04">
      <w:pPr>
        <w:pStyle w:val="ab"/>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ab"/>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r w:rsidR="00122E30">
              <w:rPr>
                <w:rFonts w:eastAsia="SimSun"/>
                <w:sz w:val="18"/>
                <w:szCs w:val="18"/>
                <w:lang w:eastAsia="zh-CN"/>
              </w:rPr>
              <w:t>Gnb</w:t>
            </w:r>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A00587">
            <w:pPr>
              <w:snapToGrid w:val="0"/>
              <w:rPr>
                <w:rFonts w:eastAsia="SimSun"/>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sz w:val="20"/>
                <w:szCs w:val="20"/>
              </w:rPr>
              <w:lastRenderedPageBreak/>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a3"/>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a3"/>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a3"/>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a3"/>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r w:rsidR="00122E30">
              <w:rPr>
                <w:rFonts w:eastAsia="SimSun"/>
                <w:sz w:val="18"/>
                <w:szCs w:val="18"/>
                <w:lang w:eastAsia="zh-CN"/>
              </w:rPr>
              <w:t>Gnb</w:t>
            </w:r>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SimSun"/>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r w:rsidR="00122E30">
              <w:rPr>
                <w:rFonts w:eastAsia="Malgun Gothic"/>
                <w:sz w:val="18"/>
                <w:szCs w:val="18"/>
              </w:rPr>
              <w:t>Gnb</w:t>
            </w:r>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5653ED18" w14:textId="047B2098" w:rsidR="00BA444A" w:rsidRPr="00140B61" w:rsidRDefault="00BA444A" w:rsidP="00BA444A">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a3"/>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a3"/>
              <w:numPr>
                <w:ilvl w:val="0"/>
                <w:numId w:val="26"/>
              </w:numPr>
              <w:snapToGrid w:val="0"/>
              <w:spacing w:after="0" w:line="240" w:lineRule="auto"/>
              <w:jc w:val="both"/>
              <w:rPr>
                <w:ins w:id="18" w:author="Yushu Zhang" w:date="2021-08-26T10:07:00Z"/>
                <w:sz w:val="20"/>
                <w:szCs w:val="20"/>
              </w:rPr>
            </w:pPr>
            <w:ins w:id="19" w:author="Yushu Zhang" w:date="2021-08-26T10:07:00Z">
              <w:r>
                <w:rPr>
                  <w:sz w:val="20"/>
                  <w:szCs w:val="20"/>
                </w:rPr>
                <w:t xml:space="preserve">Support UE reports maximum number of </w:t>
              </w:r>
            </w:ins>
            <w:ins w:id="20" w:author="Yushu Zhang" w:date="2021-08-26T10:08:00Z">
              <w:r>
                <w:rPr>
                  <w:sz w:val="20"/>
                  <w:szCs w:val="20"/>
                </w:rPr>
                <w:t>SRS ports for each panel entity</w:t>
              </w:r>
            </w:ins>
          </w:p>
          <w:p w14:paraId="173922F1"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05FE293B" w14:textId="77777777" w:rsidR="00BA444A" w:rsidRDefault="00BA444A" w:rsidP="00BA444A">
            <w:pPr>
              <w:pStyle w:val="a3"/>
              <w:numPr>
                <w:ilvl w:val="1"/>
                <w:numId w:val="26"/>
              </w:numPr>
              <w:snapToGrid w:val="0"/>
              <w:spacing w:after="0" w:line="240" w:lineRule="auto"/>
              <w:jc w:val="both"/>
              <w:rPr>
                <w:ins w:id="21" w:author="Yushu Zhang" w:date="2021-08-26T10:09:00Z"/>
                <w:sz w:val="20"/>
                <w:szCs w:val="20"/>
              </w:rPr>
            </w:pPr>
            <w:ins w:id="22" w:author="Yushu Zhang" w:date="2021-08-26T10:09:00Z">
              <w:r>
                <w:rPr>
                  <w:sz w:val="20"/>
                  <w:szCs w:val="20"/>
                </w:rPr>
                <w:t>The indicated SRI is based on the SRS resource</w:t>
              </w:r>
            </w:ins>
            <w:ins w:id="23" w:author="Yushu Zhang" w:date="2021-08-26T10:10:00Z">
              <w:r>
                <w:rPr>
                  <w:sz w:val="20"/>
                  <w:szCs w:val="20"/>
                </w:rPr>
                <w:t>s</w:t>
              </w:r>
            </w:ins>
            <w:ins w:id="24" w:author="Yushu Zhang" w:date="2021-08-26T10:09:00Z">
              <w:r>
                <w:rPr>
                  <w:sz w:val="20"/>
                  <w:szCs w:val="20"/>
                </w:rPr>
                <w:t xml:space="preserve"> corresponding to </w:t>
              </w:r>
            </w:ins>
            <w:ins w:id="25" w:author="Yushu Zhang" w:date="2021-08-26T10:10:00Z">
              <w:r>
                <w:rPr>
                  <w:sz w:val="20"/>
                  <w:szCs w:val="20"/>
                </w:rPr>
                <w:t>one</w:t>
              </w:r>
            </w:ins>
            <w:ins w:id="26" w:author="Yushu Zhang" w:date="2021-08-26T10:09:00Z">
              <w:r>
                <w:rPr>
                  <w:sz w:val="20"/>
                  <w:szCs w:val="20"/>
                </w:rPr>
                <w:t xml:space="preserve"> SRS resource set, where the SRS resource set should be aligned with the UE capability for the panel entity</w:t>
              </w:r>
            </w:ins>
          </w:p>
          <w:p w14:paraId="6D0A2ACB" w14:textId="77777777" w:rsidR="00140B61" w:rsidRPr="00763668" w:rsidDel="004368FB" w:rsidRDefault="00140B61" w:rsidP="00140B61">
            <w:pPr>
              <w:pStyle w:val="a3"/>
              <w:snapToGrid w:val="0"/>
              <w:spacing w:after="0" w:line="240" w:lineRule="auto"/>
              <w:ind w:left="1440"/>
              <w:jc w:val="both"/>
              <w:rPr>
                <w:del w:id="27" w:author="Yushu Zhang" w:date="2021-08-26T10:09:00Z"/>
                <w:sz w:val="20"/>
                <w:szCs w:val="20"/>
              </w:rPr>
            </w:pPr>
            <w:del w:id="28" w:author="Yushu Zhang" w:date="2021-08-26T10:07:00Z">
              <w:r w:rsidRPr="00763668" w:rsidDel="003A7A1C">
                <w:rPr>
                  <w:sz w:val="20"/>
                  <w:szCs w:val="20"/>
                </w:rPr>
                <w:delText>FFS: Whether/how t</w:delText>
              </w:r>
            </w:del>
            <w:del w:id="29" w:author="Yushu Zhang" w:date="2021-08-26T10:08:00Z">
              <w:r w:rsidRPr="00763668" w:rsidDel="004368FB">
                <w:rPr>
                  <w:sz w:val="20"/>
                  <w:szCs w:val="20"/>
                </w:rPr>
                <w:delText>he selection of SRS resource for codebook-based PUSCH transmission is controlled by UE.</w:delText>
              </w:r>
            </w:del>
          </w:p>
          <w:p w14:paraId="79F489B2" w14:textId="6BE4A24C" w:rsidR="00122E30" w:rsidRPr="00122E30" w:rsidRDefault="00122E30" w:rsidP="00140B61">
            <w:pPr>
              <w:pStyle w:val="a3"/>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SimSun" w:hint="eastAsia"/>
                <w:sz w:val="18"/>
                <w:szCs w:val="18"/>
                <w:lang w:eastAsia="zh-CN"/>
              </w:rPr>
              <w:lastRenderedPageBreak/>
              <w:t>v</w:t>
            </w:r>
            <w:r w:rsidRPr="00B15DDA">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SimSun"/>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0610E6">
            <w:pPr>
              <w:snapToGrid w:val="0"/>
              <w:rPr>
                <w:rFonts w:eastAsia="SimSun"/>
                <w:sz w:val="18"/>
                <w:szCs w:val="18"/>
                <w:lang w:eastAsia="zh-CN"/>
              </w:rPr>
            </w:pPr>
            <w:r>
              <w:rPr>
                <w:rFonts w:eastAsia="SimSun"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r>
              <w:rPr>
                <w:rFonts w:hint="eastAsia"/>
                <w:sz w:val="18"/>
                <w:szCs w:val="18"/>
                <w:lang w:eastAsia="zh-CN"/>
              </w:rPr>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0610E6">
            <w:pPr>
              <w:snapToGrid w:val="0"/>
              <w:rPr>
                <w:rFonts w:eastAsia="SimSun"/>
                <w:sz w:val="18"/>
                <w:szCs w:val="18"/>
                <w:lang w:eastAsia="zh-CN"/>
              </w:rPr>
            </w:pPr>
            <w:r>
              <w:rPr>
                <w:rFonts w:eastAsia="SimSun"/>
                <w:sz w:val="18"/>
                <w:szCs w:val="18"/>
                <w:lang w:eastAsia="zh-CN"/>
              </w:rPr>
              <w:t>Support V.2</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ab"/>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vPHR, remove Alt2),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ab"/>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a3"/>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a3"/>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a3"/>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a3"/>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r>
              <w:rPr>
                <w:rFonts w:eastAsia="SimSu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xml:space="preserve">”, as it’s clear and so far largely supported by many companies. Changing to “UL beam indexes” </w:t>
            </w:r>
            <w:r>
              <w:rPr>
                <w:sz w:val="18"/>
                <w:szCs w:val="20"/>
              </w:rPr>
              <w:lastRenderedPageBreak/>
              <w:t>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M(M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r>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ab"/>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a3"/>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afb"/>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lastRenderedPageBreak/>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a3"/>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a3"/>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a3"/>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a3"/>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a3"/>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a3"/>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lastRenderedPageBreak/>
        <w:t>The selected beam is reported by an event-triggered UE beam reporting via, e.g. UCI, MAC CE, PRACH, UL CG, or CBRA/CFRA</w:t>
      </w:r>
    </w:p>
    <w:p w14:paraId="0C0E666B" w14:textId="570D09EE"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ab"/>
        <w:jc w:val="center"/>
      </w:pPr>
      <w:r>
        <w:t>Table 10</w:t>
      </w:r>
      <w:r w:rsidR="00D75400">
        <w:t xml:space="preserve"> Additional inputs: issue 6</w:t>
      </w:r>
    </w:p>
    <w:tbl>
      <w:tblPr>
        <w:tblW w:w="18355" w:type="dxa"/>
        <w:tblCellMar>
          <w:left w:w="10" w:type="dxa"/>
          <w:right w:w="10" w:type="dxa"/>
        </w:tblCellMar>
        <w:tblLook w:val="04A0" w:firstRow="1" w:lastRow="0" w:firstColumn="1" w:lastColumn="0" w:noHBand="0" w:noVBand="1"/>
      </w:tblPr>
      <w:tblGrid>
        <w:gridCol w:w="1615"/>
        <w:gridCol w:w="8370"/>
        <w:gridCol w:w="8370"/>
      </w:tblGrid>
      <w:tr w:rsidR="00DE37B1" w14:paraId="57835D00"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a3"/>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it would be challenging to finish all of them, but if we finish UE initialted beam selection, the other two would become unnecessary.</w:t>
            </w:r>
          </w:p>
        </w:tc>
      </w:tr>
      <w:tr w:rsidR="004E774D" w14:paraId="4C152553"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a3"/>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a3"/>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lastRenderedPageBreak/>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r w:rsidR="00AC23D5" w14:paraId="31321492"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r>
              <w:rPr>
                <w:rFonts w:eastAsia="SimSun"/>
                <w:sz w:val="18"/>
                <w:szCs w:val="18"/>
                <w:lang w:eastAsia="zh-CN"/>
              </w:rPr>
              <w:lastRenderedPageBreak/>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a3"/>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It looks that the desription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a3"/>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The reported beam is applied directly if the number of supported activated beam by the UE is one and/or after receiving gNB response signaling</w:t>
            </w:r>
            <w:r w:rsidRPr="00D53D7E">
              <w:rPr>
                <w:rFonts w:eastAsiaTheme="minorEastAsia"/>
                <w:color w:val="FF0000"/>
                <w:sz w:val="20"/>
                <w:szCs w:val="20"/>
                <w:lang w:eastAsia="zh-CN"/>
              </w:rPr>
              <w:t>The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r w:rsidR="00B15DDA" w14:paraId="5E11B348"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intiated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SimSun"/>
                <w:sz w:val="18"/>
                <w:szCs w:val="18"/>
                <w:lang w:eastAsia="zh-CN"/>
              </w:rPr>
            </w:pPr>
          </w:p>
        </w:tc>
      </w:tr>
      <w:tr w:rsidR="00BE4293" w14:paraId="79F14CAB" w14:textId="17F2309C" w:rsidTr="00BE42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FC0" w14:textId="27725C96" w:rsidR="00BE4293" w:rsidRPr="00BE4293" w:rsidRDefault="00BE4293" w:rsidP="00B15DDA">
            <w:pPr>
              <w:snapToGrid w:val="0"/>
              <w:rPr>
                <w:sz w:val="18"/>
                <w:szCs w:val="18"/>
                <w:lang w:eastAsia="zh-CN"/>
              </w:rPr>
            </w:pPr>
            <w:r>
              <w:rPr>
                <w:rFonts w:hint="eastAsia"/>
                <w:sz w:val="18"/>
                <w:szCs w:val="18"/>
                <w:lang w:eastAsia="zh-CN"/>
              </w:rPr>
              <w:t xml:space="preserve">CATT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3D6C" w14:textId="7B62DA80" w:rsidR="00BE4293" w:rsidRDefault="00BE4293" w:rsidP="00B15DDA">
            <w:pPr>
              <w:snapToGrid w:val="0"/>
              <w:rPr>
                <w:rFonts w:eastAsia="Yu Mincho"/>
                <w:sz w:val="18"/>
                <w:szCs w:val="18"/>
                <w:lang w:eastAsia="ja-JP"/>
              </w:rPr>
            </w:pPr>
            <w:r>
              <w:rPr>
                <w:rFonts w:eastAsia="SimSun" w:hint="eastAsia"/>
                <w:sz w:val="18"/>
                <w:szCs w:val="18"/>
                <w:lang w:eastAsia="zh-CN"/>
              </w:rPr>
              <w:t xml:space="preserve">Support the FL proposal. </w:t>
            </w:r>
          </w:p>
        </w:tc>
        <w:tc>
          <w:tcPr>
            <w:tcW w:w="8370" w:type="dxa"/>
          </w:tcPr>
          <w:p w14:paraId="413F9934" w14:textId="69D6C488" w:rsidR="00BE4293" w:rsidRDefault="00BE4293">
            <w:pPr>
              <w:autoSpaceDN w:val="0"/>
              <w:spacing w:after="160" w:line="256" w:lineRule="auto"/>
              <w:textAlignment w:val="baseline"/>
            </w:pPr>
          </w:p>
        </w:tc>
      </w:tr>
      <w:tr w:rsidR="00CD0560" w14:paraId="556F42E4" w14:textId="77777777" w:rsidTr="00BE42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73B31" w14:textId="48B90DBA" w:rsidR="00CD0560" w:rsidRDefault="00CD0560" w:rsidP="00B15DDA">
            <w:pPr>
              <w:snapToGrid w:val="0"/>
              <w:rPr>
                <w:rFonts w:hint="eastAsia"/>
                <w:sz w:val="18"/>
                <w:szCs w:val="18"/>
                <w:lang w:eastAsia="zh-CN"/>
              </w:rPr>
            </w:pPr>
            <w:r>
              <w:rPr>
                <w:sz w:val="18"/>
                <w:szCs w:val="18"/>
                <w:lang w:eastAsia="zh-CN"/>
              </w:rPr>
              <w:t>MeidaTek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77FA" w14:textId="77777777" w:rsidR="00CD0560" w:rsidRPr="00CD0560" w:rsidRDefault="00CD0560" w:rsidP="00CD0560">
            <w:pPr>
              <w:snapToGrid w:val="0"/>
              <w:rPr>
                <w:rFonts w:eastAsia="SimSun"/>
                <w:sz w:val="18"/>
                <w:szCs w:val="18"/>
                <w:lang w:eastAsia="zh-CN"/>
              </w:rPr>
            </w:pPr>
            <w:r w:rsidRPr="00CD0560">
              <w:rPr>
                <w:rFonts w:eastAsia="SimSun"/>
                <w:sz w:val="18"/>
                <w:szCs w:val="18"/>
                <w:lang w:eastAsia="zh-CN"/>
              </w:rPr>
              <w:t>Support the FL proposal in principle</w:t>
            </w:r>
          </w:p>
          <w:p w14:paraId="482A7EFF" w14:textId="77777777" w:rsidR="00CD0560" w:rsidRPr="00CD0560" w:rsidRDefault="00CD0560" w:rsidP="00CD0560">
            <w:pPr>
              <w:snapToGrid w:val="0"/>
              <w:rPr>
                <w:rFonts w:eastAsia="SimSun"/>
                <w:sz w:val="18"/>
                <w:szCs w:val="18"/>
                <w:lang w:eastAsia="zh-CN"/>
              </w:rPr>
            </w:pPr>
          </w:p>
          <w:p w14:paraId="2156D9ED" w14:textId="77777777" w:rsidR="00CD0560" w:rsidRPr="00CD0560" w:rsidRDefault="00CD0560" w:rsidP="00CD0560">
            <w:pPr>
              <w:snapToGrid w:val="0"/>
              <w:rPr>
                <w:rFonts w:eastAsia="SimSun"/>
                <w:sz w:val="18"/>
                <w:szCs w:val="18"/>
                <w:lang w:eastAsia="zh-CN"/>
              </w:rPr>
            </w:pPr>
            <w:r w:rsidRPr="00CD0560">
              <w:rPr>
                <w:rFonts w:eastAsia="SimSun"/>
                <w:sz w:val="18"/>
                <w:szCs w:val="18"/>
                <w:lang w:eastAsia="zh-CN"/>
              </w:rPr>
              <w:t>Regarding “NW initiated” in the fist bullet, we share the same view with Docomo that legacy beam reporting is always indicated NW.</w:t>
            </w:r>
          </w:p>
          <w:p w14:paraId="1BF3120C" w14:textId="77777777" w:rsidR="00CD0560" w:rsidRPr="00CD0560" w:rsidRDefault="00CD0560" w:rsidP="00CD0560">
            <w:pPr>
              <w:snapToGrid w:val="0"/>
              <w:rPr>
                <w:rFonts w:eastAsia="SimSun"/>
                <w:sz w:val="18"/>
                <w:szCs w:val="18"/>
                <w:lang w:eastAsia="zh-CN"/>
              </w:rPr>
            </w:pPr>
          </w:p>
          <w:p w14:paraId="57080BA2" w14:textId="77777777" w:rsidR="00CD0560" w:rsidRPr="00CD0560" w:rsidRDefault="00CD0560" w:rsidP="00CD0560">
            <w:pPr>
              <w:snapToGrid w:val="0"/>
              <w:rPr>
                <w:color w:val="FF0000"/>
                <w:sz w:val="20"/>
                <w:szCs w:val="20"/>
                <w:lang w:eastAsia="zh-CN"/>
              </w:rPr>
            </w:pPr>
            <w:r w:rsidRPr="00CD0560">
              <w:rPr>
                <w:rFonts w:eastAsia="SimSun"/>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based on beam reporting”, to our understanding, it means the reported beams are activated w/o NW activation command. Current sub-bullet is just a special use case under the “certain condition(s)” and this can be discuss later (i.e., FFS). Thus, simalar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misaligment. </w:t>
            </w:r>
            <w:r w:rsidRPr="00CD0560">
              <w:rPr>
                <w:rFonts w:ascii="新細明體" w:eastAsia="新細明體" w:hAnsi="新細明體"/>
                <w:sz w:val="20"/>
                <w:szCs w:val="20"/>
                <w:lang w:eastAsia="zh-TW"/>
              </w:rPr>
              <w:t xml:space="preserve"> </w:t>
            </w:r>
          </w:p>
          <w:p w14:paraId="6AB3254F" w14:textId="77777777" w:rsidR="00CD0560" w:rsidRDefault="00CD0560" w:rsidP="00CD0560">
            <w:pPr>
              <w:snapToGrid w:val="0"/>
              <w:rPr>
                <w:color w:val="FF0000"/>
                <w:sz w:val="20"/>
                <w:szCs w:val="20"/>
                <w:lang w:eastAsia="zh-CN"/>
              </w:rPr>
            </w:pPr>
          </w:p>
          <w:p w14:paraId="6CF3F531" w14:textId="77777777" w:rsidR="00CD0560" w:rsidRPr="00520C04" w:rsidRDefault="00CD0560" w:rsidP="00CD0560">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including down-selection) and, if needed, specification effort on Opt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66123CC1" w14:textId="77777777" w:rsidR="00CD0560" w:rsidRPr="00520C04" w:rsidRDefault="00CD0560" w:rsidP="00CD0560">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64B19DF0" w14:textId="58D32AA0" w:rsidR="00CD0560" w:rsidRPr="00520C04" w:rsidRDefault="00CD0560" w:rsidP="00CD0560">
            <w:pPr>
              <w:pStyle w:val="a3"/>
              <w:numPr>
                <w:ilvl w:val="1"/>
                <w:numId w:val="21"/>
              </w:numPr>
              <w:snapToGrid w:val="0"/>
              <w:spacing w:after="0" w:line="240" w:lineRule="auto"/>
              <w:jc w:val="both"/>
              <w:rPr>
                <w:rFonts w:ascii="Times" w:eastAsia="Batang" w:hAnsi="Times" w:cs="Times"/>
                <w:sz w:val="20"/>
                <w:szCs w:val="20"/>
                <w:lang w:val="en-GB" w:eastAsia="zh-CN"/>
              </w:rPr>
            </w:pPr>
            <w:ins w:id="30" w:author="Darcy Tsai" w:date="2021-08-26T14:41:00Z">
              <w:r>
                <w:rPr>
                  <w:rFonts w:eastAsiaTheme="minorEastAsia"/>
                  <w:sz w:val="20"/>
                  <w:szCs w:val="20"/>
                  <w:lang w:eastAsia="zh-CN"/>
                </w:rPr>
                <w:lastRenderedPageBreak/>
                <w:t xml:space="preserve">Opt1: </w:t>
              </w:r>
            </w:ins>
            <w:r w:rsidRPr="00520C04">
              <w:rPr>
                <w:rFonts w:eastAsiaTheme="minorEastAsia"/>
                <w:sz w:val="20"/>
                <w:szCs w:val="20"/>
                <w:lang w:eastAsia="zh-CN"/>
              </w:rPr>
              <w:t>The selected beam is reported by an event-triggered UE beam reporting via, e.g. UCI, MAC CE, PRACH, UL CG, or CBRA/CFRA</w:t>
            </w:r>
          </w:p>
          <w:p w14:paraId="0D04FAA0" w14:textId="38173403" w:rsidR="00CD0560" w:rsidRPr="00520C04" w:rsidRDefault="00CD0560" w:rsidP="00CD0560">
            <w:pPr>
              <w:pStyle w:val="a3"/>
              <w:numPr>
                <w:ilvl w:val="1"/>
                <w:numId w:val="21"/>
              </w:numPr>
              <w:snapToGrid w:val="0"/>
              <w:spacing w:after="0" w:line="240" w:lineRule="auto"/>
              <w:jc w:val="both"/>
              <w:rPr>
                <w:rFonts w:ascii="Times" w:eastAsia="Batang" w:hAnsi="Times" w:cs="Times"/>
                <w:sz w:val="20"/>
                <w:szCs w:val="20"/>
                <w:lang w:val="en-GB" w:eastAsia="zh-CN"/>
              </w:rPr>
            </w:pPr>
            <w:ins w:id="31" w:author="Darcy Tsai" w:date="2021-08-26T14:42:00Z">
              <w:r>
                <w:rPr>
                  <w:rFonts w:eastAsiaTheme="minorEastAsia"/>
                  <w:sz w:val="20"/>
                  <w:szCs w:val="20"/>
                  <w:lang w:eastAsia="zh-CN"/>
                </w:rPr>
                <w:t xml:space="preserve">Opt2: </w:t>
              </w:r>
            </w:ins>
            <w:bookmarkStart w:id="32" w:name="_GoBack"/>
            <w:bookmarkEnd w:id="32"/>
            <w:r w:rsidRPr="00520C04">
              <w:rPr>
                <w:rFonts w:eastAsiaTheme="minorEastAsia"/>
                <w:sz w:val="20"/>
                <w:szCs w:val="20"/>
                <w:lang w:eastAsia="zh-CN"/>
              </w:rPr>
              <w:t>The selected beam is reported by a legacy UE beam report (NW-initialized)</w:t>
            </w:r>
          </w:p>
          <w:p w14:paraId="130F77F6" w14:textId="77777777" w:rsidR="00CD0560" w:rsidRPr="00520C04" w:rsidRDefault="00CD0560" w:rsidP="00CD0560">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E88E867" w14:textId="22BCF8F3" w:rsidR="00CD0560" w:rsidRPr="00CD0560" w:rsidRDefault="00CD0560" w:rsidP="00CD0560">
            <w:pPr>
              <w:pStyle w:val="a3"/>
              <w:numPr>
                <w:ilvl w:val="1"/>
                <w:numId w:val="21"/>
              </w:numPr>
              <w:spacing w:after="0"/>
              <w:rPr>
                <w:ins w:id="33" w:author="Darcy Tsai" w:date="2021-08-26T14:41:00Z"/>
                <w:rFonts w:ascii="Times" w:eastAsia="Batang" w:hAnsi="Times" w:cs="Times"/>
                <w:sz w:val="20"/>
                <w:szCs w:val="20"/>
                <w:lang w:val="en-GB" w:eastAsia="zh-CN"/>
              </w:rPr>
            </w:pPr>
            <w:ins w:id="34" w:author="Darcy Tsai" w:date="2021-08-26T14:41:00Z">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ins>
          </w:p>
          <w:p w14:paraId="5379D5CF" w14:textId="0BBFD175" w:rsidR="00CD0560" w:rsidRPr="00520C04" w:rsidRDefault="00CD0560" w:rsidP="00CD0560">
            <w:pPr>
              <w:pStyle w:val="a3"/>
              <w:numPr>
                <w:ilvl w:val="1"/>
                <w:numId w:val="21"/>
              </w:numPr>
              <w:snapToGrid w:val="0"/>
              <w:spacing w:after="0" w:line="240" w:lineRule="auto"/>
              <w:jc w:val="both"/>
              <w:rPr>
                <w:rFonts w:ascii="Times" w:eastAsia="Batang" w:hAnsi="Times" w:cs="Times"/>
                <w:sz w:val="20"/>
                <w:szCs w:val="20"/>
                <w:lang w:val="en-GB" w:eastAsia="zh-CN"/>
              </w:rPr>
            </w:pPr>
            <w:ins w:id="35" w:author="Darcy Tsai" w:date="2021-08-26T14:41:00Z">
              <w:r>
                <w:rPr>
                  <w:rFonts w:eastAsiaTheme="minorEastAsia"/>
                  <w:sz w:val="20"/>
                  <w:szCs w:val="20"/>
                  <w:lang w:eastAsia="zh-CN"/>
                </w:rPr>
                <w:t xml:space="preserve">FFS: </w:t>
              </w:r>
            </w:ins>
            <w:r w:rsidRPr="00520C04">
              <w:rPr>
                <w:rFonts w:eastAsiaTheme="minorEastAsia"/>
                <w:sz w:val="20"/>
                <w:szCs w:val="20"/>
                <w:lang w:eastAsia="zh-CN"/>
              </w:rPr>
              <w:t>The reported beam is applied directly if the number of supported activated beam by the UE is one and/or after receiving gNB response signaling</w:t>
            </w:r>
          </w:p>
          <w:p w14:paraId="040C3DF2" w14:textId="77777777" w:rsidR="00CD0560" w:rsidRPr="00520C04" w:rsidRDefault="00CD0560" w:rsidP="00CD0560">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20DD82E9" w14:textId="5FFD9A61" w:rsidR="00CD0560" w:rsidRPr="00CD0560" w:rsidRDefault="00CD0560" w:rsidP="00CD0560">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22B685BE" w14:textId="7B5360E4" w:rsidR="00CD0560" w:rsidRDefault="00CD0560" w:rsidP="00CD0560">
            <w:pPr>
              <w:snapToGrid w:val="0"/>
              <w:rPr>
                <w:rFonts w:eastAsia="SimSun" w:hint="eastAsia"/>
                <w:sz w:val="18"/>
                <w:szCs w:val="18"/>
                <w:lang w:eastAsia="zh-CN"/>
              </w:rPr>
            </w:pPr>
          </w:p>
        </w:tc>
        <w:tc>
          <w:tcPr>
            <w:tcW w:w="8370" w:type="dxa"/>
          </w:tcPr>
          <w:p w14:paraId="4F3593AD" w14:textId="77777777" w:rsidR="00CD0560" w:rsidRDefault="00CD0560">
            <w:pPr>
              <w:autoSpaceDN w:val="0"/>
              <w:spacing w:after="160" w:line="256" w:lineRule="auto"/>
              <w:textAlignment w:val="baseline"/>
            </w:pPr>
          </w:p>
        </w:tc>
      </w:tr>
    </w:tbl>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93C8" w14:textId="77777777" w:rsidR="00797758" w:rsidRDefault="00797758">
      <w:r>
        <w:separator/>
      </w:r>
    </w:p>
  </w:endnote>
  <w:endnote w:type="continuationSeparator" w:id="0">
    <w:p w14:paraId="25C9DD71" w14:textId="77777777" w:rsidR="00797758" w:rsidRDefault="0079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EA071" w14:textId="77777777" w:rsidR="00797758" w:rsidRDefault="00797758">
      <w:r>
        <w:rPr>
          <w:color w:val="000000"/>
        </w:rPr>
        <w:separator/>
      </w:r>
    </w:p>
  </w:footnote>
  <w:footnote w:type="continuationSeparator" w:id="0">
    <w:p w14:paraId="550CD16E" w14:textId="77777777" w:rsidR="00797758" w:rsidRDefault="00797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5"/>
  </w:num>
  <w:num w:numId="4">
    <w:abstractNumId w:val="13"/>
  </w:num>
  <w:num w:numId="5">
    <w:abstractNumId w:val="24"/>
  </w:num>
  <w:num w:numId="6">
    <w:abstractNumId w:val="9"/>
  </w:num>
  <w:num w:numId="7">
    <w:abstractNumId w:val="22"/>
  </w:num>
  <w:num w:numId="8">
    <w:abstractNumId w:val="18"/>
  </w:num>
  <w:num w:numId="9">
    <w:abstractNumId w:val="27"/>
  </w:num>
  <w:num w:numId="10">
    <w:abstractNumId w:val="23"/>
  </w:num>
  <w:num w:numId="11">
    <w:abstractNumId w:val="19"/>
  </w:num>
  <w:num w:numId="12">
    <w:abstractNumId w:val="7"/>
  </w:num>
  <w:num w:numId="13">
    <w:abstractNumId w:val="25"/>
  </w:num>
  <w:num w:numId="14">
    <w:abstractNumId w:val="20"/>
  </w:num>
  <w:num w:numId="15">
    <w:abstractNumId w:val="21"/>
  </w:num>
  <w:num w:numId="16">
    <w:abstractNumId w:val="14"/>
  </w:num>
  <w:num w:numId="17">
    <w:abstractNumId w:val="17"/>
  </w:num>
  <w:num w:numId="18">
    <w:abstractNumId w:val="33"/>
  </w:num>
  <w:num w:numId="19">
    <w:abstractNumId w:val="29"/>
  </w:num>
  <w:num w:numId="20">
    <w:abstractNumId w:val="31"/>
  </w:num>
  <w:num w:numId="21">
    <w:abstractNumId w:val="12"/>
  </w:num>
  <w:num w:numId="22">
    <w:abstractNumId w:val="11"/>
  </w:num>
  <w:num w:numId="23">
    <w:abstractNumId w:val="28"/>
  </w:num>
  <w:num w:numId="24">
    <w:abstractNumId w:val="0"/>
  </w:num>
  <w:num w:numId="25">
    <w:abstractNumId w:val="32"/>
  </w:num>
  <w:num w:numId="26">
    <w:abstractNumId w:val="4"/>
  </w:num>
  <w:num w:numId="27">
    <w:abstractNumId w:val="16"/>
  </w:num>
  <w:num w:numId="28">
    <w:abstractNumId w:val="1"/>
  </w:num>
  <w:num w:numId="29">
    <w:abstractNumId w:val="26"/>
  </w:num>
  <w:num w:numId="30">
    <w:abstractNumId w:val="15"/>
  </w:num>
  <w:num w:numId="31">
    <w:abstractNumId w:val="2"/>
  </w:num>
  <w:num w:numId="32">
    <w:abstractNumId w:val="3"/>
  </w:num>
  <w:num w:numId="33">
    <w:abstractNumId w:val="6"/>
  </w:num>
  <w:num w:numId="34">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0E6"/>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A10"/>
    <w:rsid w:val="00137F33"/>
    <w:rsid w:val="00137F82"/>
    <w:rsid w:val="00140B61"/>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17F1"/>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2C5A"/>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618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758"/>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3D0"/>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1B2C"/>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560"/>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52016-FE31-411F-96B6-A3A1E119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9109</Words>
  <Characters>51923</Characters>
  <Application>Microsoft Office Word</Application>
  <DocSecurity>0</DocSecurity>
  <Lines>432</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2021-08-26T06:42:00Z</dcterms:created>
  <dcterms:modified xsi:type="dcterms:W3CDTF">2021-08-26T06:42:00Z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