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xml:space="preserve">, in addition to the previously agreed channel </w:t>
            </w:r>
            <w:r w:rsidRPr="002F6716">
              <w:rPr>
                <w:color w:val="FF0000"/>
                <w:sz w:val="18"/>
              </w:rPr>
              <w:lastRenderedPageBreak/>
              <w:t>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等线"/>
                <w:bCs/>
                <w:sz w:val="18"/>
                <w:szCs w:val="18"/>
                <w:lang w:eastAsia="zh-CN"/>
              </w:rPr>
            </w:pPr>
            <w:r>
              <w:rPr>
                <w:b/>
                <w:sz w:val="18"/>
                <w:szCs w:val="18"/>
                <w:lang w:eastAsia="zh-CN"/>
              </w:rPr>
              <w:t>Proposal 1.E</w:t>
            </w:r>
            <w:r>
              <w:rPr>
                <w:rFonts w:eastAsia="等线"/>
                <w:bCs/>
                <w:sz w:val="18"/>
                <w:szCs w:val="18"/>
                <w:lang w:eastAsia="zh-CN"/>
              </w:rPr>
              <w:t>: Support. Regarding OPPO’s comments, in our views, u</w:t>
            </w:r>
            <w:r w:rsidRPr="00344FA7">
              <w:rPr>
                <w:rFonts w:eastAsia="等线"/>
                <w:bCs/>
                <w:sz w:val="18"/>
                <w:szCs w:val="18"/>
                <w:lang w:eastAsia="zh-CN"/>
              </w:rPr>
              <w:t xml:space="preserve">nified TCI state is supposed to be </w:t>
            </w:r>
            <w:r>
              <w:rPr>
                <w:rFonts w:eastAsia="等线"/>
                <w:bCs/>
                <w:sz w:val="18"/>
                <w:szCs w:val="18"/>
                <w:lang w:eastAsia="zh-CN"/>
              </w:rPr>
              <w:t xml:space="preserve">dynamically indicated </w:t>
            </w:r>
            <w:r w:rsidRPr="00344FA7">
              <w:rPr>
                <w:rFonts w:eastAsia="等线"/>
                <w:bCs/>
                <w:sz w:val="18"/>
                <w:szCs w:val="18"/>
                <w:lang w:eastAsia="zh-CN"/>
              </w:rPr>
              <w:t>for SRS with the same Tx beam as PUSCH</w:t>
            </w:r>
            <w:r>
              <w:rPr>
                <w:rFonts w:eastAsia="等线"/>
                <w:bCs/>
                <w:sz w:val="18"/>
                <w:szCs w:val="18"/>
                <w:lang w:eastAsia="zh-CN"/>
              </w:rPr>
              <w:t xml:space="preserve"> (which is different from legacy/typical Rel-15/16 framework)</w:t>
            </w:r>
            <w:r w:rsidRPr="00344FA7">
              <w:rPr>
                <w:rFonts w:eastAsia="等线"/>
                <w:bCs/>
                <w:sz w:val="18"/>
                <w:szCs w:val="18"/>
                <w:lang w:eastAsia="zh-CN"/>
              </w:rPr>
              <w:t xml:space="preserve">,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等线"/>
                <w:sz w:val="18"/>
                <w:szCs w:val="18"/>
                <w:lang w:eastAsia="zh-CN"/>
              </w:rPr>
            </w:pPr>
            <w:r>
              <w:rPr>
                <w:noProof/>
                <w:lang w:eastAsia="zh-CN"/>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zh-CN"/>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zh-CN"/>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zh-CN"/>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zh-CN"/>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zh-CN"/>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zh-CN"/>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zh-CN"/>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zh-CN"/>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zh-CN"/>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zh-CN"/>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0610E6" w:rsidRPr="003B7882" w14:paraId="4B1A3F7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866C" w14:textId="18EEAE33" w:rsidR="000610E6" w:rsidRDefault="000610E6" w:rsidP="009E6F46">
            <w:pPr>
              <w:snapToGrid w:val="0"/>
              <w:rPr>
                <w:rFonts w:hint="eastAsia"/>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BA99" w14:textId="6F66AB3B" w:rsidR="000610E6" w:rsidRDefault="000610E6" w:rsidP="004117F1">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w:t>
            </w:r>
            <w:r w:rsidR="004117F1">
              <w:rPr>
                <w:sz w:val="18"/>
                <w:szCs w:val="18"/>
                <w:lang w:eastAsia="zh-CN"/>
              </w:rPr>
              <w:t xml:space="preserve"> is</w:t>
            </w:r>
            <w:r>
              <w:rPr>
                <w:sz w:val="18"/>
                <w:szCs w:val="18"/>
                <w:lang w:eastAsia="zh-CN"/>
              </w:rPr>
              <w:t xml:space="preserve"> just revelant to PUSCH-less case in TDD for DL CSI acquisition. In such case, the closed loop procedure only can be handled by group common TCI command</w:t>
            </w:r>
            <w:r w:rsidR="004117F1">
              <w:rPr>
                <w:sz w:val="18"/>
                <w:szCs w:val="18"/>
                <w:lang w:eastAsia="zh-CN"/>
              </w:rPr>
              <w:t>, and</w:t>
            </w:r>
            <w:r w:rsidR="00572C5A">
              <w:rPr>
                <w:sz w:val="18"/>
                <w:szCs w:val="18"/>
                <w:lang w:eastAsia="zh-CN"/>
              </w:rPr>
              <w:t xml:space="preserve"> </w:t>
            </w:r>
            <w:r w:rsidR="00572C5A">
              <w:rPr>
                <w:sz w:val="18"/>
                <w:szCs w:val="18"/>
                <w:lang w:eastAsia="zh-CN"/>
              </w:rPr>
              <w:lastRenderedPageBreak/>
              <w:t>if used for unified TCI framework,</w:t>
            </w:r>
            <w:r w:rsidR="004117F1">
              <w:rPr>
                <w:sz w:val="18"/>
                <w:szCs w:val="18"/>
                <w:lang w:eastAsia="zh-CN"/>
              </w:rPr>
              <w:t xml:space="preserve"> it means that it is very difficult for gNB to guarantee the same Tx power between PUSCH and SRS for UL link adaption</w:t>
            </w:r>
            <w:r w:rsidR="00572C5A">
              <w:rPr>
                <w:sz w:val="18"/>
                <w:szCs w:val="18"/>
                <w:lang w:eastAsia="zh-CN"/>
              </w:rPr>
              <w:t xml:space="preserve"> (DCI overhead is another serious issue)</w:t>
            </w:r>
            <w:r>
              <w:rPr>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00FE4DF8">
              <w:rPr>
                <w:rFonts w:eastAsia="等线"/>
                <w:b/>
                <w:color w:val="3333FF"/>
                <w:sz w:val="18"/>
                <w:szCs w:val="18"/>
                <w:lang w:eastAsia="zh-CN"/>
              </w:rPr>
              <w:t xml:space="preserve"> if needed</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宋体"/>
                <w:sz w:val="18"/>
                <w:szCs w:val="18"/>
                <w:lang w:eastAsia="zh-CN"/>
              </w:rPr>
              <w:t xml:space="preserve">a </w:t>
            </w:r>
            <w:r>
              <w:rPr>
                <w:rFonts w:eastAsia="宋体"/>
                <w:sz w:val="18"/>
                <w:szCs w:val="18"/>
                <w:lang w:eastAsia="zh-CN"/>
              </w:rPr>
              <w:t>separate UE capability from Kmax.</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Propsoal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RRC-configured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宋体"/>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等线"/>
                <w:sz w:val="18"/>
                <w:szCs w:val="18"/>
              </w:rPr>
            </w:pPr>
            <w:r>
              <w:rPr>
                <w:rFonts w:eastAsia="等线"/>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等线"/>
                <w:sz w:val="18"/>
                <w:szCs w:val="18"/>
              </w:rPr>
            </w:pPr>
          </w:p>
          <w:p w14:paraId="1DDFBA8C" w14:textId="77777777" w:rsidR="003A7A1C" w:rsidRDefault="003A7A1C" w:rsidP="008D6AA5">
            <w:pPr>
              <w:snapToGrid w:val="0"/>
              <w:rPr>
                <w:rFonts w:eastAsia="等线"/>
                <w:sz w:val="18"/>
                <w:szCs w:val="18"/>
              </w:rPr>
            </w:pPr>
            <w:r>
              <w:rPr>
                <w:rFonts w:eastAsia="等线"/>
                <w:sz w:val="18"/>
                <w:szCs w:val="18"/>
              </w:rPr>
              <w:t>Proposal 2.D: We do not think this is needed.</w:t>
            </w:r>
          </w:p>
          <w:p w14:paraId="60219283" w14:textId="77777777" w:rsidR="003A7A1C" w:rsidRDefault="003A7A1C" w:rsidP="008D6AA5">
            <w:pPr>
              <w:snapToGrid w:val="0"/>
              <w:rPr>
                <w:rFonts w:eastAsia="等线"/>
                <w:sz w:val="18"/>
                <w:szCs w:val="18"/>
              </w:rPr>
            </w:pPr>
          </w:p>
          <w:p w14:paraId="0B248B02" w14:textId="3C093919" w:rsidR="003A7A1C" w:rsidRDefault="003A7A1C" w:rsidP="008D6AA5">
            <w:pPr>
              <w:snapToGrid w:val="0"/>
              <w:rPr>
                <w:rFonts w:eastAsia="等线"/>
                <w:sz w:val="18"/>
                <w:szCs w:val="18"/>
              </w:rPr>
            </w:pPr>
            <w:r>
              <w:rPr>
                <w:rFonts w:eastAsia="等线"/>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等线"/>
                <w:sz w:val="18"/>
                <w:szCs w:val="18"/>
              </w:rPr>
            </w:pPr>
            <w:r>
              <w:rPr>
                <w:rFonts w:eastAsia="等线"/>
                <w:sz w:val="18"/>
                <w:szCs w:val="18"/>
              </w:rPr>
              <w:tab/>
            </w:r>
          </w:p>
          <w:p w14:paraId="28D8A589" w14:textId="4016FFA3" w:rsidR="003A7A1C" w:rsidRDefault="003A7A1C" w:rsidP="008D6AA5">
            <w:pPr>
              <w:snapToGrid w:val="0"/>
              <w:rPr>
                <w:rFonts w:eastAsia="等线"/>
                <w:sz w:val="18"/>
                <w:szCs w:val="18"/>
              </w:rPr>
            </w:pPr>
            <w:r>
              <w:rPr>
                <w:rFonts w:eastAsia="等线"/>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77777777"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宋体"/>
                  <w:sz w:val="18"/>
                  <w:szCs w:val="18"/>
                  <w:lang w:eastAsia="zh-CN"/>
                </w:rPr>
                <w:t>measurement RS reosurces of a beam reporting are assoiated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等线"/>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宋体"/>
                <w:b/>
                <w:sz w:val="18"/>
                <w:szCs w:val="18"/>
                <w:lang w:eastAsia="zh-CN"/>
              </w:rPr>
            </w:pPr>
            <w:r>
              <w:rPr>
                <w:rFonts w:eastAsia="宋体"/>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宋体"/>
                <w:b/>
                <w:sz w:val="18"/>
                <w:szCs w:val="18"/>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lastRenderedPageBreak/>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宋体"/>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宋体"/>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宋体"/>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0610E6" w14:paraId="3B9B0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D4AA" w14:textId="6C5FCE9E" w:rsidR="000610E6" w:rsidRDefault="000610E6" w:rsidP="009E6F46">
            <w:pPr>
              <w:snapToGrid w:val="0"/>
              <w:rPr>
                <w:rFonts w:eastAsia="宋体" w:hint="eastAsia"/>
                <w:sz w:val="18"/>
                <w:szCs w:val="18"/>
                <w:lang w:eastAsia="zh-CN"/>
              </w:rPr>
            </w:pPr>
            <w:r>
              <w:rPr>
                <w:rFonts w:eastAsia="宋体" w:hint="eastAsia"/>
                <w:sz w:val="18"/>
                <w:szCs w:val="18"/>
                <w:lang w:eastAsia="zh-CN"/>
              </w:rPr>
              <w:t>ZTE</w:t>
            </w:r>
            <w:r>
              <w:rPr>
                <w:rFonts w:eastAsia="宋体"/>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4DA2" w14:textId="12D0C712" w:rsidR="000610E6" w:rsidRPr="00D36B39" w:rsidRDefault="000610E6" w:rsidP="000610E6">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lastRenderedPageBreak/>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等线"/>
                <w:b/>
                <w:color w:val="3333FF"/>
                <w:sz w:val="22"/>
                <w:szCs w:val="18"/>
                <w:lang w:eastAsia="zh-CN"/>
              </w:rPr>
            </w:pPr>
            <w:r w:rsidRPr="004274A2">
              <w:rPr>
                <w:rFonts w:eastAsia="等线"/>
                <w:b/>
                <w:color w:val="3333FF"/>
                <w:sz w:val="22"/>
                <w:szCs w:val="18"/>
                <w:lang w:eastAsia="zh-CN"/>
              </w:rPr>
              <w:t>Check and update Table 5 if needed based on the two alternative proposals (</w:t>
            </w:r>
            <w:r w:rsidR="00AD5491" w:rsidRPr="004274A2">
              <w:rPr>
                <w:rFonts w:eastAsia="等线"/>
                <w:b/>
                <w:color w:val="3333FF"/>
                <w:sz w:val="22"/>
                <w:szCs w:val="18"/>
                <w:lang w:eastAsia="zh-CN"/>
              </w:rPr>
              <w:t>4.A</w:t>
            </w:r>
            <w:r w:rsidR="00763668" w:rsidRPr="004274A2">
              <w:rPr>
                <w:rFonts w:eastAsia="等线"/>
                <w:b/>
                <w:color w:val="3333FF"/>
                <w:sz w:val="22"/>
                <w:szCs w:val="18"/>
                <w:lang w:eastAsia="zh-CN"/>
              </w:rPr>
              <w:t xml:space="preserve"> V</w:t>
            </w:r>
            <w:r w:rsidR="00AD5491" w:rsidRPr="004274A2">
              <w:rPr>
                <w:rFonts w:eastAsia="等线"/>
                <w:b/>
                <w:color w:val="3333FF"/>
                <w:sz w:val="22"/>
                <w:szCs w:val="18"/>
                <w:lang w:eastAsia="zh-CN"/>
              </w:rPr>
              <w:t>1 vs 4</w:t>
            </w:r>
            <w:r w:rsidR="00763668" w:rsidRPr="004274A2">
              <w:rPr>
                <w:rFonts w:eastAsia="等线"/>
                <w:b/>
                <w:color w:val="3333FF"/>
                <w:sz w:val="22"/>
                <w:szCs w:val="18"/>
                <w:lang w:eastAsia="zh-CN"/>
              </w:rPr>
              <w:t>.A V</w:t>
            </w:r>
            <w:r w:rsidRPr="004274A2">
              <w:rPr>
                <w:rFonts w:eastAsia="等线"/>
                <w:b/>
                <w:color w:val="3333FF"/>
                <w:sz w:val="22"/>
                <w:szCs w:val="18"/>
                <w:lang w:eastAsia="zh-CN"/>
              </w:rPr>
              <w:t>2)</w:t>
            </w:r>
            <w:r w:rsidR="004274A2" w:rsidRPr="004274A2">
              <w:rPr>
                <w:rFonts w:eastAsia="等线"/>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w:t>
            </w:r>
            <w:r w:rsidR="00122E30">
              <w:rPr>
                <w:rFonts w:eastAsia="宋体"/>
                <w:sz w:val="18"/>
                <w:szCs w:val="18"/>
                <w:lang w:eastAsia="zh-CN"/>
              </w:rPr>
              <w:t>Gnb</w:t>
            </w:r>
            <w:r>
              <w:rPr>
                <w:rFonts w:eastAsia="宋体"/>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宋体"/>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lastRenderedPageBreak/>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ListParagraph"/>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r w:rsidRPr="005731EC">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w:t>
            </w:r>
            <w:r w:rsidR="00122E30">
              <w:rPr>
                <w:rFonts w:eastAsia="宋体"/>
                <w:sz w:val="18"/>
                <w:szCs w:val="18"/>
                <w:lang w:eastAsia="zh-CN"/>
              </w:rPr>
              <w:t>Gnb</w:t>
            </w:r>
            <w:r>
              <w:rPr>
                <w:rFonts w:eastAsia="宋体"/>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 xml:space="preserve">Support V.2.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 xml:space="preserve">this FL proposal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宋体"/>
                <w:sz w:val="18"/>
                <w:szCs w:val="18"/>
                <w:lang w:eastAsia="zh-CN"/>
              </w:rPr>
            </w:pPr>
            <w:r>
              <w:rPr>
                <w:rFonts w:eastAsia="宋体"/>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宋体"/>
                <w:sz w:val="18"/>
                <w:szCs w:val="18"/>
                <w:lang w:eastAsia="zh-CN"/>
              </w:rPr>
            </w:pPr>
            <w:r>
              <w:rPr>
                <w:rFonts w:eastAsia="宋体"/>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宋体"/>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宋体"/>
                <w:sz w:val="18"/>
                <w:szCs w:val="18"/>
                <w:lang w:eastAsia="zh-CN"/>
              </w:rPr>
            </w:pPr>
            <w:r w:rsidRPr="0095606B">
              <w:rPr>
                <w:rFonts w:eastAsia="宋体"/>
                <w:sz w:val="18"/>
                <w:szCs w:val="18"/>
                <w:lang w:eastAsia="zh-CN"/>
              </w:rPr>
              <w:t xml:space="preserve">We prefer Opt1-2 per RAN1#104-bis-e agreement.  </w:t>
            </w:r>
            <w:r w:rsidR="00BA444A">
              <w:rPr>
                <w:rFonts w:eastAsia="宋体"/>
                <w:sz w:val="18"/>
                <w:szCs w:val="18"/>
                <w:lang w:eastAsia="zh-CN"/>
              </w:rPr>
              <w:t xml:space="preserve">But for progress, we can accept V2 with </w:t>
            </w:r>
            <w:r w:rsidR="00140B61">
              <w:rPr>
                <w:rFonts w:eastAsia="宋体"/>
                <w:sz w:val="18"/>
                <w:szCs w:val="18"/>
                <w:lang w:eastAsia="zh-CN"/>
              </w:rPr>
              <w:t xml:space="preserve">adding the highlighted FFS based </w:t>
            </w:r>
            <w:r w:rsidR="00BA444A">
              <w:rPr>
                <w:rFonts w:eastAsia="宋体"/>
                <w:sz w:val="18"/>
                <w:szCs w:val="18"/>
                <w:lang w:eastAsia="zh-CN"/>
              </w:rPr>
              <w:t>on Apple’s version</w:t>
            </w:r>
            <w:r>
              <w:rPr>
                <w:rFonts w:eastAsia="宋体"/>
                <w:sz w:val="18"/>
                <w:szCs w:val="18"/>
                <w:lang w:eastAsia="zh-CN"/>
              </w:rPr>
              <w:t>:</w:t>
            </w:r>
          </w:p>
          <w:p w14:paraId="2920BA59" w14:textId="77777777" w:rsidR="00122E30" w:rsidRDefault="00122E30" w:rsidP="00122E30">
            <w:pPr>
              <w:snapToGrid w:val="0"/>
              <w:rPr>
                <w:rFonts w:eastAsia="宋体"/>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ins w:id="18" w:author="Yushu Zhang" w:date="2021-08-26T10:07:00Z"/>
                <w:sz w:val="20"/>
                <w:szCs w:val="20"/>
              </w:rPr>
            </w:pPr>
            <w:ins w:id="19" w:author="Yushu Zhang" w:date="2021-08-26T10:07:00Z">
              <w:r>
                <w:rPr>
                  <w:sz w:val="20"/>
                  <w:szCs w:val="20"/>
                </w:rPr>
                <w:t xml:space="preserve">Support UE reports maximum number of </w:t>
              </w:r>
            </w:ins>
            <w:ins w:id="20" w:author="Yushu Zhang" w:date="2021-08-26T10:08:00Z">
              <w:r>
                <w:rPr>
                  <w:sz w:val="20"/>
                  <w:szCs w:val="20"/>
                </w:rPr>
                <w:t>SRS ports for each panel entity</w:t>
              </w:r>
            </w:ins>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ins w:id="21" w:author="Yushu Zhang" w:date="2021-08-26T10:09:00Z"/>
                <w:sz w:val="20"/>
                <w:szCs w:val="20"/>
              </w:rPr>
            </w:pPr>
            <w:ins w:id="22" w:author="Yushu Zhang" w:date="2021-08-26T10:09:00Z">
              <w:r>
                <w:rPr>
                  <w:sz w:val="20"/>
                  <w:szCs w:val="20"/>
                </w:rPr>
                <w:t>The indicated SRI is based on the SRS resource</w:t>
              </w:r>
            </w:ins>
            <w:ins w:id="23" w:author="Yushu Zhang" w:date="2021-08-26T10:10:00Z">
              <w:r>
                <w:rPr>
                  <w:sz w:val="20"/>
                  <w:szCs w:val="20"/>
                </w:rPr>
                <w:t>s</w:t>
              </w:r>
            </w:ins>
            <w:ins w:id="24" w:author="Yushu Zhang" w:date="2021-08-26T10:09:00Z">
              <w:r>
                <w:rPr>
                  <w:sz w:val="20"/>
                  <w:szCs w:val="20"/>
                </w:rPr>
                <w:t xml:space="preserve"> corresponding to </w:t>
              </w:r>
            </w:ins>
            <w:ins w:id="25" w:author="Yushu Zhang" w:date="2021-08-26T10:10:00Z">
              <w:r>
                <w:rPr>
                  <w:sz w:val="20"/>
                  <w:szCs w:val="20"/>
                </w:rPr>
                <w:t>one</w:t>
              </w:r>
            </w:ins>
            <w:ins w:id="26"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ListParagraph"/>
              <w:snapToGrid w:val="0"/>
              <w:spacing w:after="0" w:line="240" w:lineRule="auto"/>
              <w:ind w:left="1440"/>
              <w:jc w:val="both"/>
              <w:rPr>
                <w:del w:id="27" w:author="Yushu Zhang" w:date="2021-08-26T10:09:00Z"/>
                <w:sz w:val="20"/>
                <w:szCs w:val="20"/>
              </w:rPr>
            </w:pPr>
            <w:del w:id="28" w:author="Yushu Zhang" w:date="2021-08-26T10:07:00Z">
              <w:r w:rsidRPr="00763668" w:rsidDel="003A7A1C">
                <w:rPr>
                  <w:sz w:val="20"/>
                  <w:szCs w:val="20"/>
                </w:rPr>
                <w:delText>FFS: Whether/how t</w:delText>
              </w:r>
            </w:del>
            <w:del w:id="29" w:author="Yushu Zhang" w:date="2021-08-26T10:08:00Z">
              <w:r w:rsidRPr="00763668" w:rsidDel="004368FB">
                <w:rPr>
                  <w:sz w:val="20"/>
                  <w:szCs w:val="20"/>
                </w:rPr>
                <w:delText>he selection of SRS resource for codebook-based PUSCH transmission is controlled by UE.</w:delText>
              </w:r>
            </w:del>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宋体" w:hint="eastAsia"/>
                <w:sz w:val="18"/>
                <w:szCs w:val="18"/>
                <w:lang w:eastAsia="zh-CN"/>
              </w:rPr>
              <w:lastRenderedPageBreak/>
              <w:t>v</w:t>
            </w:r>
            <w:r w:rsidRPr="00B15DDA">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宋体"/>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0610E6">
            <w:pPr>
              <w:snapToGrid w:val="0"/>
              <w:rPr>
                <w:rFonts w:eastAsia="宋体"/>
                <w:sz w:val="18"/>
                <w:szCs w:val="18"/>
                <w:lang w:eastAsia="zh-CN"/>
              </w:rPr>
            </w:pPr>
            <w:r>
              <w:rPr>
                <w:rFonts w:eastAsia="宋体"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宋体" w:hint="eastAsia"/>
                <w:sz w:val="18"/>
                <w:szCs w:val="18"/>
                <w:lang w:eastAsia="zh-CN"/>
              </w:rPr>
              <w:t>Don</w:t>
            </w:r>
            <w:r>
              <w:rPr>
                <w:rFonts w:eastAsia="宋体"/>
                <w:sz w:val="18"/>
                <w:szCs w:val="18"/>
                <w:lang w:eastAsia="zh-CN"/>
              </w:rPr>
              <w:t>’</w:t>
            </w:r>
            <w:r>
              <w:rPr>
                <w:rFonts w:eastAsia="宋体"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0610E6">
            <w:pPr>
              <w:snapToGrid w:val="0"/>
              <w:rPr>
                <w:rFonts w:eastAsia="宋体"/>
                <w:sz w:val="18"/>
                <w:szCs w:val="18"/>
                <w:lang w:eastAsia="zh-CN"/>
              </w:rPr>
            </w:pPr>
            <w:r>
              <w:rPr>
                <w:rFonts w:eastAsia="宋体"/>
                <w:sz w:val="18"/>
                <w:szCs w:val="18"/>
                <w:lang w:eastAsia="zh-CN"/>
              </w:rPr>
              <w:t>Support V.2</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 xml:space="preserve">te Table 7 if needed </w:t>
            </w:r>
          </w:p>
          <w:p w14:paraId="49C34CC3" w14:textId="5B126DD8" w:rsidR="006902A2" w:rsidRDefault="006902A2" w:rsidP="006902A2">
            <w:pPr>
              <w:snapToGrid w:val="0"/>
              <w:rPr>
                <w:rFonts w:eastAsia="等线"/>
                <w:sz w:val="18"/>
                <w:szCs w:val="18"/>
                <w:lang w:eastAsia="zh-CN"/>
              </w:rPr>
            </w:pPr>
            <w:r w:rsidRPr="00BA6487">
              <w:rPr>
                <w:rFonts w:eastAsia="等线"/>
                <w:b/>
                <w:color w:val="3333FF"/>
                <w:sz w:val="18"/>
                <w:szCs w:val="18"/>
                <w:lang w:eastAsia="zh-CN"/>
              </w:rPr>
              <w:t xml:space="preserve">2) Share your </w:t>
            </w:r>
            <w:r>
              <w:rPr>
                <w:rFonts w:eastAsia="等线"/>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following FFS. So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等线"/>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宋体"/>
                <w:sz w:val="18"/>
                <w:szCs w:val="18"/>
                <w:lang w:eastAsia="zh-CN"/>
              </w:rPr>
            </w:pPr>
            <w:r>
              <w:rPr>
                <w:rFonts w:eastAsia="宋体"/>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lastRenderedPageBreak/>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 xml:space="preserve">UE-initiated beam </w:t>
      </w:r>
      <w:r w:rsidR="0078057D" w:rsidRPr="00520C04">
        <w:rPr>
          <w:rFonts w:ascii="Times" w:eastAsia="Batang" w:hAnsi="Times" w:cs="Times"/>
          <w:sz w:val="20"/>
          <w:szCs w:val="20"/>
          <w:lang w:val="en-GB" w:eastAsia="x-none"/>
        </w:rPr>
        <w:lastRenderedPageBreak/>
        <w:t>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18355" w:type="dxa"/>
        <w:tblCellMar>
          <w:left w:w="10" w:type="dxa"/>
          <w:right w:w="10" w:type="dxa"/>
        </w:tblCellMar>
        <w:tblLook w:val="04A0" w:firstRow="1" w:lastRow="0" w:firstColumn="1" w:lastColumn="0" w:noHBand="0" w:noVBand="1"/>
      </w:tblPr>
      <w:tblGrid>
        <w:gridCol w:w="1615"/>
        <w:gridCol w:w="8370"/>
        <w:gridCol w:w="8370"/>
      </w:tblGrid>
      <w:tr w:rsidR="00DE37B1" w14:paraId="57835D00"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等线"/>
                <w:b/>
                <w:color w:val="3333FF"/>
                <w:sz w:val="18"/>
                <w:szCs w:val="18"/>
                <w:lang w:eastAsia="zh-CN"/>
              </w:rPr>
            </w:pPr>
            <w:r>
              <w:rPr>
                <w:rFonts w:eastAsia="等线"/>
                <w:b/>
                <w:color w:val="3333FF"/>
                <w:sz w:val="18"/>
                <w:szCs w:val="18"/>
                <w:lang w:eastAsia="zh-CN"/>
              </w:rPr>
              <w:t>From Round 0</w:t>
            </w:r>
          </w:p>
        </w:tc>
      </w:tr>
      <w:tr w:rsidR="00DF1577" w14:paraId="25FCEC75"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Please share your inputs on proposal 6.A</w:t>
            </w:r>
          </w:p>
        </w:tc>
      </w:tr>
      <w:tr w:rsidR="00A627C7" w14:paraId="64D85ED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it would be challenging to finish all of them, but if we finish UE initialted beam selection, the other two would become unnecessary.</w:t>
            </w:r>
          </w:p>
        </w:tc>
      </w:tr>
      <w:tr w:rsidR="004E774D" w14:paraId="4C152553"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lastRenderedPageBreak/>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宋体"/>
                <w:sz w:val="18"/>
                <w:szCs w:val="18"/>
                <w:lang w:eastAsia="zh-CN"/>
              </w:rPr>
            </w:pPr>
            <w:r>
              <w:rPr>
                <w:rFonts w:eastAsia="宋体"/>
                <w:sz w:val="18"/>
                <w:szCs w:val="18"/>
                <w:lang w:eastAsia="zh-CN"/>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宋体"/>
                <w:sz w:val="18"/>
                <w:szCs w:val="18"/>
                <w:lang w:eastAsia="zh-CN"/>
              </w:rPr>
            </w:pPr>
            <w:r>
              <w:rPr>
                <w:rFonts w:eastAsia="宋体"/>
                <w:sz w:val="18"/>
                <w:szCs w:val="18"/>
                <w:lang w:eastAsia="zh-CN"/>
              </w:rPr>
              <w:t xml:space="preserve">Support </w:t>
            </w:r>
            <w:r w:rsidRPr="00AC23D5">
              <w:rPr>
                <w:rFonts w:eastAsia="宋体"/>
                <w:b/>
                <w:bCs/>
                <w:sz w:val="18"/>
                <w:szCs w:val="18"/>
                <w:u w:val="single"/>
                <w:lang w:eastAsia="zh-CN"/>
              </w:rPr>
              <w:t>Proposal 6.A</w:t>
            </w:r>
            <w:r w:rsidRPr="00AC23D5">
              <w:rPr>
                <w:rFonts w:eastAsia="宋体"/>
                <w:sz w:val="18"/>
                <w:szCs w:val="18"/>
                <w:lang w:eastAsia="zh-CN"/>
              </w:rPr>
              <w:t xml:space="preserve"> </w:t>
            </w:r>
            <w:r>
              <w:rPr>
                <w:rFonts w:eastAsia="宋体"/>
                <w:sz w:val="18"/>
                <w:szCs w:val="18"/>
                <w:lang w:eastAsia="zh-CN"/>
              </w:rPr>
              <w:t xml:space="preserve">for progress with the following </w:t>
            </w:r>
            <w:r w:rsidRPr="007035E5">
              <w:rPr>
                <w:rFonts w:eastAsia="宋体"/>
                <w:color w:val="0070C0"/>
                <w:sz w:val="18"/>
                <w:szCs w:val="18"/>
                <w:lang w:eastAsia="zh-CN"/>
              </w:rPr>
              <w:t>added bullet for FFS</w:t>
            </w:r>
            <w:r>
              <w:rPr>
                <w:rFonts w:eastAsia="宋体"/>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宋体"/>
                <w:sz w:val="18"/>
                <w:szCs w:val="18"/>
                <w:lang w:eastAsia="zh-CN"/>
              </w:rPr>
            </w:pPr>
          </w:p>
        </w:tc>
      </w:tr>
      <w:tr w:rsidR="00F119B0" w14:paraId="26874A7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宋体"/>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宋体"/>
                <w:sz w:val="18"/>
                <w:szCs w:val="18"/>
                <w:lang w:eastAsia="zh-CN"/>
              </w:rPr>
            </w:pPr>
            <w:r w:rsidRPr="00D53D7E">
              <w:rPr>
                <w:rFonts w:eastAsia="宋体"/>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宋体"/>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宋体"/>
                <w:sz w:val="18"/>
                <w:szCs w:val="18"/>
                <w:lang w:eastAsia="zh-CN"/>
              </w:rPr>
            </w:pPr>
          </w:p>
        </w:tc>
      </w:tr>
      <w:tr w:rsidR="00B15DDA" w14:paraId="5E11B348"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宋体"/>
                <w:sz w:val="18"/>
                <w:szCs w:val="18"/>
                <w:lang w:eastAsia="zh-CN"/>
              </w:rPr>
            </w:pPr>
          </w:p>
        </w:tc>
      </w:tr>
      <w:tr w:rsidR="00BE4293" w14:paraId="79F14CAB" w14:textId="17F2309C"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FC0" w14:textId="27725C96" w:rsidR="00BE4293" w:rsidRPr="00BE4293" w:rsidRDefault="00BE4293" w:rsidP="00B15DDA">
            <w:pPr>
              <w:snapToGrid w:val="0"/>
              <w:rPr>
                <w:sz w:val="18"/>
                <w:szCs w:val="18"/>
                <w:lang w:eastAsia="zh-CN"/>
              </w:rPr>
            </w:pPr>
            <w:r>
              <w:rPr>
                <w:rFonts w:hint="eastAsia"/>
                <w:sz w:val="18"/>
                <w:szCs w:val="18"/>
                <w:lang w:eastAsia="zh-CN"/>
              </w:rPr>
              <w:t xml:space="preserve">CATT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3D6C" w14:textId="7B62DA80" w:rsidR="00BE4293" w:rsidRDefault="00BE4293" w:rsidP="00B15DDA">
            <w:pPr>
              <w:snapToGrid w:val="0"/>
              <w:rPr>
                <w:rFonts w:eastAsia="Yu Mincho"/>
                <w:sz w:val="18"/>
                <w:szCs w:val="18"/>
                <w:lang w:eastAsia="ja-JP"/>
              </w:rPr>
            </w:pPr>
            <w:r>
              <w:rPr>
                <w:rFonts w:eastAsia="宋体" w:hint="eastAsia"/>
                <w:sz w:val="18"/>
                <w:szCs w:val="18"/>
                <w:lang w:eastAsia="zh-CN"/>
              </w:rPr>
              <w:t xml:space="preserve">Support the FL proposal. </w:t>
            </w:r>
            <w:bookmarkStart w:id="30" w:name="_GoBack"/>
            <w:bookmarkEnd w:id="30"/>
          </w:p>
        </w:tc>
        <w:tc>
          <w:tcPr>
            <w:tcW w:w="8370" w:type="dxa"/>
          </w:tcPr>
          <w:p w14:paraId="413F9934" w14:textId="69D6C488" w:rsidR="00BE4293" w:rsidRDefault="00BE4293">
            <w:pPr>
              <w:autoSpaceDN w:val="0"/>
              <w:spacing w:after="160" w:line="256" w:lineRule="auto"/>
              <w:textAlignment w:val="baseline"/>
            </w:pPr>
          </w:p>
        </w:tc>
      </w:tr>
    </w:tbl>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4ABF" w14:textId="77777777" w:rsidR="008A53D0" w:rsidRDefault="008A53D0">
      <w:r>
        <w:separator/>
      </w:r>
    </w:p>
  </w:endnote>
  <w:endnote w:type="continuationSeparator" w:id="0">
    <w:p w14:paraId="046F6016" w14:textId="77777777" w:rsidR="008A53D0" w:rsidRDefault="008A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36B6" w14:textId="77777777" w:rsidR="008A53D0" w:rsidRDefault="008A53D0">
      <w:r>
        <w:rPr>
          <w:color w:val="000000"/>
        </w:rPr>
        <w:separator/>
      </w:r>
    </w:p>
  </w:footnote>
  <w:footnote w:type="continuationSeparator" w:id="0">
    <w:p w14:paraId="3CA70F6C" w14:textId="77777777" w:rsidR="008A53D0" w:rsidRDefault="008A5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0E6"/>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17F1"/>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2C5A"/>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3D0"/>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1B2C"/>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E4A7-EEC4-4BD3-8010-009E6DF3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8837</Words>
  <Characters>50374</Characters>
  <Application>Microsoft Office Word</Application>
  <DocSecurity>0</DocSecurity>
  <Lines>419</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2021-08-26T06:37:00Z</dcterms:created>
  <dcterms:modified xsi:type="dcterms:W3CDTF">2021-08-26T06:37:00Z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