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AT&amp;T, NTT Docomo,</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w:t>
            </w:r>
            <w:proofErr w:type="gramStart"/>
            <w:r>
              <w:rPr>
                <w:sz w:val="18"/>
                <w:szCs w:val="20"/>
              </w:rPr>
              <w:t>M,N</w:t>
            </w:r>
            <w:proofErr w:type="gramEnd"/>
            <w:r>
              <w:rPr>
                <w:sz w:val="18"/>
                <w:szCs w:val="20"/>
              </w:rPr>
              <w:t>&gt;1)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AT&amp;T,   </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not (</w:t>
            </w:r>
            <w:proofErr w:type="gramStart"/>
            <w:r w:rsidR="007B0ED6">
              <w:rPr>
                <w:sz w:val="18"/>
              </w:rPr>
              <w:t>i.e.</w:t>
            </w:r>
            <w:proofErr w:type="gramEnd"/>
            <w:r w:rsidR="007B0ED6">
              <w:rPr>
                <w:sz w:val="18"/>
              </w:rPr>
              <w:t xml:space="preserv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w:t>
            </w:r>
            <w:proofErr w:type="gramStart"/>
            <w:r>
              <w:rPr>
                <w:sz w:val="18"/>
                <w:szCs w:val="18"/>
              </w:rPr>
              <w:t>IDC</w:t>
            </w:r>
            <w:r>
              <w:rPr>
                <w:rFonts w:hint="eastAsia"/>
                <w:sz w:val="18"/>
                <w:szCs w:val="18"/>
                <w:lang w:eastAsia="zh-CN"/>
              </w:rPr>
              <w:t>,CATT</w:t>
            </w:r>
            <w:proofErr w:type="gramEnd"/>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w:t>
            </w:r>
            <w:proofErr w:type="gramStart"/>
            <w:r>
              <w:rPr>
                <w:sz w:val="18"/>
                <w:szCs w:val="18"/>
                <w:lang w:eastAsia="zh-CN"/>
              </w:rPr>
              <w:t>1.G</w:t>
            </w:r>
            <w:proofErr w:type="gramEnd"/>
            <w:r>
              <w:rPr>
                <w:sz w:val="18"/>
                <w:szCs w:val="18"/>
                <w:lang w:eastAsia="zh-CN"/>
              </w:rPr>
              <w:t>,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w:t>
            </w:r>
            <w:proofErr w:type="gramStart"/>
            <w:r>
              <w:rPr>
                <w:sz w:val="18"/>
                <w:szCs w:val="18"/>
                <w:lang w:eastAsia="zh-CN"/>
              </w:rPr>
              <w:t>e.g.</w:t>
            </w:r>
            <w:proofErr w:type="gramEnd"/>
            <w:r>
              <w:rPr>
                <w:sz w:val="18"/>
                <w:szCs w:val="18"/>
                <w:lang w:eastAsia="zh-CN"/>
              </w:rPr>
              <w:t xml:space="preserve">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sidRPr="002E594A">
              <w:rPr>
                <w:bCs/>
                <w:sz w:val="18"/>
                <w:szCs w:val="18"/>
                <w:lang w:eastAsia="zh-CN"/>
              </w:rPr>
              <w:t>.</w:t>
            </w:r>
            <w:r>
              <w:rPr>
                <w:bCs/>
                <w:sz w:val="18"/>
                <w:szCs w:val="18"/>
                <w:lang w:eastAsia="zh-CN"/>
              </w:rPr>
              <w:t xml:space="preserve"> For other scenarios, there is not clear use cases.  SO we are only fine to agree on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Pr>
                <w:bCs/>
                <w:sz w:val="18"/>
                <w:szCs w:val="18"/>
                <w:lang w:eastAsia="zh-CN"/>
              </w:rPr>
              <w:t xml:space="preserve">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 xml:space="preserve">Support but suggest </w:t>
            </w:r>
            <w:proofErr w:type="gramStart"/>
            <w:r w:rsidRPr="00C2095D">
              <w:rPr>
                <w:bCs/>
                <w:sz w:val="18"/>
                <w:szCs w:val="18"/>
                <w:lang w:eastAsia="zh-CN"/>
              </w:rPr>
              <w:t>to clarify</w:t>
            </w:r>
            <w:proofErr w:type="gramEnd"/>
            <w:r w:rsidRPr="00C2095D">
              <w:rPr>
                <w:bCs/>
                <w:sz w:val="18"/>
                <w:szCs w:val="18"/>
                <w:lang w:eastAsia="zh-CN"/>
              </w:rPr>
              <w:t xml:space="preserve">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proofErr w:type="gramStart"/>
            <w:r w:rsidRPr="00320B34">
              <w:rPr>
                <w:strike/>
                <w:color w:val="FF0000"/>
                <w:sz w:val="18"/>
              </w:rPr>
              <w:t>is</w:t>
            </w:r>
            <w:r w:rsidR="00320B34">
              <w:rPr>
                <w:sz w:val="18"/>
              </w:rPr>
              <w:t xml:space="preserve"> are</w:t>
            </w:r>
            <w:proofErr w:type="gramEnd"/>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xml:space="preserve">:  Not support. Similar with OPPO, we have strong concern to agree something w/o clear use cases at this stage. We can compromise to support </w:t>
            </w:r>
            <w:proofErr w:type="gramStart"/>
            <w:r>
              <w:rPr>
                <w:sz w:val="18"/>
                <w:szCs w:val="18"/>
                <w:lang w:eastAsia="zh-CN"/>
              </w:rPr>
              <w:t>M,N</w:t>
            </w:r>
            <w:proofErr w:type="gramEnd"/>
            <w:r>
              <w:rPr>
                <w:sz w:val="18"/>
                <w:szCs w:val="18"/>
                <w:lang w:eastAsia="zh-CN"/>
              </w:rPr>
              <w:t xml:space="preserve"> values other than (1,1) only of </w:t>
            </w:r>
            <w:proofErr w:type="spellStart"/>
            <w:r>
              <w:rPr>
                <w:sz w:val="18"/>
                <w:szCs w:val="18"/>
                <w:lang w:eastAsia="zh-CN"/>
              </w:rPr>
              <w:t>mTRP</w:t>
            </w:r>
            <w:proofErr w:type="spellEnd"/>
            <w:r>
              <w:rPr>
                <w:sz w:val="18"/>
                <w:szCs w:val="18"/>
                <w:lang w:eastAsia="zh-CN"/>
              </w:rPr>
              <w:t>.</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w:t>
            </w:r>
            <w:proofErr w:type="gramStart"/>
            <w:r>
              <w:rPr>
                <w:sz w:val="18"/>
                <w:szCs w:val="18"/>
                <w:lang w:eastAsia="zh-CN"/>
              </w:rPr>
              <w:t>In order to</w:t>
            </w:r>
            <w:proofErr w:type="gramEnd"/>
            <w:r>
              <w:rPr>
                <w:sz w:val="18"/>
                <w:szCs w:val="18"/>
                <w:lang w:eastAsia="zh-CN"/>
              </w:rPr>
              <w:t xml:space="preserve">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lang w:eastAsia="zh-CN"/>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w:t>
            </w:r>
            <w:proofErr w:type="spellStart"/>
            <w:r>
              <w:rPr>
                <w:bCs/>
                <w:sz w:val="18"/>
                <w:szCs w:val="18"/>
                <w:lang w:eastAsia="zh-CN"/>
              </w:rPr>
              <w:t>intial</w:t>
            </w:r>
            <w:proofErr w:type="spellEnd"/>
            <w:r>
              <w:rPr>
                <w:bCs/>
                <w:sz w:val="18"/>
                <w:szCs w:val="18"/>
                <w:lang w:eastAsia="zh-CN"/>
              </w:rPr>
              <w:t xml:space="preserve"> views, (2, 2) refers to </w:t>
            </w:r>
            <w:proofErr w:type="spellStart"/>
            <w:r>
              <w:rPr>
                <w:bCs/>
                <w:sz w:val="18"/>
                <w:szCs w:val="18"/>
                <w:lang w:eastAsia="zh-CN"/>
              </w:rPr>
              <w:t>mDCI-mTRP</w:t>
            </w:r>
            <w:proofErr w:type="spellEnd"/>
            <w:r>
              <w:rPr>
                <w:bCs/>
                <w:sz w:val="18"/>
                <w:szCs w:val="18"/>
                <w:lang w:eastAsia="zh-CN"/>
              </w:rPr>
              <w:t xml:space="preserve">, and (2, 1) refers </w:t>
            </w:r>
            <w:proofErr w:type="spellStart"/>
            <w:r>
              <w:rPr>
                <w:bCs/>
                <w:sz w:val="18"/>
                <w:szCs w:val="18"/>
                <w:lang w:eastAsia="zh-CN"/>
              </w:rPr>
              <w:t>sDCI-mTR</w:t>
            </w:r>
            <w:proofErr w:type="spellEnd"/>
            <w:r>
              <w:rPr>
                <w:bCs/>
                <w:sz w:val="18"/>
                <w:szCs w:val="18"/>
                <w:lang w:eastAsia="zh-CN"/>
              </w:rPr>
              <w:t xml:space="preserve">. </w:t>
            </w:r>
            <w:proofErr w:type="gramStart"/>
            <w:r>
              <w:rPr>
                <w:bCs/>
                <w:sz w:val="18"/>
                <w:szCs w:val="18"/>
                <w:lang w:eastAsia="zh-CN"/>
              </w:rPr>
              <w:t>But,</w:t>
            </w:r>
            <w:proofErr w:type="gramEnd"/>
            <w:r>
              <w:rPr>
                <w:bCs/>
                <w:sz w:val="18"/>
                <w:szCs w:val="18"/>
                <w:lang w:eastAsia="zh-CN"/>
              </w:rPr>
              <w:t xml:space="preserve">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w:t>
            </w:r>
            <w:proofErr w:type="spellStart"/>
            <w:r>
              <w:rPr>
                <w:bCs/>
                <w:sz w:val="18"/>
                <w:szCs w:val="18"/>
                <w:lang w:eastAsia="zh-CN"/>
              </w:rPr>
              <w:t>MotM’s</w:t>
            </w:r>
            <w:proofErr w:type="spellEnd"/>
            <w:r>
              <w:rPr>
                <w:bCs/>
                <w:sz w:val="18"/>
                <w:szCs w:val="18"/>
                <w:lang w:eastAsia="zh-CN"/>
              </w:rPr>
              <w:t xml:space="preserve">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xml:space="preserve">: Support. Responding to OPPO, we only support the Proposal 1.F when equally capturing both </w:t>
            </w:r>
            <w:proofErr w:type="spellStart"/>
            <w:r>
              <w:rPr>
                <w:sz w:val="18"/>
                <w:szCs w:val="18"/>
                <w:lang w:eastAsia="zh-CN"/>
              </w:rPr>
              <w:t>mTRP</w:t>
            </w:r>
            <w:proofErr w:type="spellEnd"/>
            <w:r>
              <w:rPr>
                <w:sz w:val="18"/>
                <w:szCs w:val="18"/>
                <w:lang w:eastAsia="zh-CN"/>
              </w:rPr>
              <w:t xml:space="preserve"> and </w:t>
            </w:r>
            <w:proofErr w:type="spellStart"/>
            <w:r>
              <w:rPr>
                <w:sz w:val="18"/>
                <w:szCs w:val="18"/>
                <w:lang w:eastAsia="zh-CN"/>
              </w:rPr>
              <w:t>sTRP</w:t>
            </w:r>
            <w:proofErr w:type="spellEnd"/>
            <w:r>
              <w:rPr>
                <w:sz w:val="18"/>
                <w:szCs w:val="18"/>
                <w:lang w:eastAsia="zh-CN"/>
              </w:rPr>
              <w:t xml:space="preserve"> use cases as in the current form of FL’s proposal. At least, the listed use cases for </w:t>
            </w:r>
            <w:proofErr w:type="spellStart"/>
            <w:r>
              <w:rPr>
                <w:sz w:val="18"/>
                <w:szCs w:val="18"/>
                <w:lang w:eastAsia="zh-CN"/>
              </w:rPr>
              <w:t>sTRP</w:t>
            </w:r>
            <w:proofErr w:type="spellEnd"/>
            <w:r>
              <w:rPr>
                <w:sz w:val="18"/>
                <w:szCs w:val="18"/>
                <w:lang w:eastAsia="zh-CN"/>
              </w:rPr>
              <w:t xml:space="preserve">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lastRenderedPageBreak/>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w:t>
            </w:r>
            <w:proofErr w:type="spellStart"/>
            <w:r>
              <w:rPr>
                <w:sz w:val="18"/>
                <w:szCs w:val="18"/>
                <w:lang w:val="de-DE"/>
              </w:rPr>
              <w:t>MotM</w:t>
            </w:r>
            <w:proofErr w:type="spellEnd"/>
            <w:r w:rsidR="00DF1577">
              <w:rPr>
                <w:sz w:val="18"/>
                <w:szCs w:val="18"/>
                <w:lang w:val="de-DE"/>
              </w:rPr>
              <w:t>, Ericsson</w:t>
            </w:r>
            <w:r w:rsidR="00787848">
              <w:rPr>
                <w:sz w:val="18"/>
                <w:szCs w:val="20"/>
              </w:rPr>
              <w:t xml:space="preserve">, </w:t>
            </w:r>
            <w:proofErr w:type="gramStart"/>
            <w:r w:rsidR="00787848">
              <w:rPr>
                <w:sz w:val="18"/>
                <w:szCs w:val="20"/>
              </w:rPr>
              <w:t>ZTE</w:t>
            </w:r>
            <w:r w:rsidR="005145D8">
              <w:rPr>
                <w:rFonts w:hint="eastAsia"/>
                <w:sz w:val="18"/>
                <w:szCs w:val="20"/>
                <w:lang w:eastAsia="zh-CN"/>
              </w:rPr>
              <w:t>,CATT</w:t>
            </w:r>
            <w:proofErr w:type="gramEnd"/>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Lenovo/</w:t>
            </w:r>
            <w:proofErr w:type="spellStart"/>
            <w:r>
              <w:rPr>
                <w:sz w:val="18"/>
                <w:szCs w:val="18"/>
              </w:rPr>
              <w:t>MotM</w:t>
            </w:r>
            <w:proofErr w:type="spellEnd"/>
            <w:r>
              <w:rPr>
                <w:sz w:val="18"/>
                <w:szCs w:val="18"/>
              </w:rPr>
              <w:t xml:space="preserve">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Prooposal</w:t>
            </w:r>
            <w:proofErr w:type="spellEnd"/>
            <w:r>
              <w:rPr>
                <w:rFonts w:eastAsia="SimSun"/>
                <w:sz w:val="18"/>
                <w:szCs w:val="18"/>
                <w:lang w:eastAsia="zh-CN"/>
              </w:rPr>
              <w:t xml:space="preserve"> 2.E, in addition to the above wording, suggest the following change. Because </w:t>
            </w:r>
            <w:proofErr w:type="spellStart"/>
            <w:r>
              <w:rPr>
                <w:rFonts w:eastAsia="SimSun"/>
                <w:sz w:val="18"/>
                <w:szCs w:val="18"/>
                <w:lang w:eastAsia="zh-CN"/>
              </w:rPr>
              <w:t>Kmax</w:t>
            </w:r>
            <w:proofErr w:type="spellEnd"/>
            <w:r>
              <w:rPr>
                <w:rFonts w:eastAsia="SimSun"/>
                <w:sz w:val="18"/>
                <w:szCs w:val="18"/>
                <w:lang w:eastAsia="zh-CN"/>
              </w:rPr>
              <w:t xml:space="preserve"> is the total reported beams per report, and UE supporting </w:t>
            </w:r>
            <w:proofErr w:type="spellStart"/>
            <w:r>
              <w:rPr>
                <w:rFonts w:eastAsia="SimSun"/>
                <w:sz w:val="18"/>
                <w:szCs w:val="18"/>
                <w:lang w:eastAsia="zh-CN"/>
              </w:rPr>
              <w:t>Kmax</w:t>
            </w:r>
            <w:proofErr w:type="spellEnd"/>
            <w:r>
              <w:rPr>
                <w:rFonts w:eastAsia="SimSun"/>
                <w:sz w:val="18"/>
                <w:szCs w:val="18"/>
                <w:lang w:eastAsia="zh-CN"/>
              </w:rPr>
              <w:t xml:space="preserve"> does not mean UE can measure beams from </w:t>
            </w:r>
            <w:proofErr w:type="spellStart"/>
            <w:r>
              <w:rPr>
                <w:rFonts w:eastAsia="SimSun"/>
                <w:sz w:val="18"/>
                <w:szCs w:val="18"/>
                <w:lang w:eastAsia="zh-CN"/>
              </w:rPr>
              <w:t>Kmax</w:t>
            </w:r>
            <w:proofErr w:type="spellEnd"/>
            <w:r>
              <w:rPr>
                <w:rFonts w:eastAsia="SimSun"/>
                <w:sz w:val="18"/>
                <w:szCs w:val="18"/>
                <w:lang w:eastAsia="zh-CN"/>
              </w:rPr>
              <w:t xml:space="preserve"> different PCIs. The # of measured PCIs should be </w:t>
            </w:r>
            <w:r w:rsidR="00852D0B">
              <w:rPr>
                <w:rFonts w:eastAsia="SimSun"/>
                <w:sz w:val="18"/>
                <w:szCs w:val="18"/>
                <w:lang w:eastAsia="zh-CN"/>
              </w:rPr>
              <w:t xml:space="preserve">a </w:t>
            </w:r>
            <w:r>
              <w:rPr>
                <w:rFonts w:eastAsia="SimSun"/>
                <w:sz w:val="18"/>
                <w:szCs w:val="18"/>
                <w:lang w:eastAsia="zh-CN"/>
              </w:rPr>
              <w:t xml:space="preserve">separate UE capability from </w:t>
            </w:r>
            <w:proofErr w:type="spellStart"/>
            <w:r>
              <w:rPr>
                <w:rFonts w:eastAsia="SimSun"/>
                <w:sz w:val="18"/>
                <w:szCs w:val="18"/>
                <w:lang w:eastAsia="zh-CN"/>
              </w:rPr>
              <w:t>Kmax</w:t>
            </w:r>
            <w:proofErr w:type="spellEnd"/>
            <w:r>
              <w:rPr>
                <w:rFonts w:eastAsia="SimSun"/>
                <w:sz w:val="18"/>
                <w:szCs w:val="18"/>
                <w:lang w:eastAsia="zh-CN"/>
              </w:rPr>
              <w:t>.</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 xml:space="preserve">For Proposal 2.G, support at least for inter-cell BM. We understand inter-cell </w:t>
            </w:r>
            <w:proofErr w:type="spellStart"/>
            <w:r>
              <w:rPr>
                <w:rFonts w:eastAsia="SimSun"/>
                <w:sz w:val="18"/>
                <w:szCs w:val="18"/>
                <w:lang w:eastAsia="zh-CN"/>
              </w:rPr>
              <w:t>mTRP</w:t>
            </w:r>
            <w:proofErr w:type="spellEnd"/>
            <w:r>
              <w:rPr>
                <w:rFonts w:eastAsia="SimSun"/>
                <w:sz w:val="18"/>
                <w:szCs w:val="18"/>
                <w:lang w:eastAsia="zh-CN"/>
              </w:rPr>
              <w:t xml:space="preserve"> already agreed to have DL Rx timing &lt; CP to facilitate simultaneous Rx. </w:t>
            </w:r>
            <w:proofErr w:type="gramStart"/>
            <w:r>
              <w:rPr>
                <w:rFonts w:eastAsia="SimSun"/>
                <w:sz w:val="18"/>
                <w:szCs w:val="18"/>
                <w:lang w:eastAsia="zh-CN"/>
              </w:rPr>
              <w:t>So</w:t>
            </w:r>
            <w:proofErr w:type="gramEnd"/>
            <w:r>
              <w:rPr>
                <w:rFonts w:eastAsia="SimSun"/>
                <w:sz w:val="18"/>
                <w:szCs w:val="18"/>
                <w:lang w:eastAsia="zh-CN"/>
              </w:rPr>
              <w:t xml:space="preserve"> asking different TAs might be a bit unnecessary. But different TAs are highly beneficial for inter-cell BM, which is target for mobility with single TRP operation. Otherwise, we don’t see any fundamental benefit for inter-cell BM compared with inter-cell </w:t>
            </w:r>
            <w:proofErr w:type="spellStart"/>
            <w:r>
              <w:rPr>
                <w:rFonts w:eastAsia="SimSun"/>
                <w:sz w:val="18"/>
                <w:szCs w:val="18"/>
                <w:lang w:eastAsia="zh-CN"/>
              </w:rPr>
              <w:t>mTRP</w:t>
            </w:r>
            <w:proofErr w:type="spellEnd"/>
            <w:r>
              <w:rPr>
                <w:rFonts w:eastAsia="SimSun"/>
                <w:sz w:val="18"/>
                <w:szCs w:val="18"/>
                <w:lang w:eastAsia="zh-CN"/>
              </w:rPr>
              <w:t>,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w:t>
            </w:r>
            <w:proofErr w:type="spellStart"/>
            <w:r>
              <w:rPr>
                <w:rFonts w:eastAsia="SimSun"/>
                <w:sz w:val="18"/>
                <w:szCs w:val="18"/>
                <w:lang w:eastAsia="zh-CN"/>
              </w:rPr>
              <w:t>propse</w:t>
            </w:r>
            <w:proofErr w:type="spellEnd"/>
            <w:r>
              <w:rPr>
                <w:rFonts w:eastAsia="SimSun"/>
                <w:sz w:val="18"/>
                <w:szCs w:val="18"/>
                <w:lang w:eastAsia="zh-CN"/>
              </w:rPr>
              <w:t xml:space="preserv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proofErr w:type="spellStart"/>
            <w:r w:rsidRPr="002F6716">
              <w:rPr>
                <w:rFonts w:eastAsia="SimSun"/>
                <w:b/>
                <w:sz w:val="18"/>
                <w:szCs w:val="18"/>
                <w:lang w:eastAsia="zh-CN"/>
              </w:rPr>
              <w:t>Propsoal</w:t>
            </w:r>
            <w:proofErr w:type="spellEnd"/>
            <w:r w:rsidRPr="002F6716">
              <w:rPr>
                <w:rFonts w:eastAsia="SimSun"/>
                <w:b/>
                <w:sz w:val="18"/>
                <w:szCs w:val="18"/>
                <w:lang w:eastAsia="zh-CN"/>
              </w:rPr>
              <w:t xml:space="preserve">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lastRenderedPageBreak/>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w:t>
            </w:r>
            <w:proofErr w:type="gramStart"/>
            <w:r>
              <w:rPr>
                <w:rFonts w:eastAsia="SimSun"/>
                <w:sz w:val="18"/>
                <w:szCs w:val="18"/>
                <w:lang w:eastAsia="zh-CN"/>
              </w:rPr>
              <w:t>e.g.</w:t>
            </w:r>
            <w:proofErr w:type="gramEnd"/>
            <w:r>
              <w:rPr>
                <w:rFonts w:eastAsia="SimSun"/>
                <w:sz w:val="18"/>
                <w:szCs w:val="18"/>
                <w:lang w:eastAsia="zh-CN"/>
              </w:rPr>
              <w:t xml:space="preserve">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w:t>
            </w:r>
            <w:proofErr w:type="spellStart"/>
            <w:r>
              <w:rPr>
                <w:rFonts w:eastAsia="SimSun"/>
                <w:sz w:val="18"/>
                <w:szCs w:val="18"/>
                <w:lang w:eastAsia="zh-CN"/>
              </w:rPr>
              <w:t>otherhand</w:t>
            </w:r>
            <w:proofErr w:type="spellEnd"/>
            <w:r>
              <w:rPr>
                <w:rFonts w:eastAsia="SimSun"/>
                <w:sz w:val="18"/>
                <w:szCs w:val="18"/>
                <w:lang w:eastAsia="zh-CN"/>
              </w:rPr>
              <w:t xml:space="preserve">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w:t>
            </w:r>
            <w:proofErr w:type="spellStart"/>
            <w:r>
              <w:rPr>
                <w:rFonts w:eastAsia="SimSun"/>
                <w:sz w:val="18"/>
                <w:szCs w:val="18"/>
                <w:lang w:eastAsia="zh-CN"/>
              </w:rPr>
              <w:t>downselecting</w:t>
            </w:r>
            <w:proofErr w:type="spellEnd"/>
            <w:r>
              <w:rPr>
                <w:rFonts w:eastAsia="SimSun"/>
                <w:sz w:val="18"/>
                <w:szCs w:val="18"/>
                <w:lang w:eastAsia="zh-CN"/>
              </w:rPr>
              <w:t xml:space="preserve">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 xml:space="preserve">On proposal 2.C: why </w:t>
            </w:r>
            <w:proofErr w:type="spellStart"/>
            <w:r>
              <w:rPr>
                <w:rFonts w:eastAsia="SimSun"/>
                <w:sz w:val="18"/>
                <w:szCs w:val="18"/>
              </w:rPr>
              <w:t>Kmax</w:t>
            </w:r>
            <w:proofErr w:type="spellEnd"/>
            <w:r>
              <w:rPr>
                <w:rFonts w:eastAsia="SimSun"/>
                <w:sz w:val="18"/>
                <w:szCs w:val="18"/>
              </w:rPr>
              <w:t xml:space="preserve"> must be 8? What is the use case for such large number? In current L1-RSRP measurement and reporting, </w:t>
            </w:r>
            <w:proofErr w:type="spellStart"/>
            <w:r>
              <w:rPr>
                <w:rFonts w:eastAsia="SimSun"/>
                <w:sz w:val="18"/>
                <w:szCs w:val="18"/>
              </w:rPr>
              <w:t>Kmax</w:t>
            </w:r>
            <w:proofErr w:type="spellEnd"/>
            <w:r>
              <w:rPr>
                <w:rFonts w:eastAsia="SimSun"/>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w:t>
            </w:r>
            <w:proofErr w:type="gramStart"/>
            <w:r>
              <w:rPr>
                <w:rFonts w:eastAsia="SimSun"/>
                <w:sz w:val="18"/>
                <w:szCs w:val="18"/>
              </w:rPr>
              <w:t>configured</w:t>
            </w:r>
            <w:proofErr w:type="gramEnd"/>
            <w:r>
              <w:rPr>
                <w:rFonts w:eastAsia="SimSun"/>
                <w:sz w:val="18"/>
                <w:szCs w:val="18"/>
              </w:rPr>
              <w:t xml:space="preserve">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SimSun"/>
                <w:sz w:val="18"/>
                <w:szCs w:val="18"/>
              </w:rPr>
              <w:t>exsiting</w:t>
            </w:r>
            <w:proofErr w:type="spellEnd"/>
            <w:r>
              <w:rPr>
                <w:rFonts w:eastAsia="SimSun"/>
                <w:sz w:val="18"/>
                <w:szCs w:val="18"/>
              </w:rPr>
              <w:t xml:space="preserve"> RRM and the L1-RSRP measurement is only used to find the best beams of the selected non-serving cell TRP. </w:t>
            </w:r>
            <w:r w:rsidR="00313EC2">
              <w:rPr>
                <w:rFonts w:eastAsia="SimSun"/>
                <w:sz w:val="18"/>
                <w:szCs w:val="18"/>
              </w:rPr>
              <w:t xml:space="preserve"> Suggest </w:t>
            </w:r>
            <w:proofErr w:type="gramStart"/>
            <w:r w:rsidR="00313EC2">
              <w:rPr>
                <w:rFonts w:eastAsia="SimSun"/>
                <w:sz w:val="18"/>
                <w:szCs w:val="18"/>
              </w:rPr>
              <w:t>to make</w:t>
            </w:r>
            <w:proofErr w:type="gramEnd"/>
            <w:r w:rsidR="00313EC2">
              <w:rPr>
                <w:rFonts w:eastAsia="SimSun"/>
                <w:sz w:val="18"/>
                <w:szCs w:val="18"/>
              </w:rPr>
              <w:t xml:space="preserv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 xml:space="preserve">One proposal 2.G: do not support. As stated in revised WID, this work assumes intra-DU only. Due to that, in our view, we shall assume that the TA across TRPs </w:t>
            </w:r>
            <w:proofErr w:type="gramStart"/>
            <w:r>
              <w:rPr>
                <w:rFonts w:eastAsia="SimSun"/>
                <w:sz w:val="18"/>
                <w:szCs w:val="18"/>
              </w:rPr>
              <w:t>are</w:t>
            </w:r>
            <w:proofErr w:type="gramEnd"/>
            <w:r>
              <w:rPr>
                <w:rFonts w:eastAsia="SimSun"/>
                <w:sz w:val="18"/>
                <w:szCs w:val="18"/>
              </w:rPr>
              <w:t xml:space="preserv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 xml:space="preserve">Proposal 2.C: We suggest we first check how many cells can be configured for L1-RSRP measurement to see whether </w:t>
            </w:r>
            <w:proofErr w:type="spellStart"/>
            <w:r>
              <w:rPr>
                <w:rFonts w:eastAsia="DengXian"/>
                <w:sz w:val="18"/>
                <w:szCs w:val="18"/>
              </w:rPr>
              <w:t>Kmax</w:t>
            </w:r>
            <w:proofErr w:type="spellEnd"/>
            <w:r>
              <w:rPr>
                <w:rFonts w:eastAsia="DengXian"/>
                <w:sz w:val="18"/>
                <w:szCs w:val="18"/>
              </w:rPr>
              <w:t xml:space="preserve">=8 is valid or not. If only 2 cells, it would be </w:t>
            </w:r>
            <w:proofErr w:type="gramStart"/>
            <w:r>
              <w:rPr>
                <w:rFonts w:eastAsia="DengXian"/>
                <w:sz w:val="18"/>
                <w:szCs w:val="18"/>
              </w:rPr>
              <w:t>similar to</w:t>
            </w:r>
            <w:proofErr w:type="gramEnd"/>
            <w:r>
              <w:rPr>
                <w:rFonts w:eastAsia="DengXian"/>
                <w:sz w:val="18"/>
                <w:szCs w:val="18"/>
              </w:rPr>
              <w:t xml:space="preserve"> </w:t>
            </w:r>
            <w:proofErr w:type="spellStart"/>
            <w:r>
              <w:rPr>
                <w:rFonts w:eastAsia="DengXian"/>
                <w:sz w:val="18"/>
                <w:szCs w:val="18"/>
              </w:rPr>
              <w:t>mTRP</w:t>
            </w:r>
            <w:proofErr w:type="spellEnd"/>
            <w:r>
              <w:rPr>
                <w:rFonts w:eastAsia="DengXian"/>
                <w:sz w:val="18"/>
                <w:szCs w:val="18"/>
              </w:rPr>
              <w:t xml:space="preserve">, where </w:t>
            </w:r>
            <w:proofErr w:type="spellStart"/>
            <w:r>
              <w:rPr>
                <w:rFonts w:eastAsia="DengXian"/>
                <w:sz w:val="18"/>
                <w:szCs w:val="18"/>
              </w:rPr>
              <w:t>Kmax</w:t>
            </w:r>
            <w:proofErr w:type="spellEnd"/>
            <w:r>
              <w:rPr>
                <w:rFonts w:eastAsia="DengXian"/>
                <w:sz w:val="18"/>
                <w:szCs w:val="18"/>
              </w:rPr>
              <w:t xml:space="preserve">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 xml:space="preserve">Proposal 2.F: Since currently scenario of inter-cell BM is </w:t>
            </w:r>
            <w:proofErr w:type="gramStart"/>
            <w:r>
              <w:rPr>
                <w:rFonts w:eastAsia="DengXian"/>
                <w:sz w:val="18"/>
                <w:szCs w:val="18"/>
              </w:rPr>
              <w:t>similar to</w:t>
            </w:r>
            <w:proofErr w:type="gramEnd"/>
            <w:r>
              <w:rPr>
                <w:rFonts w:eastAsia="DengXian"/>
                <w:sz w:val="18"/>
                <w:szCs w:val="18"/>
              </w:rPr>
              <w:t xml:space="preserve">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w:t>
            </w:r>
            <w:proofErr w:type="spellStart"/>
            <w:r>
              <w:rPr>
                <w:rFonts w:eastAsia="SimSun"/>
                <w:sz w:val="18"/>
                <w:szCs w:val="18"/>
                <w:lang w:eastAsia="zh-CN"/>
              </w:rPr>
              <w:t>reosurces</w:t>
            </w:r>
            <w:proofErr w:type="spellEnd"/>
            <w:r>
              <w:rPr>
                <w:rFonts w:eastAsia="SimSun"/>
                <w:sz w:val="18"/>
                <w:szCs w:val="18"/>
                <w:lang w:eastAsia="zh-CN"/>
              </w:rPr>
              <w:t xml:space="preserve"> of a beam reporting are </w:t>
            </w:r>
            <w:proofErr w:type="spellStart"/>
            <w:r>
              <w:rPr>
                <w:rFonts w:eastAsia="SimSun"/>
                <w:sz w:val="18"/>
                <w:szCs w:val="18"/>
                <w:lang w:eastAsia="zh-CN"/>
              </w:rPr>
              <w:t>assoiated</w:t>
            </w:r>
            <w:proofErr w:type="spellEnd"/>
            <w:r>
              <w:rPr>
                <w:rFonts w:eastAsia="SimSun"/>
                <w:sz w:val="18"/>
                <w:szCs w:val="18"/>
                <w:lang w:eastAsia="zh-CN"/>
              </w:rPr>
              <w:t xml:space="preserve">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77777777" w:rsidR="00C64A2C" w:rsidRDefault="00C64A2C" w:rsidP="00C64A2C">
            <w:pPr>
              <w:snapToGrid w:val="0"/>
              <w:jc w:val="both"/>
              <w:rPr>
                <w:sz w:val="20"/>
                <w:szCs w:val="20"/>
              </w:rPr>
            </w:pPr>
            <w:r>
              <w:rPr>
                <w:rFonts w:eastAsia="SimSun"/>
                <w:sz w:val="18"/>
                <w:szCs w:val="18"/>
                <w:lang w:eastAsia="zh-CN"/>
              </w:rPr>
              <w:lastRenderedPageBreak/>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SimSun"/>
                  <w:sz w:val="18"/>
                  <w:szCs w:val="18"/>
                  <w:lang w:eastAsia="zh-CN"/>
                </w:rPr>
                <w:t xml:space="preserve">measurement RS </w:t>
              </w:r>
              <w:proofErr w:type="spellStart"/>
              <w:r>
                <w:rPr>
                  <w:rFonts w:eastAsia="SimSun"/>
                  <w:sz w:val="18"/>
                  <w:szCs w:val="18"/>
                  <w:lang w:eastAsia="zh-CN"/>
                </w:rPr>
                <w:t>reosurces</w:t>
              </w:r>
              <w:proofErr w:type="spellEnd"/>
              <w:r>
                <w:rPr>
                  <w:rFonts w:eastAsia="SimSun"/>
                  <w:sz w:val="18"/>
                  <w:szCs w:val="18"/>
                  <w:lang w:eastAsia="zh-CN"/>
                </w:rPr>
                <w:t xml:space="preserve"> of a beam reporting are </w:t>
              </w:r>
              <w:proofErr w:type="spellStart"/>
              <w:r>
                <w:rPr>
                  <w:rFonts w:eastAsia="SimSun"/>
                  <w:sz w:val="18"/>
                  <w:szCs w:val="18"/>
                  <w:lang w:eastAsia="zh-CN"/>
                </w:rPr>
                <w:t>assoiated</w:t>
              </w:r>
              <w:proofErr w:type="spellEnd"/>
              <w:r>
                <w:rPr>
                  <w:rFonts w:eastAsia="SimSun"/>
                  <w:sz w:val="18"/>
                  <w:szCs w:val="18"/>
                  <w:lang w:eastAsia="zh-CN"/>
                </w:rPr>
                <w:t xml:space="preserve">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 xml:space="preserve">for L1/L2-centric inter-cell mobility and inter-cell </w:t>
            </w:r>
            <w:proofErr w:type="spellStart"/>
            <w:r w:rsidRPr="0006319B">
              <w:rPr>
                <w:color w:val="000000"/>
                <w:sz w:val="16"/>
                <w:szCs w:val="16"/>
              </w:rPr>
              <w:t>mTRP</w:t>
            </w:r>
            <w:proofErr w:type="spellEnd"/>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 xml:space="preserve">FFS: Support L1-based event-driven reporting based on Rel-16 </w:t>
            </w:r>
            <w:proofErr w:type="spellStart"/>
            <w:r w:rsidRPr="0006319B">
              <w:rPr>
                <w:sz w:val="16"/>
                <w:szCs w:val="16"/>
              </w:rPr>
              <w:t>SCell</w:t>
            </w:r>
            <w:proofErr w:type="spellEnd"/>
            <w:r w:rsidRPr="0006319B">
              <w:rPr>
                <w:sz w:val="16"/>
                <w:szCs w:val="16"/>
              </w:rPr>
              <w:t xml:space="preserve">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w:t>
            </w:r>
            <w:proofErr w:type="gramStart"/>
            <w:r w:rsidRPr="0006319B">
              <w:rPr>
                <w:sz w:val="16"/>
                <w:szCs w:val="16"/>
              </w:rPr>
              <w:t>e.g.</w:t>
            </w:r>
            <w:proofErr w:type="gramEnd"/>
            <w:r w:rsidRPr="0006319B">
              <w:rPr>
                <w:sz w:val="16"/>
                <w:szCs w:val="16"/>
              </w:rPr>
              <w:t xml:space="preserve">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w:t>
            </w:r>
            <w:proofErr w:type="spellStart"/>
            <w:r>
              <w:rPr>
                <w:sz w:val="18"/>
                <w:szCs w:val="20"/>
              </w:rPr>
              <w:t>gNB</w:t>
            </w:r>
            <w:proofErr w:type="spellEnd"/>
            <w:r>
              <w:rPr>
                <w:sz w:val="18"/>
                <w:szCs w:val="20"/>
              </w:rPr>
              <w:t xml:space="preserve"> vendor, we do identify the necessary of increase the </w:t>
            </w:r>
            <w:proofErr w:type="spellStart"/>
            <w:r>
              <w:rPr>
                <w:sz w:val="18"/>
                <w:szCs w:val="20"/>
              </w:rPr>
              <w:t>maximm</w:t>
            </w:r>
            <w:proofErr w:type="spellEnd"/>
            <w:r>
              <w:rPr>
                <w:sz w:val="18"/>
                <w:szCs w:val="20"/>
              </w:rPr>
              <w:t xml:space="preserve">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w:t>
            </w:r>
            <w:proofErr w:type="spellStart"/>
            <w:r>
              <w:rPr>
                <w:sz w:val="18"/>
                <w:szCs w:val="20"/>
              </w:rPr>
              <w:t>gNB</w:t>
            </w:r>
            <w:proofErr w:type="spellEnd"/>
            <w:r>
              <w:rPr>
                <w:sz w:val="18"/>
                <w:szCs w:val="20"/>
              </w:rPr>
              <w:t xml:space="preserve">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w:t>
      </w:r>
      <w:proofErr w:type="gramStart"/>
      <w:r>
        <w:t>no</w:t>
      </w:r>
      <w:proofErr w:type="gramEnd"/>
      <w:r>
        <w:t xml:space="preserve">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for </w:t>
      </w:r>
      <w:proofErr w:type="gramStart"/>
      <w:r w:rsidRPr="00F26F06">
        <w:rPr>
          <w:sz w:val="20"/>
          <w:szCs w:val="20"/>
        </w:rPr>
        <w:t>codebook-based</w:t>
      </w:r>
      <w:proofErr w:type="gramEnd"/>
      <w:r w:rsidRPr="00F26F06">
        <w:rPr>
          <w:sz w:val="20"/>
          <w:szCs w:val="20"/>
        </w:rPr>
        <w:t xml:space="preserve">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 xml:space="preserve">FFS: Whether/how the selection of SRS resource for </w:t>
      </w:r>
      <w:proofErr w:type="gramStart"/>
      <w:r w:rsidRPr="00763668">
        <w:rPr>
          <w:sz w:val="20"/>
          <w:szCs w:val="20"/>
        </w:rPr>
        <w:t>codebook-based</w:t>
      </w:r>
      <w:proofErr w:type="gramEnd"/>
      <w:r w:rsidRPr="00763668">
        <w:rPr>
          <w:sz w:val="20"/>
          <w:szCs w:val="20"/>
        </w:rPr>
        <w:t xml:space="preserve">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AA4883E"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proofErr w:type="spellStart"/>
            <w:r>
              <w:rPr>
                <w:rFonts w:eastAsia="SimSun"/>
                <w:sz w:val="18"/>
                <w:szCs w:val="18"/>
                <w:lang w:eastAsia="zh-CN"/>
              </w:rPr>
              <w:t>gNB</w:t>
            </w:r>
            <w:proofErr w:type="spellEnd"/>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2A4A32B" w14:textId="750605FC" w:rsidR="00190238" w:rsidRDefault="00190238" w:rsidP="00A00587">
            <w:pPr>
              <w:snapToGrid w:val="0"/>
              <w:rPr>
                <w:rFonts w:eastAsia="SimSun"/>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w:t>
            </w:r>
            <w:proofErr w:type="gramStart"/>
            <w:r w:rsidRPr="00F26F06">
              <w:rPr>
                <w:sz w:val="20"/>
                <w:szCs w:val="20"/>
              </w:rPr>
              <w:t>codebook-based</w:t>
            </w:r>
            <w:proofErr w:type="gramEnd"/>
            <w:r w:rsidRPr="00F26F06">
              <w:rPr>
                <w:sz w:val="20"/>
                <w:szCs w:val="20"/>
              </w:rPr>
              <w:t xml:space="preserve">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lastRenderedPageBreak/>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ListParagraph"/>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357A9F11"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proofErr w:type="spellStart"/>
            <w:r>
              <w:rPr>
                <w:rFonts w:eastAsia="SimSun"/>
                <w:sz w:val="18"/>
                <w:szCs w:val="18"/>
                <w:lang w:eastAsia="zh-CN"/>
              </w:rPr>
              <w:t>gNB</w:t>
            </w:r>
            <w:proofErr w:type="spellEnd"/>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 xml:space="preserve">the panel entity, as </w:t>
            </w:r>
            <w:proofErr w:type="spellStart"/>
            <w:r>
              <w:rPr>
                <w:rFonts w:eastAsia="SimSun"/>
                <w:sz w:val="18"/>
                <w:szCs w:val="18"/>
                <w:lang w:eastAsia="zh-CN"/>
              </w:rPr>
              <w:t>idenetified</w:t>
            </w:r>
            <w:proofErr w:type="spellEnd"/>
            <w:r>
              <w:rPr>
                <w:rFonts w:eastAsia="SimSun"/>
                <w:sz w:val="18"/>
                <w:szCs w:val="18"/>
                <w:lang w:eastAsia="zh-CN"/>
              </w:rPr>
              <w:t xml:space="preserve">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w:t>
            </w:r>
            <w:r>
              <w:rPr>
                <w:rFonts w:eastAsia="SimSun"/>
                <w:sz w:val="18"/>
                <w:szCs w:val="18"/>
                <w:lang w:eastAsia="zh-CN"/>
              </w:rPr>
              <w:t>. We can also support Apple’s update.</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w:t>
            </w:r>
            <w:proofErr w:type="spellStart"/>
            <w:r w:rsidR="00245C02">
              <w:rPr>
                <w:rFonts w:eastAsia="Batang"/>
                <w:sz w:val="18"/>
                <w:szCs w:val="20"/>
                <w:lang w:eastAsia="en-US"/>
              </w:rPr>
              <w:t>vPHR</w:t>
            </w:r>
            <w:proofErr w:type="spellEnd"/>
            <w:r w:rsidR="00245C02">
              <w:rPr>
                <w:rFonts w:eastAsia="Batang"/>
                <w:sz w:val="18"/>
                <w:szCs w:val="20"/>
                <w:lang w:eastAsia="en-US"/>
              </w:rPr>
              <w:t xml:space="preserve">, remove Alt2), [Intel], </w:t>
            </w:r>
            <w:proofErr w:type="spellStart"/>
            <w:proofErr w:type="gramStart"/>
            <w:r w:rsidR="00245C02">
              <w:rPr>
                <w:rFonts w:eastAsia="Batang"/>
                <w:sz w:val="18"/>
                <w:szCs w:val="20"/>
                <w:lang w:eastAsia="en-US"/>
              </w:rPr>
              <w:t>Convida</w:t>
            </w:r>
            <w:proofErr w:type="spellEnd"/>
            <w:r w:rsidR="00245C02">
              <w:rPr>
                <w:rFonts w:eastAsia="Batang"/>
                <w:sz w:val="18"/>
                <w:szCs w:val="20"/>
                <w:lang w:eastAsia="en-US"/>
              </w:rPr>
              <w:t xml:space="preserve">,   </w:t>
            </w:r>
            <w:proofErr w:type="gramEnd"/>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 xml:space="preserve">For Proposal 5.A, both of the following two alternatives seem associate the P-MPR with the panel, </w:t>
            </w:r>
            <w:proofErr w:type="gramStart"/>
            <w:r>
              <w:rPr>
                <w:rFonts w:eastAsia="SimSun"/>
                <w:sz w:val="18"/>
                <w:szCs w:val="18"/>
                <w:lang w:eastAsia="zh-CN"/>
              </w:rPr>
              <w:t>i.e.</w:t>
            </w:r>
            <w:proofErr w:type="gramEnd"/>
            <w:r>
              <w:rPr>
                <w:rFonts w:eastAsia="SimSun"/>
                <w:sz w:val="18"/>
                <w:szCs w:val="18"/>
                <w:lang w:eastAsia="zh-CN"/>
              </w:rPr>
              <w:t xml:space="preserv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w:t>
            </w:r>
            <w:proofErr w:type="gramStart"/>
            <w:r>
              <w:rPr>
                <w:rFonts w:eastAsia="SimSun"/>
                <w:sz w:val="18"/>
                <w:szCs w:val="18"/>
                <w:lang w:eastAsia="zh-CN"/>
              </w:rPr>
              <w:t>So</w:t>
            </w:r>
            <w:proofErr w:type="gramEnd"/>
            <w:r>
              <w:rPr>
                <w:rFonts w:eastAsia="SimSun"/>
                <w:sz w:val="18"/>
                <w:szCs w:val="18"/>
                <w:lang w:eastAsia="zh-CN"/>
              </w:rPr>
              <w:t xml:space="preserve">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lastRenderedPageBreak/>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 xml:space="preserve">Since the current proposal is based on </w:t>
            </w:r>
            <w:proofErr w:type="spellStart"/>
            <w:r>
              <w:rPr>
                <w:bCs/>
                <w:sz w:val="20"/>
                <w:szCs w:val="20"/>
                <w:lang w:eastAsia="zh-CN"/>
              </w:rPr>
              <w:t>Opt</w:t>
            </w:r>
            <w:proofErr w:type="spellEnd"/>
            <w:r>
              <w:rPr>
                <w:bCs/>
                <w:sz w:val="20"/>
                <w:szCs w:val="20"/>
                <w:lang w:eastAsia="zh-CN"/>
              </w:rPr>
              <w:t xml:space="preserve">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proofErr w:type="spellStart"/>
            <w:r w:rsidRPr="000C796C">
              <w:rPr>
                <w:rFonts w:cs="Times"/>
                <w:sz w:val="18"/>
                <w:szCs w:val="16"/>
                <w:lang w:eastAsia="zh-CN"/>
              </w:rPr>
              <w:t>Opt</w:t>
            </w:r>
            <w:proofErr w:type="spellEnd"/>
            <w:r w:rsidRPr="000C796C">
              <w:rPr>
                <w:rFonts w:cs="Times"/>
                <w:sz w:val="18"/>
                <w:szCs w:val="16"/>
                <w:lang w:eastAsia="zh-CN"/>
              </w:rPr>
              <w:t xml:space="preserve">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 xml:space="preserve">Therefore, we suggest </w:t>
            </w:r>
            <w:proofErr w:type="gramStart"/>
            <w:r>
              <w:rPr>
                <w:bCs/>
                <w:sz w:val="20"/>
                <w:szCs w:val="20"/>
                <w:lang w:eastAsia="zh-CN"/>
              </w:rPr>
              <w:t>to change</w:t>
            </w:r>
            <w:proofErr w:type="gramEnd"/>
            <w:r>
              <w:rPr>
                <w:bCs/>
                <w:sz w:val="20"/>
                <w:szCs w:val="20"/>
                <w:lang w:eastAsia="zh-CN"/>
              </w:rPr>
              <w:t xml:space="preserv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 xml:space="preserve">We do not quite understand QC’s comments, but we worried if we use current formulation and without consensus for the down-selection at next meeting, we </w:t>
            </w:r>
            <w:proofErr w:type="gramStart"/>
            <w:r>
              <w:rPr>
                <w:sz w:val="18"/>
                <w:szCs w:val="20"/>
              </w:rPr>
              <w:t>would</w:t>
            </w:r>
            <w:proofErr w:type="gramEnd"/>
            <w:r>
              <w:rPr>
                <w:sz w:val="18"/>
                <w:szCs w:val="20"/>
              </w:rPr>
              <w:t xml:space="preserve">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proofErr w:type="gramStart"/>
            <w:r>
              <w:rPr>
                <w:sz w:val="18"/>
                <w:szCs w:val="20"/>
              </w:rPr>
              <w:t>So</w:t>
            </w:r>
            <w:proofErr w:type="gramEnd"/>
            <w:r>
              <w:rPr>
                <w:sz w:val="18"/>
                <w:szCs w:val="20"/>
              </w:rPr>
              <w:t xml:space="preserve">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w:t>
            </w:r>
            <w:proofErr w:type="spellStart"/>
            <w:r w:rsidR="004E774D">
              <w:rPr>
                <w:sz w:val="18"/>
                <w:szCs w:val="20"/>
              </w:rPr>
              <w:t>can not</w:t>
            </w:r>
            <w:proofErr w:type="spellEnd"/>
            <w:r w:rsidR="004E774D">
              <w:rPr>
                <w:sz w:val="18"/>
                <w:szCs w:val="20"/>
              </w:rPr>
              <w:t xml:space="preserve"> have agreement for introducing a panel ID, we suggest </w:t>
            </w:r>
            <w:proofErr w:type="gramStart"/>
            <w:r w:rsidR="004E774D">
              <w:rPr>
                <w:sz w:val="18"/>
                <w:szCs w:val="20"/>
              </w:rPr>
              <w:t>to remove</w:t>
            </w:r>
            <w:proofErr w:type="gramEnd"/>
            <w:r w:rsidR="004E774D">
              <w:rPr>
                <w:sz w:val="18"/>
                <w:szCs w:val="20"/>
              </w:rPr>
              <w:t xml:space="preser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 xml:space="preserve">A </w:t>
            </w:r>
            <w:proofErr w:type="gramStart"/>
            <w:r>
              <w:rPr>
                <w:sz w:val="18"/>
                <w:szCs w:val="20"/>
              </w:rPr>
              <w:t>general comments</w:t>
            </w:r>
            <w:proofErr w:type="gramEnd"/>
            <w:r>
              <w:rPr>
                <w:sz w:val="18"/>
                <w:szCs w:val="20"/>
              </w:rPr>
              <w:t>,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xml:space="preserve">”, as it’s clear and so </w:t>
            </w:r>
            <w:proofErr w:type="gramStart"/>
            <w:r>
              <w:rPr>
                <w:sz w:val="18"/>
                <w:szCs w:val="20"/>
              </w:rPr>
              <w:t>far</w:t>
            </w:r>
            <w:proofErr w:type="gramEnd"/>
            <w:r>
              <w:rPr>
                <w:sz w:val="18"/>
                <w:szCs w:val="20"/>
              </w:rPr>
              <w:t xml:space="preserve">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proofErr w:type="spellStart"/>
            <w:r w:rsidRPr="00F75AF9">
              <w:rPr>
                <w:b/>
                <w:sz w:val="18"/>
                <w:szCs w:val="18"/>
                <w:lang w:val="de-DE"/>
              </w:rPr>
              <w:t>Opt</w:t>
            </w:r>
            <w:proofErr w:type="spellEnd"/>
            <w:r w:rsidRPr="00F75AF9">
              <w:rPr>
                <w:b/>
                <w:sz w:val="18"/>
                <w:szCs w:val="18"/>
                <w:lang w:val="de-DE"/>
              </w:rPr>
              <w:t xml:space="preserve">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proofErr w:type="gramStart"/>
      <w:r>
        <w:rPr>
          <w:sz w:val="20"/>
          <w:szCs w:val="20"/>
        </w:rPr>
        <w:t>Overall</w:t>
      </w:r>
      <w:proofErr w:type="gramEnd"/>
      <w:r>
        <w:rPr>
          <w:sz w:val="20"/>
          <w:szCs w:val="20"/>
        </w:rPr>
        <w:t xml:space="preserve">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xml:space="preserve">, </w:t>
            </w:r>
            <w:proofErr w:type="gramStart"/>
            <w:r>
              <w:rPr>
                <w:rFonts w:eastAsiaTheme="minorEastAsia"/>
                <w:sz w:val="18"/>
                <w:szCs w:val="18"/>
                <w:lang w:eastAsia="zh-CN"/>
              </w:rPr>
              <w:t>e.g.</w:t>
            </w:r>
            <w:proofErr w:type="gramEnd"/>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 xml:space="preserve">UE sends a CBRA to </w:t>
            </w:r>
            <w:proofErr w:type="spellStart"/>
            <w:r w:rsidRPr="00CE2207">
              <w:rPr>
                <w:rFonts w:eastAsiaTheme="minorEastAsia" w:cs="Times New Roman"/>
                <w:sz w:val="18"/>
                <w:szCs w:val="18"/>
                <w:lang w:eastAsia="zh-CN"/>
              </w:rPr>
              <w:t>gNB</w:t>
            </w:r>
            <w:proofErr w:type="spellEnd"/>
            <w:r w:rsidRPr="00CE2207">
              <w:rPr>
                <w:rFonts w:eastAsiaTheme="minorEastAsia" w:cs="Times New Roman"/>
                <w:sz w:val="18"/>
                <w:szCs w:val="18"/>
                <w:lang w:eastAsia="zh-CN"/>
              </w:rPr>
              <w:t xml:space="preserve">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w:t>
            </w:r>
            <w:proofErr w:type="spellStart"/>
            <w:r w:rsidRPr="0059243C">
              <w:rPr>
                <w:rFonts w:eastAsia="Yu Mincho" w:cs="Times New Roman"/>
                <w:sz w:val="18"/>
                <w:szCs w:val="18"/>
                <w:lang w:eastAsia="ja-JP"/>
              </w:rPr>
              <w:t>gNB</w:t>
            </w:r>
            <w:proofErr w:type="spellEnd"/>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lastRenderedPageBreak/>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 xml:space="preserve">supported activated beam by the UE is one and/or after receiving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w:t>
            </w:r>
            <w:proofErr w:type="spellStart"/>
            <w:r>
              <w:rPr>
                <w:rFonts w:eastAsiaTheme="minorEastAsia" w:cs="Times New Roman"/>
                <w:sz w:val="18"/>
                <w:szCs w:val="18"/>
                <w:lang w:eastAsia="zh-CN"/>
              </w:rPr>
              <w:t>Opt</w:t>
            </w:r>
            <w:proofErr w:type="spellEnd"/>
            <w:r>
              <w:rPr>
                <w:rFonts w:eastAsiaTheme="minorEastAsia" w:cs="Times New Roman"/>
                <w:sz w:val="18"/>
                <w:szCs w:val="18"/>
                <w:lang w:eastAsia="zh-CN"/>
              </w:rPr>
              <w:t xml:space="preserve">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 xml:space="preserve">Choosing more than one options is clearly unrealistic for Rel-17 </w:t>
      </w:r>
      <w:proofErr w:type="gramStart"/>
      <w:r>
        <w:rPr>
          <w:sz w:val="20"/>
          <w:szCs w:val="20"/>
        </w:rPr>
        <w:t>time-frame</w:t>
      </w:r>
      <w:proofErr w:type="gramEnd"/>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 xml:space="preserve">Among all the options, </w:t>
      </w:r>
      <w:proofErr w:type="spellStart"/>
      <w:proofErr w:type="gramStart"/>
      <w:r>
        <w:rPr>
          <w:sz w:val="20"/>
          <w:szCs w:val="20"/>
        </w:rPr>
        <w:t>Opt</w:t>
      </w:r>
      <w:proofErr w:type="spellEnd"/>
      <w:proofErr w:type="gram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lastRenderedPageBreak/>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w:t>
            </w:r>
            <w:proofErr w:type="gramStart"/>
            <w:r>
              <w:rPr>
                <w:rFonts w:eastAsia="DengXian"/>
                <w:sz w:val="18"/>
                <w:szCs w:val="18"/>
              </w:rPr>
              <w:t>candidates</w:t>
            </w:r>
            <w:proofErr w:type="gramEnd"/>
            <w:r>
              <w:rPr>
                <w:rFonts w:eastAsia="DengXian"/>
                <w:sz w:val="18"/>
                <w:szCs w:val="18"/>
              </w:rPr>
              <w:t xml:space="preserve">,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w:t>
            </w:r>
            <w:proofErr w:type="spellStart"/>
            <w:r>
              <w:rPr>
                <w:rFonts w:eastAsia="DengXian"/>
                <w:sz w:val="18"/>
                <w:szCs w:val="18"/>
              </w:rPr>
              <w:t>gNB</w:t>
            </w:r>
            <w:proofErr w:type="spellEnd"/>
            <w:r>
              <w:rPr>
                <w:rFonts w:eastAsia="DengXian"/>
                <w:sz w:val="18"/>
                <w:szCs w:val="18"/>
              </w:rPr>
              <w:t xml:space="preserve">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SimSun"/>
                <w:sz w:val="18"/>
                <w:szCs w:val="18"/>
                <w:lang w:eastAsia="zh-CN"/>
              </w:rPr>
              <w:t>gNB</w:t>
            </w:r>
            <w:proofErr w:type="spellEnd"/>
            <w:r>
              <w:rPr>
                <w:rFonts w:eastAsia="SimSun"/>
                <w:sz w:val="18"/>
                <w:szCs w:val="18"/>
                <w:lang w:eastAsia="zh-CN"/>
              </w:rPr>
              <w:t xml:space="preserve">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 xml:space="preserve">Please share your inputs on proposal </w:t>
            </w:r>
            <w:proofErr w:type="gramStart"/>
            <w:r w:rsidRPr="000E4986">
              <w:rPr>
                <w:rFonts w:eastAsia="SimSun"/>
                <w:b/>
                <w:color w:val="3333FF"/>
                <w:sz w:val="18"/>
                <w:szCs w:val="18"/>
                <w:lang w:eastAsia="zh-CN"/>
              </w:rPr>
              <w:t>6.A</w:t>
            </w:r>
            <w:proofErr w:type="gramEnd"/>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w:t>
            </w:r>
            <w:proofErr w:type="gramStart"/>
            <w:r>
              <w:rPr>
                <w:rFonts w:eastAsia="SimSun"/>
                <w:sz w:val="18"/>
                <w:szCs w:val="18"/>
                <w:lang w:eastAsia="zh-CN"/>
              </w:rPr>
              <w:t>upper level</w:t>
            </w:r>
            <w:proofErr w:type="gramEnd"/>
            <w:r>
              <w:rPr>
                <w:rFonts w:eastAsia="SimSun"/>
                <w:sz w:val="18"/>
                <w:szCs w:val="18"/>
                <w:lang w:eastAsia="zh-CN"/>
              </w:rPr>
              <w:t xml:space="preserve">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 xml:space="preserve">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xml:space="preserve">, i.e. no beam overwriting command from </w:t>
            </w:r>
            <w:proofErr w:type="spellStart"/>
            <w:r>
              <w:rPr>
                <w:rFonts w:eastAsiaTheme="minorEastAsia"/>
                <w:color w:val="FF0000"/>
                <w:sz w:val="20"/>
                <w:szCs w:val="20"/>
                <w:lang w:eastAsia="zh-CN"/>
              </w:rPr>
              <w:t>gNB</w:t>
            </w:r>
            <w:proofErr w:type="spellEnd"/>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xml:space="preserve">”, it would be challenging to finish all of them, but if we finish UE </w:t>
            </w:r>
            <w:proofErr w:type="spellStart"/>
            <w:r>
              <w:rPr>
                <w:rFonts w:eastAsia="SimSun"/>
                <w:sz w:val="18"/>
                <w:szCs w:val="18"/>
                <w:lang w:eastAsia="zh-CN"/>
              </w:rPr>
              <w:t>initialted</w:t>
            </w:r>
            <w:proofErr w:type="spellEnd"/>
            <w:r>
              <w:rPr>
                <w:rFonts w:eastAsia="SimSun"/>
                <w:sz w:val="18"/>
                <w:szCs w:val="18"/>
                <w:lang w:eastAsia="zh-CN"/>
              </w:rPr>
              <w:t xml:space="preserve"> beam selection, the other two would become unnecessary.</w:t>
            </w:r>
          </w:p>
        </w:tc>
      </w:tr>
      <w:tr w:rsidR="004E774D" w14:paraId="4C1525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 xml:space="preserve">eam </w:t>
            </w:r>
            <w:proofErr w:type="gramStart"/>
            <w:r>
              <w:rPr>
                <w:sz w:val="18"/>
                <w:szCs w:val="18"/>
                <w:lang w:eastAsia="zh-CN"/>
              </w:rPr>
              <w:t>reporting ’</w:t>
            </w:r>
            <w:proofErr w:type="gramEnd"/>
            <w:r>
              <w:rPr>
                <w:sz w:val="18"/>
                <w:szCs w:val="18"/>
                <w:lang w:eastAsia="zh-CN"/>
              </w:rPr>
              <w:t>.</w:t>
            </w:r>
          </w:p>
        </w:tc>
      </w:tr>
      <w:tr w:rsidR="00AC23D5" w14:paraId="3132149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t>
            </w:r>
            <w:r>
              <w:rPr>
                <w:rFonts w:eastAsia="SimSun"/>
                <w:sz w:val="18"/>
                <w:szCs w:val="18"/>
                <w:lang w:eastAsia="zh-CN"/>
              </w:rPr>
              <w:t xml:space="preserve">with the following </w:t>
            </w:r>
            <w:r w:rsidRPr="007035E5">
              <w:rPr>
                <w:rFonts w:eastAsia="SimSun"/>
                <w:color w:val="0070C0"/>
                <w:sz w:val="18"/>
                <w:szCs w:val="18"/>
                <w:lang w:eastAsia="zh-CN"/>
              </w:rPr>
              <w:t>added bullet for FFS</w:t>
            </w:r>
            <w:r>
              <w:rPr>
                <w:rFonts w:eastAsia="SimSun"/>
                <w:sz w:val="18"/>
                <w:szCs w:val="18"/>
                <w:lang w:eastAsia="zh-CN"/>
              </w:rPr>
              <w:t xml:space="preserve">, as we think at least the NW should be able to control a beam group within which the UE is allowed to do the UE-initiated beam selection. Otherwise, UE may freely choose a beam, which may be out of control from the NW side, not guaranteeing reliability. </w:t>
            </w:r>
            <w:r>
              <w:rPr>
                <w:rFonts w:eastAsia="SimSun"/>
                <w:sz w:val="18"/>
                <w:szCs w:val="18"/>
                <w:lang w:eastAsia="zh-CN"/>
              </w:rPr>
              <w:lastRenderedPageBreak/>
              <w:t>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 xml:space="preserve">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xml:space="preserve">, i.e. no beam overwriting command from </w:t>
            </w:r>
            <w:proofErr w:type="spellStart"/>
            <w:r>
              <w:rPr>
                <w:rFonts w:eastAsiaTheme="minorEastAsia"/>
                <w:color w:val="FF0000"/>
                <w:sz w:val="20"/>
                <w:szCs w:val="20"/>
                <w:lang w:eastAsia="zh-CN"/>
              </w:rPr>
              <w:t>gNB</w:t>
            </w:r>
            <w:proofErr w:type="spellEnd"/>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BEC7" w14:textId="77777777" w:rsidR="004F22E6" w:rsidRDefault="004F22E6">
      <w:r>
        <w:separator/>
      </w:r>
    </w:p>
  </w:endnote>
  <w:endnote w:type="continuationSeparator" w:id="0">
    <w:p w14:paraId="63738FB7" w14:textId="77777777" w:rsidR="004F22E6" w:rsidRDefault="004F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41DA" w14:textId="77777777" w:rsidR="004F22E6" w:rsidRDefault="004F22E6">
      <w:r>
        <w:rPr>
          <w:color w:val="000000"/>
        </w:rPr>
        <w:separator/>
      </w:r>
    </w:p>
  </w:footnote>
  <w:footnote w:type="continuationSeparator" w:id="0">
    <w:p w14:paraId="6BF47760" w14:textId="77777777" w:rsidR="004F22E6" w:rsidRDefault="004F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4"/>
  </w:num>
  <w:num w:numId="4">
    <w:abstractNumId w:val="10"/>
  </w:num>
  <w:num w:numId="5">
    <w:abstractNumId w:val="21"/>
  </w:num>
  <w:num w:numId="6">
    <w:abstractNumId w:val="7"/>
  </w:num>
  <w:num w:numId="7">
    <w:abstractNumId w:val="19"/>
  </w:num>
  <w:num w:numId="8">
    <w:abstractNumId w:val="15"/>
  </w:num>
  <w:num w:numId="9">
    <w:abstractNumId w:val="24"/>
  </w:num>
  <w:num w:numId="10">
    <w:abstractNumId w:val="20"/>
  </w:num>
  <w:num w:numId="11">
    <w:abstractNumId w:val="16"/>
  </w:num>
  <w:num w:numId="12">
    <w:abstractNumId w:val="5"/>
  </w:num>
  <w:num w:numId="13">
    <w:abstractNumId w:val="22"/>
  </w:num>
  <w:num w:numId="14">
    <w:abstractNumId w:val="17"/>
  </w:num>
  <w:num w:numId="15">
    <w:abstractNumId w:val="18"/>
  </w:num>
  <w:num w:numId="16">
    <w:abstractNumId w:val="11"/>
  </w:num>
  <w:num w:numId="17">
    <w:abstractNumId w:val="14"/>
  </w:num>
  <w:num w:numId="18">
    <w:abstractNumId w:val="30"/>
  </w:num>
  <w:num w:numId="19">
    <w:abstractNumId w:val="26"/>
  </w:num>
  <w:num w:numId="20">
    <w:abstractNumId w:val="28"/>
  </w:num>
  <w:num w:numId="21">
    <w:abstractNumId w:val="9"/>
  </w:num>
  <w:num w:numId="22">
    <w:abstractNumId w:val="8"/>
  </w:num>
  <w:num w:numId="23">
    <w:abstractNumId w:val="25"/>
  </w:num>
  <w:num w:numId="24">
    <w:abstractNumId w:val="0"/>
  </w:num>
  <w:num w:numId="25">
    <w:abstractNumId w:val="29"/>
  </w:num>
  <w:num w:numId="26">
    <w:abstractNumId w:val="3"/>
  </w:num>
  <w:num w:numId="27">
    <w:abstractNumId w:val="13"/>
  </w:num>
  <w:num w:numId="28">
    <w:abstractNumId w:val="1"/>
  </w:num>
  <w:num w:numId="29">
    <w:abstractNumId w:val="23"/>
  </w:num>
  <w:num w:numId="30">
    <w:abstractNumId w:val="12"/>
  </w:num>
  <w:num w:numId="31">
    <w:abstractNumId w:val="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E8D7-37EB-4AAD-B93C-03B6C5D7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6885</Words>
  <Characters>39245</Characters>
  <Application>Microsoft Office Word</Application>
  <DocSecurity>0</DocSecurity>
  <Lines>327</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2</cp:revision>
  <dcterms:created xsi:type="dcterms:W3CDTF">2021-08-26T03:19:00Z</dcterms:created>
  <dcterms:modified xsi:type="dcterms:W3CDTF">2021-08-26T03:19:00Z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