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b"/>
        <w:jc w:val="center"/>
      </w:pPr>
      <w:r>
        <w:t>Table 1</w:t>
      </w:r>
      <w:r w:rsidR="009433D3">
        <w:t xml:space="preserve"> Summary: issue 1</w:t>
      </w:r>
      <w:r w:rsidR="00BE1A78">
        <w:t xml:space="preserve"> </w:t>
      </w:r>
      <w:r w:rsidR="005953EA">
        <w:t>and 2 sticky points</w:t>
      </w:r>
    </w:p>
    <w:tbl>
      <w:tblPr>
        <w:tblStyle w:val="afb"/>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afb"/>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a3"/>
              <w:numPr>
                <w:ilvl w:val="0"/>
                <w:numId w:val="9"/>
              </w:numPr>
              <w:snapToGrid w:val="0"/>
              <w:spacing w:after="0" w:line="240" w:lineRule="auto"/>
              <w:jc w:val="both"/>
              <w:rPr>
                <w:rFonts w:eastAsia="Malgun Gothic"/>
                <w:sz w:val="20"/>
                <w:szCs w:val="20"/>
              </w:rPr>
            </w:pPr>
            <w:ins w:id="2"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a3"/>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afb"/>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a3"/>
              <w:numPr>
                <w:ilvl w:val="0"/>
                <w:numId w:val="9"/>
              </w:numPr>
              <w:snapToGrid w:val="0"/>
              <w:spacing w:after="0" w:line="240" w:lineRule="auto"/>
              <w:jc w:val="both"/>
              <w:rPr>
                <w:ins w:id="3" w:author="Eko Onggosanusi" w:date="2021-08-24T12:32:00Z"/>
                <w:rFonts w:eastAsia="Malgun Gothic"/>
                <w:sz w:val="20"/>
                <w:szCs w:val="20"/>
              </w:rPr>
            </w:pPr>
            <w:ins w:id="4"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a3"/>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a3"/>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ab"/>
        <w:jc w:val="center"/>
      </w:pPr>
      <w:r>
        <w:t>Table 1B Summary: Views on Combo Proposals V1 and V2</w:t>
      </w:r>
    </w:p>
    <w:tbl>
      <w:tblPr>
        <w:tblStyle w:val="afb"/>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a3"/>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a3"/>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1ECE3A8A"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Pr>
                <w:rFonts w:eastAsia="Malgun Gothic"/>
                <w:sz w:val="20"/>
                <w:szCs w:val="20"/>
              </w:rPr>
              <w:t xml:space="preserve"> </w:t>
            </w:r>
          </w:p>
          <w:p w14:paraId="406D3AAF" w14:textId="40026513" w:rsidR="000F0191" w:rsidRPr="00EB1BF5"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Qualcomm, Futurewei,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a3"/>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新細明體"/>
                <w:sz w:val="18"/>
                <w:szCs w:val="18"/>
                <w:lang w:eastAsia="zh-TW"/>
              </w:rPr>
            </w:pPr>
            <w:r>
              <w:rPr>
                <w:rFonts w:eastAsia="新細明體"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新細明體"/>
                <w:lang w:eastAsia="zh-TW"/>
              </w:rPr>
            </w:pPr>
            <w:r w:rsidRPr="00484B40">
              <w:rPr>
                <w:rFonts w:eastAsia="新細明體"/>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新細明體"/>
                <w:lang w:eastAsia="zh-TW"/>
              </w:rPr>
            </w:pPr>
            <w:r w:rsidRPr="00484B40">
              <w:rPr>
                <w:rFonts w:ascii="Symbol" w:eastAsia="新細明體" w:hAnsi="Symbol"/>
                <w:sz w:val="18"/>
                <w:szCs w:val="18"/>
                <w:lang w:eastAsia="zh-TW"/>
              </w:rPr>
              <w:t></w:t>
            </w:r>
            <w:r w:rsidRPr="00484B40">
              <w:rPr>
                <w:rFonts w:eastAsia="新細明體"/>
                <w:sz w:val="14"/>
                <w:szCs w:val="14"/>
                <w:lang w:eastAsia="zh-TW"/>
              </w:rPr>
              <w:t xml:space="preserve">         </w:t>
            </w:r>
            <w:r w:rsidRPr="00484B40">
              <w:rPr>
                <w:rFonts w:eastAsia="新細明體"/>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新細明體"/>
                <w:sz w:val="18"/>
                <w:szCs w:val="18"/>
                <w:lang w:eastAsia="zh-TW"/>
              </w:rPr>
            </w:pPr>
            <w:r>
              <w:rPr>
                <w:rFonts w:eastAsia="新細明體"/>
                <w:sz w:val="18"/>
                <w:szCs w:val="18"/>
                <w:lang w:eastAsia="zh-TW"/>
              </w:rPr>
              <w:t>[Mod: Back to CORESET]</w:t>
            </w:r>
          </w:p>
          <w:p w14:paraId="1F730A26" w14:textId="77777777" w:rsidR="00FB0569" w:rsidRDefault="00FB0569" w:rsidP="00484B40">
            <w:pPr>
              <w:rPr>
                <w:rFonts w:eastAsia="新細明體"/>
                <w:sz w:val="18"/>
                <w:szCs w:val="18"/>
                <w:lang w:eastAsia="zh-TW"/>
              </w:rPr>
            </w:pPr>
          </w:p>
          <w:p w14:paraId="5761E33B" w14:textId="1BDEB6D8" w:rsidR="00484B40" w:rsidRDefault="00484B40" w:rsidP="00484B40">
            <w:pPr>
              <w:rPr>
                <w:sz w:val="18"/>
                <w:szCs w:val="18"/>
                <w:lang w:eastAsia="zh-CN"/>
              </w:rPr>
            </w:pPr>
            <w:r w:rsidRPr="00484B40">
              <w:rPr>
                <w:rFonts w:eastAsia="新細明體"/>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新細明體"/>
                <w:sz w:val="18"/>
                <w:szCs w:val="18"/>
                <w:lang w:eastAsia="zh-TW"/>
              </w:rPr>
            </w:pPr>
            <w:r>
              <w:rPr>
                <w:rFonts w:eastAsia="新細明體"/>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新細明體"/>
                <w:sz w:val="18"/>
                <w:szCs w:val="18"/>
                <w:lang w:eastAsia="zh-TW"/>
              </w:rPr>
            </w:pPr>
            <w:r>
              <w:rPr>
                <w:rFonts w:eastAsia="新細明體"/>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新細明體"/>
                <w:sz w:val="18"/>
                <w:szCs w:val="18"/>
                <w:lang w:eastAsia="zh-TW"/>
              </w:rPr>
              <w:t xml:space="preserve">BM </w:t>
            </w:r>
            <w:r w:rsidR="00C21A06">
              <w:rPr>
                <w:rFonts w:eastAsia="新細明體"/>
                <w:sz w:val="18"/>
                <w:szCs w:val="18"/>
                <w:lang w:eastAsia="zh-TW"/>
              </w:rPr>
              <w:t xml:space="preserve">optimization </w:t>
            </w:r>
            <w:r w:rsidR="0041025E">
              <w:rPr>
                <w:rFonts w:eastAsia="新細明體"/>
                <w:sz w:val="18"/>
                <w:szCs w:val="18"/>
                <w:lang w:eastAsia="zh-TW"/>
              </w:rPr>
              <w:t>features</w:t>
            </w:r>
            <w:r>
              <w:rPr>
                <w:rFonts w:eastAsia="新細明體"/>
                <w:sz w:val="18"/>
                <w:szCs w:val="18"/>
                <w:lang w:eastAsia="zh-TW"/>
              </w:rPr>
              <w:t xml:space="preserve"> </w:t>
            </w:r>
            <w:r w:rsidR="00C21A06">
              <w:rPr>
                <w:rFonts w:eastAsia="新細明體"/>
                <w:sz w:val="18"/>
                <w:szCs w:val="18"/>
                <w:lang w:eastAsia="zh-TW"/>
              </w:rPr>
              <w:t>implemented/</w:t>
            </w:r>
            <w:r>
              <w:rPr>
                <w:rFonts w:eastAsia="新細明體"/>
                <w:sz w:val="18"/>
                <w:szCs w:val="18"/>
                <w:lang w:eastAsia="zh-TW"/>
              </w:rPr>
              <w:t>deployed due to the</w:t>
            </w:r>
            <w:r w:rsidR="0041025E">
              <w:rPr>
                <w:rFonts w:eastAsia="新細明體"/>
                <w:sz w:val="18"/>
                <w:szCs w:val="18"/>
                <w:lang w:eastAsia="zh-TW"/>
              </w:rPr>
              <w:t>ir</w:t>
            </w:r>
            <w:r>
              <w:rPr>
                <w:rFonts w:eastAsia="新細明體"/>
                <w:sz w:val="18"/>
                <w:szCs w:val="18"/>
                <w:lang w:eastAsia="zh-TW"/>
              </w:rPr>
              <w:t xml:space="preserve"> complexity</w:t>
            </w:r>
            <w:r w:rsidR="0041025E">
              <w:rPr>
                <w:rFonts w:eastAsia="新細明體"/>
                <w:sz w:val="18"/>
                <w:szCs w:val="18"/>
                <w:lang w:eastAsia="zh-TW"/>
              </w:rPr>
              <w:t xml:space="preserve"> &amp; inherent limitation (i.e., limited end gain)</w:t>
            </w:r>
            <w:r>
              <w:rPr>
                <w:rFonts w:eastAsia="新細明體"/>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新細明體"/>
                <w:sz w:val="18"/>
                <w:szCs w:val="18"/>
                <w:lang w:eastAsia="zh-TW"/>
              </w:rPr>
              <w:t xml:space="preserve"> obviously</w:t>
            </w:r>
            <w:r>
              <w:rPr>
                <w:rFonts w:eastAsia="新細明體"/>
                <w:sz w:val="18"/>
                <w:szCs w:val="18"/>
                <w:lang w:eastAsia="zh-TW"/>
              </w:rPr>
              <w:t xml:space="preserve"> like </w:t>
            </w:r>
            <w:r w:rsidR="00893DD9">
              <w:rPr>
                <w:rFonts w:eastAsia="新細明體"/>
                <w:sz w:val="18"/>
                <w:szCs w:val="18"/>
                <w:lang w:eastAsia="zh-TW"/>
              </w:rPr>
              <w:t xml:space="preserve">to have </w:t>
            </w:r>
            <w:r>
              <w:rPr>
                <w:rFonts w:eastAsia="新細明體"/>
                <w:sz w:val="18"/>
                <w:szCs w:val="18"/>
                <w:lang w:eastAsia="zh-TW"/>
              </w:rPr>
              <w:t>M/N&gt;1 (as long as not requiring simultaneous Tx/Rx), we also accept going forward even if only M/N=1 ends up be</w:t>
            </w:r>
            <w:r w:rsidR="00893DD9">
              <w:rPr>
                <w:rFonts w:eastAsia="新細明體"/>
                <w:sz w:val="18"/>
                <w:szCs w:val="18"/>
                <w:lang w:eastAsia="zh-TW"/>
              </w:rPr>
              <w:t>ing</w:t>
            </w:r>
            <w:r>
              <w:rPr>
                <w:rFonts w:eastAsia="新細明體"/>
                <w:sz w:val="18"/>
                <w:szCs w:val="18"/>
                <w:lang w:eastAsia="zh-TW"/>
              </w:rPr>
              <w:t xml:space="preserve"> specified due to time constraint.</w:t>
            </w:r>
          </w:p>
          <w:p w14:paraId="5C2755B1" w14:textId="1DFE3E18" w:rsidR="00FB0569" w:rsidRPr="00890CA4" w:rsidRDefault="00FB0569" w:rsidP="0041025E">
            <w:r>
              <w:rPr>
                <w:rFonts w:eastAsia="新細明體"/>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新細明體"/>
                <w:sz w:val="18"/>
                <w:szCs w:val="18"/>
                <w:lang w:eastAsia="zh-TW"/>
              </w:rPr>
            </w:pPr>
            <w:r>
              <w:rPr>
                <w:rFonts w:eastAsia="新細明體"/>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新細明體"/>
                <w:sz w:val="18"/>
                <w:szCs w:val="18"/>
                <w:lang w:eastAsia="zh-TW"/>
              </w:rPr>
            </w:pPr>
            <w:r>
              <w:rPr>
                <w:rFonts w:eastAsia="新細明體"/>
                <w:sz w:val="18"/>
                <w:szCs w:val="18"/>
                <w:lang w:eastAsia="zh-TW"/>
              </w:rPr>
              <w:t xml:space="preserve">Support the latest combo proposal with a minor wording suggestion. </w:t>
            </w:r>
          </w:p>
          <w:p w14:paraId="7DD79A6E" w14:textId="77777777" w:rsidR="003E63C5" w:rsidRDefault="003E63C5" w:rsidP="0041025E">
            <w:pPr>
              <w:rPr>
                <w:rFonts w:eastAsia="新細明體"/>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新細明體"/>
                <w:sz w:val="18"/>
                <w:szCs w:val="18"/>
                <w:lang w:eastAsia="zh-TW"/>
              </w:rPr>
            </w:pPr>
            <w:r>
              <w:rPr>
                <w:rFonts w:eastAsia="新細明體"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新細明體"/>
                <w:sz w:val="18"/>
                <w:szCs w:val="18"/>
                <w:lang w:eastAsia="zh-CN"/>
              </w:rPr>
            </w:pPr>
            <w:r>
              <w:rPr>
                <w:rFonts w:eastAsia="新細明體" w:hint="eastAsia"/>
                <w:sz w:val="18"/>
                <w:szCs w:val="18"/>
                <w:lang w:eastAsia="zh-CN"/>
              </w:rPr>
              <w:t>We</w:t>
            </w:r>
            <w:r>
              <w:rPr>
                <w:rFonts w:eastAsia="新細明體"/>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新細明體"/>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新細明體"/>
                <w:sz w:val="18"/>
                <w:szCs w:val="18"/>
                <w:lang w:eastAsia="zh-TW"/>
              </w:rPr>
            </w:pPr>
            <w:r>
              <w:rPr>
                <w:rFonts w:eastAsia="新細明體"/>
                <w:sz w:val="18"/>
                <w:szCs w:val="18"/>
                <w:lang w:eastAsia="zh-TW"/>
              </w:rPr>
              <w:t xml:space="preserve">[Mod: Done with slight rewording for better reading </w:t>
            </w:r>
            <w:r w:rsidRPr="00FB0569">
              <w:rPr>
                <w:rFonts w:eastAsia="新細明體"/>
                <w:sz w:val="18"/>
                <w:szCs w:val="18"/>
                <w:lang w:eastAsia="zh-TW"/>
              </w:rPr>
              <w:sym w:font="Wingdings" w:char="F04A"/>
            </w:r>
            <w:r>
              <w:rPr>
                <w:rFonts w:eastAsia="新細明體"/>
                <w:sz w:val="18"/>
                <w:szCs w:val="18"/>
                <w:lang w:eastAsia="zh-TW"/>
              </w:rPr>
              <w:t xml:space="preserve">] </w:t>
            </w:r>
          </w:p>
          <w:p w14:paraId="477B8BBB" w14:textId="495302D9" w:rsidR="00FB0569" w:rsidRDefault="00FB0569" w:rsidP="00C01A6C">
            <w:pPr>
              <w:rPr>
                <w:rFonts w:eastAsia="新細明體"/>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新細明體"/>
                <w:sz w:val="18"/>
                <w:szCs w:val="18"/>
                <w:lang w:eastAsia="zh-CN"/>
              </w:rPr>
            </w:pPr>
            <w:r>
              <w:rPr>
                <w:rFonts w:eastAsia="新細明體"/>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新細明體"/>
                <w:sz w:val="18"/>
                <w:szCs w:val="18"/>
                <w:lang w:eastAsia="zh-TW"/>
              </w:rPr>
            </w:pPr>
            <w:r>
              <w:rPr>
                <w:rFonts w:eastAsia="新細明體"/>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新細明體"/>
                <w:sz w:val="18"/>
                <w:szCs w:val="18"/>
                <w:lang w:eastAsia="zh-TW"/>
              </w:rPr>
            </w:pPr>
            <w:r>
              <w:rPr>
                <w:rFonts w:eastAsia="新細明體"/>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新細明體"/>
                <w:sz w:val="18"/>
                <w:szCs w:val="18"/>
                <w:lang w:eastAsia="zh-TW"/>
              </w:rPr>
            </w:pPr>
          </w:p>
          <w:p w14:paraId="6B0EDBAC" w14:textId="2FF9FF3D" w:rsidR="001111D0" w:rsidRDefault="001111D0" w:rsidP="001111D0">
            <w:pPr>
              <w:rPr>
                <w:rFonts w:eastAsia="新細明體"/>
                <w:sz w:val="18"/>
                <w:szCs w:val="18"/>
                <w:lang w:eastAsia="zh-CN"/>
              </w:rPr>
            </w:pPr>
            <w:r>
              <w:rPr>
                <w:rFonts w:eastAsia="新細明體"/>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新細明體"/>
                <w:sz w:val="18"/>
                <w:szCs w:val="18"/>
                <w:lang w:eastAsia="zh-TW"/>
              </w:rPr>
            </w:pPr>
            <w:r>
              <w:rPr>
                <w:rFonts w:eastAsia="新細明體"/>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新細明體"/>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新細明體"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新細明體"/>
                <w:sz w:val="18"/>
                <w:szCs w:val="18"/>
                <w:lang w:eastAsia="zh-CN"/>
              </w:rPr>
            </w:pPr>
            <w:r>
              <w:rPr>
                <w:rFonts w:eastAsia="新細明體"/>
                <w:sz w:val="18"/>
                <w:szCs w:val="18"/>
                <w:lang w:eastAsia="zh-TW"/>
              </w:rPr>
              <w:t>Support the latest combo proposal</w:t>
            </w:r>
            <w:r>
              <w:rPr>
                <w:rFonts w:eastAsia="新細明體" w:hint="eastAsia"/>
                <w:sz w:val="18"/>
                <w:szCs w:val="18"/>
                <w:lang w:eastAsia="zh-CN"/>
              </w:rPr>
              <w:t xml:space="preserve"> </w:t>
            </w:r>
            <w:r>
              <w:rPr>
                <w:rFonts w:eastAsia="新細明體"/>
                <w:sz w:val="18"/>
                <w:szCs w:val="18"/>
                <w:lang w:eastAsia="zh-CN"/>
              </w:rPr>
              <w:t xml:space="preserve">in principle. </w:t>
            </w:r>
            <w:r>
              <w:rPr>
                <w:rFonts w:eastAsia="新細明體" w:hint="eastAsia"/>
                <w:sz w:val="18"/>
                <w:szCs w:val="18"/>
                <w:lang w:eastAsia="zh-CN"/>
              </w:rPr>
              <w:t xml:space="preserve">But we suggest to use </w:t>
            </w:r>
            <w:r>
              <w:rPr>
                <w:rFonts w:eastAsia="新細明體"/>
                <w:sz w:val="18"/>
                <w:szCs w:val="18"/>
                <w:lang w:eastAsia="zh-TW"/>
              </w:rPr>
              <w:t>CORESET</w:t>
            </w:r>
            <w:r>
              <w:rPr>
                <w:rFonts w:eastAsia="新細明體" w:hint="eastAsia"/>
                <w:sz w:val="18"/>
                <w:szCs w:val="18"/>
                <w:lang w:eastAsia="zh-CN"/>
              </w:rPr>
              <w:t xml:space="preserve"> instead of </w:t>
            </w:r>
            <w:r>
              <w:rPr>
                <w:rFonts w:eastAsia="新細明體"/>
                <w:sz w:val="18"/>
                <w:szCs w:val="18"/>
                <w:lang w:eastAsia="zh-TW"/>
              </w:rPr>
              <w:t>PDCCH</w:t>
            </w:r>
            <w:r>
              <w:rPr>
                <w:rFonts w:eastAsia="新細明體"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新細明體"/>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新細明體"/>
                <w:sz w:val="18"/>
                <w:szCs w:val="18"/>
                <w:lang w:eastAsia="zh-TW"/>
              </w:rPr>
              <w:t>Besides, since the concepts of ‘serving</w:t>
            </w:r>
            <w:r w:rsidRPr="00161E59">
              <w:rPr>
                <w:rFonts w:eastAsia="新細明體"/>
                <w:sz w:val="18"/>
                <w:szCs w:val="18"/>
                <w:lang w:eastAsia="zh-TW"/>
              </w:rPr>
              <w:t xml:space="preserve"> cell</w:t>
            </w:r>
            <w:r>
              <w:rPr>
                <w:rFonts w:eastAsia="新細明體"/>
                <w:sz w:val="18"/>
                <w:szCs w:val="18"/>
                <w:lang w:eastAsia="zh-TW"/>
              </w:rPr>
              <w:t>’</w:t>
            </w:r>
            <w:r w:rsidRPr="00161E59">
              <w:rPr>
                <w:rFonts w:eastAsia="新細明體"/>
                <w:sz w:val="18"/>
                <w:szCs w:val="18"/>
                <w:lang w:eastAsia="zh-TW"/>
              </w:rPr>
              <w:t xml:space="preserve"> </w:t>
            </w:r>
            <w:r>
              <w:rPr>
                <w:rFonts w:eastAsia="新細明體"/>
                <w:sz w:val="18"/>
                <w:szCs w:val="18"/>
                <w:lang w:eastAsia="zh-TW"/>
              </w:rPr>
              <w:t>discussed in RAN1 and RAN2 are different, companies have shown different understandings on this proposal. Maybe we should avoid using ‘serving/non-serving</w:t>
            </w:r>
            <w:r w:rsidRPr="00161E59">
              <w:rPr>
                <w:rFonts w:eastAsia="新細明體"/>
                <w:sz w:val="18"/>
                <w:szCs w:val="18"/>
                <w:lang w:eastAsia="zh-TW"/>
              </w:rPr>
              <w:t xml:space="preserve"> cell</w:t>
            </w:r>
            <w:r>
              <w:rPr>
                <w:rFonts w:eastAsia="新細明體"/>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a3"/>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a3"/>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a3"/>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a3"/>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新細明體"/>
                <w:sz w:val="18"/>
                <w:szCs w:val="18"/>
                <w:lang w:eastAsia="zh-TW"/>
              </w:rPr>
            </w:pPr>
            <w:r w:rsidRPr="00B575A2">
              <w:rPr>
                <w:rFonts w:hint="eastAsia"/>
                <w:sz w:val="18"/>
                <w:szCs w:val="18"/>
                <w:lang w:eastAsia="zh-CN"/>
              </w:rPr>
              <w:t>MediaT</w:t>
            </w:r>
            <w:r>
              <w:rPr>
                <w:rFonts w:eastAsia="新細明體"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新細明體"/>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新細明體" w:hint="eastAsia"/>
                <w:bCs/>
                <w:sz w:val="20"/>
                <w:szCs w:val="20"/>
                <w:lang w:eastAsia="zh-TW"/>
              </w:rPr>
              <w:t xml:space="preserve">, this CORESET still can be associated with USS </w:t>
            </w:r>
            <w:r>
              <w:rPr>
                <w:rFonts w:eastAsia="新細明體"/>
                <w:bCs/>
                <w:sz w:val="20"/>
                <w:szCs w:val="20"/>
                <w:lang w:eastAsia="zh-TW"/>
              </w:rPr>
              <w:t xml:space="preserve">set and receive PDCCH based on </w:t>
            </w:r>
            <w:r w:rsidR="00A852B1">
              <w:rPr>
                <w:rFonts w:eastAsia="新細明體"/>
                <w:bCs/>
                <w:sz w:val="20"/>
                <w:szCs w:val="20"/>
                <w:lang w:eastAsia="zh-TW"/>
              </w:rPr>
              <w:t xml:space="preserve">the </w:t>
            </w:r>
            <w:r>
              <w:rPr>
                <w:rFonts w:eastAsia="新細明體"/>
                <w:bCs/>
                <w:sz w:val="20"/>
                <w:szCs w:val="20"/>
                <w:lang w:eastAsia="zh-TW"/>
              </w:rPr>
              <w:t>serving cell beam</w:t>
            </w:r>
            <w:r w:rsidR="00A852B1">
              <w:rPr>
                <w:rFonts w:eastAsia="新細明體"/>
                <w:bCs/>
                <w:sz w:val="20"/>
                <w:szCs w:val="20"/>
                <w:lang w:eastAsia="zh-TW"/>
              </w:rPr>
              <w:t xml:space="preserve">. We don't see why we need a CORESET dedicated only for CSS set, and why we need to increase number of CORESETs </w:t>
            </w:r>
            <w:r w:rsidR="001E690F">
              <w:rPr>
                <w:rFonts w:eastAsia="新細明體"/>
                <w:bCs/>
                <w:sz w:val="20"/>
                <w:szCs w:val="20"/>
                <w:lang w:eastAsia="zh-TW"/>
              </w:rPr>
              <w:t xml:space="preserve">to </w:t>
            </w:r>
            <w:r w:rsidR="00A852B1">
              <w:rPr>
                <w:rFonts w:eastAsia="新細明體"/>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a3"/>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a3"/>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a3"/>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lastRenderedPageBreak/>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a3"/>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lastRenderedPageBreak/>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a3"/>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a3"/>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a3"/>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a3"/>
              <w:numPr>
                <w:ilvl w:val="0"/>
                <w:numId w:val="12"/>
              </w:numPr>
              <w:snapToGrid w:val="0"/>
              <w:jc w:val="both"/>
              <w:rPr>
                <w:bCs/>
                <w:sz w:val="18"/>
                <w:szCs w:val="18"/>
                <w:lang w:eastAsia="zh-CN"/>
              </w:rPr>
            </w:pPr>
            <w:r>
              <w:rPr>
                <w:bCs/>
                <w:sz w:val="18"/>
                <w:szCs w:val="18"/>
                <w:lang w:eastAsia="zh-CN"/>
              </w:rPr>
              <w:lastRenderedPageBreak/>
              <w:t>Option 1: This is applied for both common and dedicated signal</w:t>
            </w:r>
          </w:p>
          <w:p w14:paraId="42FE72C7" w14:textId="0980A0FE" w:rsidR="00D30494" w:rsidRPr="00D30494" w:rsidRDefault="00D30494" w:rsidP="00D30494">
            <w:pPr>
              <w:pStyle w:val="a3"/>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a3"/>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a3"/>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a3"/>
              <w:numPr>
                <w:ilvl w:val="1"/>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a3"/>
              <w:numPr>
                <w:ilvl w:val="0"/>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afb"/>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lastRenderedPageBreak/>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a3"/>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latest revision with 2 versions: before and after Apple’s inputs. Added your green text ]</w:t>
            </w:r>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新細明體"/>
                <w:sz w:val="18"/>
                <w:szCs w:val="18"/>
                <w:lang w:eastAsia="zh-TW"/>
              </w:rPr>
            </w:pPr>
            <w:r>
              <w:rPr>
                <w:rFonts w:eastAsia="新細明體"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新細明體"/>
                <w:sz w:val="18"/>
                <w:szCs w:val="18"/>
                <w:lang w:eastAsia="zh-TW"/>
              </w:rPr>
            </w:pPr>
            <w:r>
              <w:rPr>
                <w:rFonts w:eastAsia="新細明體" w:hint="eastAsia"/>
                <w:sz w:val="18"/>
                <w:szCs w:val="18"/>
                <w:lang w:eastAsia="zh-TW"/>
              </w:rPr>
              <w:t>ZTE</w:t>
            </w:r>
            <w:r>
              <w:rPr>
                <w:rFonts w:eastAsia="新細明體"/>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a3"/>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ins w:id="5" w:author="Eko Onggosanusi" w:date="2021-08-24T12:35:00Z"/>
                <w:rFonts w:eastAsia="Times New Roman"/>
                <w:sz w:val="20"/>
                <w:szCs w:val="20"/>
              </w:rPr>
            </w:pPr>
            <w:ins w:id="6" w:author="Eko Onggosanusi" w:date="2021-08-24T12:27:00Z">
              <w:r>
                <w:rPr>
                  <w:rFonts w:eastAsia="Times New Roman"/>
                  <w:sz w:val="20"/>
                  <w:szCs w:val="20"/>
                </w:rPr>
                <w:t>[Mod:</w:t>
              </w:r>
            </w:ins>
            <w:ins w:id="7" w:author="Eko Onggosanusi" w:date="2021-08-24T12:28:00Z">
              <w:r>
                <w:rPr>
                  <w:rFonts w:eastAsia="Times New Roman"/>
                  <w:sz w:val="20"/>
                  <w:szCs w:val="20"/>
                </w:rPr>
                <w:t xml:space="preserve"> </w:t>
              </w:r>
            </w:ins>
            <w:ins w:id="8" w:author="Eko Onggosanusi" w:date="2021-08-24T12:34:00Z">
              <w:r w:rsidR="00C30855">
                <w:rPr>
                  <w:rFonts w:eastAsia="Times New Roman"/>
                  <w:sz w:val="20"/>
                  <w:szCs w:val="20"/>
                </w:rPr>
                <w:t xml:space="preserve">Thank you. </w:t>
              </w:r>
            </w:ins>
            <w:ins w:id="9" w:author="Eko Onggosanusi" w:date="2021-08-24T12:28:00Z">
              <w:r>
                <w:rPr>
                  <w:rFonts w:eastAsia="Times New Roman"/>
                  <w:sz w:val="20"/>
                  <w:szCs w:val="20"/>
                </w:rPr>
                <w:t xml:space="preserve">Note that </w:t>
              </w:r>
            </w:ins>
            <w:ins w:id="10" w:author="Eko Onggosanusi" w:date="2021-08-24T12:30:00Z">
              <w:r>
                <w:rPr>
                  <w:rFonts w:eastAsia="Times New Roman"/>
                  <w:sz w:val="20"/>
                  <w:szCs w:val="20"/>
                </w:rPr>
                <w:t>“non-UE dedicated PUCCH and PUSCH”</w:t>
              </w:r>
            </w:ins>
            <w:ins w:id="11" w:author="Eko Onggosanusi" w:date="2021-08-24T12:28:00Z">
              <w:r>
                <w:rPr>
                  <w:rFonts w:eastAsia="Times New Roman"/>
                  <w:sz w:val="20"/>
                  <w:szCs w:val="20"/>
                </w:rPr>
                <w:t xml:space="preserve"> was not on the list of signals to be considered in RAN1#105-e agreement. </w:t>
              </w:r>
            </w:ins>
          </w:p>
          <w:p w14:paraId="370420BD" w14:textId="77777777" w:rsidR="00C30855" w:rsidRDefault="00C30855" w:rsidP="008045FD">
            <w:pPr>
              <w:snapToGrid w:val="0"/>
              <w:rPr>
                <w:ins w:id="12" w:author="Eko Onggosanusi" w:date="2021-08-24T12:29:00Z"/>
                <w:rFonts w:eastAsia="Times New Roman"/>
                <w:sz w:val="20"/>
                <w:szCs w:val="20"/>
              </w:rPr>
            </w:pPr>
          </w:p>
          <w:p w14:paraId="77C50DF7" w14:textId="72E83083" w:rsidR="00CA072B" w:rsidRDefault="00CA072B" w:rsidP="00CA072B">
            <w:pPr>
              <w:snapToGrid w:val="0"/>
              <w:jc w:val="both"/>
              <w:rPr>
                <w:ins w:id="13" w:author="Eko Onggosanusi" w:date="2021-08-24T12:29:00Z"/>
                <w:rFonts w:eastAsia="Batang"/>
                <w:sz w:val="20"/>
                <w:szCs w:val="20"/>
                <w:lang w:val="en-GB" w:eastAsia="en-US"/>
              </w:rPr>
            </w:pPr>
            <w:ins w:id="14" w:author="Eko Onggosanusi" w:date="2021-08-24T12:29:00Z">
              <w:r w:rsidRPr="00CA072B">
                <w:rPr>
                  <w:rFonts w:eastAsia="Batang"/>
                  <w:sz w:val="20"/>
                  <w:szCs w:val="20"/>
                  <w:highlight w:val="green"/>
                  <w:lang w:val="en-GB" w:eastAsia="en-US"/>
                </w:rPr>
                <w:t>Agreement</w:t>
              </w:r>
            </w:ins>
          </w:p>
          <w:p w14:paraId="5EA0609F" w14:textId="454B6095" w:rsidR="00CA072B" w:rsidRPr="009C2F35" w:rsidRDefault="00CA072B" w:rsidP="00CA072B">
            <w:pPr>
              <w:snapToGrid w:val="0"/>
              <w:jc w:val="both"/>
              <w:rPr>
                <w:ins w:id="15" w:author="Eko Onggosanusi" w:date="2021-08-24T12:29:00Z"/>
                <w:rFonts w:eastAsia="Batang"/>
                <w:sz w:val="20"/>
                <w:szCs w:val="20"/>
                <w:lang w:val="en-GB" w:eastAsia="en-US"/>
              </w:rPr>
            </w:pPr>
            <w:ins w:id="16" w:author="Eko Onggosanusi" w:date="2021-08-24T12:29:00Z">
              <w:r w:rsidRPr="009C2F35">
                <w:rPr>
                  <w:rFonts w:eastAsia="Batang"/>
                  <w:sz w:val="20"/>
                  <w:szCs w:val="20"/>
                  <w:lang w:val="en-GB" w:eastAsia="en-US"/>
                </w:rPr>
                <w:t>On Rel.17 unified TCI framework, discuss and decide by RAN1#106-e (August 2021)</w:t>
              </w:r>
            </w:ins>
          </w:p>
          <w:p w14:paraId="49A79F35" w14:textId="77777777" w:rsidR="00CA072B" w:rsidRPr="009C2F35" w:rsidRDefault="00CA072B" w:rsidP="00CA072B">
            <w:pPr>
              <w:numPr>
                <w:ilvl w:val="0"/>
                <w:numId w:val="9"/>
              </w:numPr>
              <w:snapToGrid w:val="0"/>
              <w:jc w:val="both"/>
              <w:rPr>
                <w:ins w:id="17" w:author="Eko Onggosanusi" w:date="2021-08-24T12:29:00Z"/>
                <w:rFonts w:eastAsia="Batang"/>
                <w:sz w:val="20"/>
                <w:szCs w:val="20"/>
                <w:lang w:eastAsia="en-US"/>
              </w:rPr>
            </w:pPr>
            <w:ins w:id="18" w:author="Eko Onggosanusi" w:date="2021-08-24T12:29:00Z">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ins>
          </w:p>
          <w:p w14:paraId="3E93A03A" w14:textId="77777777" w:rsidR="00CA072B" w:rsidRPr="009C2F35" w:rsidRDefault="00CA072B" w:rsidP="00CA072B">
            <w:pPr>
              <w:numPr>
                <w:ilvl w:val="1"/>
                <w:numId w:val="9"/>
              </w:numPr>
              <w:snapToGrid w:val="0"/>
              <w:jc w:val="both"/>
              <w:rPr>
                <w:ins w:id="19" w:author="Eko Onggosanusi" w:date="2021-08-24T12:29:00Z"/>
                <w:rFonts w:eastAsia="Batang"/>
                <w:sz w:val="20"/>
                <w:szCs w:val="20"/>
                <w:lang w:eastAsia="en-US"/>
              </w:rPr>
            </w:pPr>
            <w:ins w:id="20" w:author="Eko Onggosanusi" w:date="2021-08-24T12:29:00Z">
              <w:r w:rsidRPr="009C2F35">
                <w:rPr>
                  <w:rFonts w:eastAsia="Batang"/>
                  <w:sz w:val="20"/>
                  <w:szCs w:val="20"/>
                  <w:lang w:eastAsia="en-US"/>
                </w:rPr>
                <w:t>CSI-RS resources for CSI</w:t>
              </w:r>
            </w:ins>
          </w:p>
          <w:p w14:paraId="4076A118" w14:textId="77777777" w:rsidR="00CA072B" w:rsidRPr="009C2F35" w:rsidRDefault="00CA072B" w:rsidP="00CA072B">
            <w:pPr>
              <w:numPr>
                <w:ilvl w:val="1"/>
                <w:numId w:val="9"/>
              </w:numPr>
              <w:snapToGrid w:val="0"/>
              <w:jc w:val="both"/>
              <w:rPr>
                <w:ins w:id="21" w:author="Eko Onggosanusi" w:date="2021-08-24T12:29:00Z"/>
                <w:rFonts w:eastAsia="Batang"/>
                <w:sz w:val="20"/>
                <w:szCs w:val="20"/>
                <w:lang w:eastAsia="en-US"/>
              </w:rPr>
            </w:pPr>
            <w:ins w:id="22" w:author="Eko Onggosanusi" w:date="2021-08-24T12:29:00Z">
              <w:r w:rsidRPr="009C2F35">
                <w:rPr>
                  <w:rFonts w:eastAsia="Batang"/>
                  <w:sz w:val="20"/>
                  <w:szCs w:val="20"/>
                  <w:lang w:eastAsia="en-US"/>
                </w:rPr>
                <w:t>Some CSI-RS resources for BM, if so, which ones (e.g. aperiodic, repetition ‘ON’)</w:t>
              </w:r>
            </w:ins>
          </w:p>
          <w:p w14:paraId="220EEF43" w14:textId="77777777" w:rsidR="00CA072B" w:rsidRPr="009C2F35" w:rsidRDefault="00CA072B" w:rsidP="00CA072B">
            <w:pPr>
              <w:numPr>
                <w:ilvl w:val="1"/>
                <w:numId w:val="9"/>
              </w:numPr>
              <w:snapToGrid w:val="0"/>
              <w:jc w:val="both"/>
              <w:rPr>
                <w:ins w:id="23" w:author="Eko Onggosanusi" w:date="2021-08-24T12:29:00Z"/>
                <w:rFonts w:eastAsia="Batang"/>
                <w:sz w:val="20"/>
                <w:szCs w:val="20"/>
                <w:lang w:eastAsia="en-US"/>
              </w:rPr>
            </w:pPr>
            <w:ins w:id="24" w:author="Eko Onggosanusi" w:date="2021-08-24T12:29:00Z">
              <w:r w:rsidRPr="009C2F35">
                <w:rPr>
                  <w:rFonts w:eastAsia="Batang"/>
                  <w:sz w:val="20"/>
                  <w:szCs w:val="20"/>
                  <w:lang w:eastAsia="en-US"/>
                </w:rPr>
                <w:t>CSI-RS for tracking</w:t>
              </w:r>
            </w:ins>
          </w:p>
          <w:p w14:paraId="77504BB0" w14:textId="77777777" w:rsidR="00CA072B" w:rsidRDefault="00CA072B" w:rsidP="00CA072B">
            <w:pPr>
              <w:numPr>
                <w:ilvl w:val="1"/>
                <w:numId w:val="9"/>
              </w:numPr>
              <w:snapToGrid w:val="0"/>
              <w:jc w:val="both"/>
              <w:rPr>
                <w:ins w:id="25" w:author="Eko Onggosanusi" w:date="2021-08-24T12:30:00Z"/>
                <w:rFonts w:eastAsia="Batang"/>
                <w:sz w:val="20"/>
                <w:szCs w:val="20"/>
                <w:lang w:eastAsia="en-US"/>
              </w:rPr>
            </w:pPr>
            <w:ins w:id="26" w:author="Eko Onggosanusi" w:date="2021-08-24T12:29:00Z">
              <w:r w:rsidRPr="009C2F35">
                <w:rPr>
                  <w:rFonts w:eastAsia="Batang"/>
                  <w:sz w:val="20"/>
                  <w:szCs w:val="20"/>
                  <w:lang w:eastAsia="en-US"/>
                </w:rPr>
                <w:lastRenderedPageBreak/>
                <w:t>DMRS(s) associated with non-UE-dedicated reception on PDSCH and all/subset of CORESETs</w:t>
              </w:r>
            </w:ins>
          </w:p>
          <w:p w14:paraId="3349CF18" w14:textId="52A0A114" w:rsidR="00CA072B" w:rsidRPr="00CA072B" w:rsidRDefault="00CA072B" w:rsidP="00CA072B">
            <w:pPr>
              <w:numPr>
                <w:ilvl w:val="0"/>
                <w:numId w:val="9"/>
              </w:numPr>
              <w:snapToGrid w:val="0"/>
              <w:jc w:val="both"/>
              <w:rPr>
                <w:ins w:id="27" w:author="Eko Onggosanusi" w:date="2021-08-24T12:29:00Z"/>
                <w:rFonts w:eastAsia="Batang"/>
                <w:sz w:val="20"/>
                <w:szCs w:val="20"/>
                <w:lang w:eastAsia="en-US"/>
              </w:rPr>
            </w:pPr>
            <w:ins w:id="28" w:author="Eko Onggosanusi" w:date="2021-08-24T12:29:00Z">
              <w:r w:rsidRPr="00CA072B">
                <w:rPr>
                  <w:rFonts w:eastAsia="Batang"/>
                  <w:sz w:val="20"/>
                  <w:szCs w:val="20"/>
                  <w:lang w:eastAsia="en-US"/>
                </w:rPr>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ins>
          </w:p>
          <w:p w14:paraId="15AE6689" w14:textId="77777777" w:rsidR="00CA072B" w:rsidRDefault="00CA072B" w:rsidP="008045FD">
            <w:pPr>
              <w:snapToGrid w:val="0"/>
              <w:rPr>
                <w:ins w:id="29" w:author="Eko Onggosanusi" w:date="2021-08-24T12:29:00Z"/>
                <w:rFonts w:eastAsia="Times New Roman"/>
                <w:sz w:val="20"/>
                <w:szCs w:val="20"/>
              </w:rPr>
            </w:pPr>
          </w:p>
          <w:p w14:paraId="69B1365B" w14:textId="61B01BDC" w:rsidR="008045FD" w:rsidRDefault="00CA072B" w:rsidP="008045FD">
            <w:pPr>
              <w:snapToGrid w:val="0"/>
              <w:rPr>
                <w:ins w:id="30" w:author="Eko Onggosanusi" w:date="2021-08-24T12:27:00Z"/>
                <w:rFonts w:eastAsia="Times New Roman"/>
                <w:sz w:val="20"/>
                <w:szCs w:val="20"/>
              </w:rPr>
            </w:pPr>
            <w:ins w:id="31" w:author="Eko Onggosanusi" w:date="2021-08-24T12:30:00Z">
              <w:r>
                <w:rPr>
                  <w:rFonts w:eastAsia="Times New Roman"/>
                  <w:sz w:val="20"/>
                  <w:szCs w:val="20"/>
                </w:rPr>
                <w:t xml:space="preserve">Since this </w:t>
              </w:r>
            </w:ins>
            <w:ins w:id="32" w:author="Eko Onggosanusi" w:date="2021-08-24T12:31:00Z">
              <w:r>
                <w:rPr>
                  <w:rFonts w:eastAsia="Times New Roman"/>
                  <w:sz w:val="20"/>
                  <w:szCs w:val="20"/>
                </w:rPr>
                <w:t>has</w:t>
              </w:r>
            </w:ins>
            <w:ins w:id="33" w:author="Eko Onggosanusi" w:date="2021-08-24T12:30:00Z">
              <w:r>
                <w:rPr>
                  <w:rFonts w:eastAsia="Times New Roman"/>
                  <w:sz w:val="20"/>
                  <w:szCs w:val="20"/>
                </w:rPr>
                <w:t xml:space="preserve"> not </w:t>
              </w:r>
            </w:ins>
            <w:ins w:id="34" w:author="Eko Onggosanusi" w:date="2021-08-24T12:31:00Z">
              <w:r>
                <w:rPr>
                  <w:rFonts w:eastAsia="Times New Roman"/>
                  <w:sz w:val="20"/>
                  <w:szCs w:val="20"/>
                </w:rPr>
                <w:t xml:space="preserve">been </w:t>
              </w:r>
            </w:ins>
            <w:ins w:id="35" w:author="Eko Onggosanusi" w:date="2021-08-24T12:30:00Z">
              <w:r>
                <w:rPr>
                  <w:rFonts w:eastAsia="Times New Roman"/>
                  <w:sz w:val="20"/>
                  <w:szCs w:val="20"/>
                </w:rPr>
                <w:t>discussed</w:t>
              </w:r>
            </w:ins>
            <w:ins w:id="36" w:author="Eko Onggosanusi" w:date="2021-08-24T12:31:00Z">
              <w:r>
                <w:rPr>
                  <w:rFonts w:eastAsia="Times New Roman"/>
                  <w:sz w:val="20"/>
                  <w:szCs w:val="20"/>
                </w:rPr>
                <w:t>, the best I can do for now is to add FFS to be resolved in the next meeting</w:t>
              </w:r>
            </w:ins>
            <w:ins w:id="37" w:author="Eko Onggosanusi" w:date="2021-08-24T12:30:00Z">
              <w:r>
                <w:rPr>
                  <w:rFonts w:eastAsia="Times New Roman"/>
                  <w:sz w:val="20"/>
                  <w:szCs w:val="20"/>
                </w:rPr>
                <w:t xml:space="preserve"> </w:t>
              </w:r>
            </w:ins>
            <w:ins w:id="38" w:author="Eko Onggosanusi" w:date="2021-08-24T12:27:00Z">
              <w:r>
                <w:rPr>
                  <w:rFonts w:eastAsia="Times New Roman"/>
                  <w:sz w:val="20"/>
                  <w:szCs w:val="20"/>
                </w:rPr>
                <w:t>]</w:t>
              </w:r>
            </w:ins>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ins w:id="39" w:author="Eko Onggosanusi" w:date="2021-08-24T12:27:00Z"/>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ins w:id="40" w:author="Eko Onggosanusi" w:date="2021-08-24T12:27:00Z">
              <w:r>
                <w:rPr>
                  <w:rFonts w:eastAsia="Times New Roman"/>
                  <w:sz w:val="20"/>
                  <w:szCs w:val="20"/>
                </w:rPr>
                <w:t>[Mod:</w:t>
              </w:r>
            </w:ins>
            <w:ins w:id="41" w:author="Eko Onggosanusi" w:date="2021-08-24T12:35:00Z">
              <w:r w:rsidR="00C30855">
                <w:rPr>
                  <w:rFonts w:eastAsia="Times New Roman"/>
                  <w:sz w:val="20"/>
                  <w:szCs w:val="20"/>
                </w:rPr>
                <w:t xml:space="preserve"> Perhaps proponent companies can comment</w:t>
              </w:r>
            </w:ins>
            <w:ins w:id="42" w:author="Eko Onggosanusi" w:date="2021-08-24T12:27:00Z">
              <w:r>
                <w:rPr>
                  <w:rFonts w:eastAsia="Times New Roman"/>
                  <w:sz w:val="20"/>
                  <w:szCs w:val="20"/>
                </w:rPr>
                <w:t>]</w:t>
              </w:r>
            </w:ins>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新細明體"/>
                <w:sz w:val="18"/>
                <w:szCs w:val="18"/>
                <w:lang w:eastAsia="zh-TW"/>
              </w:rPr>
            </w:pPr>
            <w:r>
              <w:rPr>
                <w:rFonts w:eastAsia="新細明體"/>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the ROs are corresponding to SSBs with PCID of serving cell. Therefore, the random access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ins w:id="43" w:author="Eko Onggosanusi" w:date="2021-08-24T12:33:00Z"/>
                <w:rFonts w:eastAsia="Times New Roman"/>
                <w:sz w:val="20"/>
                <w:szCs w:val="20"/>
              </w:rPr>
            </w:pPr>
            <w:ins w:id="44" w:author="Eko Onggosanusi" w:date="2021-08-24T12:33:00Z">
              <w:r>
                <w:rPr>
                  <w:rFonts w:eastAsia="Times New Roman"/>
                  <w:sz w:val="20"/>
                  <w:szCs w:val="20"/>
                </w:rPr>
                <w:t>[Mod: Noted, thanks]</w:t>
              </w:r>
            </w:ins>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新細明體"/>
                <w:sz w:val="18"/>
                <w:szCs w:val="18"/>
                <w:lang w:eastAsia="zh-TW"/>
              </w:rPr>
            </w:pPr>
            <w:r>
              <w:rPr>
                <w:rFonts w:eastAsia="新細明體"/>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ins w:id="45" w:author="Eko Onggosanusi" w:date="2021-08-24T12:35:00Z"/>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49036BC6" w:rsidR="00182A35" w:rsidRDefault="00C30855" w:rsidP="00C30855">
            <w:pPr>
              <w:snapToGrid w:val="0"/>
              <w:rPr>
                <w:rFonts w:eastAsia="Times New Roman"/>
                <w:sz w:val="20"/>
                <w:szCs w:val="20"/>
              </w:rPr>
            </w:pPr>
            <w:ins w:id="46" w:author="Eko Onggosanusi" w:date="2021-08-24T12:36:00Z">
              <w:r>
                <w:rPr>
                  <w:rFonts w:eastAsia="Times New Roman"/>
                  <w:sz w:val="20"/>
                  <w:szCs w:val="20"/>
                </w:rPr>
                <w:t>[Mod: Thanks</w:t>
              </w:r>
            </w:ins>
            <w:del w:id="47" w:author="Eko Onggosanusi" w:date="2021-08-24T12:36:00Z">
              <w:r w:rsidR="00AE673C" w:rsidDel="00C30855">
                <w:rPr>
                  <w:rFonts w:eastAsia="Times New Roman"/>
                  <w:sz w:val="20"/>
                  <w:szCs w:val="20"/>
                </w:rPr>
                <w:delText xml:space="preserve"> </w:delText>
              </w:r>
            </w:del>
            <w:ins w:id="48" w:author="Eko Onggosanusi" w:date="2021-08-24T12:36:00Z">
              <w:r>
                <w:rPr>
                  <w:rFonts w:eastAsia="Times New Roman"/>
                  <w:sz w:val="20"/>
                  <w:szCs w:val="20"/>
                </w:rPr>
                <w:t>, noted in Table 1B]</w:t>
              </w:r>
            </w:ins>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新細明體"/>
                <w:sz w:val="18"/>
                <w:szCs w:val="18"/>
                <w:lang w:eastAsia="zh-TW"/>
              </w:rPr>
            </w:pPr>
            <w:r>
              <w:rPr>
                <w:rFonts w:eastAsia="新細明體"/>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新細明體"/>
                <w:sz w:val="18"/>
                <w:szCs w:val="18"/>
                <w:lang w:eastAsia="zh-TW"/>
              </w:rPr>
            </w:pPr>
            <w:r>
              <w:rPr>
                <w:rFonts w:eastAsia="新細明體"/>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新細明體"/>
                <w:sz w:val="18"/>
                <w:szCs w:val="18"/>
                <w:lang w:eastAsia="zh-TW"/>
              </w:rPr>
            </w:pPr>
            <w:r>
              <w:rPr>
                <w:rFonts w:eastAsia="新細明體"/>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a3"/>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r w:rsidR="006B7CDE" w14:paraId="652FB9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909F" w14:textId="1EAF0C7B" w:rsidR="006B7CDE" w:rsidRDefault="006B7CDE" w:rsidP="008045FD">
            <w:pPr>
              <w:snapToGrid w:val="0"/>
              <w:rPr>
                <w:rFonts w:eastAsia="新細明體"/>
                <w:sz w:val="18"/>
                <w:szCs w:val="18"/>
                <w:lang w:eastAsia="zh-TW"/>
              </w:rPr>
            </w:pPr>
            <w:r>
              <w:rPr>
                <w:rFonts w:eastAsia="新細明體"/>
                <w:sz w:val="18"/>
                <w:szCs w:val="18"/>
                <w:lang w:eastAsia="zh-TW"/>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1D9" w14:textId="64C9FD6C" w:rsidR="006B7CDE" w:rsidRDefault="006B7CDE" w:rsidP="004215F0">
            <w:pPr>
              <w:snapToGrid w:val="0"/>
              <w:rPr>
                <w:rFonts w:eastAsia="Times New Roman"/>
                <w:sz w:val="20"/>
                <w:szCs w:val="20"/>
              </w:rPr>
            </w:pPr>
            <w:r>
              <w:rPr>
                <w:rFonts w:eastAsia="Times New Roman"/>
                <w:sz w:val="20"/>
                <w:szCs w:val="20"/>
              </w:rPr>
              <w:t>There seems to be some copy/paste issue for V2.</w:t>
            </w:r>
          </w:p>
          <w:p w14:paraId="340C0E8C" w14:textId="4D96E36E" w:rsidR="006B7CDE" w:rsidRDefault="006B7CDE" w:rsidP="004215F0">
            <w:pPr>
              <w:snapToGrid w:val="0"/>
              <w:rPr>
                <w:rFonts w:eastAsia="Times New Roman"/>
                <w:sz w:val="20"/>
                <w:szCs w:val="20"/>
              </w:rPr>
            </w:pPr>
          </w:p>
          <w:p w14:paraId="309FD33F" w14:textId="0C88E5A1" w:rsidR="006B7CDE" w:rsidRDefault="006B7CDE" w:rsidP="004215F0">
            <w:pPr>
              <w:snapToGrid w:val="0"/>
              <w:rPr>
                <w:rFonts w:eastAsia="Times New Roman"/>
                <w:sz w:val="20"/>
                <w:szCs w:val="20"/>
              </w:rPr>
            </w:pPr>
            <w:r>
              <w:rPr>
                <w:rFonts w:eastAsia="Times New Roman"/>
                <w:sz w:val="20"/>
                <w:szCs w:val="20"/>
              </w:rPr>
              <w:t>The bullet on exception should be changed as follows</w:t>
            </w:r>
          </w:p>
          <w:p w14:paraId="77A456CD" w14:textId="77777777" w:rsidR="006B7CDE" w:rsidRDefault="006B7CDE" w:rsidP="004215F0">
            <w:pPr>
              <w:snapToGrid w:val="0"/>
              <w:rPr>
                <w:rFonts w:eastAsia="Times New Roman"/>
                <w:sz w:val="20"/>
                <w:szCs w:val="20"/>
              </w:rPr>
            </w:pPr>
          </w:p>
          <w:p w14:paraId="76A2F626" w14:textId="77777777" w:rsidR="006B7CDE" w:rsidRPr="00F11A8F" w:rsidRDefault="006B7CDE" w:rsidP="006B7CDE">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r w:rsidRPr="006B7CDE">
              <w:rPr>
                <w:rFonts w:eastAsia="Malgun Gothic"/>
                <w:strike/>
                <w:sz w:val="20"/>
                <w:szCs w:val="20"/>
                <w:highlight w:val="yellow"/>
              </w:rPr>
              <w:t>and/or respective PUCCH/PUSCH transmission(s) if the CORESET(s) is associated with any CSS set</w:t>
            </w:r>
          </w:p>
          <w:p w14:paraId="454AE493" w14:textId="50A8D29B" w:rsidR="006B7CDE" w:rsidRDefault="006B7CDE" w:rsidP="004215F0">
            <w:pPr>
              <w:snapToGrid w:val="0"/>
              <w:rPr>
                <w:rFonts w:eastAsia="Times New Roman"/>
                <w:sz w:val="20"/>
                <w:szCs w:val="20"/>
              </w:rPr>
            </w:pPr>
          </w:p>
        </w:tc>
      </w:tr>
      <w:tr w:rsidR="00C56758" w14:paraId="75F4C1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3FA8" w14:textId="4A32C3AB" w:rsidR="00C56758" w:rsidRDefault="00C56758" w:rsidP="008045FD">
            <w:pPr>
              <w:snapToGrid w:val="0"/>
              <w:rPr>
                <w:rFonts w:eastAsia="新細明體"/>
                <w:sz w:val="18"/>
                <w:szCs w:val="18"/>
                <w:lang w:eastAsia="zh-TW"/>
              </w:rPr>
            </w:pPr>
            <w:r>
              <w:rPr>
                <w:rFonts w:eastAsia="新細明體"/>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5EE8" w14:textId="65F01080" w:rsidR="00220A6A" w:rsidRDefault="00C56758" w:rsidP="00C56758">
            <w:pPr>
              <w:snapToGrid w:val="0"/>
              <w:rPr>
                <w:rFonts w:eastAsia="Times New Roman"/>
                <w:sz w:val="20"/>
                <w:szCs w:val="20"/>
              </w:rPr>
            </w:pPr>
            <w:r>
              <w:rPr>
                <w:rFonts w:eastAsia="Times New Roman"/>
                <w:sz w:val="20"/>
                <w:szCs w:val="20"/>
              </w:rPr>
              <w:t xml:space="preserve">Re </w:t>
            </w:r>
            <w:r w:rsidR="00220A6A">
              <w:rPr>
                <w:rFonts w:eastAsia="Times New Roman"/>
                <w:sz w:val="20"/>
                <w:szCs w:val="20"/>
              </w:rPr>
              <w:t>question</w:t>
            </w:r>
            <w:r>
              <w:rPr>
                <w:rFonts w:eastAsia="Times New Roman"/>
                <w:sz w:val="20"/>
                <w:szCs w:val="20"/>
              </w:rPr>
              <w:t xml:space="preserve"> from ZTE, </w:t>
            </w:r>
            <w:r w:rsidR="00220A6A">
              <w:rPr>
                <w:rFonts w:eastAsia="Times New Roman"/>
                <w:sz w:val="20"/>
                <w:szCs w:val="20"/>
              </w:rPr>
              <w:t>we think this is a question to clarify, and that’s why we should avoid to use such wording in the agreement. The following is our understanding.</w:t>
            </w:r>
          </w:p>
          <w:p w14:paraId="36A5C0A9" w14:textId="77777777" w:rsidR="00220A6A" w:rsidRDefault="00220A6A" w:rsidP="00C56758">
            <w:pPr>
              <w:snapToGrid w:val="0"/>
              <w:rPr>
                <w:rFonts w:eastAsia="Times New Roman"/>
                <w:sz w:val="20"/>
                <w:szCs w:val="20"/>
              </w:rPr>
            </w:pPr>
          </w:p>
          <w:p w14:paraId="36D89A3F" w14:textId="7388EFFE" w:rsidR="00C56758" w:rsidRPr="00220A6A" w:rsidRDefault="00220A6A" w:rsidP="00220A6A">
            <w:pPr>
              <w:snapToGrid w:val="0"/>
              <w:rPr>
                <w:rFonts w:eastAsia="Times New Roman"/>
                <w:sz w:val="20"/>
                <w:szCs w:val="20"/>
              </w:rPr>
            </w:pPr>
            <w:r w:rsidRPr="00220A6A">
              <w:rPr>
                <w:rFonts w:eastAsia="Times New Roman"/>
                <w:sz w:val="20"/>
                <w:szCs w:val="20"/>
              </w:rPr>
              <w:t>“</w:t>
            </w:r>
            <w:r w:rsidRPr="00220A6A">
              <w:rPr>
                <w:rFonts w:eastAsia="Times New Roman" w:hint="eastAsia"/>
                <w:sz w:val="20"/>
                <w:szCs w:val="20"/>
                <w:lang w:eastAsia="en-US"/>
              </w:rPr>
              <w:t>N</w:t>
            </w:r>
            <w:r w:rsidR="00C56758" w:rsidRPr="00220A6A">
              <w:rPr>
                <w:rFonts w:eastAsia="Times New Roman"/>
                <w:sz w:val="20"/>
                <w:szCs w:val="20"/>
              </w:rPr>
              <w:t>on-dedicated PUCCH</w:t>
            </w:r>
            <w:r w:rsidR="00C56758" w:rsidRPr="00220A6A">
              <w:rPr>
                <w:rFonts w:eastAsia="Times New Roman" w:hint="eastAsia"/>
                <w:sz w:val="20"/>
                <w:szCs w:val="20"/>
              </w:rPr>
              <w:t xml:space="preserve"> </w:t>
            </w:r>
            <w:r w:rsidR="00C56758" w:rsidRPr="00220A6A">
              <w:rPr>
                <w:rFonts w:eastAsia="Times New Roman"/>
                <w:sz w:val="20"/>
                <w:szCs w:val="20"/>
              </w:rPr>
              <w:t>resource” is used only if a UE does not have dedicated PUCCH resource for transmission of HARQ-ACK information, usually before the dedicated</w:t>
            </w:r>
            <w:r w:rsidR="00C56758" w:rsidRPr="00220A6A">
              <w:rPr>
                <w:rFonts w:eastAsia="Times New Roman" w:hint="eastAsia"/>
                <w:sz w:val="20"/>
                <w:szCs w:val="20"/>
              </w:rPr>
              <w:t xml:space="preserve"> RRC </w:t>
            </w:r>
            <w:r w:rsidR="00C56758" w:rsidRPr="00220A6A">
              <w:rPr>
                <w:rFonts w:eastAsia="Times New Roman"/>
                <w:sz w:val="20"/>
                <w:szCs w:val="20"/>
              </w:rPr>
              <w:t xml:space="preserve">configuration is provided. </w:t>
            </w:r>
            <w:r w:rsidR="00C56758" w:rsidRPr="00220A6A">
              <w:rPr>
                <w:rFonts w:eastAsia="Times New Roman" w:hint="eastAsia"/>
                <w:sz w:val="20"/>
                <w:szCs w:val="20"/>
              </w:rPr>
              <w:t>A</w:t>
            </w:r>
            <w:r w:rsidR="00C56758" w:rsidRPr="00220A6A">
              <w:rPr>
                <w:rFonts w:eastAsia="Times New Roman"/>
                <w:sz w:val="20"/>
                <w:szCs w:val="20"/>
              </w:rPr>
              <w:t>ccording current spec, the UE transmits the “non-dedicated PUCCH</w:t>
            </w:r>
            <w:r w:rsidR="00C56758" w:rsidRPr="00220A6A">
              <w:rPr>
                <w:rFonts w:eastAsia="Times New Roman" w:hint="eastAsia"/>
                <w:sz w:val="20"/>
                <w:szCs w:val="20"/>
              </w:rPr>
              <w:t xml:space="preserve"> </w:t>
            </w:r>
            <w:r w:rsidR="00C56758" w:rsidRPr="00220A6A">
              <w:rPr>
                <w:rFonts w:eastAsia="Times New Roman"/>
                <w:sz w:val="20"/>
                <w:szCs w:val="20"/>
              </w:rPr>
              <w:t>resource”</w:t>
            </w:r>
            <w:r w:rsidR="00006A55">
              <w:rPr>
                <w:rFonts w:eastAsia="Times New Roman"/>
                <w:sz w:val="20"/>
                <w:szCs w:val="20"/>
              </w:rPr>
              <w:t xml:space="preserve"> </w:t>
            </w:r>
            <w:bookmarkStart w:id="49" w:name="_GoBack"/>
            <w:bookmarkEnd w:id="49"/>
            <w:r w:rsidR="00C56758" w:rsidRPr="00220A6A">
              <w:rPr>
                <w:rFonts w:eastAsia="Times New Roman"/>
                <w:sz w:val="20"/>
                <w:szCs w:val="20"/>
              </w:rPr>
              <w:t>using the same spatial domain transmission filter as for a PUSCH transmis</w:t>
            </w:r>
            <w:r w:rsidRPr="00220A6A">
              <w:rPr>
                <w:rFonts w:eastAsia="Times New Roman"/>
                <w:sz w:val="20"/>
                <w:szCs w:val="20"/>
              </w:rPr>
              <w:t>sion scheduled by a RAR UL grant, and</w:t>
            </w:r>
            <w:r w:rsidR="00C56758" w:rsidRPr="00220A6A">
              <w:rPr>
                <w:rFonts w:eastAsia="Times New Roman"/>
                <w:sz w:val="20"/>
                <w:szCs w:val="20"/>
              </w:rPr>
              <w:t xml:space="preserve"> we don't see “non-dedicated PUCCH</w:t>
            </w:r>
            <w:r w:rsidR="00C56758" w:rsidRPr="00220A6A">
              <w:rPr>
                <w:rFonts w:eastAsia="Times New Roman" w:hint="eastAsia"/>
                <w:sz w:val="20"/>
                <w:szCs w:val="20"/>
              </w:rPr>
              <w:t xml:space="preserve"> </w:t>
            </w:r>
            <w:r w:rsidR="00C56758" w:rsidRPr="00220A6A">
              <w:rPr>
                <w:rFonts w:eastAsia="Times New Roman"/>
                <w:sz w:val="20"/>
                <w:szCs w:val="20"/>
              </w:rPr>
              <w:t xml:space="preserve">resource” need to share the same </w:t>
            </w:r>
            <w:r w:rsidRPr="00220A6A">
              <w:rPr>
                <w:rFonts w:eastAsia="Times New Roman"/>
                <w:sz w:val="20"/>
                <w:szCs w:val="20"/>
              </w:rPr>
              <w:t>indicated Rel-17 TCI.</w:t>
            </w:r>
          </w:p>
          <w:p w14:paraId="1D012B49" w14:textId="77777777" w:rsidR="00220A6A" w:rsidRDefault="00220A6A" w:rsidP="00C56758">
            <w:pPr>
              <w:snapToGrid w:val="0"/>
              <w:rPr>
                <w:rFonts w:eastAsia="Times New Roman"/>
                <w:sz w:val="20"/>
                <w:szCs w:val="20"/>
              </w:rPr>
            </w:pPr>
          </w:p>
          <w:p w14:paraId="4D578A70" w14:textId="6F2E1C63" w:rsidR="00220A6A" w:rsidRDefault="00220A6A" w:rsidP="00220A6A">
            <w:pPr>
              <w:tabs>
                <w:tab w:val="left" w:pos="5910"/>
              </w:tabs>
              <w:snapToGrid w:val="0"/>
              <w:rPr>
                <w:rFonts w:eastAsia="Times New Roman"/>
                <w:sz w:val="20"/>
                <w:szCs w:val="20"/>
              </w:rPr>
            </w:pPr>
            <w:r w:rsidRPr="00220A6A">
              <w:rPr>
                <w:rFonts w:eastAsia="Times New Roman" w:hint="eastAsia"/>
                <w:sz w:val="20"/>
                <w:szCs w:val="20"/>
              </w:rPr>
              <w:t xml:space="preserve">We </w:t>
            </w:r>
            <w:r w:rsidRPr="00220A6A">
              <w:rPr>
                <w:rFonts w:eastAsia="Times New Roman"/>
                <w:sz w:val="20"/>
                <w:szCs w:val="20"/>
              </w:rPr>
              <w:t xml:space="preserve">think there is no such </w:t>
            </w:r>
            <w:r>
              <w:rPr>
                <w:rFonts w:eastAsia="Times New Roman"/>
                <w:sz w:val="20"/>
                <w:szCs w:val="20"/>
              </w:rPr>
              <w:t>“non-dedicated PUS</w:t>
            </w:r>
            <w:r>
              <w:rPr>
                <w:rFonts w:eastAsia="Times New Roman"/>
                <w:sz w:val="20"/>
                <w:szCs w:val="20"/>
              </w:rPr>
              <w:t>CH</w:t>
            </w:r>
            <w:r w:rsidRPr="00C56758">
              <w:rPr>
                <w:rFonts w:eastAsia="Times New Roman" w:hint="eastAsia"/>
                <w:sz w:val="20"/>
                <w:szCs w:val="20"/>
              </w:rPr>
              <w:t xml:space="preserve"> </w:t>
            </w:r>
            <w:r w:rsidRPr="00C56758">
              <w:rPr>
                <w:rFonts w:eastAsia="Times New Roman"/>
                <w:sz w:val="20"/>
                <w:szCs w:val="20"/>
              </w:rPr>
              <w:t>resource</w:t>
            </w:r>
            <w:r>
              <w:rPr>
                <w:rFonts w:eastAsia="Times New Roman"/>
                <w:sz w:val="20"/>
                <w:szCs w:val="20"/>
              </w:rPr>
              <w:t>” from spec perspective. All the PUSCH resources are scheduled/configured dedicatedly</w:t>
            </w:r>
            <w:r w:rsidRPr="00220A6A">
              <w:rPr>
                <w:rFonts w:eastAsia="Times New Roman" w:hint="eastAsia"/>
                <w:sz w:val="20"/>
                <w:szCs w:val="20"/>
              </w:rPr>
              <w:t xml:space="preserve"> </w:t>
            </w:r>
            <w:r>
              <w:rPr>
                <w:rFonts w:eastAsia="Times New Roman"/>
                <w:sz w:val="20"/>
                <w:szCs w:val="20"/>
              </w:rPr>
              <w:t>to</w:t>
            </w:r>
            <w:r w:rsidRPr="00220A6A">
              <w:rPr>
                <w:rFonts w:eastAsia="Times New Roman" w:hint="eastAsia"/>
                <w:sz w:val="20"/>
                <w:szCs w:val="20"/>
              </w:rPr>
              <w:t xml:space="preserve"> UE.</w:t>
            </w:r>
          </w:p>
          <w:p w14:paraId="49DAAC25" w14:textId="77777777" w:rsidR="00220A6A" w:rsidRDefault="00220A6A" w:rsidP="00220A6A">
            <w:pPr>
              <w:tabs>
                <w:tab w:val="left" w:pos="5910"/>
              </w:tabs>
              <w:snapToGrid w:val="0"/>
              <w:rPr>
                <w:rFonts w:eastAsia="Times New Roman"/>
                <w:sz w:val="20"/>
                <w:szCs w:val="20"/>
              </w:rPr>
            </w:pPr>
          </w:p>
          <w:p w14:paraId="72A9C4EE" w14:textId="043154A5" w:rsidR="00220A6A" w:rsidRDefault="00220A6A" w:rsidP="00220A6A">
            <w:pPr>
              <w:tabs>
                <w:tab w:val="left" w:pos="5910"/>
              </w:tabs>
              <w:snapToGrid w:val="0"/>
              <w:rPr>
                <w:rFonts w:eastAsia="Times New Roman"/>
                <w:sz w:val="20"/>
                <w:szCs w:val="20"/>
              </w:rPr>
            </w:pPr>
            <w:r>
              <w:rPr>
                <w:rFonts w:eastAsia="Times New Roman"/>
                <w:sz w:val="20"/>
                <w:szCs w:val="20"/>
              </w:rPr>
              <w:t>For dedicated/non-dedicated PDSCH, we think it depends on the PDSCH is associated with PDC</w:t>
            </w:r>
            <w:r w:rsidR="00006A55">
              <w:rPr>
                <w:rFonts w:eastAsia="Times New Roman"/>
                <w:sz w:val="20"/>
                <w:szCs w:val="20"/>
              </w:rPr>
              <w:t>CH reception on CCS or USS set.</w:t>
            </w:r>
          </w:p>
        </w:tc>
      </w:tr>
    </w:tbl>
    <w:p w14:paraId="23C202BC" w14:textId="2EA2220D"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w:t>
      </w:r>
      <w:r w:rsidR="000978A7">
        <w:rPr>
          <w:rFonts w:eastAsia="新細明體"/>
          <w:sz w:val="20"/>
          <w:szCs w:val="20"/>
          <w:lang w:eastAsia="zh-TW"/>
        </w:rPr>
        <w:t>and the Y symbols are both</w:t>
      </w:r>
      <w:r w:rsidRPr="00AD306F">
        <w:rPr>
          <w:rFonts w:eastAsia="新細明體"/>
          <w:sz w:val="20"/>
          <w:szCs w:val="20"/>
          <w:lang w:eastAsia="zh-TW"/>
        </w:rPr>
        <w:t xml:space="preserve"> determined </w:t>
      </w:r>
      <w:r w:rsidR="000978A7">
        <w:rPr>
          <w:rFonts w:eastAsia="新細明體"/>
          <w:sz w:val="20"/>
          <w:szCs w:val="20"/>
          <w:lang w:eastAsia="zh-TW"/>
        </w:rPr>
        <w:t>on</w:t>
      </w:r>
      <w:r w:rsidR="000978A7" w:rsidRPr="00AD306F">
        <w:rPr>
          <w:rFonts w:eastAsia="新細明體"/>
          <w:sz w:val="20"/>
          <w:szCs w:val="20"/>
          <w:lang w:eastAsia="zh-TW"/>
        </w:rPr>
        <w:t xml:space="preserve"> </w:t>
      </w:r>
      <w:r w:rsidRPr="00AD306F">
        <w:rPr>
          <w:rFonts w:eastAsia="新細明體"/>
          <w:sz w:val="20"/>
          <w:szCs w:val="20"/>
          <w:lang w:eastAsia="zh-TW"/>
        </w:rPr>
        <w:t xml:space="preserve">the carrier with the smallest SCS among the carrier(s) applying the beam indication </w:t>
      </w:r>
    </w:p>
    <w:p w14:paraId="00DBDE40" w14:textId="78488F88" w:rsidR="00112B1E" w:rsidRDefault="00112B1E" w:rsidP="00112B1E">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a3"/>
        <w:numPr>
          <w:ilvl w:val="0"/>
          <w:numId w:val="17"/>
        </w:numPr>
        <w:snapToGrid w:val="0"/>
        <w:spacing w:after="0"/>
        <w:rPr>
          <w:sz w:val="20"/>
          <w:szCs w:val="20"/>
        </w:rPr>
      </w:pPr>
      <w:r w:rsidRPr="00112B1E">
        <w:rPr>
          <w:rFonts w:eastAsia="新細明體" w:hint="eastAsia"/>
          <w:sz w:val="20"/>
          <w:szCs w:val="20"/>
          <w:lang w:eastAsia="zh-TW"/>
        </w:rPr>
        <w:lastRenderedPageBreak/>
        <w:t>Alt3</w:t>
      </w:r>
      <w:r w:rsidRPr="00112B1E">
        <w:rPr>
          <w:rFonts w:eastAsia="新細明體"/>
          <w:sz w:val="20"/>
          <w:szCs w:val="20"/>
          <w:lang w:eastAsia="zh-TW"/>
        </w:rPr>
        <w:t xml:space="preserve">: The first slot and the Y symbols are both determined by the </w:t>
      </w:r>
      <w:r w:rsidR="005C2C95">
        <w:rPr>
          <w:rFonts w:eastAsia="新細明體"/>
          <w:sz w:val="20"/>
          <w:szCs w:val="20"/>
          <w:lang w:eastAsia="zh-TW"/>
        </w:rPr>
        <w:t xml:space="preserve">UL </w:t>
      </w:r>
      <w:r w:rsidRPr="00112B1E">
        <w:rPr>
          <w:rFonts w:eastAsia="新細明體"/>
          <w:sz w:val="20"/>
          <w:szCs w:val="20"/>
          <w:lang w:eastAsia="zh-TW"/>
        </w:rPr>
        <w:t>carrier carrying the acknowledgment.</w:t>
      </w:r>
    </w:p>
    <w:p w14:paraId="023AB70B" w14:textId="02E8549A" w:rsidR="005247E0" w:rsidRPr="005C2C95" w:rsidRDefault="005247E0" w:rsidP="00112B1E">
      <w:pPr>
        <w:pStyle w:val="a3"/>
        <w:numPr>
          <w:ilvl w:val="0"/>
          <w:numId w:val="17"/>
        </w:numPr>
        <w:snapToGrid w:val="0"/>
        <w:spacing w:after="0"/>
        <w:rPr>
          <w:sz w:val="20"/>
          <w:szCs w:val="20"/>
        </w:rPr>
      </w:pPr>
      <w:r>
        <w:rPr>
          <w:sz w:val="20"/>
          <w:szCs w:val="20"/>
        </w:rPr>
        <w:t xml:space="preserve">Alt4. </w:t>
      </w:r>
      <w:r w:rsidR="00CB1667" w:rsidRPr="00AD306F">
        <w:rPr>
          <w:rFonts w:eastAsia="新細明體"/>
          <w:sz w:val="20"/>
          <w:szCs w:val="20"/>
          <w:lang w:eastAsia="zh-TW"/>
        </w:rPr>
        <w:t xml:space="preserve">The first slot </w:t>
      </w:r>
      <w:r w:rsidR="00CB1667">
        <w:rPr>
          <w:rFonts w:eastAsia="新細明體"/>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新細明體"/>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a3"/>
        <w:numPr>
          <w:ilvl w:val="0"/>
          <w:numId w:val="17"/>
        </w:numPr>
        <w:snapToGrid w:val="0"/>
        <w:spacing w:after="0" w:line="240" w:lineRule="auto"/>
        <w:rPr>
          <w:rFonts w:eastAsia="新細明體"/>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a3"/>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lastRenderedPageBreak/>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a3"/>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新細明體"/>
                <w:sz w:val="20"/>
                <w:szCs w:val="20"/>
                <w:lang w:eastAsia="zh-TW"/>
              </w:rPr>
            </w:pPr>
            <w:r>
              <w:rPr>
                <w:rFonts w:eastAsia="新細明體"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新細明體"/>
                <w:sz w:val="20"/>
                <w:szCs w:val="20"/>
                <w:lang w:eastAsia="zh-TW"/>
              </w:rPr>
            </w:pPr>
            <w:r>
              <w:rPr>
                <w:rFonts w:eastAsia="新細明體" w:hint="eastAsia"/>
                <w:sz w:val="20"/>
                <w:szCs w:val="20"/>
                <w:lang w:eastAsia="zh-TW"/>
              </w:rPr>
              <w:t>Support the proposal but we are also okay to the simpler version from Samsung.</w:t>
            </w:r>
            <w:r w:rsidR="0008764A">
              <w:rPr>
                <w:rFonts w:eastAsia="新細明體"/>
                <w:sz w:val="20"/>
                <w:szCs w:val="20"/>
                <w:lang w:eastAsia="zh-TW"/>
              </w:rPr>
              <w:t xml:space="preserve"> However, we prefer to use “</w:t>
            </w:r>
            <w:r w:rsidR="0008764A" w:rsidRPr="0008764A">
              <w:rPr>
                <w:rFonts w:eastAsia="新細明體"/>
                <w:sz w:val="20"/>
                <w:szCs w:val="20"/>
                <w:lang w:eastAsia="zh-TW"/>
              </w:rPr>
              <w:t>the first slot and Y symbols</w:t>
            </w:r>
            <w:r w:rsidR="0008764A">
              <w:rPr>
                <w:rFonts w:eastAsia="新細明體"/>
                <w:sz w:val="20"/>
                <w:szCs w:val="20"/>
                <w:lang w:eastAsia="zh-TW"/>
              </w:rPr>
              <w:t>” instead of “BAT”. Regarding</w:t>
            </w:r>
            <w:r w:rsidR="00450B26">
              <w:rPr>
                <w:rFonts w:eastAsia="新細明體"/>
                <w:sz w:val="20"/>
                <w:szCs w:val="20"/>
                <w:lang w:eastAsia="zh-TW"/>
              </w:rPr>
              <w:t xml:space="preserve"> the “</w:t>
            </w:r>
            <w:r w:rsidR="00450B26" w:rsidRPr="00450B26">
              <w:rPr>
                <w:rFonts w:eastAsia="新細明體"/>
                <w:sz w:val="20"/>
                <w:szCs w:val="20"/>
                <w:lang w:eastAsia="zh-TW"/>
              </w:rPr>
              <w:t>scheduled carriers</w:t>
            </w:r>
            <w:r w:rsidR="00450B26">
              <w:rPr>
                <w:rFonts w:eastAsia="新細明體"/>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新細明體"/>
                <w:sz w:val="20"/>
                <w:szCs w:val="20"/>
                <w:lang w:eastAsia="zh-TW"/>
              </w:rPr>
            </w:pPr>
          </w:p>
          <w:p w14:paraId="249EEA98" w14:textId="602766E7" w:rsidR="00450B26" w:rsidRDefault="00450B26" w:rsidP="0069040B">
            <w:pPr>
              <w:rPr>
                <w:rFonts w:eastAsia="新細明體"/>
                <w:sz w:val="20"/>
                <w:szCs w:val="20"/>
                <w:lang w:eastAsia="zh-TW"/>
              </w:rPr>
            </w:pPr>
            <w:r>
              <w:rPr>
                <w:rFonts w:eastAsia="新細明體"/>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新細明體"/>
                <w:sz w:val="20"/>
                <w:szCs w:val="20"/>
                <w:lang w:eastAsia="zh-TW"/>
              </w:rPr>
            </w:pPr>
            <w:r>
              <w:rPr>
                <w:rFonts w:eastAsia="新細明體"/>
                <w:sz w:val="20"/>
                <w:szCs w:val="20"/>
                <w:lang w:eastAsia="zh-TW"/>
              </w:rPr>
              <w:t>(Current proposal) T</w:t>
            </w:r>
            <w:r w:rsidRPr="00450B26">
              <w:rPr>
                <w:rFonts w:eastAsia="新細明體"/>
                <w:sz w:val="20"/>
                <w:szCs w:val="20"/>
                <w:lang w:eastAsia="zh-TW"/>
              </w:rPr>
              <w:t>he first slot is determined by the carrier with the smallest SCS among the carrier</w:t>
            </w:r>
            <w:r>
              <w:rPr>
                <w:rFonts w:eastAsia="新細明體"/>
                <w:sz w:val="20"/>
                <w:szCs w:val="20"/>
                <w:lang w:eastAsia="zh-TW"/>
              </w:rPr>
              <w:t>(</w:t>
            </w:r>
            <w:r w:rsidRPr="00450B26">
              <w:rPr>
                <w:rFonts w:eastAsia="新細明體"/>
                <w:sz w:val="20"/>
                <w:szCs w:val="20"/>
                <w:lang w:eastAsia="zh-TW"/>
              </w:rPr>
              <w:t>s</w:t>
            </w:r>
            <w:r>
              <w:rPr>
                <w:rFonts w:eastAsia="新細明體"/>
                <w:sz w:val="20"/>
                <w:szCs w:val="20"/>
                <w:lang w:eastAsia="zh-TW"/>
              </w:rPr>
              <w:t xml:space="preserve">) applying the beam indication, </w:t>
            </w:r>
            <w:r w:rsidRPr="00450B26">
              <w:rPr>
                <w:rFonts w:eastAsia="新細明體"/>
                <w:sz w:val="20"/>
                <w:szCs w:val="20"/>
                <w:lang w:eastAsia="zh-TW"/>
              </w:rPr>
              <w:t xml:space="preserve">and the Y symbols is determined by the carrier </w:t>
            </w:r>
            <w:r w:rsidR="00AD306F">
              <w:rPr>
                <w:rFonts w:eastAsia="新細明體"/>
                <w:sz w:val="20"/>
                <w:szCs w:val="20"/>
                <w:lang w:eastAsia="zh-TW"/>
              </w:rPr>
              <w:t xml:space="preserve">carrying </w:t>
            </w:r>
            <w:r w:rsidRPr="00450B26">
              <w:rPr>
                <w:rFonts w:eastAsia="新細明體"/>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新細明體"/>
                <w:sz w:val="20"/>
                <w:szCs w:val="20"/>
                <w:lang w:eastAsia="zh-TW"/>
              </w:rPr>
            </w:pPr>
            <w:r w:rsidRPr="00450B26">
              <w:rPr>
                <w:rFonts w:eastAsia="新細明體"/>
                <w:sz w:val="20"/>
                <w:szCs w:val="20"/>
                <w:lang w:eastAsia="zh-TW"/>
              </w:rPr>
              <w:t>(Samsung)</w:t>
            </w:r>
            <w:r>
              <w:rPr>
                <w:rFonts w:eastAsia="新細明體"/>
                <w:sz w:val="20"/>
                <w:szCs w:val="20"/>
                <w:lang w:eastAsia="zh-TW"/>
              </w:rPr>
              <w:t xml:space="preserve"> </w:t>
            </w:r>
            <w:r w:rsidR="00AD306F" w:rsidRPr="00AD306F">
              <w:rPr>
                <w:rFonts w:eastAsia="新細明體"/>
                <w:sz w:val="20"/>
                <w:szCs w:val="20"/>
                <w:lang w:eastAsia="zh-TW"/>
              </w:rPr>
              <w:t>The first slot and the Y symbols are bot</w:t>
            </w:r>
            <w:r w:rsidR="00AD306F">
              <w:rPr>
                <w:rFonts w:eastAsia="新細明體"/>
                <w:sz w:val="20"/>
                <w:szCs w:val="20"/>
                <w:lang w:eastAsia="zh-TW"/>
              </w:rPr>
              <w:t xml:space="preserve">h determined by </w:t>
            </w:r>
            <w:r w:rsidR="00AD306F" w:rsidRPr="00450B26">
              <w:rPr>
                <w:rFonts w:eastAsia="新細明體"/>
                <w:sz w:val="20"/>
                <w:szCs w:val="20"/>
                <w:lang w:eastAsia="zh-TW"/>
              </w:rPr>
              <w:t>the carrier with</w:t>
            </w:r>
            <w:r w:rsidR="00AD306F" w:rsidRPr="00AD306F">
              <w:rPr>
                <w:rFonts w:eastAsia="新細明體"/>
                <w:sz w:val="20"/>
                <w:szCs w:val="20"/>
                <w:lang w:eastAsia="zh-TW"/>
              </w:rPr>
              <w:t xml:space="preserve"> smallest SCS among the carrier(s) applying the beam indication</w:t>
            </w:r>
            <w:r w:rsidR="00AD306F">
              <w:rPr>
                <w:rFonts w:eastAsia="新細明體"/>
                <w:sz w:val="20"/>
                <w:szCs w:val="20"/>
                <w:lang w:eastAsia="zh-TW"/>
              </w:rPr>
              <w:t xml:space="preserve"> and the carrier carrying </w:t>
            </w:r>
            <w:r w:rsidR="00AD306F" w:rsidRPr="00AD306F">
              <w:rPr>
                <w:rFonts w:eastAsia="新細明體"/>
                <w:sz w:val="20"/>
                <w:szCs w:val="20"/>
                <w:lang w:eastAsia="zh-TW"/>
              </w:rPr>
              <w:t>the acknowledgment</w:t>
            </w:r>
            <w:r w:rsidR="00AD306F">
              <w:rPr>
                <w:rFonts w:eastAsia="新細明體"/>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新細明體"/>
                <w:sz w:val="20"/>
                <w:szCs w:val="20"/>
                <w:lang w:eastAsia="zh-TW"/>
              </w:rPr>
            </w:pPr>
            <w:r>
              <w:rPr>
                <w:rFonts w:eastAsia="新細明體"/>
                <w:sz w:val="20"/>
                <w:szCs w:val="20"/>
                <w:lang w:eastAsia="zh-TW"/>
              </w:rPr>
              <w:t>(ZTE</w:t>
            </w:r>
            <w:r w:rsidRPr="00450B26">
              <w:rPr>
                <w:rFonts w:eastAsia="新細明體"/>
                <w:sz w:val="20"/>
                <w:szCs w:val="20"/>
                <w:lang w:eastAsia="zh-TW"/>
              </w:rPr>
              <w:t xml:space="preserve">) The first slot and the Y symbols </w:t>
            </w:r>
            <w:r>
              <w:rPr>
                <w:rFonts w:eastAsia="新細明體"/>
                <w:sz w:val="20"/>
                <w:szCs w:val="20"/>
                <w:lang w:eastAsia="zh-TW"/>
              </w:rPr>
              <w:t>are</w:t>
            </w:r>
            <w:r w:rsidRPr="00450B26">
              <w:rPr>
                <w:rFonts w:eastAsia="新細明體"/>
                <w:sz w:val="20"/>
                <w:szCs w:val="20"/>
                <w:lang w:eastAsia="zh-TW"/>
              </w:rPr>
              <w:t xml:space="preserve"> </w:t>
            </w:r>
            <w:r>
              <w:rPr>
                <w:rFonts w:eastAsia="新細明體"/>
                <w:sz w:val="20"/>
                <w:szCs w:val="20"/>
                <w:lang w:eastAsia="zh-TW"/>
              </w:rPr>
              <w:t xml:space="preserve">both </w:t>
            </w:r>
            <w:r w:rsidRPr="00450B26">
              <w:rPr>
                <w:rFonts w:eastAsia="新細明體"/>
                <w:sz w:val="20"/>
                <w:szCs w:val="20"/>
                <w:lang w:eastAsia="zh-TW"/>
              </w:rPr>
              <w:t xml:space="preserve">determined by the carrier </w:t>
            </w:r>
            <w:r w:rsidR="00AD306F">
              <w:rPr>
                <w:rFonts w:eastAsia="新細明體"/>
                <w:sz w:val="20"/>
                <w:szCs w:val="20"/>
                <w:lang w:eastAsia="zh-TW"/>
              </w:rPr>
              <w:t xml:space="preserve">carrying </w:t>
            </w:r>
            <w:r w:rsidRPr="00450B26">
              <w:rPr>
                <w:rFonts w:eastAsia="新細明體"/>
                <w:sz w:val="20"/>
                <w:szCs w:val="20"/>
                <w:lang w:eastAsia="zh-TW"/>
              </w:rPr>
              <w:t>the acknowledgment.</w:t>
            </w:r>
          </w:p>
          <w:p w14:paraId="6D08F9A3" w14:textId="10307175" w:rsidR="0008764A" w:rsidRDefault="00AD306F" w:rsidP="0069040B">
            <w:pPr>
              <w:rPr>
                <w:rFonts w:eastAsia="新細明體"/>
                <w:sz w:val="20"/>
                <w:szCs w:val="20"/>
                <w:lang w:eastAsia="zh-TW"/>
              </w:rPr>
            </w:pPr>
            <w:r>
              <w:rPr>
                <w:rFonts w:eastAsia="新細明體" w:hint="eastAsia"/>
                <w:sz w:val="20"/>
                <w:szCs w:val="20"/>
                <w:lang w:eastAsia="zh-TW"/>
              </w:rPr>
              <w:t>We open to discuss them, and suggest the follo</w:t>
            </w:r>
            <w:r>
              <w:rPr>
                <w:rFonts w:eastAsia="新細明體"/>
                <w:sz w:val="20"/>
                <w:szCs w:val="20"/>
                <w:lang w:eastAsia="zh-TW"/>
              </w:rPr>
              <w:t>w</w:t>
            </w:r>
            <w:r>
              <w:rPr>
                <w:rFonts w:eastAsia="新細明體" w:hint="eastAsia"/>
                <w:sz w:val="20"/>
                <w:szCs w:val="20"/>
                <w:lang w:eastAsia="zh-TW"/>
              </w:rPr>
              <w:t>ing:</w:t>
            </w:r>
          </w:p>
          <w:p w14:paraId="70F8FBF1" w14:textId="77777777" w:rsidR="00AD306F" w:rsidRPr="00AD306F" w:rsidRDefault="00AD306F" w:rsidP="0069040B">
            <w:pPr>
              <w:rPr>
                <w:rFonts w:eastAsia="新細明體"/>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 carrier carrying the acknowledg</w:t>
            </w:r>
            <w:r w:rsidRPr="00AD306F">
              <w:rPr>
                <w:rFonts w:eastAsia="新細明體"/>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a3"/>
              <w:numPr>
                <w:ilvl w:val="0"/>
                <w:numId w:val="17"/>
              </w:numPr>
              <w:snapToGrid w:val="0"/>
              <w:rPr>
                <w:sz w:val="20"/>
                <w:szCs w:val="20"/>
              </w:rPr>
            </w:pPr>
            <w:r>
              <w:rPr>
                <w:rFonts w:eastAsia="新細明體" w:hint="eastAsia"/>
                <w:sz w:val="20"/>
                <w:szCs w:val="20"/>
                <w:lang w:eastAsia="zh-TW"/>
              </w:rPr>
              <w:t>Alt3</w:t>
            </w:r>
            <w:r>
              <w:rPr>
                <w:rFonts w:eastAsia="新細明體"/>
                <w:sz w:val="20"/>
                <w:szCs w:val="20"/>
                <w:lang w:eastAsia="zh-TW"/>
              </w:rPr>
              <w:t xml:space="preserve">: </w:t>
            </w:r>
            <w:r w:rsidRPr="00AD306F">
              <w:rPr>
                <w:rFonts w:eastAsia="新細明體"/>
                <w:sz w:val="20"/>
                <w:szCs w:val="20"/>
                <w:lang w:eastAsia="zh-TW"/>
              </w:rPr>
              <w:t xml:space="preserve">The first slot and the Y symbols are both determined by the carrier </w:t>
            </w:r>
            <w:r>
              <w:rPr>
                <w:rFonts w:eastAsia="新細明體"/>
                <w:sz w:val="20"/>
                <w:szCs w:val="20"/>
                <w:lang w:eastAsia="zh-TW"/>
              </w:rPr>
              <w:t xml:space="preserve">carrying </w:t>
            </w:r>
            <w:r w:rsidRPr="00AD306F">
              <w:rPr>
                <w:rFonts w:eastAsia="新細明體"/>
                <w:sz w:val="20"/>
                <w:szCs w:val="20"/>
                <w:lang w:eastAsia="zh-TW"/>
              </w:rPr>
              <w:t>the</w:t>
            </w:r>
            <w:r>
              <w:rPr>
                <w:rFonts w:eastAsia="新細明體"/>
                <w:sz w:val="20"/>
                <w:szCs w:val="20"/>
                <w:lang w:eastAsia="zh-TW"/>
              </w:rPr>
              <w:t xml:space="preserve"> acknowledg</w:t>
            </w:r>
            <w:r w:rsidRPr="00AD306F">
              <w:rPr>
                <w:rFonts w:eastAsia="新細明體"/>
                <w:sz w:val="20"/>
                <w:szCs w:val="20"/>
                <w:lang w:eastAsia="zh-TW"/>
              </w:rPr>
              <w:t>ment.</w:t>
            </w:r>
          </w:p>
          <w:p w14:paraId="0AC7A124" w14:textId="32425A88" w:rsidR="005C2C95" w:rsidRPr="005C2C95" w:rsidRDefault="005C2C95" w:rsidP="005C2C95">
            <w:pPr>
              <w:snapToGrid w:val="0"/>
              <w:rPr>
                <w:sz w:val="20"/>
                <w:szCs w:val="20"/>
              </w:rPr>
            </w:pPr>
            <w:r>
              <w:rPr>
                <w:sz w:val="20"/>
                <w:szCs w:val="20"/>
              </w:rPr>
              <w:lastRenderedPageBreak/>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新細明體"/>
                <w:sz w:val="20"/>
                <w:szCs w:val="20"/>
                <w:lang w:eastAsia="zh-TW"/>
              </w:rPr>
            </w:pPr>
            <w:r>
              <w:rPr>
                <w:rFonts w:eastAsia="新細明體"/>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新細明體"/>
                <w:sz w:val="20"/>
                <w:szCs w:val="20"/>
                <w:lang w:eastAsia="zh-TW"/>
              </w:rPr>
            </w:pPr>
            <w:r>
              <w:rPr>
                <w:rFonts w:eastAsia="新細明體"/>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新細明體"/>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新細明體"/>
                <w:sz w:val="20"/>
                <w:szCs w:val="20"/>
                <w:lang w:eastAsia="zh-TW"/>
              </w:rPr>
            </w:pPr>
            <w:r>
              <w:rPr>
                <w:rFonts w:eastAsia="新細明體"/>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新細明體"/>
                <w:sz w:val="20"/>
                <w:szCs w:val="20"/>
                <w:lang w:eastAsia="zh-TW"/>
              </w:rPr>
            </w:pPr>
            <w:r>
              <w:rPr>
                <w:rFonts w:eastAsia="新細明體"/>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新細明體"/>
                <w:sz w:val="20"/>
                <w:szCs w:val="20"/>
                <w:lang w:eastAsia="zh-TW"/>
              </w:rPr>
            </w:pPr>
            <w:r>
              <w:rPr>
                <w:rFonts w:eastAsia="新細明體"/>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新細明體"/>
                <w:sz w:val="20"/>
                <w:szCs w:val="20"/>
                <w:lang w:eastAsia="zh-TW"/>
              </w:rPr>
            </w:pPr>
            <w:r>
              <w:rPr>
                <w:rFonts w:eastAsia="新細明體"/>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新細明體"/>
                <w:sz w:val="20"/>
                <w:szCs w:val="20"/>
                <w:lang w:eastAsia="zh-TW"/>
              </w:rPr>
            </w:pPr>
            <w:r>
              <w:rPr>
                <w:rFonts w:eastAsia="新細明體"/>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新細明體"/>
                <w:sz w:val="20"/>
                <w:szCs w:val="20"/>
                <w:lang w:eastAsia="zh-TW"/>
              </w:rPr>
            </w:pPr>
            <w:r>
              <w:rPr>
                <w:rFonts w:eastAsia="新細明體"/>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新細明體"/>
                <w:sz w:val="20"/>
                <w:szCs w:val="20"/>
                <w:lang w:eastAsia="zh-TW"/>
              </w:rPr>
            </w:pPr>
          </w:p>
          <w:p w14:paraId="2DE3BC62" w14:textId="77777777" w:rsidR="001111D0" w:rsidRDefault="001111D0" w:rsidP="001111D0">
            <w:pPr>
              <w:rPr>
                <w:rFonts w:eastAsia="新細明體"/>
                <w:sz w:val="20"/>
                <w:szCs w:val="20"/>
                <w:lang w:eastAsia="zh-TW"/>
              </w:rPr>
            </w:pPr>
            <w:r>
              <w:rPr>
                <w:rFonts w:eastAsia="新細明體"/>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新細明體"/>
                <w:sz w:val="20"/>
                <w:szCs w:val="20"/>
                <w:lang w:eastAsia="zh-TW"/>
              </w:rPr>
            </w:pPr>
          </w:p>
          <w:p w14:paraId="78375FE9" w14:textId="77777777" w:rsidR="001111D0" w:rsidRPr="00174D56" w:rsidRDefault="001111D0" w:rsidP="001111D0">
            <w:pPr>
              <w:rPr>
                <w:rFonts w:eastAsia="新細明體"/>
                <w:sz w:val="20"/>
                <w:szCs w:val="20"/>
                <w:lang w:eastAsia="zh-TW"/>
              </w:rPr>
            </w:pPr>
            <w:r>
              <w:rPr>
                <w:rFonts w:eastAsia="新細明體"/>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新細明體"/>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新細明體"/>
                <w:sz w:val="20"/>
                <w:szCs w:val="20"/>
                <w:lang w:eastAsia="zh-TW"/>
              </w:rPr>
            </w:pPr>
            <w:r>
              <w:rPr>
                <w:rFonts w:eastAsia="新細明體"/>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新細明體"/>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新細明體"/>
                <w:sz w:val="20"/>
                <w:szCs w:val="20"/>
                <w:lang w:eastAsia="zh-TW"/>
              </w:rPr>
            </w:pPr>
            <w:r>
              <w:rPr>
                <w:rFonts w:eastAsia="新細明體"/>
                <w:sz w:val="20"/>
                <w:szCs w:val="20"/>
                <w:lang w:eastAsia="zh-TW"/>
              </w:rPr>
              <w:lastRenderedPageBreak/>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新細明體"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新細明體"/>
                <w:sz w:val="20"/>
                <w:szCs w:val="20"/>
                <w:lang w:eastAsia="zh-TW"/>
              </w:rPr>
            </w:pPr>
            <w:r>
              <w:rPr>
                <w:sz w:val="20"/>
                <w:szCs w:val="20"/>
                <w:lang w:eastAsia="zh-CN"/>
              </w:rPr>
              <w:t>Regarding the sub-bullet under Atl1, since the BAT for Rel-17 TCI update happens after the acknowledgement</w:t>
            </w:r>
            <w:r>
              <w:rPr>
                <w:rFonts w:ascii="新細明體" w:eastAsia="新細明體" w:hAnsi="新細明體" w:hint="eastAsia"/>
                <w:sz w:val="20"/>
                <w:szCs w:val="20"/>
                <w:lang w:eastAsia="zh-TW"/>
              </w:rPr>
              <w:t xml:space="preserve"> </w:t>
            </w:r>
            <w:r>
              <w:rPr>
                <w:rFonts w:eastAsia="新細明體"/>
                <w:sz w:val="20"/>
                <w:szCs w:val="20"/>
                <w:lang w:eastAsia="zh-TW"/>
              </w:rPr>
              <w:t>instead</w:t>
            </w:r>
            <w:r>
              <w:rPr>
                <w:rFonts w:eastAsia="新細明體" w:hint="eastAsia"/>
                <w:sz w:val="20"/>
                <w:szCs w:val="20"/>
                <w:lang w:eastAsia="zh-TW"/>
              </w:rPr>
              <w:t xml:space="preserve"> of </w:t>
            </w:r>
            <w:r w:rsidRPr="00AC4647">
              <w:rPr>
                <w:rFonts w:eastAsia="新細明體" w:hint="eastAsia"/>
                <w:sz w:val="20"/>
                <w:szCs w:val="20"/>
                <w:lang w:eastAsia="zh-TW"/>
              </w:rPr>
              <w:t>beam indication DCI</w:t>
            </w:r>
            <w:r>
              <w:rPr>
                <w:rFonts w:eastAsia="新細明體" w:hint="eastAsia"/>
                <w:sz w:val="20"/>
                <w:szCs w:val="20"/>
                <w:lang w:eastAsia="zh-TW"/>
              </w:rPr>
              <w:t xml:space="preserve">, we are a bit confused </w:t>
            </w:r>
            <w:r>
              <w:rPr>
                <w:rFonts w:eastAsia="新細明體"/>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新細明體" w:hint="eastAsia"/>
                <w:sz w:val="20"/>
                <w:szCs w:val="20"/>
                <w:lang w:eastAsia="zh-TW"/>
              </w:rPr>
              <w:t>, and we prefer to further stud</w:t>
            </w:r>
            <w:r>
              <w:rPr>
                <w:rFonts w:eastAsia="新細明體"/>
                <w:sz w:val="20"/>
                <w:szCs w:val="20"/>
                <w:lang w:eastAsia="zh-TW"/>
              </w:rPr>
              <w:t xml:space="preserve">y whether the </w:t>
            </w:r>
            <w:r w:rsidRPr="00C50AC6">
              <w:rPr>
                <w:rFonts w:eastAsia="新細明體"/>
                <w:sz w:val="20"/>
                <w:szCs w:val="20"/>
                <w:lang w:eastAsia="zh-TW"/>
              </w:rPr>
              <w:t>extra beam switch delay</w:t>
            </w:r>
            <w:r>
              <w:rPr>
                <w:rFonts w:eastAsia="新細明體"/>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新細明體"/>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新細明體"/>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新細明體"/>
                <w:sz w:val="20"/>
                <w:szCs w:val="20"/>
                <w:lang w:eastAsia="zh-TW"/>
              </w:rPr>
            </w:pPr>
            <w:r>
              <w:rPr>
                <w:rFonts w:eastAsia="新細明體"/>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w:t>
            </w:r>
            <w:r w:rsidRPr="005D3CB3">
              <w:rPr>
                <w:rFonts w:eastAsia="新細明體"/>
                <w:strike/>
                <w:color w:val="0000FF"/>
                <w:sz w:val="20"/>
                <w:szCs w:val="20"/>
                <w:lang w:eastAsia="zh-TW"/>
              </w:rPr>
              <w:t>by</w:t>
            </w:r>
            <w:r w:rsidRPr="005D3CB3">
              <w:rPr>
                <w:rFonts w:eastAsia="新細明體"/>
                <w:color w:val="0000FF"/>
                <w:sz w:val="20"/>
                <w:szCs w:val="20"/>
                <w:lang w:eastAsia="zh-TW"/>
              </w:rPr>
              <w:t xml:space="preserve"> on</w:t>
            </w:r>
            <w:r w:rsidRPr="00AD306F">
              <w:rPr>
                <w:rFonts w:eastAsia="新細明體"/>
                <w:sz w:val="20"/>
                <w:szCs w:val="20"/>
                <w:lang w:eastAsia="zh-TW"/>
              </w:rPr>
              <w:t xml:space="preserve"> the carrier with the smallest SCS among the carrier(s) applying the beam indication, and the Y symbols is determined by </w:t>
            </w:r>
            <w:r>
              <w:rPr>
                <w:rFonts w:eastAsia="新細明體"/>
                <w:sz w:val="20"/>
                <w:szCs w:val="20"/>
                <w:lang w:eastAsia="zh-TW"/>
              </w:rPr>
              <w:t>the UL carrier carrying the acknowledg</w:t>
            </w:r>
            <w:r w:rsidRPr="00AD306F">
              <w:rPr>
                <w:rFonts w:eastAsia="新細明體"/>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 UL carrier carrying the acknowledg</w:t>
            </w:r>
            <w:r w:rsidRPr="00AD306F">
              <w:rPr>
                <w:rFonts w:eastAsia="新細明體"/>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a3"/>
              <w:numPr>
                <w:ilvl w:val="0"/>
                <w:numId w:val="17"/>
              </w:numPr>
              <w:snapToGrid w:val="0"/>
              <w:spacing w:after="0"/>
              <w:rPr>
                <w:sz w:val="20"/>
                <w:szCs w:val="20"/>
              </w:rPr>
            </w:pPr>
            <w:r w:rsidRPr="00112B1E">
              <w:rPr>
                <w:rFonts w:eastAsia="新細明體" w:hint="eastAsia"/>
                <w:sz w:val="20"/>
                <w:szCs w:val="20"/>
                <w:lang w:eastAsia="zh-TW"/>
              </w:rPr>
              <w:lastRenderedPageBreak/>
              <w:t>Alt3</w:t>
            </w:r>
            <w:r w:rsidRPr="00112B1E">
              <w:rPr>
                <w:rFonts w:eastAsia="新細明體"/>
                <w:sz w:val="20"/>
                <w:szCs w:val="20"/>
                <w:lang w:eastAsia="zh-TW"/>
              </w:rPr>
              <w:t xml:space="preserve">: The first slot and the Y symbols are both determined by the </w:t>
            </w:r>
            <w:r>
              <w:rPr>
                <w:rFonts w:eastAsia="新細明體"/>
                <w:sz w:val="20"/>
                <w:szCs w:val="20"/>
                <w:lang w:eastAsia="zh-TW"/>
              </w:rPr>
              <w:t xml:space="preserve">UL </w:t>
            </w:r>
            <w:r w:rsidRPr="00112B1E">
              <w:rPr>
                <w:rFonts w:eastAsia="新細明體"/>
                <w:sz w:val="20"/>
                <w:szCs w:val="20"/>
                <w:lang w:eastAsia="zh-TW"/>
              </w:rPr>
              <w:t>carrier carrying the acknowledgment.</w:t>
            </w:r>
          </w:p>
          <w:p w14:paraId="19FC8612" w14:textId="0DFE9F7B" w:rsidR="007C7B1B" w:rsidRPr="000978A7" w:rsidRDefault="007C7B1B" w:rsidP="007C7B1B">
            <w:pPr>
              <w:pStyle w:val="a3"/>
              <w:numPr>
                <w:ilvl w:val="0"/>
                <w:numId w:val="17"/>
              </w:numPr>
              <w:snapToGrid w:val="0"/>
              <w:spacing w:after="0"/>
              <w:rPr>
                <w:color w:val="FF0000"/>
                <w:sz w:val="20"/>
                <w:szCs w:val="20"/>
              </w:rPr>
            </w:pPr>
            <w:r w:rsidRPr="00442E0E">
              <w:rPr>
                <w:rFonts w:eastAsia="新細明體"/>
                <w:color w:val="FF0000"/>
                <w:sz w:val="20"/>
                <w:szCs w:val="20"/>
                <w:lang w:eastAsia="zh-TW"/>
              </w:rPr>
              <w:t xml:space="preserve">Alt4: If we can not converge on Alts1~3, the first slot is at least </w:t>
            </w:r>
            <w:r>
              <w:rPr>
                <w:rFonts w:eastAsia="新細明體"/>
                <w:color w:val="FF0000"/>
                <w:sz w:val="20"/>
                <w:szCs w:val="20"/>
                <w:lang w:eastAsia="zh-TW"/>
              </w:rPr>
              <w:t>X</w:t>
            </w:r>
            <w:r w:rsidRPr="00442E0E">
              <w:rPr>
                <w:rFonts w:eastAsia="新細明體"/>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 UL carrier carrying the acknowledg</w:t>
            </w:r>
            <w:r w:rsidRPr="00AD306F">
              <w:rPr>
                <w:rFonts w:eastAsia="新細明體"/>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a3"/>
              <w:numPr>
                <w:ilvl w:val="0"/>
                <w:numId w:val="17"/>
              </w:numPr>
              <w:snapToGrid w:val="0"/>
              <w:spacing w:after="0"/>
              <w:rPr>
                <w:sz w:val="20"/>
                <w:szCs w:val="20"/>
              </w:rPr>
            </w:pPr>
            <w:r w:rsidRPr="00112B1E">
              <w:rPr>
                <w:rFonts w:eastAsia="新細明體" w:hint="eastAsia"/>
                <w:sz w:val="20"/>
                <w:szCs w:val="20"/>
                <w:lang w:eastAsia="zh-TW"/>
              </w:rPr>
              <w:t>Alt3</w:t>
            </w:r>
            <w:r w:rsidRPr="00112B1E">
              <w:rPr>
                <w:rFonts w:eastAsia="新細明體"/>
                <w:sz w:val="20"/>
                <w:szCs w:val="20"/>
                <w:lang w:eastAsia="zh-TW"/>
              </w:rPr>
              <w:t xml:space="preserve">: The first slot and the Y symbols are both determined by the </w:t>
            </w:r>
            <w:r>
              <w:rPr>
                <w:rFonts w:eastAsia="新細明體"/>
                <w:sz w:val="20"/>
                <w:szCs w:val="20"/>
                <w:lang w:eastAsia="zh-TW"/>
              </w:rPr>
              <w:t xml:space="preserve">UL </w:t>
            </w:r>
            <w:r w:rsidRPr="00112B1E">
              <w:rPr>
                <w:rFonts w:eastAsia="新細明體"/>
                <w:sz w:val="20"/>
                <w:szCs w:val="20"/>
                <w:lang w:eastAsia="zh-TW"/>
              </w:rPr>
              <w:t>carrier carrying the acknowledgment.</w:t>
            </w:r>
          </w:p>
          <w:p w14:paraId="264D1751" w14:textId="452149D5" w:rsidR="00C933C3" w:rsidRPr="00C933C3" w:rsidRDefault="00C933C3" w:rsidP="00C933C3">
            <w:pPr>
              <w:pStyle w:val="a3"/>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w:t>
            </w:r>
            <w:r w:rsidR="00401540">
              <w:rPr>
                <w:sz w:val="20"/>
                <w:szCs w:val="20"/>
                <w:lang w:eastAsia="zh-CN"/>
              </w:rPr>
              <w:lastRenderedPageBreak/>
              <w:t xml:space="preserve">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新細明體"/>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新細明體" w:hint="eastAsia"/>
                <w:sz w:val="20"/>
                <w:szCs w:val="20"/>
                <w:lang w:eastAsia="zh-TW"/>
              </w:rPr>
              <w:t xml:space="preserve"> after UE decodes the beam </w:t>
            </w:r>
            <w:r>
              <w:rPr>
                <w:rFonts w:eastAsia="新細明體"/>
                <w:sz w:val="20"/>
                <w:szCs w:val="20"/>
                <w:lang w:eastAsia="zh-TW"/>
              </w:rPr>
              <w:t>indication</w:t>
            </w:r>
            <w:r>
              <w:rPr>
                <w:rFonts w:eastAsia="新細明體" w:hint="eastAsia"/>
                <w:sz w:val="20"/>
                <w:szCs w:val="20"/>
                <w:lang w:eastAsia="zh-TW"/>
              </w:rPr>
              <w:t xml:space="preserve"> </w:t>
            </w:r>
            <w:r w:rsidR="009D5408">
              <w:rPr>
                <w:rFonts w:eastAsia="新細明體"/>
                <w:sz w:val="20"/>
                <w:szCs w:val="20"/>
                <w:lang w:eastAsia="zh-TW"/>
              </w:rPr>
              <w:t xml:space="preserve">DCI, and the </w:t>
            </w:r>
            <w:r w:rsidR="009D5408" w:rsidRPr="009D5408">
              <w:rPr>
                <w:rFonts w:eastAsia="新細明體"/>
                <w:sz w:val="20"/>
                <w:szCs w:val="20"/>
                <w:lang w:eastAsia="zh-TW"/>
              </w:rPr>
              <w:t>processing time</w:t>
            </w:r>
            <w:r w:rsidR="009D5408">
              <w:rPr>
                <w:rFonts w:eastAsia="新細明體"/>
                <w:sz w:val="20"/>
                <w:szCs w:val="20"/>
                <w:lang w:eastAsia="zh-TW"/>
              </w:rPr>
              <w:t xml:space="preserve"> for decoding </w:t>
            </w:r>
            <w:r w:rsidR="009D5408" w:rsidRPr="009D5408">
              <w:rPr>
                <w:rFonts w:eastAsia="新細明體"/>
                <w:sz w:val="20"/>
                <w:szCs w:val="20"/>
                <w:lang w:eastAsia="zh-TW"/>
              </w:rPr>
              <w:t>the beam indication DCI</w:t>
            </w:r>
            <w:r w:rsidR="009D5408">
              <w:rPr>
                <w:rFonts w:eastAsia="新細明體"/>
                <w:sz w:val="20"/>
                <w:szCs w:val="20"/>
                <w:lang w:eastAsia="zh-TW"/>
              </w:rPr>
              <w:t xml:space="preserve"> (and corresponding data)</w:t>
            </w:r>
            <w:r w:rsidR="009D5408">
              <w:rPr>
                <w:rFonts w:eastAsia="新細明體" w:hint="eastAsia"/>
                <w:sz w:val="20"/>
                <w:szCs w:val="20"/>
                <w:lang w:eastAsia="zh-TW"/>
              </w:rPr>
              <w:t xml:space="preserve"> </w:t>
            </w:r>
            <w:r w:rsidR="009D5408">
              <w:rPr>
                <w:rFonts w:eastAsia="新細明體"/>
                <w:sz w:val="20"/>
                <w:szCs w:val="20"/>
                <w:lang w:eastAsia="zh-TW"/>
              </w:rPr>
              <w:t xml:space="preserve">has </w:t>
            </w:r>
            <w:r w:rsidR="009D5408">
              <w:rPr>
                <w:rFonts w:eastAsia="新細明體" w:hint="eastAsia"/>
                <w:sz w:val="20"/>
                <w:szCs w:val="20"/>
                <w:lang w:eastAsia="zh-TW"/>
              </w:rPr>
              <w:t>already captured legacy UE capability.</w:t>
            </w:r>
            <w:r w:rsidR="009D5408">
              <w:rPr>
                <w:rFonts w:eastAsia="新細明體"/>
                <w:sz w:val="20"/>
                <w:szCs w:val="20"/>
                <w:lang w:eastAsia="zh-TW"/>
              </w:rPr>
              <w:t xml:space="preserve"> Thus, we don't think the </w:t>
            </w:r>
            <w:r w:rsidR="009D5408" w:rsidRPr="009D5408">
              <w:rPr>
                <w:rFonts w:eastAsia="新細明體"/>
                <w:sz w:val="20"/>
                <w:szCs w:val="20"/>
                <w:lang w:eastAsia="zh-TW"/>
              </w:rPr>
              <w:t>new UE capability</w:t>
            </w:r>
            <w:r w:rsidR="009D5408">
              <w:rPr>
                <w:rFonts w:eastAsia="新細明體"/>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TW"/>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新細明體"/>
                <w:sz w:val="18"/>
                <w:szCs w:val="18"/>
                <w:lang w:eastAsia="zh-TW"/>
              </w:rPr>
            </w:pPr>
            <w:r>
              <w:rPr>
                <w:rFonts w:eastAsia="新細明體"/>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lastRenderedPageBreak/>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a3"/>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lastRenderedPageBreak/>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新細明體"/>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lastRenderedPageBreak/>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新細明體"/>
                <w:sz w:val="18"/>
                <w:szCs w:val="18"/>
                <w:lang w:eastAsia="zh-TW"/>
              </w:rPr>
            </w:pPr>
            <w:r>
              <w:rPr>
                <w:rFonts w:eastAsia="新細明體"/>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35351E2" w:rsidR="00E66840" w:rsidRPr="00E66840" w:rsidRDefault="00364D1E" w:rsidP="00E66840">
      <w:pPr>
        <w:pStyle w:val="a3"/>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249A35FB" w:rsidR="00E66840" w:rsidRDefault="004277F3" w:rsidP="00E66840">
      <w:pPr>
        <w:pStyle w:val="a3"/>
        <w:numPr>
          <w:ilvl w:val="2"/>
          <w:numId w:val="8"/>
        </w:numPr>
        <w:snapToGrid w:val="0"/>
        <w:spacing w:after="0" w:line="240" w:lineRule="auto"/>
        <w:jc w:val="both"/>
        <w:rPr>
          <w:ins w:id="50" w:author="Eko Onggosanusi" w:date="2021-08-24T12:40:00Z"/>
          <w:rFonts w:eastAsia="Times New Roman"/>
          <w:sz w:val="20"/>
          <w:szCs w:val="20"/>
        </w:rPr>
      </w:pPr>
      <w:ins w:id="51" w:author="Eko Onggosanusi" w:date="2021-08-24T12:41:00Z">
        <w:r>
          <w:rPr>
            <w:rFonts w:eastAsia="Times New Roman"/>
            <w:sz w:val="20"/>
            <w:szCs w:val="20"/>
          </w:rPr>
          <w:t>[</w:t>
        </w:r>
      </w:ins>
      <w:r w:rsidR="00E66840">
        <w:rPr>
          <w:rFonts w:eastAsia="Times New Roman"/>
          <w:sz w:val="20"/>
          <w:szCs w:val="20"/>
        </w:rPr>
        <w:t xml:space="preserve">Alt1: </w:t>
      </w:r>
      <w:ins w:id="52" w:author="Eko Onggosanusi" w:date="2021-08-24T12:41:00Z">
        <w:r>
          <w:rPr>
            <w:rFonts w:eastAsia="Times New Roman"/>
            <w:sz w:val="20"/>
            <w:szCs w:val="20"/>
          </w:rPr>
          <w:t>]</w:t>
        </w:r>
      </w:ins>
      <w:r w:rsidR="007A7479">
        <w:rPr>
          <w:rFonts w:eastAsia="Times New Roman"/>
          <w:sz w:val="20"/>
          <w:szCs w:val="20"/>
        </w:rPr>
        <w:t xml:space="preserve">For each P-MPR value, </w:t>
      </w:r>
      <w:del w:id="53" w:author="Eko Onggosanusi" w:date="2021-08-24T12:40:00Z">
        <w:r w:rsidR="007A7479" w:rsidDel="00D077C5">
          <w:rPr>
            <w:rFonts w:eastAsia="Times New Roman"/>
            <w:sz w:val="20"/>
            <w:szCs w:val="20"/>
          </w:rPr>
          <w:delText>at least one</w:delText>
        </w:r>
      </w:del>
      <w:ins w:id="54" w:author="Eko Onggosanusi" w:date="2021-08-24T12:40:00Z">
        <w:r w:rsidR="00D077C5">
          <w:rPr>
            <w:rFonts w:eastAsia="Times New Roman"/>
            <w:sz w:val="20"/>
            <w:szCs w:val="20"/>
          </w:rPr>
          <w:t>up to M</w:t>
        </w:r>
      </w:ins>
      <w:r w:rsidR="00E66840" w:rsidRPr="00E63ECA">
        <w:rPr>
          <w:rFonts w:eastAsia="Times New Roman"/>
          <w:sz w:val="20"/>
          <w:szCs w:val="20"/>
        </w:rPr>
        <w:t xml:space="preserve"> SSBRI</w:t>
      </w:r>
      <w:ins w:id="55" w:author="Eko Onggosanusi" w:date="2021-08-24T12:41:00Z">
        <w:r w:rsidR="00D077C5">
          <w:rPr>
            <w:rFonts w:eastAsia="Times New Roman"/>
            <w:sz w:val="20"/>
            <w:szCs w:val="20"/>
          </w:rPr>
          <w:t>(s)</w:t>
        </w:r>
      </w:ins>
      <w:r w:rsidR="00E66840" w:rsidRPr="00E63ECA">
        <w:rPr>
          <w:rFonts w:eastAsia="Times New Roman"/>
          <w:sz w:val="20"/>
          <w:szCs w:val="20"/>
        </w:rPr>
        <w:t>/CRI</w:t>
      </w:r>
      <w:ins w:id="56" w:author="Eko Onggosanusi" w:date="2021-08-24T12:41:00Z">
        <w:r w:rsidR="00D077C5">
          <w:rPr>
            <w:rFonts w:eastAsia="Times New Roman"/>
            <w:sz w:val="20"/>
            <w:szCs w:val="20"/>
          </w:rPr>
          <w:t>(s)</w:t>
        </w:r>
      </w:ins>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517A8D09" w:rsidR="00D077C5" w:rsidRPr="00D077C5" w:rsidRDefault="00D077C5" w:rsidP="00D077C5">
      <w:pPr>
        <w:pStyle w:val="a3"/>
        <w:numPr>
          <w:ilvl w:val="3"/>
          <w:numId w:val="8"/>
        </w:numPr>
        <w:snapToGrid w:val="0"/>
        <w:spacing w:after="0" w:line="240" w:lineRule="auto"/>
        <w:jc w:val="both"/>
        <w:rPr>
          <w:rFonts w:eastAsia="Times New Roman"/>
          <w:sz w:val="20"/>
          <w:szCs w:val="20"/>
        </w:rPr>
      </w:pPr>
      <w:ins w:id="57" w:author="Eko Onggosanusi" w:date="2021-08-24T12:40:00Z">
        <w:r w:rsidRPr="00D05614">
          <w:rPr>
            <w:rFonts w:eastAsia="Times New Roman"/>
            <w:color w:val="00B0F0"/>
            <w:sz w:val="20"/>
            <w:szCs w:val="20"/>
          </w:rPr>
          <w:t>Support at least M = 1 and M &gt; 1 is FFS</w:t>
        </w:r>
      </w:ins>
    </w:p>
    <w:p w14:paraId="0EC72E48" w14:textId="1BE596DF" w:rsidR="00E66840" w:rsidRDefault="004277F3" w:rsidP="00E66840">
      <w:pPr>
        <w:pStyle w:val="a3"/>
        <w:numPr>
          <w:ilvl w:val="2"/>
          <w:numId w:val="8"/>
        </w:numPr>
        <w:snapToGrid w:val="0"/>
        <w:spacing w:after="0" w:line="240" w:lineRule="auto"/>
        <w:jc w:val="both"/>
        <w:rPr>
          <w:rFonts w:eastAsia="Times New Roman"/>
          <w:sz w:val="20"/>
          <w:szCs w:val="20"/>
        </w:rPr>
      </w:pPr>
      <w:ins w:id="58" w:author="Eko Onggosanusi" w:date="2021-08-24T12:41:00Z">
        <w:r>
          <w:rPr>
            <w:rFonts w:eastAsia="Times New Roman"/>
            <w:sz w:val="20"/>
            <w:szCs w:val="20"/>
          </w:rPr>
          <w:t>[</w:t>
        </w:r>
      </w:ins>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ins w:id="59" w:author="Eko Onggosanusi" w:date="2021-08-24T12:41:00Z">
        <w:r>
          <w:rPr>
            <w:rFonts w:eastAsia="Times New Roman"/>
            <w:sz w:val="20"/>
            <w:szCs w:val="20"/>
          </w:rPr>
          <w:t>]</w:t>
        </w:r>
      </w:ins>
    </w:p>
    <w:p w14:paraId="53AE76FB" w14:textId="094DFAF7" w:rsidR="00723242"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a3"/>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lastRenderedPageBreak/>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lastRenderedPageBreak/>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lastRenderedPageBreak/>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lastRenderedPageBreak/>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lastRenderedPageBreak/>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a3"/>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a3"/>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a3"/>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a3"/>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a3"/>
              <w:numPr>
                <w:ilvl w:val="2"/>
                <w:numId w:val="8"/>
              </w:numPr>
              <w:snapToGrid w:val="0"/>
              <w:spacing w:after="0" w:line="240" w:lineRule="auto"/>
              <w:jc w:val="both"/>
              <w:rPr>
                <w:rFonts w:eastAsia="Times New Roman"/>
                <w:sz w:val="20"/>
                <w:szCs w:val="20"/>
              </w:rPr>
            </w:pPr>
            <w:r w:rsidRPr="00EC6319">
              <w:rPr>
                <w:rFonts w:eastAsia="Times New Roman"/>
                <w:sz w:val="20"/>
                <w:szCs w:val="20"/>
              </w:rPr>
              <w:lastRenderedPageBreak/>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a3"/>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a3"/>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a3"/>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a3"/>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a3"/>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ins w:id="60" w:author="Eko Onggosanusi" w:date="2021-08-24T12:41:00Z"/>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ins w:id="61" w:author="Eko Onggosanusi" w:date="2021-08-24T12:41:00Z">
              <w:r>
                <w:rPr>
                  <w:rFonts w:eastAsia="Times New Roman"/>
                  <w:sz w:val="20"/>
                  <w:szCs w:val="20"/>
                </w:rPr>
                <w:t>[Mod: In brackets now]</w:t>
              </w:r>
            </w:ins>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a3"/>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up to M</w:t>
            </w:r>
            <w:r>
              <w:rPr>
                <w:rFonts w:eastAsia="Times New Roman"/>
                <w:sz w:val="20"/>
                <w:szCs w:val="20"/>
              </w:rPr>
              <w:t xml:space="preserve"> </w:t>
            </w:r>
            <w:r w:rsidRPr="00E63ECA">
              <w:rPr>
                <w:rFonts w:eastAsia="Times New Roman"/>
                <w:sz w:val="20"/>
                <w:szCs w:val="20"/>
              </w:rPr>
              <w:t xml:space="preserve"> SSBRI(s)/CRI(s)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a3"/>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ins w:id="62" w:author="Eko Onggosanusi" w:date="2021-08-24T12:39:00Z">
              <w:r>
                <w:rPr>
                  <w:rFonts w:eastAsia="Malgun Gothic"/>
                  <w:sz w:val="20"/>
                  <w:szCs w:val="20"/>
                </w:rPr>
                <w:t xml:space="preserve">[Mod: </w:t>
              </w:r>
            </w:ins>
            <w:ins w:id="63" w:author="Eko Onggosanusi" w:date="2021-08-24T12:40:00Z">
              <w:r>
                <w:rPr>
                  <w:rFonts w:eastAsia="Malgun Gothic"/>
                  <w:sz w:val="20"/>
                  <w:szCs w:val="20"/>
                </w:rPr>
                <w:t>OK]</w:t>
              </w:r>
            </w:ins>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ins w:id="64" w:author="Eko Onggosanusi" w:date="2021-08-24T12:41:00Z"/>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ins w:id="65" w:author="Eko Onggosanusi" w:date="2021-08-24T12:41:00Z">
              <w:r>
                <w:rPr>
                  <w:rFonts w:eastAsia="Times New Roman"/>
                  <w:sz w:val="20"/>
                  <w:szCs w:val="20"/>
                </w:rPr>
                <w:t xml:space="preserve">[Mod: It’s either </w:t>
              </w:r>
            </w:ins>
            <w:ins w:id="66" w:author="Eko Onggosanusi" w:date="2021-08-24T12:42:00Z">
              <w:r>
                <w:rPr>
                  <w:rFonts w:eastAsia="Times New Roman"/>
                  <w:sz w:val="20"/>
                  <w:szCs w:val="20"/>
                </w:rPr>
                <w:t>opt</w:t>
              </w:r>
            </w:ins>
            <w:ins w:id="67" w:author="Eko Onggosanusi" w:date="2021-08-24T12:41:00Z">
              <w:r>
                <w:rPr>
                  <w:rFonts w:eastAsia="Times New Roman"/>
                  <w:sz w:val="20"/>
                  <w:szCs w:val="20"/>
                </w:rPr>
                <w:t xml:space="preserve"> 1-</w:t>
              </w:r>
            </w:ins>
            <w:ins w:id="68" w:author="Eko Onggosanusi" w:date="2021-08-24T12:42:00Z">
              <w:r>
                <w:rPr>
                  <w:rFonts w:eastAsia="Times New Roman"/>
                  <w:sz w:val="20"/>
                  <w:szCs w:val="20"/>
                </w:rPr>
                <w:t>1 or 1-2 in issue 4. But now per Apple’s comments I put the text in brackets]</w:t>
              </w:r>
            </w:ins>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新細明體"/>
                <w:sz w:val="18"/>
                <w:szCs w:val="18"/>
                <w:lang w:eastAsia="zh-TW"/>
              </w:rPr>
            </w:pPr>
            <w:r>
              <w:rPr>
                <w:rFonts w:eastAsia="新細明體"/>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4513A586" w:rsidR="00EA6BB4" w:rsidRDefault="00EA6BB4" w:rsidP="00EA6BB4">
      <w:pPr>
        <w:pStyle w:val="3"/>
        <w:numPr>
          <w:ilvl w:val="1"/>
          <w:numId w:val="7"/>
        </w:numPr>
      </w:pPr>
      <w:r>
        <w:lastRenderedPageBreak/>
        <w:t>Remaining proposals from the previous rounds</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(M,N&gt;1)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69"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69"/>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3964E1C" w14:textId="77777777" w:rsidR="005B07BD" w:rsidRPr="00A3070F" w:rsidRDefault="005B07BD" w:rsidP="005B07BD">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383F3248" w14:textId="77777777" w:rsidR="005B07BD" w:rsidRPr="00A3070F" w:rsidRDefault="005B07BD" w:rsidP="005B07BD">
      <w:pPr>
        <w:pStyle w:val="a3"/>
        <w:numPr>
          <w:ilvl w:val="1"/>
          <w:numId w:val="3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379A35F4" w14:textId="6C7A9CA4" w:rsidR="00EA6BB4" w:rsidRPr="00A9382D" w:rsidRDefault="005B07BD" w:rsidP="00571176">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3D3A2" w14:textId="77777777" w:rsidR="00C775FB" w:rsidRDefault="00C775FB">
      <w:r>
        <w:separator/>
      </w:r>
    </w:p>
  </w:endnote>
  <w:endnote w:type="continuationSeparator" w:id="0">
    <w:p w14:paraId="6C20385E" w14:textId="77777777" w:rsidR="00C775FB" w:rsidRDefault="00C7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7451" w14:textId="77777777" w:rsidR="00C775FB" w:rsidRDefault="00C775FB">
      <w:r>
        <w:rPr>
          <w:color w:val="000000"/>
        </w:rPr>
        <w:separator/>
      </w:r>
    </w:p>
  </w:footnote>
  <w:footnote w:type="continuationSeparator" w:id="0">
    <w:p w14:paraId="26BEBD3D" w14:textId="77777777" w:rsidR="00C775FB" w:rsidRDefault="00C77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B302F"/>
    <w:multiLevelType w:val="hybridMultilevel"/>
    <w:tmpl w:val="4F1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
  </w:num>
  <w:num w:numId="4">
    <w:abstractNumId w:val="9"/>
  </w:num>
  <w:num w:numId="5">
    <w:abstractNumId w:val="21"/>
  </w:num>
  <w:num w:numId="6">
    <w:abstractNumId w:val="6"/>
  </w:num>
  <w:num w:numId="7">
    <w:abstractNumId w:val="18"/>
  </w:num>
  <w:num w:numId="8">
    <w:abstractNumId w:val="20"/>
  </w:num>
  <w:num w:numId="9">
    <w:abstractNumId w:val="32"/>
  </w:num>
  <w:num w:numId="10">
    <w:abstractNumId w:val="15"/>
  </w:num>
  <w:num w:numId="11">
    <w:abstractNumId w:val="4"/>
  </w:num>
  <w:num w:numId="12">
    <w:abstractNumId w:val="11"/>
  </w:num>
  <w:num w:numId="13">
    <w:abstractNumId w:val="29"/>
  </w:num>
  <w:num w:numId="14">
    <w:abstractNumId w:val="1"/>
  </w:num>
  <w:num w:numId="15">
    <w:abstractNumId w:val="24"/>
  </w:num>
  <w:num w:numId="16">
    <w:abstractNumId w:val="26"/>
  </w:num>
  <w:num w:numId="17">
    <w:abstractNumId w:val="33"/>
  </w:num>
  <w:num w:numId="18">
    <w:abstractNumId w:val="12"/>
  </w:num>
  <w:num w:numId="19">
    <w:abstractNumId w:val="0"/>
  </w:num>
  <w:num w:numId="20">
    <w:abstractNumId w:val="2"/>
  </w:num>
  <w:num w:numId="21">
    <w:abstractNumId w:val="10"/>
  </w:num>
  <w:num w:numId="22">
    <w:abstractNumId w:val="13"/>
  </w:num>
  <w:num w:numId="23">
    <w:abstractNumId w:val="31"/>
  </w:num>
  <w:num w:numId="24">
    <w:abstractNumId w:val="14"/>
  </w:num>
  <w:num w:numId="25">
    <w:abstractNumId w:val="22"/>
  </w:num>
  <w:num w:numId="26">
    <w:abstractNumId w:val="19"/>
  </w:num>
  <w:num w:numId="27">
    <w:abstractNumId w:val="25"/>
  </w:num>
  <w:num w:numId="28">
    <w:abstractNumId w:val="16"/>
  </w:num>
  <w:num w:numId="29">
    <w:abstractNumId w:val="8"/>
  </w:num>
  <w:num w:numId="30">
    <w:abstractNumId w:val="23"/>
  </w:num>
  <w:num w:numId="31">
    <w:abstractNumId w:val="28"/>
  </w:num>
  <w:num w:numId="32">
    <w:abstractNumId w:val="7"/>
  </w:num>
  <w:num w:numId="33">
    <w:abstractNumId w:val="27"/>
  </w:num>
  <w:num w:numId="34">
    <w:abstractNumId w:val="1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6A55"/>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44AC"/>
    <w:rsid w:val="002161CD"/>
    <w:rsid w:val="00216956"/>
    <w:rsid w:val="00220A6A"/>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B7CDE"/>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6758"/>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5FB"/>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953"/>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5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1508-BFDC-4E85-BE53-010E1906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20802</Words>
  <Characters>118576</Characters>
  <Application>Microsoft Office Word</Application>
  <DocSecurity>0</DocSecurity>
  <Lines>988</Lines>
  <Paragraphs>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dcterms:created xsi:type="dcterms:W3CDTF">2021-08-25T02:36:00Z</dcterms:created>
  <dcterms:modified xsi:type="dcterms:W3CDTF">2021-08-25T02:36:00Z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