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7D1B35" w14:textId="47AE5CF0"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E86CDB">
        <w:rPr>
          <w:rFonts w:ascii="Arial" w:hAnsi="Arial" w:cs="Arial"/>
          <w:b/>
          <w:bCs/>
          <w:lang w:val="de-DE"/>
        </w:rPr>
        <w:t>TSG RAN WG1 #106</w:t>
      </w:r>
      <w:r w:rsidR="00453CCF">
        <w:rPr>
          <w:rFonts w:ascii="Arial" w:hAnsi="Arial" w:cs="Arial"/>
          <w:b/>
          <w:bCs/>
          <w:lang w:val="de-DE"/>
        </w:rPr>
        <w:t>-e</w:t>
      </w:r>
      <w:r w:rsidR="00453CCF">
        <w:rPr>
          <w:rFonts w:ascii="Arial" w:hAnsi="Arial" w:cs="Arial"/>
          <w:b/>
          <w:bCs/>
          <w:lang w:val="de-DE"/>
        </w:rPr>
        <w:tab/>
      </w:r>
      <w:r w:rsidR="00453CCF">
        <w:rPr>
          <w:rFonts w:ascii="Arial" w:hAnsi="Arial" w:cs="Arial"/>
          <w:b/>
          <w:bCs/>
          <w:lang w:val="de-DE"/>
        </w:rPr>
        <w:tab/>
      </w:r>
      <w:r w:rsidR="00453CCF">
        <w:rPr>
          <w:rFonts w:ascii="Arial" w:hAnsi="Arial" w:cs="Arial"/>
          <w:b/>
          <w:bCs/>
          <w:lang w:val="de-DE"/>
        </w:rPr>
        <w:tab/>
        <w:t>R1-210</w:t>
      </w:r>
      <w:r w:rsidR="00152020">
        <w:rPr>
          <w:rFonts w:ascii="Arial" w:hAnsi="Arial" w:cs="Arial"/>
          <w:b/>
          <w:bCs/>
          <w:lang w:val="de-DE"/>
        </w:rPr>
        <w:t>8399</w:t>
      </w:r>
    </w:p>
    <w:p w14:paraId="0089BB37" w14:textId="699B7588" w:rsidR="00DE37B1" w:rsidRPr="0050613C" w:rsidRDefault="00D75400">
      <w:pPr>
        <w:tabs>
          <w:tab w:val="center" w:pos="4536"/>
          <w:tab w:val="right" w:pos="9072"/>
        </w:tabs>
        <w:spacing w:line="276" w:lineRule="auto"/>
        <w:rPr>
          <w:sz w:val="20"/>
        </w:rPr>
      </w:pPr>
      <w:r>
        <w:rPr>
          <w:rFonts w:ascii="Arial" w:eastAsia="MS Mincho" w:hAnsi="Arial" w:cs="Arial"/>
          <w:b/>
          <w:bCs/>
          <w:lang w:eastAsia="ja-JP"/>
        </w:rPr>
        <w:t xml:space="preserve">e-Meeting, </w:t>
      </w:r>
      <w:r w:rsidR="0050613C" w:rsidRPr="0050613C">
        <w:rPr>
          <w:rFonts w:ascii="Arial" w:eastAsia="MS Mincho" w:hAnsi="Arial" w:cs="Arial"/>
          <w:b/>
          <w:bCs/>
          <w:lang w:eastAsia="ja-JP"/>
        </w:rPr>
        <w:t>August 16</w:t>
      </w:r>
      <w:r w:rsidR="0050613C" w:rsidRPr="0050613C">
        <w:rPr>
          <w:rFonts w:ascii="Arial" w:eastAsia="MS Mincho" w:hAnsi="Arial" w:cs="Arial"/>
          <w:b/>
          <w:bCs/>
          <w:vertAlign w:val="superscript"/>
          <w:lang w:eastAsia="ja-JP"/>
        </w:rPr>
        <w:t>th</w:t>
      </w:r>
      <w:r w:rsidR="0050613C" w:rsidRPr="0050613C">
        <w:rPr>
          <w:rFonts w:ascii="Arial" w:eastAsia="MS Mincho" w:hAnsi="Arial" w:cs="Arial"/>
          <w:b/>
          <w:bCs/>
          <w:lang w:eastAsia="ja-JP"/>
        </w:rPr>
        <w:t xml:space="preserve"> – 27</w:t>
      </w:r>
      <w:r w:rsidR="0050613C" w:rsidRPr="0050613C">
        <w:rPr>
          <w:rFonts w:ascii="Arial" w:eastAsia="MS Mincho" w:hAnsi="Arial" w:cs="Arial"/>
          <w:b/>
          <w:bCs/>
          <w:vertAlign w:val="superscript"/>
          <w:lang w:eastAsia="ja-JP"/>
        </w:rPr>
        <w:t>th</w:t>
      </w:r>
      <w:r w:rsidR="0050613C" w:rsidRPr="0050613C">
        <w:rPr>
          <w:rFonts w:ascii="Arial" w:eastAsia="MS Mincho" w:hAnsi="Arial" w:cs="Arial"/>
          <w:b/>
          <w:bCs/>
          <w:lang w:eastAsia="ja-JP"/>
        </w:rPr>
        <w:t>, 2021</w:t>
      </w:r>
    </w:p>
    <w:p w14:paraId="3EDFE33B" w14:textId="77777777" w:rsidR="00DE37B1" w:rsidRDefault="00DE37B1">
      <w:pPr>
        <w:tabs>
          <w:tab w:val="center" w:pos="4536"/>
          <w:tab w:val="right" w:pos="9072"/>
        </w:tabs>
        <w:spacing w:line="276" w:lineRule="auto"/>
        <w:rPr>
          <w:rFonts w:ascii="Arial" w:hAnsi="Arial" w:cs="Arial"/>
          <w:b/>
          <w:bCs/>
        </w:rPr>
      </w:pPr>
    </w:p>
    <w:p w14:paraId="2E1D1565"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60C379C0"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152020">
        <w:rPr>
          <w:rFonts w:ascii="Arial" w:hAnsi="Arial" w:cs="Arial"/>
        </w:rPr>
        <w:t>#4</w:t>
      </w:r>
      <w:r>
        <w:rPr>
          <w:rFonts w:ascii="Arial" w:hAnsi="Arial" w:cs="Arial"/>
        </w:rPr>
        <w:t xml:space="preserve"> for multi-beam enhancement</w:t>
      </w:r>
      <w:r w:rsidR="00152020">
        <w:rPr>
          <w:rFonts w:ascii="Arial" w:hAnsi="Arial" w:cs="Arial"/>
        </w:rPr>
        <w:t>: ROUND 3</w:t>
      </w:r>
    </w:p>
    <w:p w14:paraId="26DE0B25"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Default="00DE37B1">
      <w:pPr>
        <w:snapToGrid w:val="0"/>
        <w:rPr>
          <w:b/>
          <w:sz w:val="16"/>
          <w:szCs w:val="16"/>
        </w:rPr>
      </w:pPr>
    </w:p>
    <w:p w14:paraId="4EFB60B6" w14:textId="77777777" w:rsidR="00DE37B1" w:rsidRDefault="00D75400">
      <w:pPr>
        <w:pStyle w:val="Heading2"/>
        <w:numPr>
          <w:ilvl w:val="0"/>
          <w:numId w:val="5"/>
        </w:numPr>
      </w:pPr>
      <w:r>
        <w:t>Introduction</w:t>
      </w:r>
    </w:p>
    <w:p w14:paraId="1CBA16BD" w14:textId="77777777" w:rsidR="00DE37B1" w:rsidRDefault="00D75400">
      <w:pPr>
        <w:snapToGrid w:val="0"/>
        <w:spacing w:after="60" w:line="288" w:lineRule="auto"/>
        <w:rPr>
          <w:sz w:val="20"/>
          <w:szCs w:val="20"/>
        </w:rPr>
      </w:pPr>
      <w:r>
        <w:rPr>
          <w:sz w:val="20"/>
          <w:szCs w:val="20"/>
        </w:rPr>
        <w:t xml:space="preserve">In this summary, the term “item 1” refers to the first item in the Rel.17 NR FeMIMO WID, </w:t>
      </w:r>
      <w:proofErr w:type="gramStart"/>
      <w:r>
        <w:rPr>
          <w:sz w:val="20"/>
          <w:szCs w:val="20"/>
        </w:rPr>
        <w:t>i.e.</w:t>
      </w:r>
      <w:proofErr w:type="gramEnd"/>
      <w:r>
        <w:rPr>
          <w:sz w:val="20"/>
          <w:szCs w:val="20"/>
        </w:rPr>
        <w:t xml:space="preserve"> multi-beam enhancement:</w:t>
      </w:r>
    </w:p>
    <w:tbl>
      <w:tblPr>
        <w:tblW w:w="9926" w:type="dxa"/>
        <w:tblCellMar>
          <w:left w:w="10" w:type="dxa"/>
          <w:right w:w="10" w:type="dxa"/>
        </w:tblCellMar>
        <w:tblLook w:val="04A0" w:firstRow="1" w:lastRow="0" w:firstColumn="1" w:lastColumn="0" w:noHBand="0" w:noVBand="1"/>
      </w:tblPr>
      <w:tblGrid>
        <w:gridCol w:w="9926"/>
      </w:tblGrid>
      <w:tr w:rsidR="00DE37B1" w:rsidRPr="0019768D" w14:paraId="754C2020"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A074D4" w14:textId="77777777" w:rsidR="0019768D" w:rsidRPr="0019768D" w:rsidRDefault="0019768D" w:rsidP="00316230">
            <w:pPr>
              <w:pStyle w:val="ListParagraph"/>
              <w:numPr>
                <w:ilvl w:val="0"/>
                <w:numId w:val="10"/>
              </w:numPr>
              <w:snapToGrid w:val="0"/>
              <w:spacing w:after="0" w:line="240" w:lineRule="auto"/>
              <w:ind w:left="720"/>
              <w:jc w:val="both"/>
              <w:rPr>
                <w:sz w:val="18"/>
                <w:szCs w:val="20"/>
              </w:rPr>
            </w:pPr>
            <w:r w:rsidRPr="0019768D">
              <w:rPr>
                <w:sz w:val="18"/>
                <w:szCs w:val="20"/>
              </w:rPr>
              <w:t xml:space="preserve">Enhancement on multi-beam operation, mainly targeting FR2 while also applicable to FR1: </w:t>
            </w:r>
          </w:p>
          <w:p w14:paraId="69AEA987" w14:textId="110FDADB" w:rsidR="0019768D" w:rsidRPr="0019768D" w:rsidRDefault="0019768D" w:rsidP="00316230">
            <w:pPr>
              <w:pStyle w:val="ListParagraph"/>
              <w:numPr>
                <w:ilvl w:val="1"/>
                <w:numId w:val="10"/>
              </w:numPr>
              <w:snapToGrid w:val="0"/>
              <w:spacing w:after="0" w:line="240" w:lineRule="auto"/>
              <w:ind w:left="1440"/>
              <w:jc w:val="both"/>
              <w:rPr>
                <w:sz w:val="18"/>
                <w:szCs w:val="20"/>
              </w:rPr>
            </w:pPr>
            <w:r w:rsidRPr="0019768D">
              <w:rPr>
                <w:sz w:val="18"/>
                <w:szCs w:val="20"/>
              </w:rPr>
              <w:t xml:space="preserve">Identify and specify features to facilitate more efficient (lower latency and overhead) DL/UL beam management </w:t>
            </w:r>
            <w:r w:rsidRPr="0019768D">
              <w:rPr>
                <w:rFonts w:eastAsia="Times New Roman"/>
                <w:sz w:val="18"/>
                <w:szCs w:val="20"/>
              </w:rPr>
              <w:t xml:space="preserve">for intra-cell and inter-cell scenarios </w:t>
            </w:r>
            <w:r w:rsidRPr="0019768D">
              <w:rPr>
                <w:sz w:val="18"/>
                <w:szCs w:val="20"/>
              </w:rPr>
              <w:t>to support higher UE speed and/or a larger number of configured TCI states:</w:t>
            </w:r>
          </w:p>
          <w:p w14:paraId="6CAA88F1" w14:textId="77777777" w:rsidR="0019768D" w:rsidRPr="0019768D" w:rsidRDefault="0019768D" w:rsidP="00316230">
            <w:pPr>
              <w:pStyle w:val="ListParagraph"/>
              <w:numPr>
                <w:ilvl w:val="2"/>
                <w:numId w:val="10"/>
              </w:numPr>
              <w:snapToGrid w:val="0"/>
              <w:spacing w:after="0" w:line="240" w:lineRule="auto"/>
              <w:ind w:left="2160"/>
              <w:jc w:val="both"/>
              <w:rPr>
                <w:sz w:val="18"/>
                <w:szCs w:val="20"/>
              </w:rPr>
            </w:pPr>
            <w:r w:rsidRPr="0019768D">
              <w:rPr>
                <w:sz w:val="18"/>
                <w:szCs w:val="20"/>
              </w:rPr>
              <w:t>Common beam for data and control transmission/reception for DL and UL, especially for intra-band CA</w:t>
            </w:r>
          </w:p>
          <w:p w14:paraId="65546AC7" w14:textId="77777777" w:rsidR="0019768D" w:rsidRPr="0019768D" w:rsidRDefault="0019768D" w:rsidP="00316230">
            <w:pPr>
              <w:pStyle w:val="ListParagraph"/>
              <w:numPr>
                <w:ilvl w:val="2"/>
                <w:numId w:val="10"/>
              </w:numPr>
              <w:snapToGrid w:val="0"/>
              <w:spacing w:after="0" w:line="240" w:lineRule="auto"/>
              <w:ind w:left="2160"/>
              <w:jc w:val="both"/>
              <w:rPr>
                <w:sz w:val="18"/>
                <w:szCs w:val="20"/>
              </w:rPr>
            </w:pPr>
            <w:r w:rsidRPr="0019768D">
              <w:rPr>
                <w:sz w:val="18"/>
                <w:szCs w:val="20"/>
              </w:rPr>
              <w:t>Unified TCI framework for DL and UL beam indication</w:t>
            </w:r>
          </w:p>
          <w:p w14:paraId="72913D6A" w14:textId="77777777" w:rsidR="0019768D" w:rsidRPr="0019768D" w:rsidRDefault="0019768D" w:rsidP="00316230">
            <w:pPr>
              <w:pStyle w:val="ListParagraph"/>
              <w:numPr>
                <w:ilvl w:val="2"/>
                <w:numId w:val="10"/>
              </w:numPr>
              <w:snapToGrid w:val="0"/>
              <w:spacing w:after="0" w:line="240" w:lineRule="auto"/>
              <w:ind w:left="2160"/>
              <w:jc w:val="both"/>
              <w:rPr>
                <w:sz w:val="18"/>
                <w:szCs w:val="20"/>
              </w:rPr>
            </w:pPr>
            <w:r w:rsidRPr="0019768D">
              <w:rPr>
                <w:sz w:val="18"/>
                <w:szCs w:val="20"/>
              </w:rPr>
              <w:t>Enhancement on signaling mechanisms for the above features to improve latency and efficiency with more usage of dynamic control signaling (as opposed to RRC)</w:t>
            </w:r>
          </w:p>
          <w:p w14:paraId="48EE05A4" w14:textId="77777777" w:rsidR="0019768D" w:rsidRPr="0019768D" w:rsidRDefault="0019768D" w:rsidP="00316230">
            <w:pPr>
              <w:pStyle w:val="ListParagraph"/>
              <w:numPr>
                <w:ilvl w:val="2"/>
                <w:numId w:val="10"/>
              </w:numPr>
              <w:snapToGrid w:val="0"/>
              <w:spacing w:after="0" w:line="240" w:lineRule="auto"/>
              <w:ind w:left="2160"/>
              <w:jc w:val="both"/>
              <w:rPr>
                <w:sz w:val="18"/>
                <w:szCs w:val="20"/>
              </w:rPr>
            </w:pPr>
            <w:r w:rsidRPr="0019768D">
              <w:rPr>
                <w:sz w:val="18"/>
                <w:szCs w:val="20"/>
              </w:rPr>
              <w:t>For inter-cell beam management, a UE can transmit to or receive from only a single cell (</w:t>
            </w:r>
            <w:proofErr w:type="gramStart"/>
            <w:r w:rsidRPr="0019768D">
              <w:rPr>
                <w:sz w:val="18"/>
                <w:szCs w:val="20"/>
              </w:rPr>
              <w:t>i.e.</w:t>
            </w:r>
            <w:proofErr w:type="gramEnd"/>
            <w:r w:rsidRPr="0019768D">
              <w:rPr>
                <w:sz w:val="18"/>
                <w:szCs w:val="20"/>
              </w:rPr>
              <w:t xml:space="preserve"> serving cell does not change when beam selection is done). This includes L1-only measurement/reporting (</w:t>
            </w:r>
            <w:proofErr w:type="gramStart"/>
            <w:r w:rsidRPr="0019768D">
              <w:rPr>
                <w:sz w:val="18"/>
                <w:szCs w:val="20"/>
              </w:rPr>
              <w:t>i.e.</w:t>
            </w:r>
            <w:proofErr w:type="gramEnd"/>
            <w:r w:rsidRPr="0019768D">
              <w:rPr>
                <w:sz w:val="18"/>
                <w:szCs w:val="20"/>
              </w:rPr>
              <w:t xml:space="preserve"> no L3 impact) and beam indication associated with cell(s) with any Physical Cell ID(s) </w:t>
            </w:r>
          </w:p>
          <w:p w14:paraId="6E5B4169" w14:textId="77777777" w:rsidR="0019768D" w:rsidRPr="0019768D" w:rsidRDefault="0019768D" w:rsidP="00316230">
            <w:pPr>
              <w:numPr>
                <w:ilvl w:val="3"/>
                <w:numId w:val="11"/>
              </w:numPr>
              <w:overflowPunct w:val="0"/>
              <w:autoSpaceDE w:val="0"/>
              <w:autoSpaceDN w:val="0"/>
              <w:snapToGrid w:val="0"/>
              <w:textAlignment w:val="baseline"/>
              <w:rPr>
                <w:sz w:val="18"/>
                <w:szCs w:val="20"/>
              </w:rPr>
            </w:pPr>
            <w:r w:rsidRPr="0019768D">
              <w:rPr>
                <w:sz w:val="18"/>
                <w:szCs w:val="20"/>
                <w:lang w:eastAsia="en-US"/>
              </w:rPr>
              <w:t>The beam indication is based on Rel-17 unified TCI framework</w:t>
            </w:r>
          </w:p>
          <w:p w14:paraId="3DE95B5F" w14:textId="77777777" w:rsidR="0019768D" w:rsidRPr="0019768D" w:rsidRDefault="0019768D" w:rsidP="00316230">
            <w:pPr>
              <w:numPr>
                <w:ilvl w:val="3"/>
                <w:numId w:val="11"/>
              </w:numPr>
              <w:overflowPunct w:val="0"/>
              <w:autoSpaceDE w:val="0"/>
              <w:autoSpaceDN w:val="0"/>
              <w:snapToGrid w:val="0"/>
              <w:textAlignment w:val="baseline"/>
              <w:rPr>
                <w:sz w:val="18"/>
                <w:szCs w:val="20"/>
              </w:rPr>
            </w:pPr>
            <w:r w:rsidRPr="0019768D">
              <w:rPr>
                <w:sz w:val="18"/>
                <w:szCs w:val="20"/>
                <w:lang w:eastAsia="en-US"/>
              </w:rPr>
              <w:t>The same beam measurement/reporting mechanism will be reused for inter-cell mTRP</w:t>
            </w:r>
          </w:p>
          <w:p w14:paraId="3C6319AA" w14:textId="77777777" w:rsidR="0019768D" w:rsidRPr="0019768D" w:rsidRDefault="0019768D" w:rsidP="00316230">
            <w:pPr>
              <w:numPr>
                <w:ilvl w:val="3"/>
                <w:numId w:val="11"/>
              </w:numPr>
              <w:overflowPunct w:val="0"/>
              <w:autoSpaceDE w:val="0"/>
              <w:autoSpaceDN w:val="0"/>
              <w:snapToGrid w:val="0"/>
              <w:textAlignment w:val="baseline"/>
              <w:rPr>
                <w:sz w:val="18"/>
                <w:szCs w:val="20"/>
              </w:rPr>
            </w:pPr>
            <w:r w:rsidRPr="0019768D">
              <w:rPr>
                <w:sz w:val="18"/>
                <w:szCs w:val="20"/>
              </w:rPr>
              <w:t>This work shall only consider intra-DU and intra-frequency cases</w:t>
            </w:r>
          </w:p>
          <w:p w14:paraId="78E14620" w14:textId="4FCFC555" w:rsidR="00DE37B1" w:rsidRPr="0019768D" w:rsidRDefault="0019768D" w:rsidP="00316230">
            <w:pPr>
              <w:pStyle w:val="ListParagraph"/>
              <w:numPr>
                <w:ilvl w:val="1"/>
                <w:numId w:val="10"/>
              </w:numPr>
              <w:snapToGrid w:val="0"/>
              <w:spacing w:after="0" w:line="240" w:lineRule="auto"/>
              <w:ind w:left="1440"/>
              <w:jc w:val="both"/>
              <w:rPr>
                <w:sz w:val="18"/>
                <w:szCs w:val="20"/>
              </w:rPr>
            </w:pPr>
            <w:r w:rsidRPr="0019768D">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79580D" w14:textId="77777777" w:rsidR="00DE37B1" w:rsidRDefault="00DE37B1">
      <w:pPr>
        <w:snapToGrid w:val="0"/>
        <w:spacing w:after="60" w:line="288" w:lineRule="auto"/>
        <w:rPr>
          <w:sz w:val="20"/>
          <w:szCs w:val="20"/>
        </w:rPr>
      </w:pPr>
    </w:p>
    <w:p w14:paraId="3E3397E8" w14:textId="77777777" w:rsidR="00DE37B1" w:rsidRDefault="00D75400">
      <w:pPr>
        <w:snapToGrid w:val="0"/>
        <w:spacing w:after="60" w:line="288" w:lineRule="auto"/>
        <w:rPr>
          <w:sz w:val="20"/>
          <w:szCs w:val="20"/>
        </w:rPr>
      </w:pPr>
      <w:r>
        <w:rPr>
          <w:sz w:val="20"/>
          <w:szCs w:val="20"/>
        </w:rPr>
        <w:t>This summary includes the following:</w:t>
      </w:r>
    </w:p>
    <w:p w14:paraId="5C576710" w14:textId="77777777" w:rsidR="00DE37B1" w:rsidRDefault="00D75400" w:rsidP="004F72A8">
      <w:pPr>
        <w:pStyle w:val="ListParagraph"/>
        <w:numPr>
          <w:ilvl w:val="0"/>
          <w:numId w:val="6"/>
        </w:numPr>
        <w:snapToGrid w:val="0"/>
        <w:spacing w:after="60" w:line="288" w:lineRule="auto"/>
        <w:rPr>
          <w:sz w:val="20"/>
          <w:szCs w:val="20"/>
        </w:rPr>
      </w:pPr>
      <w:r>
        <w:rPr>
          <w:sz w:val="20"/>
          <w:szCs w:val="20"/>
        </w:rPr>
        <w:t>Observation and proposal</w:t>
      </w:r>
    </w:p>
    <w:p w14:paraId="2019AB1A" w14:textId="77777777" w:rsidR="00DE37B1" w:rsidRDefault="00D75400" w:rsidP="004F72A8">
      <w:pPr>
        <w:pStyle w:val="ListParagraph"/>
        <w:numPr>
          <w:ilvl w:val="0"/>
          <w:numId w:val="6"/>
        </w:numPr>
        <w:snapToGrid w:val="0"/>
        <w:spacing w:after="60" w:line="288" w:lineRule="auto"/>
        <w:rPr>
          <w:sz w:val="20"/>
          <w:szCs w:val="20"/>
        </w:rPr>
      </w:pPr>
      <w:r>
        <w:rPr>
          <w:sz w:val="20"/>
          <w:szCs w:val="20"/>
        </w:rPr>
        <w:t xml:space="preserve">Summary of current companies’ positions on each of the aspects within the category </w:t>
      </w:r>
    </w:p>
    <w:p w14:paraId="13C5D991" w14:textId="290137C5" w:rsidR="00DE37B1" w:rsidRDefault="00DE37B1">
      <w:pPr>
        <w:snapToGrid w:val="0"/>
        <w:spacing w:after="120" w:line="288" w:lineRule="auto"/>
        <w:jc w:val="both"/>
        <w:rPr>
          <w:sz w:val="20"/>
          <w:szCs w:val="20"/>
        </w:rPr>
      </w:pPr>
    </w:p>
    <w:p w14:paraId="721FDD6F" w14:textId="68EC85CE" w:rsidR="005B13B5" w:rsidRPr="005953EA" w:rsidRDefault="00F06B08">
      <w:pPr>
        <w:snapToGrid w:val="0"/>
        <w:spacing w:after="120" w:line="288" w:lineRule="auto"/>
        <w:jc w:val="both"/>
        <w:rPr>
          <w:b/>
          <w:sz w:val="22"/>
          <w:szCs w:val="20"/>
        </w:rPr>
      </w:pPr>
      <w:r w:rsidRPr="005953EA">
        <w:rPr>
          <w:b/>
          <w:sz w:val="22"/>
          <w:szCs w:val="20"/>
        </w:rPr>
        <w:t xml:space="preserve">This round targets some </w:t>
      </w:r>
      <w:r w:rsidRPr="005953EA">
        <w:rPr>
          <w:b/>
          <w:sz w:val="22"/>
          <w:szCs w:val="20"/>
          <w:highlight w:val="yellow"/>
        </w:rPr>
        <w:t>email endorsement after the next GTW on Monday 08/23</w:t>
      </w:r>
      <w:r w:rsidRPr="005953EA">
        <w:rPr>
          <w:b/>
          <w:sz w:val="22"/>
          <w:szCs w:val="20"/>
        </w:rPr>
        <w:t xml:space="preserve"> (12:00-15:00 UTC)</w:t>
      </w:r>
      <w:r w:rsidR="005953EA" w:rsidRPr="005953EA">
        <w:rPr>
          <w:b/>
          <w:sz w:val="22"/>
          <w:szCs w:val="20"/>
        </w:rPr>
        <w:t xml:space="preserve">. Please provide your inputs. As usual I will move the discussion on prospective proposals to the email reflector as it gets close to the endorsement time.  </w:t>
      </w:r>
    </w:p>
    <w:p w14:paraId="5C4A0C61" w14:textId="77777777" w:rsidR="005B13B5" w:rsidRDefault="005B13B5">
      <w:pPr>
        <w:snapToGrid w:val="0"/>
        <w:spacing w:after="120" w:line="288" w:lineRule="auto"/>
        <w:jc w:val="both"/>
        <w:rPr>
          <w:sz w:val="20"/>
          <w:szCs w:val="20"/>
        </w:rPr>
      </w:pPr>
    </w:p>
    <w:p w14:paraId="28385057" w14:textId="77777777" w:rsidR="00DE37B1" w:rsidRDefault="00D75400" w:rsidP="00ED7A79">
      <w:pPr>
        <w:pStyle w:val="Heading2"/>
        <w:numPr>
          <w:ilvl w:val="0"/>
          <w:numId w:val="7"/>
        </w:numPr>
      </w:pPr>
      <w:r>
        <w:t xml:space="preserve">Summary of companies’ inputs </w:t>
      </w:r>
    </w:p>
    <w:p w14:paraId="2116DE41" w14:textId="13999694" w:rsidR="00DE37B1" w:rsidRDefault="00D75400">
      <w:pPr>
        <w:snapToGrid w:val="0"/>
        <w:spacing w:after="120" w:line="288" w:lineRule="auto"/>
        <w:jc w:val="both"/>
        <w:rPr>
          <w:sz w:val="20"/>
          <w:szCs w:val="20"/>
        </w:rPr>
      </w:pPr>
      <w:r>
        <w:rPr>
          <w:sz w:val="20"/>
          <w:szCs w:val="20"/>
        </w:rPr>
        <w:t xml:space="preserve">The listed issues are structured primarily to facilitate some progress on </w:t>
      </w:r>
      <w:r>
        <w:rPr>
          <w:sz w:val="20"/>
          <w:szCs w:val="20"/>
          <w:u w:val="single"/>
        </w:rPr>
        <w:t>pending issues identified in the agreements (see Appendix A)</w:t>
      </w:r>
      <w:r>
        <w:rPr>
          <w:sz w:val="20"/>
          <w:szCs w:val="20"/>
        </w:rPr>
        <w:t>.</w:t>
      </w:r>
    </w:p>
    <w:p w14:paraId="0632555B" w14:textId="77777777" w:rsidR="00334108" w:rsidRPr="00334108" w:rsidRDefault="00334108" w:rsidP="00334108">
      <w:pPr>
        <w:snapToGrid w:val="0"/>
        <w:jc w:val="both"/>
      </w:pPr>
    </w:p>
    <w:p w14:paraId="0559270D" w14:textId="2DC1F6EA" w:rsidR="00DE37B1" w:rsidRDefault="00D75400" w:rsidP="004F72A8">
      <w:pPr>
        <w:pStyle w:val="Heading3"/>
        <w:numPr>
          <w:ilvl w:val="1"/>
          <w:numId w:val="7"/>
        </w:numPr>
      </w:pPr>
      <w:r>
        <w:t>Issue 1 (Rel.17 unified TCI framework)</w:t>
      </w:r>
      <w:r w:rsidR="00493A2B" w:rsidRPr="00493A2B">
        <w:t xml:space="preserve"> </w:t>
      </w:r>
      <w:r w:rsidR="00493A2B">
        <w:t>and 2 (inter-cell beam management)</w:t>
      </w:r>
    </w:p>
    <w:p w14:paraId="483BE37B" w14:textId="77777777" w:rsidR="00DE37B1" w:rsidRDefault="00DE37B1"/>
    <w:p w14:paraId="3C92C3A5" w14:textId="27835DBB" w:rsidR="00DE37B1" w:rsidRDefault="000A5239">
      <w:pPr>
        <w:pStyle w:val="Caption"/>
        <w:jc w:val="center"/>
      </w:pPr>
      <w:r>
        <w:t>Table 1</w:t>
      </w:r>
      <w:r w:rsidR="009433D3">
        <w:t xml:space="preserve"> Summary: issue 1</w:t>
      </w:r>
      <w:r w:rsidR="00BE1A78">
        <w:t xml:space="preserve"> </w:t>
      </w:r>
      <w:r w:rsidR="005953EA">
        <w:t>and 2 sticky points</w:t>
      </w:r>
    </w:p>
    <w:tbl>
      <w:tblPr>
        <w:tblStyle w:val="TableGrid"/>
        <w:tblW w:w="0" w:type="auto"/>
        <w:tblLook w:val="04A0" w:firstRow="1" w:lastRow="0" w:firstColumn="1" w:lastColumn="0" w:noHBand="0" w:noVBand="1"/>
      </w:tblPr>
      <w:tblGrid>
        <w:gridCol w:w="9926"/>
      </w:tblGrid>
      <w:tr w:rsidR="005953EA" w:rsidRPr="005953EA" w14:paraId="5616F9D2" w14:textId="77777777" w:rsidTr="005953EA">
        <w:tc>
          <w:tcPr>
            <w:tcW w:w="9926" w:type="dxa"/>
          </w:tcPr>
          <w:p w14:paraId="64ABBDD9" w14:textId="6EA72633" w:rsidR="005953EA" w:rsidRDefault="005953EA" w:rsidP="005953EA">
            <w:pPr>
              <w:snapToGrid w:val="0"/>
              <w:jc w:val="both"/>
              <w:rPr>
                <w:rFonts w:cs="Times New Roman"/>
                <w:sz w:val="20"/>
                <w:szCs w:val="20"/>
              </w:rPr>
            </w:pPr>
          </w:p>
          <w:p w14:paraId="1D716AB7" w14:textId="007E10FB" w:rsidR="005953EA" w:rsidRPr="005953EA" w:rsidRDefault="005953EA" w:rsidP="005953EA">
            <w:pPr>
              <w:snapToGrid w:val="0"/>
              <w:jc w:val="both"/>
              <w:rPr>
                <w:rFonts w:cs="Times New Roman"/>
                <w:b/>
                <w:sz w:val="20"/>
                <w:szCs w:val="20"/>
                <w:u w:val="single"/>
              </w:rPr>
            </w:pPr>
            <w:r w:rsidRPr="005953EA">
              <w:rPr>
                <w:rFonts w:cs="Times New Roman"/>
                <w:b/>
                <w:sz w:val="20"/>
                <w:szCs w:val="20"/>
                <w:u w:val="single"/>
              </w:rPr>
              <w:t>Proposal 1.B-3</w:t>
            </w:r>
          </w:p>
          <w:p w14:paraId="00F7B0AF" w14:textId="77777777" w:rsidR="005953EA" w:rsidRPr="005953EA" w:rsidRDefault="005953EA" w:rsidP="005953EA">
            <w:pPr>
              <w:pStyle w:val="xxxmsonormal"/>
              <w:snapToGrid w:val="0"/>
              <w:jc w:val="both"/>
              <w:rPr>
                <w:rFonts w:cs="Times New Roman"/>
                <w:sz w:val="20"/>
                <w:szCs w:val="20"/>
                <w:highlight w:val="yellow"/>
              </w:rPr>
            </w:pPr>
            <w:r w:rsidRPr="005953EA">
              <w:rPr>
                <w:rFonts w:cs="Times New Roman"/>
                <w:b/>
                <w:bCs/>
                <w:color w:val="000000"/>
                <w:sz w:val="20"/>
                <w:szCs w:val="20"/>
                <w:highlight w:val="yellow"/>
              </w:rPr>
              <w:t>Working Assumption (to be confirmed this week)</w:t>
            </w:r>
          </w:p>
          <w:p w14:paraId="3941CE84" w14:textId="77777777" w:rsidR="005953EA" w:rsidRPr="005953EA" w:rsidRDefault="005953EA" w:rsidP="005953EA">
            <w:pPr>
              <w:snapToGrid w:val="0"/>
              <w:jc w:val="both"/>
              <w:rPr>
                <w:rFonts w:cs="Times New Roman"/>
                <w:sz w:val="20"/>
                <w:szCs w:val="20"/>
              </w:rPr>
            </w:pPr>
            <w:r w:rsidRPr="005953EA">
              <w:rPr>
                <w:rFonts w:eastAsia="Times New Roman" w:cs="Times New Roman"/>
                <w:sz w:val="20"/>
                <w:szCs w:val="20"/>
              </w:rPr>
              <w:t xml:space="preserve">On Rel.17 unified TCI framework, </w:t>
            </w:r>
            <w:r w:rsidRPr="005953EA">
              <w:rPr>
                <w:rFonts w:cs="Times New Roman"/>
                <w:sz w:val="20"/>
                <w:szCs w:val="20"/>
              </w:rPr>
              <w:t xml:space="preserve">for intra-cell beam indication, the following DL RSs can share the same indicated Rel-17 TCI state as UE-dedicated reception on PDSCH and for UE-dedicated reception on all or subset of CORESETs in a CC: </w:t>
            </w:r>
          </w:p>
          <w:p w14:paraId="2C9C667D" w14:textId="77777777" w:rsidR="005953EA" w:rsidRPr="005953EA" w:rsidRDefault="005953EA" w:rsidP="00316230">
            <w:pPr>
              <w:pStyle w:val="ListParagraph"/>
              <w:numPr>
                <w:ilvl w:val="0"/>
                <w:numId w:val="9"/>
              </w:numPr>
              <w:snapToGrid w:val="0"/>
              <w:spacing w:after="0" w:line="240" w:lineRule="auto"/>
              <w:jc w:val="both"/>
              <w:rPr>
                <w:rFonts w:eastAsia="Malgun Gothic" w:cs="Times New Roman"/>
                <w:sz w:val="20"/>
                <w:szCs w:val="20"/>
              </w:rPr>
            </w:pPr>
            <w:r w:rsidRPr="005953EA">
              <w:rPr>
                <w:rFonts w:cs="Times New Roman"/>
                <w:sz w:val="20"/>
                <w:szCs w:val="20"/>
              </w:rPr>
              <w:t xml:space="preserve">DMRS(s) associated with non-UE-dedicated reception on CORESET(s) and </w:t>
            </w:r>
            <w:r w:rsidRPr="005953EA">
              <w:rPr>
                <w:rFonts w:eastAsia="DengXian" w:cs="Times New Roman"/>
                <w:sz w:val="20"/>
                <w:szCs w:val="20"/>
                <w:lang w:eastAsia="zh-CN"/>
              </w:rPr>
              <w:t>the associated PDSCH</w:t>
            </w:r>
            <w:r w:rsidRPr="005953EA">
              <w:rPr>
                <w:rFonts w:cs="Times New Roman"/>
                <w:sz w:val="20"/>
                <w:szCs w:val="20"/>
              </w:rPr>
              <w:t xml:space="preserve"> </w:t>
            </w:r>
          </w:p>
          <w:p w14:paraId="071481C3" w14:textId="77777777" w:rsidR="005953EA" w:rsidRPr="005953EA" w:rsidRDefault="005953EA" w:rsidP="00316230">
            <w:pPr>
              <w:pStyle w:val="ListParagraph"/>
              <w:numPr>
                <w:ilvl w:val="1"/>
                <w:numId w:val="9"/>
              </w:numPr>
              <w:snapToGrid w:val="0"/>
              <w:spacing w:after="0" w:line="240" w:lineRule="auto"/>
              <w:jc w:val="both"/>
              <w:rPr>
                <w:rFonts w:eastAsia="Malgun Gothic" w:cs="Times New Roman"/>
                <w:sz w:val="20"/>
                <w:szCs w:val="20"/>
              </w:rPr>
            </w:pPr>
            <w:r w:rsidRPr="005953EA">
              <w:rPr>
                <w:rFonts w:eastAsia="Times New Roman" w:cs="Times New Roman"/>
                <w:sz w:val="20"/>
                <w:szCs w:val="20"/>
                <w:shd w:val="clear" w:color="auto" w:fill="FFFFFF"/>
              </w:rPr>
              <w:t>FFS: Any restriction on the SS type other than USS associated with the CORESET(s)</w:t>
            </w:r>
          </w:p>
          <w:p w14:paraId="38C2B9BB" w14:textId="77777777" w:rsidR="005953EA" w:rsidRPr="005953EA" w:rsidRDefault="005953EA" w:rsidP="005953EA">
            <w:pPr>
              <w:snapToGrid w:val="0"/>
              <w:jc w:val="both"/>
              <w:rPr>
                <w:rFonts w:eastAsia="Malgun Gothic" w:cs="Times New Roman"/>
                <w:i/>
                <w:sz w:val="20"/>
                <w:szCs w:val="20"/>
              </w:rPr>
            </w:pPr>
            <w:r w:rsidRPr="005953EA">
              <w:rPr>
                <w:rFonts w:eastAsia="Malgun Gothic" w:cs="Times New Roman"/>
                <w:i/>
                <w:sz w:val="20"/>
                <w:szCs w:val="20"/>
              </w:rPr>
              <w:t>Objected by Futurewei</w:t>
            </w:r>
          </w:p>
          <w:p w14:paraId="2041376A" w14:textId="1EFF6EEF" w:rsidR="005953EA" w:rsidRPr="005953EA" w:rsidRDefault="005953EA" w:rsidP="005953EA">
            <w:pPr>
              <w:snapToGrid w:val="0"/>
              <w:jc w:val="both"/>
              <w:rPr>
                <w:rFonts w:cs="Times New Roman"/>
                <w:sz w:val="20"/>
                <w:szCs w:val="20"/>
              </w:rPr>
            </w:pPr>
          </w:p>
          <w:p w14:paraId="484F8CCF" w14:textId="2ED9ADB4" w:rsidR="005953EA" w:rsidRPr="005953EA" w:rsidRDefault="005953EA" w:rsidP="005953EA">
            <w:pPr>
              <w:snapToGrid w:val="0"/>
              <w:jc w:val="both"/>
              <w:rPr>
                <w:rFonts w:cs="Times New Roman"/>
                <w:sz w:val="20"/>
                <w:szCs w:val="20"/>
              </w:rPr>
            </w:pPr>
          </w:p>
          <w:p w14:paraId="6F5F292F" w14:textId="77777777" w:rsidR="005953EA" w:rsidRPr="005953EA" w:rsidRDefault="005953EA" w:rsidP="005953EA">
            <w:pPr>
              <w:snapToGrid w:val="0"/>
              <w:jc w:val="both"/>
              <w:rPr>
                <w:rFonts w:eastAsia="Malgun Gothic" w:cs="Times New Roman"/>
                <w:sz w:val="20"/>
                <w:szCs w:val="20"/>
                <w:highlight w:val="yellow"/>
              </w:rPr>
            </w:pPr>
            <w:r w:rsidRPr="005953EA">
              <w:rPr>
                <w:rFonts w:eastAsia="Malgun Gothic" w:cs="Times New Roman"/>
                <w:b/>
                <w:bCs/>
                <w:sz w:val="20"/>
                <w:szCs w:val="20"/>
                <w:highlight w:val="yellow"/>
                <w:u w:val="single"/>
              </w:rPr>
              <w:t xml:space="preserve">Proposal </w:t>
            </w:r>
            <w:proofErr w:type="gramStart"/>
            <w:r w:rsidRPr="005953EA">
              <w:rPr>
                <w:rFonts w:eastAsia="Malgun Gothic" w:cs="Times New Roman"/>
                <w:b/>
                <w:bCs/>
                <w:sz w:val="20"/>
                <w:szCs w:val="20"/>
                <w:highlight w:val="yellow"/>
                <w:u w:val="single"/>
              </w:rPr>
              <w:t>2.A.</w:t>
            </w:r>
            <w:proofErr w:type="gramEnd"/>
            <w:r w:rsidRPr="005953EA">
              <w:rPr>
                <w:rFonts w:eastAsia="Malgun Gothic" w:cs="Times New Roman"/>
                <w:b/>
                <w:bCs/>
                <w:sz w:val="20"/>
                <w:szCs w:val="20"/>
                <w:highlight w:val="yellow"/>
                <w:u w:val="single"/>
              </w:rPr>
              <w:t>1+5</w:t>
            </w:r>
          </w:p>
          <w:p w14:paraId="30BBEEC7" w14:textId="77777777" w:rsidR="005953EA" w:rsidRPr="005953EA" w:rsidRDefault="005953EA" w:rsidP="005953EA">
            <w:pPr>
              <w:snapToGrid w:val="0"/>
              <w:jc w:val="both"/>
              <w:rPr>
                <w:rFonts w:eastAsia="Malgun Gothic" w:cs="Times New Roman"/>
                <w:sz w:val="20"/>
                <w:szCs w:val="20"/>
              </w:rPr>
            </w:pPr>
            <w:r w:rsidRPr="005953EA">
              <w:rPr>
                <w:rFonts w:eastAsia="Malgun Gothic" w:cs="Times New Roman"/>
                <w:sz w:val="20"/>
                <w:szCs w:val="20"/>
              </w:rPr>
              <w:t xml:space="preserve">On Rel.17 beam indication enhancements </w:t>
            </w:r>
            <w:r w:rsidRPr="005953EA">
              <w:rPr>
                <w:rFonts w:eastAsia="Malgun Gothic" w:cs="Times New Roman"/>
                <w:color w:val="000000"/>
                <w:sz w:val="20"/>
                <w:szCs w:val="20"/>
              </w:rPr>
              <w:t>for inter-cell beam management</w:t>
            </w:r>
            <w:r w:rsidRPr="005953EA">
              <w:rPr>
                <w:rFonts w:eastAsia="Malgun Gothic" w:cs="Times New Roman"/>
                <w:sz w:val="20"/>
                <w:szCs w:val="20"/>
              </w:rPr>
              <w:t>, the supported Rel-17 MAC-CE-based and/or DCI-based beam indication (at least using DCI formats 1_1/1_2 with and without DL assignment including the associated MAC-CE-based TCI state activation) applies to:</w:t>
            </w:r>
          </w:p>
          <w:p w14:paraId="34C42821" w14:textId="77777777" w:rsidR="005953EA" w:rsidRPr="005953EA" w:rsidRDefault="005953EA" w:rsidP="00316230">
            <w:pPr>
              <w:numPr>
                <w:ilvl w:val="0"/>
                <w:numId w:val="12"/>
              </w:numPr>
              <w:snapToGrid w:val="0"/>
              <w:jc w:val="both"/>
              <w:rPr>
                <w:rFonts w:eastAsia="Malgun Gothic" w:cs="Times New Roman"/>
                <w:color w:val="FF0000"/>
                <w:sz w:val="20"/>
                <w:szCs w:val="20"/>
              </w:rPr>
            </w:pPr>
            <w:r w:rsidRPr="005953EA">
              <w:rPr>
                <w:rFonts w:eastAsia="Malgun Gothic" w:cs="Times New Roman"/>
                <w:color w:val="FF0000"/>
                <w:sz w:val="20"/>
                <w:szCs w:val="20"/>
              </w:rPr>
              <w:t xml:space="preserve">The same channels and signals as for intra-cell beam management (what has been agreed up to day 5 of RAN1#106-e). Select one from the following alternatives: </w:t>
            </w:r>
          </w:p>
          <w:p w14:paraId="644439AD" w14:textId="77777777" w:rsidR="005953EA" w:rsidRPr="005953EA" w:rsidRDefault="005953EA" w:rsidP="00316230">
            <w:pPr>
              <w:numPr>
                <w:ilvl w:val="1"/>
                <w:numId w:val="12"/>
              </w:numPr>
              <w:snapToGrid w:val="0"/>
              <w:jc w:val="both"/>
              <w:rPr>
                <w:rFonts w:eastAsia="Malgun Gothic" w:cs="Times New Roman"/>
                <w:color w:val="FF0000"/>
                <w:sz w:val="20"/>
                <w:szCs w:val="20"/>
              </w:rPr>
            </w:pPr>
            <w:r w:rsidRPr="005953EA">
              <w:rPr>
                <w:rFonts w:eastAsia="Malgun Gothic" w:cs="Times New Roman"/>
                <w:color w:val="FF0000"/>
                <w:sz w:val="20"/>
                <w:szCs w:val="20"/>
              </w:rPr>
              <w:t xml:space="preserve">Alt1. </w:t>
            </w:r>
            <w:proofErr w:type="gramStart"/>
            <w:r w:rsidRPr="005953EA">
              <w:rPr>
                <w:rFonts w:eastAsia="Malgun Gothic" w:cs="Times New Roman"/>
                <w:color w:val="FF0000"/>
                <w:sz w:val="20"/>
                <w:szCs w:val="20"/>
              </w:rPr>
              <w:t>Additionally</w:t>
            </w:r>
            <w:proofErr w:type="gramEnd"/>
            <w:r w:rsidRPr="005953EA">
              <w:rPr>
                <w:rFonts w:eastAsia="Malgun Gothic" w:cs="Times New Roman"/>
                <w:color w:val="FF0000"/>
                <w:sz w:val="20"/>
                <w:szCs w:val="20"/>
              </w:rPr>
              <w:t xml:space="preserve"> applicable for non-UE specific channels</w:t>
            </w:r>
          </w:p>
          <w:p w14:paraId="28658AD3" w14:textId="77777777" w:rsidR="005953EA" w:rsidRPr="005953EA" w:rsidRDefault="005953EA" w:rsidP="00316230">
            <w:pPr>
              <w:numPr>
                <w:ilvl w:val="2"/>
                <w:numId w:val="12"/>
              </w:numPr>
              <w:snapToGrid w:val="0"/>
              <w:jc w:val="both"/>
              <w:rPr>
                <w:rFonts w:eastAsia="Malgun Gothic" w:cs="Times New Roman"/>
                <w:color w:val="FF0000"/>
                <w:sz w:val="20"/>
                <w:szCs w:val="20"/>
              </w:rPr>
            </w:pPr>
            <w:r w:rsidRPr="005953EA">
              <w:rPr>
                <w:rFonts w:eastAsia="Malgun Gothic" w:cs="Times New Roman"/>
                <w:color w:val="FF0000"/>
                <w:sz w:val="20"/>
                <w:szCs w:val="20"/>
              </w:rPr>
              <w:t>Note: Some companies have concerns that this violates RAN conclusion from RAN#92-e</w:t>
            </w:r>
          </w:p>
          <w:p w14:paraId="5A8B867C" w14:textId="77777777" w:rsidR="005953EA" w:rsidRPr="005953EA" w:rsidRDefault="005953EA" w:rsidP="00316230">
            <w:pPr>
              <w:numPr>
                <w:ilvl w:val="1"/>
                <w:numId w:val="12"/>
              </w:numPr>
              <w:snapToGrid w:val="0"/>
              <w:jc w:val="both"/>
              <w:rPr>
                <w:rFonts w:eastAsia="Malgun Gothic" w:cs="Times New Roman"/>
                <w:color w:val="FF0000"/>
                <w:sz w:val="20"/>
                <w:szCs w:val="20"/>
              </w:rPr>
            </w:pPr>
            <w:r w:rsidRPr="005953EA">
              <w:rPr>
                <w:rFonts w:eastAsia="Malgun Gothic" w:cs="Times New Roman"/>
                <w:color w:val="FF0000"/>
                <w:sz w:val="20"/>
                <w:szCs w:val="20"/>
              </w:rPr>
              <w:t>Alt3. No additional channel from non-serving cell is allowed</w:t>
            </w:r>
          </w:p>
          <w:p w14:paraId="35B327FA" w14:textId="77777777" w:rsidR="005953EA" w:rsidRPr="005953EA" w:rsidRDefault="005953EA" w:rsidP="00316230">
            <w:pPr>
              <w:numPr>
                <w:ilvl w:val="0"/>
                <w:numId w:val="12"/>
              </w:numPr>
              <w:snapToGrid w:val="0"/>
              <w:jc w:val="both"/>
              <w:rPr>
                <w:rFonts w:eastAsia="Malgun Gothic" w:cs="Times New Roman"/>
                <w:sz w:val="20"/>
                <w:szCs w:val="20"/>
              </w:rPr>
            </w:pPr>
            <w:r w:rsidRPr="005953EA">
              <w:rPr>
                <w:rFonts w:eastAsia="Malgun Gothic" w:cs="Times New Roman"/>
                <w:sz w:val="20"/>
                <w:szCs w:val="20"/>
              </w:rPr>
              <w:t xml:space="preserve">For the </w:t>
            </w:r>
            <w:proofErr w:type="gramStart"/>
            <w:r w:rsidRPr="005953EA">
              <w:rPr>
                <w:rFonts w:eastAsia="Malgun Gothic" w:cs="Times New Roman"/>
                <w:sz w:val="20"/>
                <w:szCs w:val="20"/>
              </w:rPr>
              <w:t>aforementioned applicable</w:t>
            </w:r>
            <w:proofErr w:type="gramEnd"/>
            <w:r w:rsidRPr="005953EA">
              <w:rPr>
                <w:rFonts w:eastAsia="Malgun Gothic" w:cs="Times New Roman"/>
                <w:sz w:val="20"/>
                <w:szCs w:val="20"/>
              </w:rPr>
              <w:t xml:space="preserve"> </w:t>
            </w:r>
            <w:r w:rsidRPr="005953EA">
              <w:rPr>
                <w:rFonts w:eastAsia="Malgun Gothic" w:cs="Times New Roman"/>
                <w:color w:val="FF0000"/>
                <w:sz w:val="20"/>
                <w:szCs w:val="20"/>
              </w:rPr>
              <w:t>DL</w:t>
            </w:r>
            <w:r w:rsidRPr="005953EA">
              <w:rPr>
                <w:rFonts w:eastAsia="Malgun Gothic" w:cs="Times New Roman"/>
                <w:sz w:val="20"/>
                <w:szCs w:val="20"/>
              </w:rPr>
              <w:t xml:space="preserve"> channels and </w:t>
            </w:r>
            <w:r w:rsidRPr="005953EA">
              <w:rPr>
                <w:rFonts w:eastAsia="Malgun Gothic" w:cs="Times New Roman"/>
                <w:color w:val="FF0000"/>
                <w:sz w:val="20"/>
                <w:szCs w:val="20"/>
              </w:rPr>
              <w:t>DL</w:t>
            </w:r>
            <w:r w:rsidRPr="005953EA">
              <w:rPr>
                <w:rFonts w:eastAsia="Malgun Gothic" w:cs="Times New Roman"/>
                <w:sz w:val="20"/>
                <w:szCs w:val="20"/>
              </w:rPr>
              <w:t xml:space="preserve"> signals, SSB associated with a physical cell ID different from that of the serving cell is used as an indirect QCL reference for DL TCI (in case of separate DL/UL TCI) or joint TCI</w:t>
            </w:r>
          </w:p>
          <w:p w14:paraId="35116EFF" w14:textId="77777777" w:rsidR="005953EA" w:rsidRPr="005953EA" w:rsidRDefault="005953EA" w:rsidP="00316230">
            <w:pPr>
              <w:numPr>
                <w:ilvl w:val="1"/>
                <w:numId w:val="12"/>
              </w:numPr>
              <w:snapToGrid w:val="0"/>
              <w:jc w:val="both"/>
              <w:rPr>
                <w:rFonts w:eastAsia="Malgun Gothic" w:cs="Times New Roman"/>
                <w:sz w:val="20"/>
                <w:szCs w:val="20"/>
              </w:rPr>
            </w:pPr>
            <w:r w:rsidRPr="005953EA">
              <w:rPr>
                <w:rFonts w:eastAsia="Malgun Gothic" w:cs="Times New Roman"/>
                <w:sz w:val="20"/>
                <w:szCs w:val="20"/>
              </w:rPr>
              <w:t>Note: When RS X is an indirect QCL reference of a target channel, there exists at least one other source signal on the QCL chain between RS X and the target channel. Here, Rel-15/16 QCL rule is reused by replacing SSB with SSB associated with a physical cell ID different from that of the serving cell</w:t>
            </w:r>
          </w:p>
          <w:p w14:paraId="78DC09EB" w14:textId="3E795850" w:rsidR="005953EA" w:rsidRPr="005953EA" w:rsidRDefault="005953EA" w:rsidP="00316230">
            <w:pPr>
              <w:numPr>
                <w:ilvl w:val="0"/>
                <w:numId w:val="12"/>
              </w:numPr>
              <w:snapToGrid w:val="0"/>
              <w:jc w:val="both"/>
              <w:rPr>
                <w:rFonts w:eastAsia="Malgun Gothic" w:cs="Times New Roman"/>
                <w:sz w:val="20"/>
                <w:szCs w:val="20"/>
              </w:rPr>
            </w:pPr>
            <w:r w:rsidRPr="005953EA">
              <w:rPr>
                <w:rFonts w:eastAsia="Malgun Gothic" w:cs="Times New Roman"/>
                <w:sz w:val="20"/>
                <w:szCs w:val="20"/>
              </w:rPr>
              <w:t>This inter-cell beam management does not mandate a UE to support more than one active TCI state / QCL per band</w:t>
            </w:r>
          </w:p>
          <w:p w14:paraId="6DC16AE4" w14:textId="662B7FAA" w:rsidR="005953EA" w:rsidRPr="005953EA" w:rsidRDefault="005953EA" w:rsidP="005953EA">
            <w:pPr>
              <w:snapToGrid w:val="0"/>
              <w:jc w:val="both"/>
              <w:rPr>
                <w:rFonts w:cs="Times New Roman"/>
                <w:i/>
                <w:sz w:val="20"/>
                <w:szCs w:val="20"/>
              </w:rPr>
            </w:pPr>
            <w:r w:rsidRPr="005953EA">
              <w:rPr>
                <w:rFonts w:cs="Times New Roman"/>
                <w:i/>
                <w:sz w:val="20"/>
                <w:szCs w:val="20"/>
              </w:rPr>
              <w:t>3</w:t>
            </w:r>
            <w:r w:rsidRPr="005953EA">
              <w:rPr>
                <w:rFonts w:cs="Times New Roman"/>
                <w:i/>
                <w:sz w:val="20"/>
                <w:szCs w:val="20"/>
                <w:vertAlign w:val="superscript"/>
              </w:rPr>
              <w:t>rd</w:t>
            </w:r>
            <w:r w:rsidRPr="005953EA">
              <w:rPr>
                <w:rFonts w:cs="Times New Roman"/>
                <w:i/>
                <w:sz w:val="20"/>
                <w:szCs w:val="20"/>
              </w:rPr>
              <w:t xml:space="preserve"> bullet point was proposed by Apple, but Futurewei couldn’t accept</w:t>
            </w:r>
          </w:p>
          <w:p w14:paraId="6BE54863" w14:textId="503DCBD4" w:rsidR="005953EA" w:rsidRPr="005953EA" w:rsidRDefault="005953EA" w:rsidP="005953EA">
            <w:pPr>
              <w:snapToGrid w:val="0"/>
              <w:jc w:val="both"/>
              <w:rPr>
                <w:rFonts w:cs="Times New Roman"/>
                <w:sz w:val="20"/>
                <w:szCs w:val="20"/>
              </w:rPr>
            </w:pPr>
          </w:p>
        </w:tc>
      </w:tr>
    </w:tbl>
    <w:p w14:paraId="53D316D3" w14:textId="69471A99" w:rsidR="00DE37B1" w:rsidRDefault="00DE37B1">
      <w:pPr>
        <w:snapToGrid w:val="0"/>
        <w:jc w:val="both"/>
        <w:rPr>
          <w:sz w:val="20"/>
          <w:szCs w:val="20"/>
        </w:rPr>
      </w:pPr>
    </w:p>
    <w:p w14:paraId="67E8D6EB" w14:textId="3D7ED8B3" w:rsidR="00571176" w:rsidRDefault="00571176" w:rsidP="00B60550">
      <w:pPr>
        <w:snapToGrid w:val="0"/>
        <w:jc w:val="both"/>
        <w:rPr>
          <w:rFonts w:eastAsia="Malgun Gothic"/>
          <w:sz w:val="20"/>
          <w:szCs w:val="20"/>
        </w:rPr>
      </w:pPr>
    </w:p>
    <w:p w14:paraId="2CBBB46C" w14:textId="5C22473D" w:rsidR="005953EA" w:rsidRDefault="005953EA" w:rsidP="00B60550">
      <w:pPr>
        <w:snapToGrid w:val="0"/>
        <w:jc w:val="both"/>
        <w:rPr>
          <w:rFonts w:eastAsia="Malgun Gothic"/>
          <w:sz w:val="20"/>
          <w:szCs w:val="20"/>
        </w:rPr>
      </w:pPr>
      <w:r>
        <w:rPr>
          <w:rFonts w:eastAsia="Malgun Gothic"/>
          <w:sz w:val="20"/>
          <w:szCs w:val="20"/>
        </w:rPr>
        <w:t xml:space="preserve">Futurewei has stated that the reason for their objection over proposal 1.B-3 is because it is related to proposal 2.A-1+5. While the two are not categorically related (one for intra-cell, the other for inter-cell), the wording “the same channels and signals ...” indeed links proposal 2.A-1+5 by reference to proposal 1.B-3. </w:t>
      </w:r>
    </w:p>
    <w:p w14:paraId="2A13E5D9" w14:textId="586584E1" w:rsidR="005953EA" w:rsidRDefault="005953EA" w:rsidP="00B60550">
      <w:pPr>
        <w:snapToGrid w:val="0"/>
        <w:jc w:val="both"/>
        <w:rPr>
          <w:rFonts w:eastAsia="Malgun Gothic"/>
          <w:sz w:val="20"/>
          <w:szCs w:val="20"/>
        </w:rPr>
      </w:pPr>
    </w:p>
    <w:p w14:paraId="49A79DC7" w14:textId="2ECDB024" w:rsidR="005953EA" w:rsidRDefault="005953EA" w:rsidP="00B60550">
      <w:pPr>
        <w:snapToGrid w:val="0"/>
        <w:jc w:val="both"/>
        <w:rPr>
          <w:rFonts w:eastAsia="Malgun Gothic"/>
          <w:sz w:val="20"/>
          <w:szCs w:val="20"/>
        </w:rPr>
      </w:pPr>
      <w:r>
        <w:rPr>
          <w:rFonts w:eastAsia="Malgun Gothic"/>
          <w:sz w:val="20"/>
          <w:szCs w:val="20"/>
        </w:rPr>
        <w:t xml:space="preserve">To progress together and compromise, the moderator proposes </w:t>
      </w:r>
      <w:r w:rsidR="009A0575">
        <w:rPr>
          <w:rFonts w:eastAsia="Malgun Gothic"/>
          <w:sz w:val="20"/>
          <w:szCs w:val="20"/>
        </w:rPr>
        <w:t>the following C</w:t>
      </w:r>
      <w:r w:rsidR="00493A2B">
        <w:rPr>
          <w:rFonts w:eastAsia="Malgun Gothic"/>
          <w:sz w:val="20"/>
          <w:szCs w:val="20"/>
        </w:rPr>
        <w:t>ombo</w:t>
      </w:r>
      <w:r w:rsidR="009A0575">
        <w:rPr>
          <w:rFonts w:eastAsia="Malgun Gothic"/>
          <w:sz w:val="20"/>
          <w:szCs w:val="20"/>
        </w:rPr>
        <w:t xml:space="preserve"> Proposal (V1)</w:t>
      </w:r>
      <w:r>
        <w:rPr>
          <w:rFonts w:eastAsia="Malgun Gothic"/>
          <w:sz w:val="20"/>
          <w:szCs w:val="20"/>
        </w:rPr>
        <w:t xml:space="preserve">: </w:t>
      </w:r>
    </w:p>
    <w:p w14:paraId="3FAFAC2F" w14:textId="4D4C5632" w:rsidR="005953EA" w:rsidRDefault="005953EA" w:rsidP="00B60550">
      <w:pPr>
        <w:snapToGrid w:val="0"/>
        <w:jc w:val="both"/>
        <w:rPr>
          <w:rFonts w:eastAsia="Malgun Gothic"/>
          <w:sz w:val="20"/>
          <w:szCs w:val="20"/>
        </w:rPr>
      </w:pPr>
    </w:p>
    <w:tbl>
      <w:tblPr>
        <w:tblStyle w:val="TableGrid"/>
        <w:tblW w:w="0" w:type="auto"/>
        <w:tblLook w:val="04A0" w:firstRow="1" w:lastRow="0" w:firstColumn="1" w:lastColumn="0" w:noHBand="0" w:noVBand="1"/>
      </w:tblPr>
      <w:tblGrid>
        <w:gridCol w:w="9926"/>
      </w:tblGrid>
      <w:tr w:rsidR="009A0575" w14:paraId="516E4C65" w14:textId="77777777" w:rsidTr="000F0191">
        <w:tc>
          <w:tcPr>
            <w:tcW w:w="9926" w:type="dxa"/>
          </w:tcPr>
          <w:p w14:paraId="2F66D996" w14:textId="77777777" w:rsidR="009A0575" w:rsidRDefault="009A0575" w:rsidP="000F0191">
            <w:pPr>
              <w:snapToGrid w:val="0"/>
              <w:jc w:val="both"/>
              <w:rPr>
                <w:rFonts w:eastAsia="Malgun Gothic"/>
                <w:sz w:val="20"/>
                <w:szCs w:val="20"/>
                <w:lang w:val="en-GB"/>
              </w:rPr>
            </w:pPr>
          </w:p>
          <w:p w14:paraId="17B6109C" w14:textId="09B0AA6E" w:rsidR="009A0575" w:rsidRDefault="009A0575" w:rsidP="000F0191">
            <w:pPr>
              <w:snapToGrid w:val="0"/>
              <w:jc w:val="both"/>
              <w:rPr>
                <w:rFonts w:eastAsia="Malgun Gothic"/>
                <w:sz w:val="20"/>
                <w:szCs w:val="20"/>
              </w:rPr>
            </w:pPr>
            <w:r>
              <w:rPr>
                <w:rFonts w:eastAsia="Malgun Gothic"/>
                <w:b/>
                <w:sz w:val="20"/>
                <w:szCs w:val="20"/>
                <w:u w:val="single"/>
              </w:rPr>
              <w:t>Combo P</w:t>
            </w:r>
            <w:r w:rsidRPr="005953EA">
              <w:rPr>
                <w:rFonts w:eastAsia="Malgun Gothic"/>
                <w:b/>
                <w:sz w:val="20"/>
                <w:szCs w:val="20"/>
                <w:u w:val="single"/>
              </w:rPr>
              <w:t>roposal</w:t>
            </w:r>
            <w:r>
              <w:rPr>
                <w:rFonts w:eastAsia="Malgun Gothic"/>
                <w:b/>
                <w:sz w:val="20"/>
                <w:szCs w:val="20"/>
                <w:u w:val="single"/>
              </w:rPr>
              <w:t xml:space="preserve"> (V1)</w:t>
            </w:r>
            <w:r>
              <w:rPr>
                <w:rFonts w:eastAsia="Malgun Gothic"/>
                <w:sz w:val="20"/>
                <w:szCs w:val="20"/>
              </w:rPr>
              <w:t>:</w:t>
            </w:r>
          </w:p>
          <w:p w14:paraId="3EA7DE3B" w14:textId="77777777" w:rsidR="009A0575" w:rsidRPr="005953EA" w:rsidRDefault="009A0575" w:rsidP="000F0191">
            <w:pPr>
              <w:snapToGrid w:val="0"/>
              <w:jc w:val="both"/>
              <w:rPr>
                <w:rFonts w:cs="Times New Roman"/>
                <w:sz w:val="20"/>
                <w:szCs w:val="20"/>
              </w:rPr>
            </w:pPr>
            <w:r w:rsidRPr="005953EA">
              <w:rPr>
                <w:rFonts w:eastAsia="Times New Roman" w:cs="Times New Roman"/>
                <w:sz w:val="20"/>
                <w:szCs w:val="20"/>
              </w:rPr>
              <w:t xml:space="preserve">On Rel.17 unified TCI framework, </w:t>
            </w:r>
            <w:r w:rsidRPr="005953EA">
              <w:rPr>
                <w:rFonts w:cs="Times New Roman"/>
                <w:sz w:val="20"/>
                <w:szCs w:val="20"/>
              </w:rPr>
              <w:t xml:space="preserve">for intra-cell beam indication, the following DL RSs can share the same indicated Rel-17 TCI state as UE-dedicated reception on PDSCH and for UE-dedicated reception on all or subset of CORESETs in a CC: </w:t>
            </w:r>
          </w:p>
          <w:p w14:paraId="490541B1" w14:textId="77777777" w:rsidR="009A0575" w:rsidRPr="00EC3714" w:rsidRDefault="009A0575" w:rsidP="000F0191">
            <w:pPr>
              <w:pStyle w:val="ListParagraph"/>
              <w:numPr>
                <w:ilvl w:val="0"/>
                <w:numId w:val="9"/>
              </w:numPr>
              <w:snapToGrid w:val="0"/>
              <w:spacing w:after="0" w:line="240" w:lineRule="auto"/>
              <w:jc w:val="both"/>
              <w:rPr>
                <w:rFonts w:eastAsia="Malgun Gothic" w:cs="Times New Roman"/>
                <w:sz w:val="20"/>
                <w:szCs w:val="20"/>
              </w:rPr>
            </w:pPr>
            <w:r w:rsidRPr="005953EA">
              <w:rPr>
                <w:rFonts w:cs="Times New Roman"/>
                <w:sz w:val="20"/>
                <w:szCs w:val="20"/>
              </w:rPr>
              <w:t xml:space="preserve">DMRS(s) associated with non-UE-dedicated reception on CORESET(s) and </w:t>
            </w:r>
            <w:r w:rsidRPr="005953EA">
              <w:rPr>
                <w:rFonts w:eastAsia="DengXian" w:cs="Times New Roman"/>
                <w:sz w:val="20"/>
                <w:szCs w:val="20"/>
                <w:lang w:eastAsia="zh-CN"/>
              </w:rPr>
              <w:t>the associated PDSCH</w:t>
            </w:r>
            <w:r w:rsidRPr="005953EA">
              <w:rPr>
                <w:rFonts w:cs="Times New Roman"/>
                <w:sz w:val="20"/>
                <w:szCs w:val="20"/>
              </w:rPr>
              <w:t xml:space="preserve"> </w:t>
            </w:r>
          </w:p>
          <w:p w14:paraId="69B60F58" w14:textId="77777777" w:rsidR="009A0575" w:rsidRDefault="009A0575" w:rsidP="000F0191">
            <w:pPr>
              <w:snapToGrid w:val="0"/>
              <w:jc w:val="both"/>
              <w:rPr>
                <w:rFonts w:eastAsia="Malgun Gothic"/>
                <w:sz w:val="20"/>
                <w:szCs w:val="20"/>
              </w:rPr>
            </w:pPr>
          </w:p>
          <w:p w14:paraId="0877A054" w14:textId="77777777" w:rsidR="009A0575" w:rsidRPr="005953EA" w:rsidRDefault="009A0575" w:rsidP="000F0191">
            <w:pPr>
              <w:snapToGrid w:val="0"/>
              <w:jc w:val="both"/>
              <w:rPr>
                <w:rFonts w:eastAsia="Malgun Gothic" w:cs="Times New Roman"/>
                <w:sz w:val="20"/>
                <w:szCs w:val="20"/>
              </w:rPr>
            </w:pPr>
            <w:r w:rsidRPr="005953EA">
              <w:rPr>
                <w:rFonts w:eastAsia="Malgun Gothic" w:cs="Times New Roman"/>
                <w:sz w:val="20"/>
                <w:szCs w:val="20"/>
              </w:rPr>
              <w:t xml:space="preserve">On Rel.17 beam indication enhancements </w:t>
            </w:r>
            <w:r w:rsidRPr="005953EA">
              <w:rPr>
                <w:rFonts w:eastAsia="Malgun Gothic" w:cs="Times New Roman"/>
                <w:color w:val="000000"/>
                <w:sz w:val="20"/>
                <w:szCs w:val="20"/>
              </w:rPr>
              <w:t>for inter-cell beam management</w:t>
            </w:r>
            <w:r w:rsidRPr="005953EA">
              <w:rPr>
                <w:rFonts w:eastAsia="Malgun Gothic" w:cs="Times New Roman"/>
                <w:sz w:val="20"/>
                <w:szCs w:val="20"/>
              </w:rPr>
              <w:t>, the supported Rel-17 MAC-CE-based and/or DCI-based beam indication (at least using DCI formats 1_1/1_2 with and without DL assignment including the associated MAC-CE-based TCI state activation) applies to:</w:t>
            </w:r>
          </w:p>
          <w:p w14:paraId="482981E0" w14:textId="58BE77D0" w:rsidR="009A0575" w:rsidRPr="001064B5" w:rsidRDefault="009A0575" w:rsidP="000F0191">
            <w:pPr>
              <w:numPr>
                <w:ilvl w:val="0"/>
                <w:numId w:val="12"/>
              </w:numPr>
              <w:snapToGrid w:val="0"/>
              <w:jc w:val="both"/>
              <w:rPr>
                <w:rFonts w:eastAsia="Malgun Gothic" w:cs="Times New Roman"/>
                <w:sz w:val="20"/>
                <w:szCs w:val="20"/>
              </w:rPr>
            </w:pPr>
            <w:r w:rsidRPr="001064B5">
              <w:rPr>
                <w:rFonts w:eastAsia="Malgun Gothic" w:cs="Times New Roman"/>
                <w:sz w:val="20"/>
                <w:szCs w:val="20"/>
              </w:rPr>
              <w:t xml:space="preserve">The channels and signals as for intra-cell beam management except for </w:t>
            </w:r>
            <w:r w:rsidRPr="009A0575">
              <w:rPr>
                <w:rFonts w:eastAsia="Malgun Gothic"/>
                <w:color w:val="3333FF"/>
                <w:sz w:val="20"/>
                <w:szCs w:val="20"/>
              </w:rPr>
              <w:t>CORESET(s)</w:t>
            </w:r>
            <w:r w:rsidRPr="001064B5">
              <w:rPr>
                <w:rFonts w:eastAsia="Malgun Gothic"/>
                <w:sz w:val="20"/>
                <w:szCs w:val="20"/>
              </w:rPr>
              <w:t xml:space="preserve"> along with the respective PDSCH reception(s) </w:t>
            </w:r>
            <w:r>
              <w:rPr>
                <w:rFonts w:eastAsia="Malgun Gothic"/>
                <w:sz w:val="20"/>
                <w:szCs w:val="20"/>
              </w:rPr>
              <w:t xml:space="preserve">and/or respective PUCCH/PUSCH transmission(s) </w:t>
            </w:r>
            <w:r w:rsidRPr="001064B5">
              <w:rPr>
                <w:rFonts w:eastAsia="Malgun Gothic"/>
                <w:sz w:val="20"/>
                <w:szCs w:val="20"/>
              </w:rPr>
              <w:t>if the CORESET(s) is associated with any CSS set</w:t>
            </w:r>
          </w:p>
          <w:p w14:paraId="7B68504E" w14:textId="77777777" w:rsidR="009A0575" w:rsidRPr="005953EA" w:rsidRDefault="009A0575" w:rsidP="000F0191">
            <w:pPr>
              <w:numPr>
                <w:ilvl w:val="0"/>
                <w:numId w:val="12"/>
              </w:numPr>
              <w:snapToGrid w:val="0"/>
              <w:jc w:val="both"/>
              <w:rPr>
                <w:rFonts w:eastAsia="Malgun Gothic" w:cs="Times New Roman"/>
                <w:sz w:val="20"/>
                <w:szCs w:val="20"/>
              </w:rPr>
            </w:pPr>
            <w:r w:rsidRPr="005953EA">
              <w:rPr>
                <w:rFonts w:eastAsia="Malgun Gothic" w:cs="Times New Roman"/>
                <w:sz w:val="20"/>
                <w:szCs w:val="20"/>
              </w:rPr>
              <w:t xml:space="preserve">For the </w:t>
            </w:r>
            <w:proofErr w:type="gramStart"/>
            <w:r w:rsidRPr="005953EA">
              <w:rPr>
                <w:rFonts w:eastAsia="Malgun Gothic" w:cs="Times New Roman"/>
                <w:sz w:val="20"/>
                <w:szCs w:val="20"/>
              </w:rPr>
              <w:t>aforementioned applicable</w:t>
            </w:r>
            <w:proofErr w:type="gramEnd"/>
            <w:r w:rsidRPr="005953EA">
              <w:rPr>
                <w:rFonts w:eastAsia="Malgun Gothic" w:cs="Times New Roman"/>
                <w:sz w:val="20"/>
                <w:szCs w:val="20"/>
              </w:rPr>
              <w:t xml:space="preserve"> channels and signals, SSB associated with a physical cell ID different from that of the serving cell is used as an indirect QCL reference for DL TCI (in case of separate DL/UL TCI) or joint TCI</w:t>
            </w:r>
            <w:r>
              <w:rPr>
                <w:rFonts w:eastAsia="Malgun Gothic" w:cs="Times New Roman"/>
                <w:sz w:val="20"/>
                <w:szCs w:val="20"/>
              </w:rPr>
              <w:t xml:space="preserve">, </w:t>
            </w:r>
            <w:r>
              <w:rPr>
                <w:rFonts w:eastAsia="Malgun Gothic"/>
                <w:sz w:val="20"/>
                <w:szCs w:val="20"/>
              </w:rPr>
              <w:t>or an indirect/direct QCL reference for UL TCI (in case of separate DL/UL TCI)</w:t>
            </w:r>
          </w:p>
          <w:p w14:paraId="6BDDA9AF" w14:textId="77777777" w:rsidR="009A0575" w:rsidRPr="005953EA" w:rsidRDefault="009A0575" w:rsidP="000F0191">
            <w:pPr>
              <w:numPr>
                <w:ilvl w:val="1"/>
                <w:numId w:val="12"/>
              </w:numPr>
              <w:snapToGrid w:val="0"/>
              <w:jc w:val="both"/>
              <w:rPr>
                <w:rFonts w:eastAsia="Malgun Gothic" w:cs="Times New Roman"/>
                <w:sz w:val="20"/>
                <w:szCs w:val="20"/>
              </w:rPr>
            </w:pPr>
            <w:r w:rsidRPr="005953EA">
              <w:rPr>
                <w:rFonts w:eastAsia="Malgun Gothic" w:cs="Times New Roman"/>
                <w:sz w:val="20"/>
                <w:szCs w:val="20"/>
              </w:rPr>
              <w:t>Note: When RS X is an indirect QCL reference of a target channel, there exists at least one other source signal on the QCL chain between RS X and the target channel. Here, Rel-15/16 QCL rule is reused by replacing SSB with SSB associated with a physical cell ID different from that of the serving cell</w:t>
            </w:r>
          </w:p>
          <w:p w14:paraId="31C38766" w14:textId="77777777" w:rsidR="009A0575" w:rsidRPr="00E517A1" w:rsidRDefault="009A0575" w:rsidP="000F0191">
            <w:pPr>
              <w:numPr>
                <w:ilvl w:val="0"/>
                <w:numId w:val="12"/>
              </w:numPr>
              <w:snapToGrid w:val="0"/>
              <w:jc w:val="both"/>
              <w:rPr>
                <w:rFonts w:eastAsia="Malgun Gothic" w:cs="Times New Roman"/>
                <w:sz w:val="20"/>
                <w:szCs w:val="20"/>
              </w:rPr>
            </w:pPr>
            <w:r w:rsidRPr="00E517A1">
              <w:rPr>
                <w:rFonts w:eastAsia="Malgun Gothic" w:cs="Times New Roman"/>
                <w:sz w:val="20"/>
                <w:szCs w:val="20"/>
              </w:rPr>
              <w:lastRenderedPageBreak/>
              <w:t xml:space="preserve">For inter-cell beam management, the support of more than one </w:t>
            </w:r>
            <w:r>
              <w:rPr>
                <w:rFonts w:eastAsia="Malgun Gothic" w:cs="Times New Roman"/>
                <w:sz w:val="20"/>
                <w:szCs w:val="20"/>
              </w:rPr>
              <w:t xml:space="preserve">Rel-17 </w:t>
            </w:r>
            <w:r w:rsidRPr="00E517A1">
              <w:rPr>
                <w:rFonts w:eastAsia="Malgun Gothic" w:cs="Times New Roman"/>
                <w:sz w:val="20"/>
                <w:szCs w:val="20"/>
              </w:rPr>
              <w:t xml:space="preserve">active </w:t>
            </w:r>
            <w:r>
              <w:rPr>
                <w:rFonts w:eastAsia="Malgun Gothic" w:cs="Times New Roman"/>
                <w:sz w:val="20"/>
                <w:szCs w:val="20"/>
              </w:rPr>
              <w:t xml:space="preserve">DL </w:t>
            </w:r>
            <w:r w:rsidRPr="00E517A1">
              <w:rPr>
                <w:rFonts w:eastAsia="Malgun Gothic" w:cs="Times New Roman"/>
                <w:sz w:val="20"/>
                <w:szCs w:val="20"/>
              </w:rPr>
              <w:t>TCI state / QCL per band is a UE capability</w:t>
            </w:r>
          </w:p>
          <w:p w14:paraId="484FF41A" w14:textId="74574F46" w:rsidR="009A0575" w:rsidRPr="004F0ED5" w:rsidRDefault="009A0575" w:rsidP="000F0191">
            <w:pPr>
              <w:pStyle w:val="ListParagraph"/>
              <w:numPr>
                <w:ilvl w:val="1"/>
                <w:numId w:val="12"/>
              </w:numPr>
              <w:snapToGrid w:val="0"/>
              <w:spacing w:after="0" w:line="240" w:lineRule="auto"/>
              <w:rPr>
                <w:rFonts w:eastAsia="Malgun Gothic"/>
                <w:sz w:val="20"/>
                <w:szCs w:val="20"/>
              </w:rPr>
            </w:pPr>
            <w:r w:rsidRPr="00E517A1">
              <w:rPr>
                <w:rFonts w:eastAsia="Malgun Gothic"/>
                <w:sz w:val="20"/>
                <w:szCs w:val="20"/>
              </w:rPr>
              <w:t>If UE does not support such capability, MAC-CE based beam indication (activation of one TCI state) can be used to switch between two different DL receptions along two different beams</w:t>
            </w:r>
          </w:p>
          <w:p w14:paraId="3E54781D" w14:textId="7204895F" w:rsidR="009A0575" w:rsidRPr="00732857" w:rsidRDefault="009A0575" w:rsidP="000F0191">
            <w:pPr>
              <w:pStyle w:val="ListParagraph"/>
              <w:numPr>
                <w:ilvl w:val="1"/>
                <w:numId w:val="12"/>
              </w:numPr>
              <w:snapToGrid w:val="0"/>
              <w:spacing w:after="0" w:line="240" w:lineRule="auto"/>
              <w:jc w:val="both"/>
              <w:rPr>
                <w:rFonts w:eastAsia="Malgun Gothic"/>
                <w:sz w:val="20"/>
                <w:szCs w:val="20"/>
              </w:rPr>
            </w:pPr>
            <w:r w:rsidRPr="00732857">
              <w:rPr>
                <w:rFonts w:eastAsia="Malgun Gothic"/>
                <w:sz w:val="20"/>
                <w:szCs w:val="20"/>
              </w:rPr>
              <w:t xml:space="preserve">Note: This does not preclude the possibility for TA update on non-serving cell </w:t>
            </w:r>
          </w:p>
          <w:p w14:paraId="4990D53D" w14:textId="77777777" w:rsidR="009A0575" w:rsidRDefault="009A0575" w:rsidP="000F0191">
            <w:pPr>
              <w:pStyle w:val="ListParagraph"/>
              <w:numPr>
                <w:ilvl w:val="1"/>
                <w:numId w:val="12"/>
              </w:numPr>
              <w:snapToGrid w:val="0"/>
              <w:spacing w:after="0" w:line="240" w:lineRule="auto"/>
              <w:jc w:val="both"/>
              <w:rPr>
                <w:rFonts w:eastAsia="Malgun Gothic"/>
                <w:sz w:val="20"/>
                <w:szCs w:val="20"/>
              </w:rPr>
            </w:pPr>
            <w:r w:rsidRPr="00732857">
              <w:rPr>
                <w:rFonts w:eastAsia="Malgun Gothic"/>
                <w:sz w:val="20"/>
                <w:szCs w:val="20"/>
              </w:rPr>
              <w:t>[</w:t>
            </w:r>
            <w:r w:rsidRPr="00732857">
              <w:rPr>
                <w:rFonts w:eastAsia="Malgun Gothic"/>
                <w:color w:val="FF0000"/>
                <w:sz w:val="20"/>
                <w:szCs w:val="20"/>
              </w:rPr>
              <w:t>For a UE supporting Rel.17 beam indication feature for inter-cell beam management, up to 5 CORESETs can be configured per BWP</w:t>
            </w:r>
            <w:r w:rsidRPr="00732857">
              <w:rPr>
                <w:rFonts w:eastAsia="Malgun Gothic"/>
                <w:sz w:val="20"/>
                <w:szCs w:val="20"/>
              </w:rPr>
              <w:t>]</w:t>
            </w:r>
          </w:p>
          <w:p w14:paraId="6435E766" w14:textId="77777777" w:rsidR="009B2E52" w:rsidRPr="004E3546" w:rsidRDefault="009B2E52" w:rsidP="009B2E52">
            <w:pPr>
              <w:numPr>
                <w:ilvl w:val="0"/>
                <w:numId w:val="12"/>
              </w:numPr>
              <w:snapToGrid w:val="0"/>
              <w:jc w:val="both"/>
              <w:rPr>
                <w:ins w:id="2" w:author="Eko Onggosanusi" w:date="2021-08-23T23:28:00Z"/>
                <w:rFonts w:eastAsia="Malgun Gothic"/>
                <w:color w:val="70AD47" w:themeColor="accent6"/>
                <w:sz w:val="20"/>
                <w:szCs w:val="20"/>
                <w:lang w:eastAsia="en-US"/>
              </w:rPr>
            </w:pPr>
            <w:ins w:id="3" w:author="Eko Onggosanusi" w:date="2021-08-23T23:28:00Z">
              <w:r w:rsidRPr="004E3546">
                <w:rPr>
                  <w:rFonts w:eastAsia="Malgun Gothic"/>
                  <w:color w:val="70AD47" w:themeColor="accent6"/>
                  <w:sz w:val="20"/>
                  <w:szCs w:val="20"/>
                  <w:lang w:eastAsia="en-US"/>
                </w:rPr>
                <w:t xml:space="preserve">Note: </w:t>
              </w:r>
              <w:r>
                <w:rPr>
                  <w:rFonts w:eastAsia="Malgun Gothic"/>
                  <w:color w:val="70AD47" w:themeColor="accent6"/>
                  <w:sz w:val="20"/>
                  <w:szCs w:val="20"/>
                  <w:lang w:eastAsia="en-US"/>
                </w:rPr>
                <w:t>The s</w:t>
              </w:r>
              <w:r w:rsidRPr="004E3546">
                <w:rPr>
                  <w:rFonts w:eastAsia="Malgun Gothic"/>
                  <w:color w:val="70AD47" w:themeColor="accent6"/>
                  <w:sz w:val="20"/>
                  <w:szCs w:val="20"/>
                  <w:lang w:eastAsia="en-US"/>
                </w:rPr>
                <w:t>erving cell does not change when beam selection is done</w:t>
              </w:r>
            </w:ins>
          </w:p>
          <w:p w14:paraId="545163CB" w14:textId="77777777" w:rsidR="009A0575" w:rsidRPr="009B2E52" w:rsidRDefault="009A0575" w:rsidP="009B2E52">
            <w:pPr>
              <w:snapToGrid w:val="0"/>
              <w:ind w:left="360"/>
              <w:jc w:val="both"/>
              <w:rPr>
                <w:rFonts w:eastAsia="Malgun Gothic"/>
                <w:sz w:val="20"/>
                <w:szCs w:val="20"/>
              </w:rPr>
            </w:pPr>
          </w:p>
        </w:tc>
      </w:tr>
    </w:tbl>
    <w:p w14:paraId="0493A67E" w14:textId="54989C36" w:rsidR="009A0575" w:rsidRDefault="009A0575" w:rsidP="00B60550">
      <w:pPr>
        <w:snapToGrid w:val="0"/>
        <w:jc w:val="both"/>
        <w:rPr>
          <w:rFonts w:eastAsia="Malgun Gothic"/>
          <w:sz w:val="20"/>
          <w:szCs w:val="20"/>
        </w:rPr>
      </w:pPr>
    </w:p>
    <w:p w14:paraId="7DAD9D14" w14:textId="144B7E82" w:rsidR="009A0575" w:rsidRDefault="009A0575" w:rsidP="00B60550">
      <w:pPr>
        <w:snapToGrid w:val="0"/>
        <w:jc w:val="both"/>
        <w:rPr>
          <w:rFonts w:eastAsia="Malgun Gothic"/>
          <w:sz w:val="20"/>
          <w:szCs w:val="20"/>
        </w:rPr>
      </w:pPr>
      <w:r>
        <w:rPr>
          <w:rFonts w:eastAsia="Malgun Gothic"/>
          <w:sz w:val="20"/>
          <w:szCs w:val="20"/>
        </w:rPr>
        <w:t>An alternative Combo Proposal (V2) initiated by Apple is</w:t>
      </w:r>
    </w:p>
    <w:p w14:paraId="2E102394" w14:textId="77777777" w:rsidR="009A0575" w:rsidRDefault="009A0575" w:rsidP="00B60550">
      <w:pPr>
        <w:snapToGrid w:val="0"/>
        <w:jc w:val="both"/>
        <w:rPr>
          <w:rFonts w:eastAsia="Malgun Gothic"/>
          <w:sz w:val="20"/>
          <w:szCs w:val="20"/>
        </w:rPr>
      </w:pPr>
    </w:p>
    <w:tbl>
      <w:tblPr>
        <w:tblStyle w:val="TableGrid"/>
        <w:tblW w:w="0" w:type="auto"/>
        <w:tblLook w:val="04A0" w:firstRow="1" w:lastRow="0" w:firstColumn="1" w:lastColumn="0" w:noHBand="0" w:noVBand="1"/>
      </w:tblPr>
      <w:tblGrid>
        <w:gridCol w:w="9926"/>
      </w:tblGrid>
      <w:tr w:rsidR="005953EA" w14:paraId="73307416" w14:textId="77777777" w:rsidTr="005953EA">
        <w:tc>
          <w:tcPr>
            <w:tcW w:w="9926" w:type="dxa"/>
          </w:tcPr>
          <w:p w14:paraId="15353A2E" w14:textId="77777777" w:rsidR="005953EA" w:rsidRDefault="005953EA" w:rsidP="00B60550">
            <w:pPr>
              <w:snapToGrid w:val="0"/>
              <w:jc w:val="both"/>
              <w:rPr>
                <w:rFonts w:eastAsia="Malgun Gothic"/>
                <w:sz w:val="20"/>
                <w:szCs w:val="20"/>
                <w:lang w:val="en-GB"/>
              </w:rPr>
            </w:pPr>
          </w:p>
          <w:p w14:paraId="3605AB3D" w14:textId="2C3E8B44" w:rsidR="005953EA" w:rsidRDefault="00493A2B" w:rsidP="005953EA">
            <w:pPr>
              <w:snapToGrid w:val="0"/>
              <w:jc w:val="both"/>
              <w:rPr>
                <w:rFonts w:eastAsia="Malgun Gothic"/>
                <w:sz w:val="20"/>
                <w:szCs w:val="20"/>
              </w:rPr>
            </w:pPr>
            <w:r>
              <w:rPr>
                <w:rFonts w:eastAsia="Malgun Gothic"/>
                <w:b/>
                <w:sz w:val="20"/>
                <w:szCs w:val="20"/>
                <w:u w:val="single"/>
              </w:rPr>
              <w:t>Combo P</w:t>
            </w:r>
            <w:r w:rsidR="005953EA" w:rsidRPr="005953EA">
              <w:rPr>
                <w:rFonts w:eastAsia="Malgun Gothic"/>
                <w:b/>
                <w:sz w:val="20"/>
                <w:szCs w:val="20"/>
                <w:u w:val="single"/>
              </w:rPr>
              <w:t>roposal</w:t>
            </w:r>
            <w:r w:rsidR="009A0575">
              <w:rPr>
                <w:rFonts w:eastAsia="Malgun Gothic"/>
                <w:b/>
                <w:sz w:val="20"/>
                <w:szCs w:val="20"/>
                <w:u w:val="single"/>
              </w:rPr>
              <w:t xml:space="preserve"> (V2)</w:t>
            </w:r>
            <w:r w:rsidR="005953EA">
              <w:rPr>
                <w:rFonts w:eastAsia="Malgun Gothic"/>
                <w:sz w:val="20"/>
                <w:szCs w:val="20"/>
              </w:rPr>
              <w:t>:</w:t>
            </w:r>
          </w:p>
          <w:p w14:paraId="1287034D" w14:textId="77777777" w:rsidR="005953EA" w:rsidRPr="005953EA" w:rsidRDefault="005953EA" w:rsidP="005953EA">
            <w:pPr>
              <w:snapToGrid w:val="0"/>
              <w:jc w:val="both"/>
              <w:rPr>
                <w:rFonts w:cs="Times New Roman"/>
                <w:sz w:val="20"/>
                <w:szCs w:val="20"/>
              </w:rPr>
            </w:pPr>
            <w:r w:rsidRPr="005953EA">
              <w:rPr>
                <w:rFonts w:eastAsia="Times New Roman" w:cs="Times New Roman"/>
                <w:sz w:val="20"/>
                <w:szCs w:val="20"/>
              </w:rPr>
              <w:t xml:space="preserve">On Rel.17 unified TCI framework, </w:t>
            </w:r>
            <w:r w:rsidRPr="005953EA">
              <w:rPr>
                <w:rFonts w:cs="Times New Roman"/>
                <w:sz w:val="20"/>
                <w:szCs w:val="20"/>
              </w:rPr>
              <w:t xml:space="preserve">for intra-cell beam indication, the following DL RSs can share the same indicated Rel-17 TCI state as UE-dedicated reception on PDSCH and for UE-dedicated reception on all or subset of CORESETs in a CC: </w:t>
            </w:r>
          </w:p>
          <w:p w14:paraId="04FB7161" w14:textId="6078B2E8" w:rsidR="005953EA" w:rsidRPr="00EC3714" w:rsidRDefault="005953EA" w:rsidP="00EC3714">
            <w:pPr>
              <w:pStyle w:val="ListParagraph"/>
              <w:numPr>
                <w:ilvl w:val="0"/>
                <w:numId w:val="9"/>
              </w:numPr>
              <w:snapToGrid w:val="0"/>
              <w:spacing w:after="0" w:line="240" w:lineRule="auto"/>
              <w:jc w:val="both"/>
              <w:rPr>
                <w:rFonts w:eastAsia="Malgun Gothic" w:cs="Times New Roman"/>
                <w:sz w:val="20"/>
                <w:szCs w:val="20"/>
              </w:rPr>
            </w:pPr>
            <w:r w:rsidRPr="005953EA">
              <w:rPr>
                <w:rFonts w:cs="Times New Roman"/>
                <w:sz w:val="20"/>
                <w:szCs w:val="20"/>
              </w:rPr>
              <w:t xml:space="preserve">DMRS(s) associated with non-UE-dedicated reception on CORESET(s) and </w:t>
            </w:r>
            <w:r w:rsidRPr="005953EA">
              <w:rPr>
                <w:rFonts w:eastAsia="DengXian" w:cs="Times New Roman"/>
                <w:sz w:val="20"/>
                <w:szCs w:val="20"/>
                <w:lang w:eastAsia="zh-CN"/>
              </w:rPr>
              <w:t>the associated PDSCH</w:t>
            </w:r>
            <w:r w:rsidRPr="005953EA">
              <w:rPr>
                <w:rFonts w:cs="Times New Roman"/>
                <w:sz w:val="20"/>
                <w:szCs w:val="20"/>
              </w:rPr>
              <w:t xml:space="preserve"> </w:t>
            </w:r>
          </w:p>
          <w:p w14:paraId="3D39570D" w14:textId="77777777" w:rsidR="005953EA" w:rsidRDefault="005953EA" w:rsidP="005953EA">
            <w:pPr>
              <w:snapToGrid w:val="0"/>
              <w:jc w:val="both"/>
              <w:rPr>
                <w:rFonts w:eastAsia="Malgun Gothic"/>
                <w:sz w:val="20"/>
                <w:szCs w:val="20"/>
              </w:rPr>
            </w:pPr>
          </w:p>
          <w:p w14:paraId="5BCD6C22" w14:textId="77777777" w:rsidR="005953EA" w:rsidRPr="005953EA" w:rsidRDefault="005953EA" w:rsidP="005953EA">
            <w:pPr>
              <w:snapToGrid w:val="0"/>
              <w:jc w:val="both"/>
              <w:rPr>
                <w:rFonts w:eastAsia="Malgun Gothic" w:cs="Times New Roman"/>
                <w:sz w:val="20"/>
                <w:szCs w:val="20"/>
              </w:rPr>
            </w:pPr>
            <w:r w:rsidRPr="005953EA">
              <w:rPr>
                <w:rFonts w:eastAsia="Malgun Gothic" w:cs="Times New Roman"/>
                <w:sz w:val="20"/>
                <w:szCs w:val="20"/>
              </w:rPr>
              <w:t xml:space="preserve">On Rel.17 beam indication enhancements </w:t>
            </w:r>
            <w:r w:rsidRPr="005953EA">
              <w:rPr>
                <w:rFonts w:eastAsia="Malgun Gothic" w:cs="Times New Roman"/>
                <w:color w:val="000000"/>
                <w:sz w:val="20"/>
                <w:szCs w:val="20"/>
              </w:rPr>
              <w:t>for inter-cell beam management</w:t>
            </w:r>
            <w:r w:rsidRPr="005953EA">
              <w:rPr>
                <w:rFonts w:eastAsia="Malgun Gothic" w:cs="Times New Roman"/>
                <w:sz w:val="20"/>
                <w:szCs w:val="20"/>
              </w:rPr>
              <w:t>, the supported Rel-17 MAC-CE-based and/or DCI-based beam indication (at least using DCI formats 1_1/1_2 with and without DL assignment including the associated MAC-CE-based TCI state activation) applies to:</w:t>
            </w:r>
          </w:p>
          <w:p w14:paraId="0609DC97" w14:textId="3316EB9C" w:rsidR="005953EA" w:rsidRPr="00F11A8F" w:rsidRDefault="00493A2B" w:rsidP="00316230">
            <w:pPr>
              <w:numPr>
                <w:ilvl w:val="0"/>
                <w:numId w:val="12"/>
              </w:numPr>
              <w:snapToGrid w:val="0"/>
              <w:jc w:val="both"/>
              <w:rPr>
                <w:rFonts w:eastAsia="Malgun Gothic" w:cs="Times New Roman"/>
                <w:sz w:val="20"/>
                <w:szCs w:val="20"/>
              </w:rPr>
            </w:pPr>
            <w:r w:rsidRPr="001064B5">
              <w:rPr>
                <w:rFonts w:eastAsia="Malgun Gothic" w:cs="Times New Roman"/>
                <w:sz w:val="20"/>
                <w:szCs w:val="20"/>
              </w:rPr>
              <w:t>The</w:t>
            </w:r>
            <w:r w:rsidR="005953EA" w:rsidRPr="001064B5">
              <w:rPr>
                <w:rFonts w:eastAsia="Malgun Gothic" w:cs="Times New Roman"/>
                <w:sz w:val="20"/>
                <w:szCs w:val="20"/>
              </w:rPr>
              <w:t xml:space="preserve"> channels and signals as for intra-cell beam management </w:t>
            </w:r>
            <w:r w:rsidRPr="001064B5">
              <w:rPr>
                <w:rFonts w:eastAsia="Malgun Gothic" w:cs="Times New Roman"/>
                <w:sz w:val="20"/>
                <w:szCs w:val="20"/>
              </w:rPr>
              <w:t xml:space="preserve">except for </w:t>
            </w:r>
            <w:r w:rsidR="00315108" w:rsidRPr="009A0575">
              <w:rPr>
                <w:rFonts w:eastAsia="Malgun Gothic"/>
                <w:color w:val="3333FF"/>
                <w:sz w:val="20"/>
                <w:szCs w:val="20"/>
              </w:rPr>
              <w:t>CORESET</w:t>
            </w:r>
            <w:r w:rsidR="00F11A8F" w:rsidRPr="009A0575">
              <w:rPr>
                <w:rFonts w:eastAsia="Malgun Gothic"/>
                <w:color w:val="3333FF"/>
                <w:sz w:val="20"/>
                <w:szCs w:val="20"/>
              </w:rPr>
              <w:t>#0</w:t>
            </w:r>
            <w:r w:rsidR="00315108" w:rsidRPr="009A0575">
              <w:rPr>
                <w:rFonts w:eastAsia="Malgun Gothic"/>
                <w:color w:val="3333FF"/>
                <w:sz w:val="20"/>
                <w:szCs w:val="20"/>
              </w:rPr>
              <w:t xml:space="preserve"> </w:t>
            </w:r>
            <w:r w:rsidR="0019333E" w:rsidRPr="001064B5">
              <w:rPr>
                <w:rFonts w:eastAsia="Malgun Gothic"/>
                <w:sz w:val="20"/>
                <w:szCs w:val="20"/>
              </w:rPr>
              <w:t xml:space="preserve">along with the respective PDSCH reception(s) </w:t>
            </w:r>
            <w:r w:rsidR="00BA7945">
              <w:rPr>
                <w:rFonts w:eastAsia="Malgun Gothic"/>
                <w:sz w:val="20"/>
                <w:szCs w:val="20"/>
              </w:rPr>
              <w:t xml:space="preserve">and/or respective PUCCH/PUSCH transmission(s) </w:t>
            </w:r>
            <w:r w:rsidR="0019333E" w:rsidRPr="001064B5">
              <w:rPr>
                <w:rFonts w:eastAsia="Malgun Gothic"/>
                <w:sz w:val="20"/>
                <w:szCs w:val="20"/>
              </w:rPr>
              <w:t xml:space="preserve">if the </w:t>
            </w:r>
            <w:r w:rsidR="00315108" w:rsidRPr="001064B5">
              <w:rPr>
                <w:rFonts w:eastAsia="Malgun Gothic"/>
                <w:sz w:val="20"/>
                <w:szCs w:val="20"/>
              </w:rPr>
              <w:t xml:space="preserve">CORESET(s) </w:t>
            </w:r>
            <w:r w:rsidR="0019333E" w:rsidRPr="001064B5">
              <w:rPr>
                <w:rFonts w:eastAsia="Malgun Gothic"/>
                <w:sz w:val="20"/>
                <w:szCs w:val="20"/>
              </w:rPr>
              <w:t>is associated with any CSS set</w:t>
            </w:r>
          </w:p>
          <w:p w14:paraId="4E1FE54A" w14:textId="77777777" w:rsidR="00F11A8F" w:rsidRPr="009A0575" w:rsidRDefault="00F11A8F" w:rsidP="00F11A8F">
            <w:pPr>
              <w:numPr>
                <w:ilvl w:val="1"/>
                <w:numId w:val="12"/>
              </w:numPr>
              <w:snapToGrid w:val="0"/>
              <w:jc w:val="both"/>
              <w:rPr>
                <w:rFonts w:eastAsia="Malgun Gothic"/>
                <w:color w:val="3333FF"/>
                <w:sz w:val="20"/>
                <w:szCs w:val="20"/>
              </w:rPr>
            </w:pPr>
            <w:r w:rsidRPr="009A0575">
              <w:rPr>
                <w:rFonts w:eastAsia="Malgun Gothic"/>
                <w:color w:val="3333FF"/>
                <w:sz w:val="20"/>
                <w:szCs w:val="20"/>
              </w:rPr>
              <w:t>CORESET #0 is not associated with any USS</w:t>
            </w:r>
          </w:p>
          <w:p w14:paraId="38AC2518" w14:textId="77777777" w:rsidR="00F11A8F" w:rsidRPr="009A0575" w:rsidRDefault="00F11A8F" w:rsidP="00F11A8F">
            <w:pPr>
              <w:numPr>
                <w:ilvl w:val="2"/>
                <w:numId w:val="12"/>
              </w:numPr>
              <w:snapToGrid w:val="0"/>
              <w:jc w:val="both"/>
              <w:rPr>
                <w:rFonts w:eastAsia="Malgun Gothic"/>
                <w:color w:val="3333FF"/>
                <w:sz w:val="20"/>
                <w:szCs w:val="20"/>
              </w:rPr>
            </w:pPr>
            <w:r w:rsidRPr="009A0575">
              <w:rPr>
                <w:rFonts w:eastAsia="Malgun Gothic"/>
                <w:color w:val="3333FF"/>
                <w:sz w:val="20"/>
                <w:szCs w:val="20"/>
              </w:rPr>
              <w:t>FFS: Whether Type3 CSS should be precluded</w:t>
            </w:r>
          </w:p>
          <w:p w14:paraId="34B1532F" w14:textId="46DAE559" w:rsidR="00350257" w:rsidRPr="009A0575" w:rsidRDefault="00350257" w:rsidP="00F11A8F">
            <w:pPr>
              <w:numPr>
                <w:ilvl w:val="1"/>
                <w:numId w:val="12"/>
              </w:numPr>
              <w:snapToGrid w:val="0"/>
              <w:jc w:val="both"/>
              <w:rPr>
                <w:rFonts w:eastAsia="Malgun Gothic"/>
                <w:color w:val="3333FF"/>
                <w:sz w:val="20"/>
                <w:szCs w:val="20"/>
              </w:rPr>
            </w:pPr>
            <w:r w:rsidRPr="009A0575">
              <w:rPr>
                <w:rFonts w:eastAsia="Malgun Gothic"/>
                <w:color w:val="3333FF"/>
                <w:sz w:val="20"/>
                <w:szCs w:val="20"/>
              </w:rPr>
              <w:t xml:space="preserve">The CORESET#0 can only be indicated with a TCI state associated with a serving cell SSB and Rel-15/16 indication method is used </w:t>
            </w:r>
          </w:p>
          <w:p w14:paraId="3F17E20F" w14:textId="7240A2C5" w:rsidR="00F11A8F" w:rsidRPr="009A0575" w:rsidRDefault="00F11A8F" w:rsidP="00F11A8F">
            <w:pPr>
              <w:numPr>
                <w:ilvl w:val="1"/>
                <w:numId w:val="12"/>
              </w:numPr>
              <w:snapToGrid w:val="0"/>
              <w:jc w:val="both"/>
              <w:rPr>
                <w:rFonts w:eastAsia="Malgun Gothic"/>
                <w:color w:val="3333FF"/>
                <w:sz w:val="20"/>
                <w:szCs w:val="20"/>
              </w:rPr>
            </w:pPr>
            <w:r w:rsidRPr="009A0575">
              <w:rPr>
                <w:rFonts w:eastAsia="Malgun Gothic"/>
                <w:color w:val="3333FF"/>
                <w:sz w:val="20"/>
                <w:szCs w:val="20"/>
              </w:rPr>
              <w:t>This does not require to increase number of CORESETs</w:t>
            </w:r>
          </w:p>
          <w:p w14:paraId="526A2BD1" w14:textId="12483936" w:rsidR="00F11A8F" w:rsidRPr="009A0575" w:rsidRDefault="00F11A8F" w:rsidP="00F11A8F">
            <w:pPr>
              <w:numPr>
                <w:ilvl w:val="0"/>
                <w:numId w:val="12"/>
              </w:numPr>
              <w:snapToGrid w:val="0"/>
              <w:jc w:val="both"/>
              <w:rPr>
                <w:rFonts w:eastAsia="Malgun Gothic" w:cs="Times New Roman"/>
                <w:color w:val="3333FF"/>
                <w:sz w:val="20"/>
                <w:szCs w:val="20"/>
              </w:rPr>
            </w:pPr>
            <w:r w:rsidRPr="009A0575">
              <w:rPr>
                <w:rFonts w:eastAsia="Malgun Gothic"/>
                <w:color w:val="3333FF"/>
                <w:sz w:val="20"/>
                <w:szCs w:val="20"/>
              </w:rPr>
              <w:t>FFS: QCL and spatial relation assumption during and after RACH procedure</w:t>
            </w:r>
          </w:p>
          <w:p w14:paraId="43603A56" w14:textId="33CDE8F6" w:rsidR="005953EA" w:rsidRPr="009A0575" w:rsidRDefault="005953EA" w:rsidP="00316230">
            <w:pPr>
              <w:numPr>
                <w:ilvl w:val="0"/>
                <w:numId w:val="12"/>
              </w:numPr>
              <w:snapToGrid w:val="0"/>
              <w:jc w:val="both"/>
              <w:rPr>
                <w:rFonts w:eastAsia="Malgun Gothic" w:cs="Times New Roman"/>
                <w:sz w:val="20"/>
                <w:szCs w:val="20"/>
              </w:rPr>
            </w:pPr>
            <w:r w:rsidRPr="009A0575">
              <w:rPr>
                <w:rFonts w:eastAsia="Malgun Gothic" w:cs="Times New Roman"/>
                <w:sz w:val="20"/>
                <w:szCs w:val="20"/>
              </w:rPr>
              <w:t xml:space="preserve">For the </w:t>
            </w:r>
            <w:proofErr w:type="gramStart"/>
            <w:r w:rsidRPr="009A0575">
              <w:rPr>
                <w:rFonts w:eastAsia="Malgun Gothic" w:cs="Times New Roman"/>
                <w:sz w:val="20"/>
                <w:szCs w:val="20"/>
              </w:rPr>
              <w:t>aforementioned applicable</w:t>
            </w:r>
            <w:proofErr w:type="gramEnd"/>
            <w:r w:rsidRPr="009A0575">
              <w:rPr>
                <w:rFonts w:eastAsia="Malgun Gothic" w:cs="Times New Roman"/>
                <w:sz w:val="20"/>
                <w:szCs w:val="20"/>
              </w:rPr>
              <w:t xml:space="preserve"> channels and signals, SSB associated with a physical cell ID different from that of the serving cell is used as an indirect QCL reference for DL TCI (in case of separate DL/UL TCI) or joint TCI</w:t>
            </w:r>
            <w:r w:rsidR="005E32B8" w:rsidRPr="009A0575">
              <w:rPr>
                <w:rFonts w:eastAsia="Malgun Gothic" w:cs="Times New Roman"/>
                <w:sz w:val="20"/>
                <w:szCs w:val="20"/>
              </w:rPr>
              <w:t xml:space="preserve">, </w:t>
            </w:r>
            <w:r w:rsidR="005E32B8" w:rsidRPr="009A0575">
              <w:rPr>
                <w:rFonts w:eastAsia="Malgun Gothic"/>
                <w:sz w:val="20"/>
                <w:szCs w:val="20"/>
              </w:rPr>
              <w:t>or an indirect/direct QCL reference for UL TCI (in case of separate DL/UL TCI)</w:t>
            </w:r>
          </w:p>
          <w:p w14:paraId="5DAAD8E5" w14:textId="77777777" w:rsidR="005953EA" w:rsidRPr="009A0575" w:rsidRDefault="005953EA" w:rsidP="00316230">
            <w:pPr>
              <w:numPr>
                <w:ilvl w:val="1"/>
                <w:numId w:val="12"/>
              </w:numPr>
              <w:snapToGrid w:val="0"/>
              <w:jc w:val="both"/>
              <w:rPr>
                <w:rFonts w:eastAsia="Malgun Gothic" w:cs="Times New Roman"/>
                <w:sz w:val="20"/>
                <w:szCs w:val="20"/>
              </w:rPr>
            </w:pPr>
            <w:r w:rsidRPr="009A0575">
              <w:rPr>
                <w:rFonts w:eastAsia="Malgun Gothic" w:cs="Times New Roman"/>
                <w:sz w:val="20"/>
                <w:szCs w:val="20"/>
              </w:rPr>
              <w:t>Note: When RS X is an indirect QCL reference of a target channel, there exists at least one other source signal on the QCL chain between RS X and the target channel. Here, Rel-15/16 QCL rule is reused by replacing SSB with SSB associated with a physical cell ID different from that of the serving cell</w:t>
            </w:r>
          </w:p>
          <w:p w14:paraId="7E4FB95B" w14:textId="110CCD2D" w:rsidR="005953EA" w:rsidRPr="009A0575" w:rsidRDefault="00CC340A" w:rsidP="00316230">
            <w:pPr>
              <w:numPr>
                <w:ilvl w:val="0"/>
                <w:numId w:val="12"/>
              </w:numPr>
              <w:snapToGrid w:val="0"/>
              <w:jc w:val="both"/>
              <w:rPr>
                <w:rFonts w:eastAsia="Malgun Gothic" w:cs="Times New Roman"/>
                <w:sz w:val="20"/>
                <w:szCs w:val="20"/>
              </w:rPr>
            </w:pPr>
            <w:r w:rsidRPr="009A0575">
              <w:rPr>
                <w:rFonts w:eastAsia="Malgun Gothic" w:cs="Times New Roman"/>
                <w:sz w:val="20"/>
                <w:szCs w:val="20"/>
              </w:rPr>
              <w:t>For i</w:t>
            </w:r>
            <w:r w:rsidR="005953EA" w:rsidRPr="009A0575">
              <w:rPr>
                <w:rFonts w:eastAsia="Malgun Gothic" w:cs="Times New Roman"/>
                <w:sz w:val="20"/>
                <w:szCs w:val="20"/>
              </w:rPr>
              <w:t>nter-cell beam management</w:t>
            </w:r>
            <w:r w:rsidRPr="009A0575">
              <w:rPr>
                <w:rFonts w:eastAsia="Malgun Gothic" w:cs="Times New Roman"/>
                <w:sz w:val="20"/>
                <w:szCs w:val="20"/>
              </w:rPr>
              <w:t xml:space="preserve">, </w:t>
            </w:r>
            <w:r w:rsidR="00E517A1" w:rsidRPr="009A0575">
              <w:rPr>
                <w:rFonts w:eastAsia="Malgun Gothic" w:cs="Times New Roman"/>
                <w:sz w:val="20"/>
                <w:szCs w:val="20"/>
              </w:rPr>
              <w:t>the support of</w:t>
            </w:r>
            <w:r w:rsidR="00870F11" w:rsidRPr="009A0575">
              <w:rPr>
                <w:rFonts w:eastAsia="Malgun Gothic" w:cs="Times New Roman"/>
                <w:sz w:val="20"/>
                <w:szCs w:val="20"/>
              </w:rPr>
              <w:t xml:space="preserve"> </w:t>
            </w:r>
            <w:r w:rsidR="005953EA" w:rsidRPr="009A0575">
              <w:rPr>
                <w:rFonts w:eastAsia="Malgun Gothic" w:cs="Times New Roman"/>
                <w:sz w:val="20"/>
                <w:szCs w:val="20"/>
              </w:rPr>
              <w:t xml:space="preserve">more than one </w:t>
            </w:r>
            <w:r w:rsidR="00781412" w:rsidRPr="009A0575">
              <w:rPr>
                <w:rFonts w:eastAsia="Malgun Gothic" w:cs="Times New Roman"/>
                <w:sz w:val="20"/>
                <w:szCs w:val="20"/>
              </w:rPr>
              <w:t xml:space="preserve">Rel-17 </w:t>
            </w:r>
            <w:r w:rsidR="005953EA" w:rsidRPr="009A0575">
              <w:rPr>
                <w:rFonts w:eastAsia="Malgun Gothic" w:cs="Times New Roman"/>
                <w:sz w:val="20"/>
                <w:szCs w:val="20"/>
              </w:rPr>
              <w:t xml:space="preserve">active </w:t>
            </w:r>
            <w:r w:rsidR="00794A4F" w:rsidRPr="009A0575">
              <w:rPr>
                <w:rFonts w:eastAsia="Malgun Gothic" w:cs="Times New Roman"/>
                <w:sz w:val="20"/>
                <w:szCs w:val="20"/>
              </w:rPr>
              <w:t xml:space="preserve">DL </w:t>
            </w:r>
            <w:r w:rsidR="005953EA" w:rsidRPr="009A0575">
              <w:rPr>
                <w:rFonts w:eastAsia="Malgun Gothic" w:cs="Times New Roman"/>
                <w:sz w:val="20"/>
                <w:szCs w:val="20"/>
              </w:rPr>
              <w:t>TCI state / QCL per band</w:t>
            </w:r>
            <w:r w:rsidR="006B2004" w:rsidRPr="009A0575">
              <w:rPr>
                <w:rFonts w:eastAsia="Malgun Gothic" w:cs="Times New Roman"/>
                <w:sz w:val="20"/>
                <w:szCs w:val="20"/>
              </w:rPr>
              <w:t xml:space="preserve"> </w:t>
            </w:r>
            <w:r w:rsidRPr="009A0575">
              <w:rPr>
                <w:rFonts w:eastAsia="Malgun Gothic" w:cs="Times New Roman"/>
                <w:sz w:val="20"/>
                <w:szCs w:val="20"/>
              </w:rPr>
              <w:t>is a UE capability</w:t>
            </w:r>
          </w:p>
          <w:p w14:paraId="3908034F" w14:textId="7AAEE410" w:rsidR="00493A2B" w:rsidRPr="009A0575" w:rsidRDefault="00CC340A" w:rsidP="004F0ED5">
            <w:pPr>
              <w:numPr>
                <w:ilvl w:val="1"/>
                <w:numId w:val="12"/>
              </w:numPr>
              <w:snapToGrid w:val="0"/>
              <w:jc w:val="both"/>
              <w:rPr>
                <w:rFonts w:eastAsia="Malgun Gothic" w:cs="Times New Roman"/>
                <w:sz w:val="20"/>
                <w:szCs w:val="20"/>
              </w:rPr>
            </w:pPr>
            <w:r w:rsidRPr="009A0575">
              <w:rPr>
                <w:rFonts w:eastAsia="Malgun Gothic"/>
                <w:sz w:val="20"/>
                <w:szCs w:val="20"/>
              </w:rPr>
              <w:t xml:space="preserve">If UE </w:t>
            </w:r>
            <w:r w:rsidR="00E517A1" w:rsidRPr="009A0575">
              <w:rPr>
                <w:rFonts w:eastAsia="Malgun Gothic"/>
                <w:sz w:val="20"/>
                <w:szCs w:val="20"/>
              </w:rPr>
              <w:t>does not support such capability,</w:t>
            </w:r>
            <w:r w:rsidR="00870F11" w:rsidRPr="009A0575">
              <w:rPr>
                <w:rFonts w:eastAsia="Malgun Gothic"/>
                <w:sz w:val="20"/>
                <w:szCs w:val="20"/>
              </w:rPr>
              <w:t xml:space="preserve"> </w:t>
            </w:r>
            <w:r w:rsidRPr="009A0575">
              <w:rPr>
                <w:rFonts w:eastAsia="Malgun Gothic"/>
                <w:sz w:val="20"/>
                <w:szCs w:val="20"/>
              </w:rPr>
              <w:t xml:space="preserve">MAC-CE based </w:t>
            </w:r>
            <w:r w:rsidR="009C19FC" w:rsidRPr="009A0575">
              <w:rPr>
                <w:rFonts w:eastAsia="Malgun Gothic"/>
                <w:sz w:val="20"/>
                <w:szCs w:val="20"/>
              </w:rPr>
              <w:t xml:space="preserve">beam indication (activation of one </w:t>
            </w:r>
            <w:r w:rsidR="00870F11" w:rsidRPr="009A0575">
              <w:rPr>
                <w:rFonts w:eastAsia="Malgun Gothic"/>
                <w:sz w:val="20"/>
                <w:szCs w:val="20"/>
              </w:rPr>
              <w:t>TCI state</w:t>
            </w:r>
            <w:r w:rsidR="009C19FC" w:rsidRPr="009A0575">
              <w:rPr>
                <w:rFonts w:eastAsia="Malgun Gothic"/>
                <w:sz w:val="20"/>
                <w:szCs w:val="20"/>
              </w:rPr>
              <w:t xml:space="preserve">) </w:t>
            </w:r>
            <w:r w:rsidRPr="009A0575">
              <w:rPr>
                <w:rFonts w:eastAsia="Malgun Gothic"/>
                <w:sz w:val="20"/>
                <w:szCs w:val="20"/>
              </w:rPr>
              <w:t xml:space="preserve">can be used to </w:t>
            </w:r>
            <w:r w:rsidR="00870F11" w:rsidRPr="009A0575">
              <w:rPr>
                <w:rFonts w:eastAsia="Malgun Gothic"/>
                <w:sz w:val="20"/>
                <w:szCs w:val="20"/>
              </w:rPr>
              <w:t xml:space="preserve">switch between two different DL receptions </w:t>
            </w:r>
            <w:r w:rsidRPr="009A0575">
              <w:rPr>
                <w:rFonts w:eastAsia="Malgun Gothic"/>
                <w:sz w:val="20"/>
                <w:szCs w:val="20"/>
              </w:rPr>
              <w:t>along two different beams</w:t>
            </w:r>
          </w:p>
          <w:p w14:paraId="2270306D" w14:textId="01E7F8BA" w:rsidR="004F0ED5" w:rsidRPr="009A0575" w:rsidRDefault="004F0ED5" w:rsidP="004F0ED5">
            <w:pPr>
              <w:pStyle w:val="ListParagraph"/>
              <w:numPr>
                <w:ilvl w:val="1"/>
                <w:numId w:val="12"/>
              </w:numPr>
              <w:snapToGrid w:val="0"/>
              <w:spacing w:after="0" w:line="240" w:lineRule="auto"/>
              <w:rPr>
                <w:rFonts w:eastAsia="Malgun Gothic"/>
                <w:color w:val="3333FF"/>
                <w:sz w:val="20"/>
                <w:szCs w:val="20"/>
              </w:rPr>
            </w:pPr>
            <w:r w:rsidRPr="009A0575">
              <w:rPr>
                <w:rFonts w:eastAsia="Malgun Gothic"/>
                <w:color w:val="3333FF"/>
                <w:sz w:val="20"/>
                <w:szCs w:val="20"/>
              </w:rPr>
              <w:t>For a UE that supports two active joint/DL TCI states/QCL per band, support UE report whether the two active TCI states are received from the same QCL-TypeD assumption or not as a UE capability</w:t>
            </w:r>
          </w:p>
          <w:p w14:paraId="31D392A2" w14:textId="7FDBD05B" w:rsidR="005953EA" w:rsidRPr="009A0575" w:rsidRDefault="006B2004" w:rsidP="004F0ED5">
            <w:pPr>
              <w:pStyle w:val="ListParagraph"/>
              <w:numPr>
                <w:ilvl w:val="1"/>
                <w:numId w:val="12"/>
              </w:numPr>
              <w:snapToGrid w:val="0"/>
              <w:spacing w:after="0" w:line="240" w:lineRule="auto"/>
              <w:jc w:val="both"/>
              <w:rPr>
                <w:rFonts w:eastAsia="Malgun Gothic"/>
                <w:sz w:val="20"/>
                <w:szCs w:val="20"/>
              </w:rPr>
            </w:pPr>
            <w:r w:rsidRPr="009A0575">
              <w:rPr>
                <w:rFonts w:eastAsia="Malgun Gothic"/>
                <w:sz w:val="20"/>
                <w:szCs w:val="20"/>
              </w:rPr>
              <w:t xml:space="preserve">Note: This does not preclude the possibility for TA update on non-serving cell </w:t>
            </w:r>
          </w:p>
          <w:p w14:paraId="6BE8F246" w14:textId="5E83A14A" w:rsidR="00732857" w:rsidRPr="009A0575" w:rsidRDefault="00732857" w:rsidP="004F0ED5">
            <w:pPr>
              <w:pStyle w:val="ListParagraph"/>
              <w:numPr>
                <w:ilvl w:val="1"/>
                <w:numId w:val="12"/>
              </w:numPr>
              <w:snapToGrid w:val="0"/>
              <w:spacing w:after="0" w:line="240" w:lineRule="auto"/>
              <w:jc w:val="both"/>
              <w:rPr>
                <w:rFonts w:eastAsia="Malgun Gothic"/>
                <w:sz w:val="20"/>
                <w:szCs w:val="20"/>
              </w:rPr>
            </w:pPr>
            <w:r w:rsidRPr="009A0575">
              <w:rPr>
                <w:rFonts w:eastAsia="Malgun Gothic"/>
                <w:sz w:val="20"/>
                <w:szCs w:val="20"/>
              </w:rPr>
              <w:t>[</w:t>
            </w:r>
            <w:r w:rsidRPr="009A0575">
              <w:rPr>
                <w:rFonts w:eastAsia="Malgun Gothic"/>
                <w:color w:val="FF0000"/>
                <w:sz w:val="20"/>
                <w:szCs w:val="20"/>
              </w:rPr>
              <w:t>For a UE supporting Rel.17 beam indication feature for inter-cell beam management, up to 5 CORESETs can be configured per BWP</w:t>
            </w:r>
            <w:r w:rsidRPr="009A0575">
              <w:rPr>
                <w:rFonts w:eastAsia="Malgun Gothic"/>
                <w:sz w:val="20"/>
                <w:szCs w:val="20"/>
              </w:rPr>
              <w:t>]</w:t>
            </w:r>
          </w:p>
          <w:p w14:paraId="0F69CEA4" w14:textId="77777777" w:rsidR="009B2E52" w:rsidRPr="004E3546" w:rsidRDefault="009B2E52" w:rsidP="009B2E52">
            <w:pPr>
              <w:numPr>
                <w:ilvl w:val="0"/>
                <w:numId w:val="12"/>
              </w:numPr>
              <w:snapToGrid w:val="0"/>
              <w:jc w:val="both"/>
              <w:rPr>
                <w:ins w:id="4" w:author="Eko Onggosanusi" w:date="2021-08-23T23:28:00Z"/>
                <w:rFonts w:eastAsia="Malgun Gothic"/>
                <w:color w:val="70AD47" w:themeColor="accent6"/>
                <w:sz w:val="20"/>
                <w:szCs w:val="20"/>
                <w:lang w:eastAsia="en-US"/>
              </w:rPr>
            </w:pPr>
            <w:ins w:id="5" w:author="Eko Onggosanusi" w:date="2021-08-23T23:28:00Z">
              <w:r w:rsidRPr="004E3546">
                <w:rPr>
                  <w:rFonts w:eastAsia="Malgun Gothic"/>
                  <w:color w:val="70AD47" w:themeColor="accent6"/>
                  <w:sz w:val="20"/>
                  <w:szCs w:val="20"/>
                  <w:lang w:eastAsia="en-US"/>
                </w:rPr>
                <w:t xml:space="preserve">Note: </w:t>
              </w:r>
              <w:r>
                <w:rPr>
                  <w:rFonts w:eastAsia="Malgun Gothic"/>
                  <w:color w:val="70AD47" w:themeColor="accent6"/>
                  <w:sz w:val="20"/>
                  <w:szCs w:val="20"/>
                  <w:lang w:eastAsia="en-US"/>
                </w:rPr>
                <w:t>The s</w:t>
              </w:r>
              <w:r w:rsidRPr="004E3546">
                <w:rPr>
                  <w:rFonts w:eastAsia="Malgun Gothic"/>
                  <w:color w:val="70AD47" w:themeColor="accent6"/>
                  <w:sz w:val="20"/>
                  <w:szCs w:val="20"/>
                  <w:lang w:eastAsia="en-US"/>
                </w:rPr>
                <w:t>erving cell does not change when beam selection is done</w:t>
              </w:r>
            </w:ins>
          </w:p>
          <w:p w14:paraId="35F42B5E" w14:textId="084C230A" w:rsidR="00C62C6A" w:rsidRPr="006B2004" w:rsidRDefault="00C62C6A" w:rsidP="00C62C6A">
            <w:pPr>
              <w:pStyle w:val="ListParagraph"/>
              <w:snapToGrid w:val="0"/>
              <w:spacing w:after="0" w:line="240" w:lineRule="auto"/>
              <w:ind w:left="1440"/>
              <w:jc w:val="both"/>
              <w:rPr>
                <w:rFonts w:eastAsia="Malgun Gothic"/>
                <w:sz w:val="20"/>
                <w:szCs w:val="20"/>
              </w:rPr>
            </w:pPr>
          </w:p>
        </w:tc>
      </w:tr>
    </w:tbl>
    <w:p w14:paraId="793F4195" w14:textId="3B9965ED" w:rsidR="005953EA" w:rsidRDefault="005953EA" w:rsidP="00B60550">
      <w:pPr>
        <w:snapToGrid w:val="0"/>
        <w:jc w:val="both"/>
        <w:rPr>
          <w:rFonts w:eastAsia="Malgun Gothic"/>
          <w:sz w:val="20"/>
          <w:szCs w:val="20"/>
        </w:rPr>
      </w:pPr>
    </w:p>
    <w:p w14:paraId="06E810BD" w14:textId="427130E7" w:rsidR="000F0191" w:rsidRDefault="000F0191" w:rsidP="00B60550">
      <w:pPr>
        <w:snapToGrid w:val="0"/>
        <w:jc w:val="both"/>
        <w:rPr>
          <w:rFonts w:eastAsia="Malgun Gothic"/>
          <w:sz w:val="20"/>
          <w:szCs w:val="20"/>
        </w:rPr>
      </w:pPr>
    </w:p>
    <w:p w14:paraId="0F7B3085" w14:textId="7F96648C" w:rsidR="000F0191" w:rsidRDefault="000F0191" w:rsidP="000F0191">
      <w:pPr>
        <w:pStyle w:val="Caption"/>
        <w:jc w:val="center"/>
      </w:pPr>
      <w:r>
        <w:t>Table 1B Summary: Views on Combo Proposals V1 and V2</w:t>
      </w:r>
    </w:p>
    <w:tbl>
      <w:tblPr>
        <w:tblStyle w:val="TableGrid"/>
        <w:tblW w:w="0" w:type="auto"/>
        <w:tblLook w:val="04A0" w:firstRow="1" w:lastRow="0" w:firstColumn="1" w:lastColumn="0" w:noHBand="0" w:noVBand="1"/>
      </w:tblPr>
      <w:tblGrid>
        <w:gridCol w:w="9926"/>
      </w:tblGrid>
      <w:tr w:rsidR="000F0191" w14:paraId="49E0E5EC" w14:textId="77777777" w:rsidTr="000F0191">
        <w:tc>
          <w:tcPr>
            <w:tcW w:w="9926" w:type="dxa"/>
          </w:tcPr>
          <w:p w14:paraId="085BEDC0" w14:textId="77777777" w:rsidR="000F0191" w:rsidRDefault="000F0191" w:rsidP="00B60550">
            <w:pPr>
              <w:snapToGrid w:val="0"/>
              <w:jc w:val="both"/>
              <w:rPr>
                <w:rFonts w:eastAsia="Malgun Gothic"/>
                <w:sz w:val="20"/>
                <w:szCs w:val="20"/>
              </w:rPr>
            </w:pPr>
          </w:p>
          <w:p w14:paraId="1B4DE5D4" w14:textId="77777777" w:rsidR="000F0191" w:rsidRDefault="000F0191" w:rsidP="000F0191">
            <w:pPr>
              <w:snapToGrid w:val="0"/>
              <w:jc w:val="both"/>
              <w:rPr>
                <w:rFonts w:eastAsia="Malgun Gothic"/>
                <w:sz w:val="20"/>
                <w:szCs w:val="20"/>
              </w:rPr>
            </w:pPr>
            <w:r>
              <w:rPr>
                <w:rFonts w:eastAsia="Malgun Gothic"/>
                <w:sz w:val="20"/>
                <w:szCs w:val="20"/>
              </w:rPr>
              <w:t>The current situation is summarized as follows:</w:t>
            </w:r>
          </w:p>
          <w:p w14:paraId="1676B735" w14:textId="77777777" w:rsidR="000F0191" w:rsidRDefault="000F0191" w:rsidP="000F0191">
            <w:pPr>
              <w:pStyle w:val="ListParagraph"/>
              <w:numPr>
                <w:ilvl w:val="0"/>
                <w:numId w:val="31"/>
              </w:numPr>
              <w:snapToGrid w:val="0"/>
              <w:spacing w:after="0" w:line="240" w:lineRule="auto"/>
              <w:jc w:val="both"/>
              <w:rPr>
                <w:rFonts w:eastAsia="Malgun Gothic"/>
                <w:sz w:val="20"/>
                <w:szCs w:val="20"/>
              </w:rPr>
            </w:pPr>
            <w:r w:rsidRPr="00741B2C">
              <w:rPr>
                <w:rFonts w:eastAsia="Malgun Gothic"/>
                <w:b/>
                <w:sz w:val="20"/>
                <w:szCs w:val="20"/>
              </w:rPr>
              <w:t>Combo V1</w:t>
            </w:r>
            <w:r>
              <w:rPr>
                <w:rFonts w:eastAsia="Malgun Gothic"/>
                <w:sz w:val="20"/>
                <w:szCs w:val="20"/>
              </w:rPr>
              <w:t>:</w:t>
            </w:r>
          </w:p>
          <w:p w14:paraId="635F20C7" w14:textId="7F86C84B" w:rsidR="000F0191" w:rsidRDefault="000F0191" w:rsidP="000F0191">
            <w:pPr>
              <w:pStyle w:val="ListParagraph"/>
              <w:numPr>
                <w:ilvl w:val="1"/>
                <w:numId w:val="31"/>
              </w:numPr>
              <w:snapToGrid w:val="0"/>
              <w:spacing w:after="0" w:line="240" w:lineRule="auto"/>
              <w:jc w:val="both"/>
              <w:rPr>
                <w:rFonts w:eastAsia="Malgun Gothic"/>
                <w:sz w:val="20"/>
                <w:szCs w:val="20"/>
              </w:rPr>
            </w:pPr>
            <w:r w:rsidRPr="000F0191">
              <w:rPr>
                <w:rFonts w:eastAsia="Malgun Gothic"/>
                <w:b/>
                <w:sz w:val="20"/>
                <w:szCs w:val="20"/>
              </w:rPr>
              <w:t>Support or fine</w:t>
            </w:r>
            <w:r>
              <w:rPr>
                <w:rFonts w:eastAsia="Malgun Gothic"/>
                <w:sz w:val="20"/>
                <w:szCs w:val="20"/>
              </w:rPr>
              <w:t xml:space="preserve">: Ericsson, Samsung, MTK, Qualcomm, Futurewei, LG, NTT Docomo, IDC, Intel, Lenovo/MotM, Xiaomi, </w:t>
            </w:r>
            <w:r w:rsidR="00CA58FB">
              <w:rPr>
                <w:rFonts w:eastAsia="Malgun Gothic"/>
                <w:sz w:val="20"/>
                <w:szCs w:val="20"/>
              </w:rPr>
              <w:t xml:space="preserve">Verizon, Sony, CATT, Spreadtrum, Fraunhofer IIS/HHI, </w:t>
            </w:r>
            <w:r w:rsidR="006844FC">
              <w:rPr>
                <w:rFonts w:eastAsia="Malgun Gothic"/>
                <w:sz w:val="20"/>
                <w:szCs w:val="20"/>
              </w:rPr>
              <w:t xml:space="preserve">vivo, </w:t>
            </w:r>
          </w:p>
          <w:p w14:paraId="537958CB" w14:textId="4BD425F4" w:rsidR="000F0191" w:rsidRDefault="000F0191" w:rsidP="000F0191">
            <w:pPr>
              <w:pStyle w:val="ListParagraph"/>
              <w:numPr>
                <w:ilvl w:val="1"/>
                <w:numId w:val="31"/>
              </w:numPr>
              <w:snapToGrid w:val="0"/>
              <w:spacing w:after="0" w:line="240" w:lineRule="auto"/>
              <w:jc w:val="both"/>
              <w:rPr>
                <w:rFonts w:eastAsia="Malgun Gothic"/>
                <w:sz w:val="20"/>
                <w:szCs w:val="20"/>
              </w:rPr>
            </w:pPr>
            <w:r w:rsidRPr="000F0191">
              <w:rPr>
                <w:rFonts w:eastAsia="Malgun Gothic"/>
                <w:b/>
                <w:sz w:val="20"/>
                <w:szCs w:val="20"/>
              </w:rPr>
              <w:lastRenderedPageBreak/>
              <w:t>Concern</w:t>
            </w:r>
            <w:r>
              <w:rPr>
                <w:rFonts w:eastAsia="Malgun Gothic"/>
                <w:sz w:val="20"/>
                <w:szCs w:val="20"/>
              </w:rPr>
              <w:t xml:space="preserve">: Apple, </w:t>
            </w:r>
            <w:r w:rsidR="006844FC">
              <w:rPr>
                <w:rFonts w:eastAsia="Malgun Gothic"/>
                <w:sz w:val="20"/>
                <w:szCs w:val="20"/>
              </w:rPr>
              <w:t>[</w:t>
            </w:r>
            <w:r>
              <w:rPr>
                <w:rFonts w:eastAsia="Malgun Gothic"/>
                <w:sz w:val="20"/>
                <w:szCs w:val="20"/>
              </w:rPr>
              <w:t>OPPO</w:t>
            </w:r>
            <w:r w:rsidR="006844FC">
              <w:rPr>
                <w:rFonts w:eastAsia="Malgun Gothic"/>
                <w:sz w:val="20"/>
                <w:szCs w:val="20"/>
              </w:rPr>
              <w:t>]</w:t>
            </w:r>
            <w:r>
              <w:rPr>
                <w:rFonts w:eastAsia="Malgun Gothic"/>
                <w:sz w:val="20"/>
                <w:szCs w:val="20"/>
              </w:rPr>
              <w:t xml:space="preserve">, </w:t>
            </w:r>
            <w:r w:rsidR="00CA58FB">
              <w:rPr>
                <w:rFonts w:eastAsia="Malgun Gothic"/>
                <w:sz w:val="20"/>
                <w:szCs w:val="20"/>
              </w:rPr>
              <w:t>[</w:t>
            </w:r>
            <w:r>
              <w:rPr>
                <w:rFonts w:eastAsia="Malgun Gothic"/>
                <w:sz w:val="20"/>
                <w:szCs w:val="20"/>
              </w:rPr>
              <w:t>ZTE</w:t>
            </w:r>
            <w:r w:rsidR="00CA58FB">
              <w:rPr>
                <w:rFonts w:eastAsia="Malgun Gothic"/>
                <w:sz w:val="20"/>
                <w:szCs w:val="20"/>
              </w:rPr>
              <w:t xml:space="preserve">], </w:t>
            </w:r>
          </w:p>
          <w:p w14:paraId="7150502A" w14:textId="77777777" w:rsidR="000F0191" w:rsidRDefault="000F0191" w:rsidP="000F0191">
            <w:pPr>
              <w:pStyle w:val="ListParagraph"/>
              <w:numPr>
                <w:ilvl w:val="0"/>
                <w:numId w:val="31"/>
              </w:numPr>
              <w:snapToGrid w:val="0"/>
              <w:spacing w:after="0" w:line="240" w:lineRule="auto"/>
              <w:jc w:val="both"/>
              <w:rPr>
                <w:rFonts w:eastAsia="Malgun Gothic"/>
                <w:sz w:val="20"/>
                <w:szCs w:val="20"/>
              </w:rPr>
            </w:pPr>
            <w:r w:rsidRPr="00741B2C">
              <w:rPr>
                <w:rFonts w:eastAsia="Malgun Gothic"/>
                <w:b/>
                <w:sz w:val="20"/>
                <w:szCs w:val="20"/>
              </w:rPr>
              <w:t>Combo V2</w:t>
            </w:r>
            <w:r>
              <w:rPr>
                <w:rFonts w:eastAsia="Malgun Gothic"/>
                <w:sz w:val="20"/>
                <w:szCs w:val="20"/>
              </w:rPr>
              <w:t>:</w:t>
            </w:r>
          </w:p>
          <w:p w14:paraId="31205518" w14:textId="5183F72D" w:rsidR="000F0191" w:rsidRDefault="000F0191" w:rsidP="000F0191">
            <w:pPr>
              <w:pStyle w:val="ListParagraph"/>
              <w:numPr>
                <w:ilvl w:val="1"/>
                <w:numId w:val="31"/>
              </w:numPr>
              <w:snapToGrid w:val="0"/>
              <w:spacing w:after="0" w:line="240" w:lineRule="auto"/>
              <w:jc w:val="both"/>
              <w:rPr>
                <w:rFonts w:eastAsia="Malgun Gothic"/>
                <w:sz w:val="20"/>
                <w:szCs w:val="20"/>
              </w:rPr>
            </w:pPr>
            <w:r w:rsidRPr="000F0191">
              <w:rPr>
                <w:rFonts w:eastAsia="Malgun Gothic"/>
                <w:b/>
                <w:sz w:val="20"/>
                <w:szCs w:val="20"/>
              </w:rPr>
              <w:t>Support or fine</w:t>
            </w:r>
            <w:r>
              <w:rPr>
                <w:rFonts w:eastAsia="Malgun Gothic"/>
                <w:sz w:val="20"/>
                <w:szCs w:val="20"/>
              </w:rPr>
              <w:t xml:space="preserve">: Ericsson, Samsung, </w:t>
            </w:r>
            <w:del w:id="6" w:author="Darcy Tsai" w:date="2021-08-24T13:29:00Z">
              <w:r w:rsidR="00146057" w:rsidDel="00BD7E5A">
                <w:rPr>
                  <w:rFonts w:eastAsia="Malgun Gothic"/>
                  <w:sz w:val="20"/>
                  <w:szCs w:val="20"/>
                </w:rPr>
                <w:delText>[</w:delText>
              </w:r>
            </w:del>
            <w:r>
              <w:rPr>
                <w:rFonts w:eastAsia="Malgun Gothic"/>
                <w:sz w:val="20"/>
                <w:szCs w:val="20"/>
              </w:rPr>
              <w:t>MTK</w:t>
            </w:r>
            <w:r w:rsidR="00BD7E5A">
              <w:rPr>
                <w:rFonts w:eastAsia="Malgun Gothic"/>
                <w:sz w:val="20"/>
                <w:szCs w:val="20"/>
              </w:rPr>
              <w:t xml:space="preserve"> (2</w:t>
            </w:r>
            <w:r w:rsidR="00BD7E5A" w:rsidRPr="00BD7E5A">
              <w:rPr>
                <w:rFonts w:eastAsia="Malgun Gothic"/>
                <w:sz w:val="20"/>
                <w:szCs w:val="20"/>
                <w:vertAlign w:val="superscript"/>
              </w:rPr>
              <w:t>nd</w:t>
            </w:r>
            <w:r w:rsidR="00BD7E5A">
              <w:rPr>
                <w:rFonts w:eastAsia="Malgun Gothic"/>
                <w:sz w:val="20"/>
                <w:szCs w:val="20"/>
              </w:rPr>
              <w:t>)</w:t>
            </w:r>
            <w:del w:id="7" w:author="Darcy Tsai" w:date="2021-08-24T13:29:00Z">
              <w:r w:rsidR="00146057" w:rsidDel="00BD7E5A">
                <w:rPr>
                  <w:rFonts w:eastAsia="Malgun Gothic"/>
                  <w:sz w:val="20"/>
                  <w:szCs w:val="20"/>
                </w:rPr>
                <w:delText>]</w:delText>
              </w:r>
            </w:del>
            <w:r>
              <w:rPr>
                <w:rFonts w:eastAsia="Malgun Gothic"/>
                <w:sz w:val="20"/>
                <w:szCs w:val="20"/>
              </w:rPr>
              <w:t xml:space="preserve">, Apple, OPPO, </w:t>
            </w:r>
          </w:p>
          <w:p w14:paraId="406D3AAF" w14:textId="5E30E168" w:rsidR="000F0191" w:rsidRPr="00EB1BF5" w:rsidRDefault="000F0191" w:rsidP="000F0191">
            <w:pPr>
              <w:pStyle w:val="ListParagraph"/>
              <w:numPr>
                <w:ilvl w:val="1"/>
                <w:numId w:val="31"/>
              </w:numPr>
              <w:snapToGrid w:val="0"/>
              <w:spacing w:after="0" w:line="240" w:lineRule="auto"/>
              <w:jc w:val="both"/>
              <w:rPr>
                <w:rFonts w:eastAsia="Malgun Gothic"/>
                <w:sz w:val="20"/>
                <w:szCs w:val="20"/>
              </w:rPr>
            </w:pPr>
            <w:r w:rsidRPr="000F0191">
              <w:rPr>
                <w:rFonts w:eastAsia="Malgun Gothic"/>
                <w:b/>
                <w:sz w:val="20"/>
                <w:szCs w:val="20"/>
              </w:rPr>
              <w:t>Concern</w:t>
            </w:r>
            <w:r>
              <w:rPr>
                <w:rFonts w:eastAsia="Malgun Gothic"/>
                <w:sz w:val="20"/>
                <w:szCs w:val="20"/>
              </w:rPr>
              <w:t xml:space="preserve">: Qualcomm, Futurewei, </w:t>
            </w:r>
            <w:del w:id="8" w:author="Intel" w:date="2021-08-24T07:28:00Z">
              <w:r w:rsidR="006844FC" w:rsidDel="001C5E08">
                <w:rPr>
                  <w:rFonts w:eastAsia="Malgun Gothic"/>
                  <w:sz w:val="20"/>
                  <w:szCs w:val="20"/>
                </w:rPr>
                <w:delText>[</w:delText>
              </w:r>
            </w:del>
            <w:r>
              <w:rPr>
                <w:rFonts w:eastAsia="Malgun Gothic"/>
                <w:sz w:val="20"/>
                <w:szCs w:val="20"/>
              </w:rPr>
              <w:t>Intel</w:t>
            </w:r>
            <w:del w:id="9" w:author="Intel" w:date="2021-08-24T07:28:00Z">
              <w:r w:rsidR="006844FC" w:rsidDel="001C5E08">
                <w:rPr>
                  <w:rFonts w:eastAsia="Malgun Gothic"/>
                  <w:sz w:val="20"/>
                  <w:szCs w:val="20"/>
                </w:rPr>
                <w:delText>]</w:delText>
              </w:r>
            </w:del>
            <w:r>
              <w:rPr>
                <w:rFonts w:eastAsia="Malgun Gothic"/>
                <w:sz w:val="20"/>
                <w:szCs w:val="20"/>
              </w:rPr>
              <w:t xml:space="preserve">, </w:t>
            </w:r>
            <w:r w:rsidR="006844FC">
              <w:rPr>
                <w:rFonts w:eastAsia="Malgun Gothic"/>
                <w:sz w:val="20"/>
                <w:szCs w:val="20"/>
              </w:rPr>
              <w:t xml:space="preserve">[vivo], </w:t>
            </w:r>
            <w:r>
              <w:rPr>
                <w:rFonts w:eastAsia="Malgun Gothic"/>
                <w:sz w:val="20"/>
                <w:szCs w:val="20"/>
              </w:rPr>
              <w:t>ZTE</w:t>
            </w:r>
            <w:r w:rsidR="00CA58FB">
              <w:rPr>
                <w:rFonts w:eastAsia="Malgun Gothic"/>
                <w:sz w:val="20"/>
                <w:szCs w:val="20"/>
              </w:rPr>
              <w:t xml:space="preserve">, </w:t>
            </w:r>
            <w:r w:rsidR="006844FC">
              <w:rPr>
                <w:rFonts w:eastAsia="Malgun Gothic"/>
                <w:sz w:val="20"/>
                <w:szCs w:val="20"/>
              </w:rPr>
              <w:t>Xiaomi</w:t>
            </w:r>
            <w:del w:id="10" w:author="Darcy Tsai" w:date="2021-08-24T13:29:00Z">
              <w:r w:rsidR="006844FC" w:rsidDel="00BD7E5A">
                <w:rPr>
                  <w:rFonts w:eastAsia="Malgun Gothic"/>
                  <w:sz w:val="20"/>
                  <w:szCs w:val="20"/>
                </w:rPr>
                <w:delText xml:space="preserve">, </w:delText>
              </w:r>
              <w:r w:rsidR="00986F84" w:rsidDel="00BD7E5A">
                <w:rPr>
                  <w:rFonts w:eastAsia="Malgun Gothic"/>
                  <w:sz w:val="20"/>
                  <w:szCs w:val="20"/>
                </w:rPr>
                <w:delText>[MTK]</w:delText>
              </w:r>
            </w:del>
          </w:p>
          <w:p w14:paraId="4FA00B5E" w14:textId="53E1613B" w:rsidR="000F0191" w:rsidRDefault="000F0191" w:rsidP="00B60550">
            <w:pPr>
              <w:snapToGrid w:val="0"/>
              <w:jc w:val="both"/>
              <w:rPr>
                <w:rFonts w:eastAsia="Malgun Gothic"/>
                <w:sz w:val="20"/>
                <w:szCs w:val="20"/>
              </w:rPr>
            </w:pPr>
          </w:p>
        </w:tc>
      </w:tr>
    </w:tbl>
    <w:p w14:paraId="0B6DD46E" w14:textId="77777777" w:rsidR="000F0191" w:rsidRDefault="000F0191" w:rsidP="00B60550">
      <w:pPr>
        <w:snapToGrid w:val="0"/>
        <w:jc w:val="both"/>
        <w:rPr>
          <w:rFonts w:eastAsia="Malgun Gothic"/>
          <w:sz w:val="20"/>
          <w:szCs w:val="20"/>
        </w:rPr>
      </w:pPr>
    </w:p>
    <w:p w14:paraId="34D02FF4" w14:textId="12B91063" w:rsidR="00481FF8" w:rsidRPr="00493A2B" w:rsidRDefault="00481FF8" w:rsidP="00EB1BF5">
      <w:pPr>
        <w:snapToGrid w:val="0"/>
        <w:jc w:val="both"/>
        <w:rPr>
          <w:sz w:val="20"/>
          <w:szCs w:val="20"/>
        </w:rPr>
      </w:pPr>
    </w:p>
    <w:p w14:paraId="016A461C" w14:textId="77777777" w:rsidR="00DE37B1" w:rsidRDefault="00DE37B1" w:rsidP="00EB1BF5">
      <w:pPr>
        <w:snapToGrid w:val="0"/>
        <w:jc w:val="both"/>
        <w:rPr>
          <w:sz w:val="20"/>
          <w:szCs w:val="20"/>
        </w:rPr>
      </w:pPr>
    </w:p>
    <w:p w14:paraId="65104CC1" w14:textId="0277F99F" w:rsidR="00DE37B1" w:rsidRDefault="00AE70DD">
      <w:pPr>
        <w:pStyle w:val="Caption"/>
        <w:jc w:val="center"/>
      </w:pPr>
      <w:r>
        <w:t>Table 2</w:t>
      </w:r>
      <w:r w:rsidR="00D75400">
        <w:t xml:space="preserve"> Additional inputs: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14:paraId="1CF58767"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D5D64E0"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2F3C5BC" w14:textId="77777777" w:rsidR="00DE37B1" w:rsidRDefault="00D75400">
            <w:pPr>
              <w:snapToGrid w:val="0"/>
              <w:rPr>
                <w:b/>
                <w:sz w:val="18"/>
                <w:szCs w:val="18"/>
              </w:rPr>
            </w:pPr>
            <w:r>
              <w:rPr>
                <w:b/>
                <w:sz w:val="18"/>
                <w:szCs w:val="18"/>
              </w:rPr>
              <w:t>Input</w:t>
            </w:r>
          </w:p>
        </w:tc>
      </w:tr>
      <w:tr w:rsidR="002E6C30" w14:paraId="464BBCB4" w14:textId="77777777" w:rsidTr="00E044AF">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8468C" w14:textId="1461BBFB" w:rsidR="002E6C30" w:rsidRPr="00E044AF" w:rsidRDefault="0010776E" w:rsidP="002E6C30">
            <w:pPr>
              <w:snapToGrid w:val="0"/>
              <w:rPr>
                <w:rFonts w:eastAsia="DengXian"/>
                <w:sz w:val="18"/>
                <w:szCs w:val="18"/>
                <w:lang w:eastAsia="zh-CN"/>
              </w:rPr>
            </w:pPr>
            <w:r>
              <w:rPr>
                <w:rFonts w:eastAsia="DengXian"/>
                <w:sz w:val="18"/>
                <w:szCs w:val="18"/>
                <w:lang w:eastAsia="zh-CN"/>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37F047" w14:textId="5BDA3D14" w:rsidR="002E6C30" w:rsidRPr="004E0576" w:rsidRDefault="0010776E" w:rsidP="0010776E">
            <w:pPr>
              <w:snapToGrid w:val="0"/>
              <w:rPr>
                <w:rFonts w:eastAsia="DengXian"/>
                <w:b/>
                <w:color w:val="3333FF"/>
                <w:sz w:val="20"/>
                <w:szCs w:val="18"/>
                <w:lang w:eastAsia="zh-CN"/>
              </w:rPr>
            </w:pPr>
            <w:r w:rsidRPr="004E0576">
              <w:rPr>
                <w:rFonts w:eastAsia="DengXian"/>
                <w:b/>
                <w:color w:val="3333FF"/>
                <w:sz w:val="20"/>
                <w:szCs w:val="18"/>
                <w:lang w:eastAsia="zh-CN"/>
              </w:rPr>
              <w:t>1)</w:t>
            </w:r>
            <w:r w:rsidR="00493A2B">
              <w:rPr>
                <w:rFonts w:eastAsia="DengXian"/>
                <w:b/>
                <w:color w:val="3333FF"/>
                <w:sz w:val="20"/>
                <w:szCs w:val="18"/>
                <w:lang w:eastAsia="zh-CN"/>
              </w:rPr>
              <w:t xml:space="preserve"> </w:t>
            </w:r>
            <w:r w:rsidRPr="004E0576">
              <w:rPr>
                <w:rFonts w:eastAsia="DengXian"/>
                <w:b/>
                <w:color w:val="3333FF"/>
                <w:sz w:val="20"/>
                <w:szCs w:val="18"/>
                <w:lang w:eastAsia="zh-CN"/>
              </w:rPr>
              <w:t xml:space="preserve">Share your </w:t>
            </w:r>
            <w:r w:rsidR="00493A2B">
              <w:rPr>
                <w:rFonts w:eastAsia="DengXian"/>
                <w:b/>
                <w:color w:val="3333FF"/>
                <w:sz w:val="20"/>
                <w:szCs w:val="18"/>
                <w:lang w:eastAsia="zh-CN"/>
              </w:rPr>
              <w:t>inputs on the above Combo Proposal</w:t>
            </w:r>
          </w:p>
          <w:p w14:paraId="5F973150" w14:textId="382F0FF3" w:rsidR="00B83706" w:rsidRPr="00E044AF" w:rsidRDefault="00B83706" w:rsidP="00B83706">
            <w:pPr>
              <w:snapToGrid w:val="0"/>
              <w:rPr>
                <w:sz w:val="18"/>
                <w:szCs w:val="18"/>
              </w:rPr>
            </w:pPr>
          </w:p>
        </w:tc>
      </w:tr>
      <w:tr w:rsidR="00BD6A13" w14:paraId="248B6255"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A355F4" w14:textId="5E53879B" w:rsidR="00BD6A13" w:rsidRPr="000A5158" w:rsidRDefault="000A5158" w:rsidP="00BD6A13">
            <w:pPr>
              <w:snapToGrid w:val="0"/>
              <w:rPr>
                <w:rFonts w:eastAsia="Malgun Gothic"/>
                <w:sz w:val="18"/>
                <w:szCs w:val="18"/>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2549C2" w14:textId="11B702E3" w:rsidR="00F653B5" w:rsidRPr="000A5158" w:rsidRDefault="000A5158" w:rsidP="00A17489">
            <w:pPr>
              <w:snapToGrid w:val="0"/>
              <w:rPr>
                <w:rFonts w:eastAsia="Malgun Gothic"/>
                <w:bCs/>
                <w:sz w:val="18"/>
                <w:szCs w:val="18"/>
              </w:rPr>
            </w:pPr>
            <w:r w:rsidRPr="000A5158">
              <w:rPr>
                <w:rFonts w:eastAsia="Malgun Gothic" w:hint="eastAsia"/>
                <w:bCs/>
                <w:sz w:val="18"/>
                <w:szCs w:val="18"/>
              </w:rPr>
              <w:t>Support combo proposal, which is a good compromise.</w:t>
            </w:r>
          </w:p>
        </w:tc>
      </w:tr>
      <w:tr w:rsidR="00C01747" w14:paraId="73392B05"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FF03B6" w14:textId="112EE378" w:rsidR="00C01747" w:rsidRPr="001C5353" w:rsidRDefault="00C01747" w:rsidP="00C01747">
            <w:pPr>
              <w:snapToGrid w:val="0"/>
              <w:rPr>
                <w:rFonts w:eastAsia="Malgun Gothic"/>
                <w:sz w:val="18"/>
                <w:szCs w:val="18"/>
              </w:rPr>
            </w:pPr>
            <w:r>
              <w:rPr>
                <w:rFonts w:eastAsia="DengXian"/>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D9325B" w14:textId="183A79DB" w:rsidR="00C01747" w:rsidRDefault="00C01747" w:rsidP="00C01747">
            <w:pPr>
              <w:snapToGrid w:val="0"/>
              <w:rPr>
                <w:rFonts w:eastAsia="DengXian"/>
                <w:sz w:val="18"/>
                <w:szCs w:val="18"/>
                <w:lang w:eastAsia="zh-CN"/>
              </w:rPr>
            </w:pPr>
            <w:r w:rsidRPr="000A0A01">
              <w:rPr>
                <w:rFonts w:eastAsia="DengXian"/>
                <w:sz w:val="18"/>
                <w:szCs w:val="18"/>
                <w:lang w:eastAsia="zh-CN"/>
              </w:rPr>
              <w:t xml:space="preserve">We are fine with the </w:t>
            </w:r>
            <w:r>
              <w:rPr>
                <w:rFonts w:eastAsia="DengXian"/>
                <w:sz w:val="18"/>
                <w:szCs w:val="18"/>
                <w:lang w:eastAsia="zh-CN"/>
              </w:rPr>
              <w:t xml:space="preserve">combo proposal in principle. However, for the first sub-bullet of the second bullet, when precluding channels from the applicable list, we suggest </w:t>
            </w:r>
            <w:proofErr w:type="gramStart"/>
            <w:r>
              <w:rPr>
                <w:rFonts w:eastAsia="DengXian"/>
                <w:sz w:val="18"/>
                <w:szCs w:val="18"/>
                <w:lang w:eastAsia="zh-CN"/>
              </w:rPr>
              <w:t>to describe</w:t>
            </w:r>
            <w:proofErr w:type="gramEnd"/>
            <w:r>
              <w:rPr>
                <w:rFonts w:eastAsia="DengXian"/>
                <w:sz w:val="18"/>
                <w:szCs w:val="18"/>
                <w:lang w:eastAsia="zh-CN"/>
              </w:rPr>
              <w:t xml:space="preserve"> it more specifically. If we follow current wording, one potential issue we have mentioned several times is that PDCCH receptions on the same CORESET could belong to </w:t>
            </w:r>
            <w:r w:rsidRPr="00ED4430">
              <w:rPr>
                <w:rFonts w:eastAsia="DengXian"/>
                <w:sz w:val="18"/>
                <w:szCs w:val="18"/>
                <w:lang w:eastAsia="zh-CN"/>
              </w:rPr>
              <w:t>non-UE-</w:t>
            </w:r>
            <w:r>
              <w:rPr>
                <w:rFonts w:eastAsia="DengXian"/>
                <w:sz w:val="18"/>
                <w:szCs w:val="18"/>
                <w:lang w:eastAsia="zh-CN"/>
              </w:rPr>
              <w:t xml:space="preserve">dedicated and </w:t>
            </w:r>
            <w:r w:rsidRPr="00ED4430">
              <w:rPr>
                <w:rFonts w:eastAsia="DengXian"/>
                <w:sz w:val="18"/>
                <w:szCs w:val="18"/>
                <w:lang w:eastAsia="zh-CN"/>
              </w:rPr>
              <w:t>UE-</w:t>
            </w:r>
            <w:r>
              <w:rPr>
                <w:rFonts w:eastAsia="DengXian"/>
                <w:sz w:val="18"/>
                <w:szCs w:val="18"/>
                <w:lang w:eastAsia="zh-CN"/>
              </w:rPr>
              <w:t>dedicated</w:t>
            </w:r>
            <w:r w:rsidRPr="00ED4430">
              <w:rPr>
                <w:rFonts w:eastAsia="DengXian"/>
                <w:sz w:val="18"/>
                <w:szCs w:val="18"/>
                <w:lang w:eastAsia="zh-CN"/>
              </w:rPr>
              <w:t xml:space="preserve"> channels</w:t>
            </w:r>
            <w:r>
              <w:rPr>
                <w:rFonts w:eastAsia="DengXian"/>
                <w:sz w:val="18"/>
                <w:szCs w:val="18"/>
                <w:lang w:eastAsia="zh-CN"/>
              </w:rPr>
              <w:t xml:space="preserve"> at the same time, and we don't prefer to handle separate beam indications on the same CORESET. In summary, we suggest the following specific definition of “</w:t>
            </w:r>
            <w:r w:rsidRPr="007C3AB4">
              <w:rPr>
                <w:rFonts w:eastAsia="DengXian"/>
                <w:sz w:val="18"/>
                <w:szCs w:val="18"/>
                <w:lang w:eastAsia="zh-CN"/>
              </w:rPr>
              <w:t>non-UE-specific channels</w:t>
            </w:r>
            <w:r>
              <w:rPr>
                <w:rFonts w:eastAsia="DengXian"/>
                <w:sz w:val="18"/>
                <w:szCs w:val="18"/>
                <w:lang w:eastAsia="zh-CN"/>
              </w:rPr>
              <w:t>”</w:t>
            </w:r>
            <w:r w:rsidRPr="007C3AB4">
              <w:rPr>
                <w:rFonts w:eastAsia="DengXian" w:hint="eastAsia"/>
                <w:sz w:val="18"/>
                <w:szCs w:val="18"/>
                <w:lang w:eastAsia="zh-CN"/>
              </w:rPr>
              <w:t>:</w:t>
            </w:r>
          </w:p>
          <w:p w14:paraId="7D6DBCFF" w14:textId="77777777" w:rsidR="00C01747" w:rsidRDefault="00C01747" w:rsidP="00C01747">
            <w:pPr>
              <w:snapToGrid w:val="0"/>
              <w:rPr>
                <w:rFonts w:eastAsia="DengXian"/>
                <w:sz w:val="18"/>
                <w:szCs w:val="18"/>
                <w:lang w:eastAsia="zh-CN"/>
              </w:rPr>
            </w:pPr>
          </w:p>
          <w:p w14:paraId="75F89113" w14:textId="77777777" w:rsidR="00C01747" w:rsidRPr="007C3AB4" w:rsidRDefault="00C01747" w:rsidP="00316230">
            <w:pPr>
              <w:numPr>
                <w:ilvl w:val="0"/>
                <w:numId w:val="12"/>
              </w:numPr>
              <w:snapToGrid w:val="0"/>
              <w:jc w:val="both"/>
              <w:rPr>
                <w:rFonts w:eastAsia="Malgun Gothic"/>
                <w:color w:val="FF0000"/>
                <w:sz w:val="20"/>
                <w:szCs w:val="20"/>
              </w:rPr>
            </w:pPr>
            <w:r>
              <w:rPr>
                <w:rFonts w:eastAsia="Malgun Gothic"/>
                <w:color w:val="FF0000"/>
                <w:sz w:val="20"/>
                <w:szCs w:val="20"/>
              </w:rPr>
              <w:t>The</w:t>
            </w:r>
            <w:r w:rsidRPr="005953EA">
              <w:rPr>
                <w:rFonts w:eastAsia="Malgun Gothic"/>
                <w:color w:val="FF0000"/>
                <w:sz w:val="20"/>
                <w:szCs w:val="20"/>
              </w:rPr>
              <w:t xml:space="preserve"> channels and signals as for intra-cell beam management </w:t>
            </w:r>
            <w:r>
              <w:rPr>
                <w:rFonts w:eastAsia="Malgun Gothic"/>
                <w:color w:val="FF0000"/>
                <w:sz w:val="20"/>
                <w:szCs w:val="20"/>
              </w:rPr>
              <w:t xml:space="preserve">except for </w:t>
            </w:r>
            <w:r w:rsidRPr="007C3AB4">
              <w:rPr>
                <w:rFonts w:eastAsia="Malgun Gothic"/>
                <w:strike/>
                <w:color w:val="FF0000"/>
                <w:sz w:val="20"/>
                <w:szCs w:val="20"/>
              </w:rPr>
              <w:t>non-UE-specific channels</w:t>
            </w:r>
            <w:r w:rsidRPr="007C3AB4">
              <w:rPr>
                <w:rFonts w:eastAsia="Malgun Gothic"/>
                <w:color w:val="FF0000"/>
                <w:sz w:val="20"/>
                <w:szCs w:val="20"/>
              </w:rPr>
              <w:t xml:space="preserve"> CORESET(s) along with the respective PDSCH reception</w:t>
            </w:r>
            <w:r>
              <w:rPr>
                <w:rFonts w:eastAsia="Malgun Gothic"/>
                <w:color w:val="FF0000"/>
                <w:sz w:val="20"/>
                <w:szCs w:val="20"/>
              </w:rPr>
              <w:t>(s)</w:t>
            </w:r>
            <w:r w:rsidRPr="007C3AB4">
              <w:rPr>
                <w:rFonts w:eastAsia="Malgun Gothic"/>
                <w:color w:val="FF0000"/>
                <w:sz w:val="20"/>
                <w:szCs w:val="20"/>
              </w:rPr>
              <w:t xml:space="preserve"> if the CORESET(s) is associated with any Type0/0A/1/2 CSS set</w:t>
            </w:r>
          </w:p>
          <w:p w14:paraId="5F3E4710" w14:textId="3ABF2E38" w:rsidR="00C01747" w:rsidRPr="00ED4B93" w:rsidRDefault="0019333E" w:rsidP="00C01747">
            <w:pPr>
              <w:snapToGrid w:val="0"/>
              <w:rPr>
                <w:rFonts w:eastAsia="Malgun Gothic"/>
                <w:sz w:val="18"/>
                <w:szCs w:val="18"/>
              </w:rPr>
            </w:pPr>
            <w:r>
              <w:rPr>
                <w:rFonts w:eastAsia="Malgun Gothic"/>
                <w:sz w:val="18"/>
                <w:szCs w:val="18"/>
              </w:rPr>
              <w:t>[Mod: Done]</w:t>
            </w:r>
          </w:p>
        </w:tc>
      </w:tr>
      <w:tr w:rsidR="00CD2E4B" w14:paraId="2CBCE7E6"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4A2816" w14:textId="46DE8F7F" w:rsidR="00CD2E4B" w:rsidRDefault="0019333E" w:rsidP="00CD2E4B">
            <w:pPr>
              <w:snapToGrid w:val="0"/>
              <w:rPr>
                <w:rFonts w:eastAsia="Malgun Gothic"/>
                <w:sz w:val="18"/>
                <w:szCs w:val="18"/>
              </w:rPr>
            </w:pPr>
            <w:r>
              <w:rPr>
                <w:rFonts w:eastAsia="Malgun Gothic"/>
                <w:sz w:val="18"/>
                <w:szCs w:val="18"/>
              </w:rPr>
              <w:t>Mod V3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F0A37D" w14:textId="53F4E3A1" w:rsidR="00CD2E4B" w:rsidRPr="000C38F9" w:rsidRDefault="0019333E" w:rsidP="00CD2E4B">
            <w:pPr>
              <w:snapToGrid w:val="0"/>
              <w:rPr>
                <w:rFonts w:eastAsia="Malgun Gothic"/>
                <w:sz w:val="18"/>
                <w:szCs w:val="18"/>
              </w:rPr>
            </w:pPr>
            <w:r>
              <w:rPr>
                <w:rFonts w:eastAsia="Malgun Gothic"/>
                <w:sz w:val="18"/>
                <w:szCs w:val="18"/>
              </w:rPr>
              <w:t>Revised per MediaTek’s comment</w:t>
            </w:r>
          </w:p>
        </w:tc>
      </w:tr>
      <w:tr w:rsidR="00AE6BA6" w14:paraId="246A6F54"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628B56" w14:textId="465127EF" w:rsidR="00AE6BA6" w:rsidRDefault="00AE6BA6" w:rsidP="00AE6BA6">
            <w:pPr>
              <w:snapToGrid w:val="0"/>
              <w:rPr>
                <w:rFonts w:eastAsia="Malgun Gothic"/>
                <w:sz w:val="18"/>
                <w:szCs w:val="18"/>
              </w:rPr>
            </w:pPr>
            <w:r>
              <w:rPr>
                <w:rFonts w:eastAsia="DengXian"/>
                <w:sz w:val="18"/>
                <w:szCs w:val="18"/>
                <w:lang w:eastAsia="zh-CN"/>
              </w:rPr>
              <w:t>NTT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75C448" w14:textId="327657D7" w:rsidR="00AE6BA6" w:rsidRDefault="00AE6BA6" w:rsidP="00AE6BA6">
            <w:pPr>
              <w:snapToGrid w:val="0"/>
              <w:rPr>
                <w:rFonts w:eastAsia="Yu Mincho"/>
                <w:bCs/>
                <w:sz w:val="18"/>
                <w:szCs w:val="18"/>
                <w:lang w:eastAsia="ja-JP"/>
              </w:rPr>
            </w:pPr>
            <w:r>
              <w:rPr>
                <w:rFonts w:eastAsia="Yu Mincho"/>
                <w:bCs/>
                <w:sz w:val="18"/>
                <w:szCs w:val="18"/>
                <w:lang w:eastAsia="ja-JP"/>
              </w:rPr>
              <w:t xml:space="preserve">For the last sentence (added by Apple), if we understand of Apple’s comment correctly, it is from UE capability perspective: </w:t>
            </w:r>
            <w:proofErr w:type="gramStart"/>
            <w:r>
              <w:rPr>
                <w:rFonts w:eastAsia="Yu Mincho"/>
                <w:bCs/>
                <w:sz w:val="18"/>
                <w:szCs w:val="18"/>
                <w:lang w:eastAsia="ja-JP"/>
              </w:rPr>
              <w:t>i.e.</w:t>
            </w:r>
            <w:proofErr w:type="gramEnd"/>
            <w:r>
              <w:rPr>
                <w:rFonts w:eastAsia="Yu Mincho"/>
                <w:bCs/>
                <w:sz w:val="18"/>
                <w:szCs w:val="18"/>
                <w:lang w:eastAsia="ja-JP"/>
              </w:rPr>
              <w:t xml:space="preserve"> L1/L2 inter cell mobility does not mandate UE to “support” more than one active TCI states</w:t>
            </w:r>
            <w:r w:rsidRPr="00CF406C">
              <w:rPr>
                <w:rFonts w:eastAsia="Yu Mincho" w:hint="eastAsia"/>
                <w:bCs/>
                <w:sz w:val="18"/>
                <w:szCs w:val="18"/>
                <w:lang w:eastAsia="ja-JP"/>
              </w:rPr>
              <w:t>.</w:t>
            </w:r>
            <w:r>
              <w:rPr>
                <w:rFonts w:eastAsia="Yu Mincho"/>
                <w:bCs/>
                <w:sz w:val="18"/>
                <w:szCs w:val="18"/>
                <w:lang w:eastAsia="ja-JP"/>
              </w:rPr>
              <w:t xml:space="preserve"> </w:t>
            </w:r>
          </w:p>
          <w:p w14:paraId="6AF7CA6E" w14:textId="71CED7E9" w:rsidR="00AE6BA6" w:rsidRDefault="00AE6BA6" w:rsidP="00AE6BA6">
            <w:pPr>
              <w:snapToGrid w:val="0"/>
              <w:rPr>
                <w:rFonts w:eastAsia="Yu Mincho"/>
                <w:bCs/>
                <w:sz w:val="18"/>
                <w:szCs w:val="18"/>
                <w:lang w:eastAsia="ja-JP"/>
              </w:rPr>
            </w:pPr>
            <w:r>
              <w:rPr>
                <w:rFonts w:eastAsia="Yu Mincho"/>
                <w:bCs/>
                <w:sz w:val="18"/>
                <w:szCs w:val="18"/>
                <w:lang w:eastAsia="ja-JP"/>
              </w:rPr>
              <w:t xml:space="preserve">In Rel.15, mandatory capability was one active TCI state for PDSCH and one active TCI state for PDCCH (i.e., total two TCI states). As we already agreed, DCI based beam switching is optional for unified TCI state. </w:t>
            </w:r>
            <w:proofErr w:type="gramStart"/>
            <w:r>
              <w:rPr>
                <w:rFonts w:eastAsia="Yu Mincho"/>
                <w:bCs/>
                <w:sz w:val="18"/>
                <w:szCs w:val="18"/>
                <w:lang w:eastAsia="ja-JP"/>
              </w:rPr>
              <w:t>But,</w:t>
            </w:r>
            <w:proofErr w:type="gramEnd"/>
            <w:r>
              <w:rPr>
                <w:rFonts w:eastAsia="Yu Mincho"/>
                <w:bCs/>
                <w:sz w:val="18"/>
                <w:szCs w:val="18"/>
                <w:lang w:eastAsia="ja-JP"/>
              </w:rPr>
              <w:t xml:space="preserve"> we need to discuss whether it is allowed to activate Rel.15 TCI state to CORESET0 and Rel.17 unified TCI states to common beam, for a basic UE. If the answer is no, “one” active TCI should be fine (it means unified TCI cannot activated, if Rel.15 TCI state is activated in any channel/RS). We think this is more general discussing for both intra-cell and inter cell, so it may be good to discuss separately.</w:t>
            </w:r>
          </w:p>
          <w:p w14:paraId="3F1DDAB8" w14:textId="77777777" w:rsidR="00AE6BA6" w:rsidRDefault="00AE6BA6" w:rsidP="00AE6BA6">
            <w:pPr>
              <w:snapToGrid w:val="0"/>
              <w:rPr>
                <w:rFonts w:eastAsia="Yu Mincho"/>
                <w:bCs/>
                <w:sz w:val="18"/>
                <w:szCs w:val="18"/>
                <w:lang w:eastAsia="ja-JP"/>
              </w:rPr>
            </w:pPr>
            <w:r>
              <w:rPr>
                <w:rFonts w:eastAsia="Yu Mincho"/>
                <w:bCs/>
                <w:sz w:val="18"/>
                <w:szCs w:val="18"/>
                <w:lang w:eastAsia="ja-JP"/>
              </w:rPr>
              <w:t xml:space="preserve">Also, if UE supports one active TCI, the beam switching should be done by MAC CE (not slot by slot), hence we suggest </w:t>
            </w:r>
            <w:proofErr w:type="gramStart"/>
            <w:r>
              <w:rPr>
                <w:rFonts w:eastAsia="Yu Mincho"/>
                <w:bCs/>
                <w:sz w:val="18"/>
                <w:szCs w:val="18"/>
                <w:lang w:eastAsia="ja-JP"/>
              </w:rPr>
              <w:t>to update</w:t>
            </w:r>
            <w:proofErr w:type="gramEnd"/>
            <w:r>
              <w:rPr>
                <w:rFonts w:eastAsia="Yu Mincho"/>
                <w:bCs/>
                <w:sz w:val="18"/>
                <w:szCs w:val="18"/>
                <w:lang w:eastAsia="ja-JP"/>
              </w:rPr>
              <w:t xml:space="preserve"> as below.</w:t>
            </w:r>
          </w:p>
          <w:p w14:paraId="775C88F3" w14:textId="77777777" w:rsidR="00AE6BA6" w:rsidRPr="00CF406C" w:rsidRDefault="00AE6BA6" w:rsidP="00AE6BA6">
            <w:pPr>
              <w:snapToGrid w:val="0"/>
              <w:rPr>
                <w:rFonts w:eastAsia="Yu Mincho"/>
                <w:bCs/>
                <w:sz w:val="18"/>
                <w:szCs w:val="18"/>
                <w:lang w:eastAsia="ja-JP"/>
              </w:rPr>
            </w:pPr>
          </w:p>
          <w:p w14:paraId="33FED6C0" w14:textId="77777777" w:rsidR="00AE6BA6" w:rsidRPr="00CF406C" w:rsidRDefault="00AE6BA6" w:rsidP="00316230">
            <w:pPr>
              <w:numPr>
                <w:ilvl w:val="0"/>
                <w:numId w:val="12"/>
              </w:numPr>
              <w:snapToGrid w:val="0"/>
              <w:jc w:val="both"/>
              <w:rPr>
                <w:rFonts w:eastAsia="Malgun Gothic"/>
                <w:color w:val="FF0000"/>
                <w:sz w:val="20"/>
                <w:szCs w:val="20"/>
              </w:rPr>
            </w:pPr>
            <w:r w:rsidRPr="005953EA">
              <w:rPr>
                <w:rFonts w:eastAsia="Malgun Gothic"/>
                <w:sz w:val="20"/>
                <w:szCs w:val="20"/>
              </w:rPr>
              <w:t xml:space="preserve">This inter-cell beam management does not mandate a UE to </w:t>
            </w:r>
            <w:r w:rsidRPr="00CF406C">
              <w:rPr>
                <w:rFonts w:eastAsia="Malgun Gothic"/>
                <w:color w:val="FF0000"/>
                <w:sz w:val="20"/>
                <w:szCs w:val="20"/>
              </w:rPr>
              <w:t>report</w:t>
            </w:r>
            <w:r w:rsidRPr="00493A2B">
              <w:rPr>
                <w:rFonts w:eastAsia="Malgun Gothic"/>
                <w:color w:val="FF0000"/>
                <w:sz w:val="20"/>
                <w:szCs w:val="20"/>
              </w:rPr>
              <w:t xml:space="preserve"> </w:t>
            </w:r>
            <w:r w:rsidRPr="005953EA">
              <w:rPr>
                <w:rFonts w:eastAsia="Malgun Gothic"/>
                <w:sz w:val="20"/>
                <w:szCs w:val="20"/>
              </w:rPr>
              <w:t xml:space="preserve">more than </w:t>
            </w:r>
            <w:r w:rsidRPr="00CF406C">
              <w:rPr>
                <w:rFonts w:eastAsia="Malgun Gothic"/>
                <w:color w:val="FF0000"/>
                <w:sz w:val="20"/>
                <w:szCs w:val="20"/>
              </w:rPr>
              <w:t>[</w:t>
            </w:r>
            <w:r w:rsidRPr="005953EA">
              <w:rPr>
                <w:rFonts w:eastAsia="Malgun Gothic"/>
                <w:sz w:val="20"/>
                <w:szCs w:val="20"/>
              </w:rPr>
              <w:t>one</w:t>
            </w:r>
            <w:r w:rsidRPr="00CF406C">
              <w:rPr>
                <w:rFonts w:eastAsia="Malgun Gothic"/>
                <w:color w:val="FF0000"/>
                <w:sz w:val="20"/>
                <w:szCs w:val="20"/>
              </w:rPr>
              <w:t>]</w:t>
            </w:r>
            <w:r w:rsidRPr="005953EA">
              <w:rPr>
                <w:rFonts w:eastAsia="Malgun Gothic"/>
                <w:sz w:val="20"/>
                <w:szCs w:val="20"/>
              </w:rPr>
              <w:t xml:space="preserve"> active TCI state / QCL per band</w:t>
            </w:r>
            <w:r w:rsidRPr="00CF406C">
              <w:rPr>
                <w:rFonts w:eastAsia="Malgun Gothic"/>
                <w:color w:val="0000FF"/>
                <w:sz w:val="20"/>
                <w:szCs w:val="20"/>
              </w:rPr>
              <w:t xml:space="preserve"> </w:t>
            </w:r>
            <w:r w:rsidRPr="00CF406C">
              <w:rPr>
                <w:rFonts w:eastAsia="Malgun Gothic"/>
                <w:color w:val="FF0000"/>
                <w:sz w:val="20"/>
                <w:szCs w:val="20"/>
              </w:rPr>
              <w:t>[per BWP in CC] in UE capability signaling.</w:t>
            </w:r>
          </w:p>
          <w:p w14:paraId="528162FC" w14:textId="77777777" w:rsidR="00AE6BA6" w:rsidRPr="00CF406C" w:rsidRDefault="00AE6BA6" w:rsidP="00316230">
            <w:pPr>
              <w:numPr>
                <w:ilvl w:val="1"/>
                <w:numId w:val="12"/>
              </w:numPr>
              <w:snapToGrid w:val="0"/>
              <w:jc w:val="both"/>
              <w:rPr>
                <w:rFonts w:eastAsia="Malgun Gothic"/>
                <w:color w:val="FF0000"/>
                <w:sz w:val="20"/>
                <w:szCs w:val="20"/>
              </w:rPr>
            </w:pPr>
            <w:r w:rsidRPr="00CF406C">
              <w:rPr>
                <w:rFonts w:eastAsia="Malgun Gothic"/>
                <w:color w:val="FF0000"/>
                <w:sz w:val="20"/>
                <w:szCs w:val="20"/>
              </w:rPr>
              <w:t xml:space="preserve">If UE reports </w:t>
            </w:r>
            <w:r>
              <w:rPr>
                <w:rFonts w:eastAsia="Malgun Gothic"/>
                <w:color w:val="FF0000"/>
                <w:sz w:val="20"/>
                <w:szCs w:val="20"/>
              </w:rPr>
              <w:t>[</w:t>
            </w:r>
            <w:r w:rsidRPr="00CF406C">
              <w:rPr>
                <w:rFonts w:eastAsia="Malgun Gothic"/>
                <w:color w:val="FF0000"/>
                <w:sz w:val="20"/>
                <w:szCs w:val="20"/>
              </w:rPr>
              <w:t>one</w:t>
            </w:r>
            <w:r>
              <w:rPr>
                <w:rFonts w:eastAsia="Malgun Gothic"/>
                <w:color w:val="FF0000"/>
                <w:sz w:val="20"/>
                <w:szCs w:val="20"/>
              </w:rPr>
              <w:t>]</w:t>
            </w:r>
            <w:r w:rsidRPr="00CF406C">
              <w:rPr>
                <w:rFonts w:eastAsia="Malgun Gothic"/>
                <w:color w:val="FF0000"/>
                <w:sz w:val="20"/>
                <w:szCs w:val="20"/>
              </w:rPr>
              <w:t>, beam switching can be done by MAC CE.</w:t>
            </w:r>
          </w:p>
          <w:p w14:paraId="48BF3237" w14:textId="6F9572C4" w:rsidR="00AE6BA6" w:rsidRPr="00CF406C" w:rsidRDefault="00B7720C" w:rsidP="00AE6BA6">
            <w:pPr>
              <w:snapToGrid w:val="0"/>
              <w:rPr>
                <w:rFonts w:eastAsia="Yu Mincho"/>
                <w:bCs/>
                <w:sz w:val="18"/>
                <w:szCs w:val="18"/>
                <w:lang w:eastAsia="ja-JP"/>
              </w:rPr>
            </w:pPr>
            <w:r>
              <w:rPr>
                <w:rFonts w:eastAsia="Yu Mincho"/>
                <w:bCs/>
                <w:sz w:val="18"/>
                <w:szCs w:val="18"/>
                <w:lang w:eastAsia="ja-JP"/>
              </w:rPr>
              <w:t>[Mod: From the comments, the concern is not about reporting and measurement, but applying a beam. Please check revised version]</w:t>
            </w:r>
          </w:p>
          <w:p w14:paraId="2088351D" w14:textId="69F64B8F" w:rsidR="00AE6BA6" w:rsidRDefault="00AE6BA6" w:rsidP="00AE6BA6">
            <w:pPr>
              <w:snapToGrid w:val="0"/>
              <w:rPr>
                <w:rFonts w:eastAsia="Malgun Gothic"/>
                <w:sz w:val="18"/>
                <w:szCs w:val="18"/>
              </w:rPr>
            </w:pPr>
            <w:r w:rsidRPr="00CF406C">
              <w:rPr>
                <w:rFonts w:eastAsia="Yu Mincho" w:hint="eastAsia"/>
                <w:bCs/>
                <w:sz w:val="18"/>
                <w:szCs w:val="18"/>
                <w:lang w:eastAsia="ja-JP"/>
              </w:rPr>
              <w:t xml:space="preserve"> </w:t>
            </w:r>
          </w:p>
        </w:tc>
      </w:tr>
      <w:tr w:rsidR="00173630" w14:paraId="2595D804"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1FA22E" w14:textId="450E6547" w:rsidR="00173630" w:rsidRDefault="00173630" w:rsidP="00173630">
            <w:pPr>
              <w:snapToGrid w:val="0"/>
              <w:rPr>
                <w:rFonts w:eastAsia="DengXian"/>
                <w:sz w:val="18"/>
                <w:szCs w:val="18"/>
                <w:lang w:eastAsia="zh-CN"/>
              </w:rPr>
            </w:pPr>
            <w:r>
              <w:rPr>
                <w:rFonts w:eastAsia="Malgun Gothic" w:hint="eastAsia"/>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503BF8" w14:textId="77777777" w:rsidR="00173630" w:rsidRDefault="00173630" w:rsidP="00173630">
            <w:pPr>
              <w:snapToGrid w:val="0"/>
              <w:rPr>
                <w:rFonts w:eastAsia="Malgun Gothic"/>
                <w:sz w:val="18"/>
                <w:szCs w:val="18"/>
              </w:rPr>
            </w:pPr>
            <w:r>
              <w:rPr>
                <w:rFonts w:eastAsia="Malgun Gothic"/>
                <w:sz w:val="18"/>
                <w:szCs w:val="18"/>
              </w:rPr>
              <w:t xml:space="preserve">First, we would like to say that if this feature is really going to be deployed, it should not mandate UE to support &gt;1 active TCI </w:t>
            </w:r>
            <w:proofErr w:type="gramStart"/>
            <w:r>
              <w:rPr>
                <w:rFonts w:eastAsia="Malgun Gothic"/>
                <w:sz w:val="18"/>
                <w:szCs w:val="18"/>
              </w:rPr>
              <w:t>states</w:t>
            </w:r>
            <w:proofErr w:type="gramEnd"/>
            <w:r>
              <w:rPr>
                <w:rFonts w:eastAsia="Malgun Gothic"/>
                <w:sz w:val="18"/>
                <w:szCs w:val="18"/>
              </w:rPr>
              <w:t>. I do not think UE would spend quite a lot of effort to increase number of beam tracking loops just for this feature.</w:t>
            </w:r>
          </w:p>
          <w:p w14:paraId="25197781" w14:textId="77777777" w:rsidR="00173630" w:rsidRDefault="00173630" w:rsidP="00173630">
            <w:pPr>
              <w:snapToGrid w:val="0"/>
              <w:rPr>
                <w:rFonts w:eastAsia="Malgun Gothic"/>
                <w:sz w:val="18"/>
                <w:szCs w:val="18"/>
              </w:rPr>
            </w:pPr>
          </w:p>
          <w:p w14:paraId="5D0A649B" w14:textId="77777777" w:rsidR="00173630" w:rsidRDefault="00173630" w:rsidP="00173630">
            <w:pPr>
              <w:snapToGrid w:val="0"/>
              <w:rPr>
                <w:rFonts w:eastAsia="Malgun Gothic"/>
                <w:sz w:val="18"/>
                <w:szCs w:val="18"/>
              </w:rPr>
            </w:pPr>
            <w:r>
              <w:rPr>
                <w:rFonts w:eastAsia="Malgun Gothic"/>
                <w:sz w:val="18"/>
                <w:szCs w:val="18"/>
              </w:rPr>
              <w:t>Second, if we want to split the common and dedicated signals, we think we should use PDCCH to take instead of CORESET as follows. The number of CORESETs is limited, we should avoid the way that some CORESETs are for dedicated signal while some are for common signal.</w:t>
            </w:r>
          </w:p>
          <w:p w14:paraId="72C278DB" w14:textId="77777777" w:rsidR="00173630" w:rsidRDefault="00173630" w:rsidP="00173630">
            <w:pPr>
              <w:snapToGrid w:val="0"/>
              <w:rPr>
                <w:rFonts w:eastAsia="Malgun Gothic"/>
                <w:sz w:val="18"/>
                <w:szCs w:val="18"/>
              </w:rPr>
            </w:pPr>
          </w:p>
          <w:p w14:paraId="29A34EA3" w14:textId="6EE0EC2C" w:rsidR="00173630" w:rsidRPr="005953EA" w:rsidRDefault="00173630" w:rsidP="00316230">
            <w:pPr>
              <w:numPr>
                <w:ilvl w:val="0"/>
                <w:numId w:val="12"/>
              </w:numPr>
              <w:snapToGrid w:val="0"/>
              <w:jc w:val="both"/>
              <w:rPr>
                <w:rFonts w:eastAsia="Malgun Gothic"/>
                <w:color w:val="FF0000"/>
                <w:sz w:val="20"/>
                <w:szCs w:val="20"/>
              </w:rPr>
            </w:pPr>
            <w:r>
              <w:rPr>
                <w:rFonts w:eastAsia="Malgun Gothic"/>
                <w:color w:val="FF0000"/>
                <w:sz w:val="20"/>
                <w:szCs w:val="20"/>
              </w:rPr>
              <w:t>The</w:t>
            </w:r>
            <w:r w:rsidRPr="005953EA">
              <w:rPr>
                <w:rFonts w:eastAsia="Malgun Gothic"/>
                <w:color w:val="FF0000"/>
                <w:sz w:val="20"/>
                <w:szCs w:val="20"/>
              </w:rPr>
              <w:t xml:space="preserve"> channels and signals as for intra-cell beam management </w:t>
            </w:r>
            <w:r>
              <w:rPr>
                <w:rFonts w:eastAsia="Malgun Gothic"/>
                <w:color w:val="FF0000"/>
                <w:sz w:val="20"/>
                <w:szCs w:val="20"/>
              </w:rPr>
              <w:t>except for PDCCH</w:t>
            </w:r>
            <w:r w:rsidRPr="007C3AB4">
              <w:rPr>
                <w:rFonts w:eastAsia="Malgun Gothic"/>
                <w:color w:val="FF0000"/>
                <w:sz w:val="20"/>
                <w:szCs w:val="20"/>
              </w:rPr>
              <w:t xml:space="preserve"> along with the respective PDSCH reception</w:t>
            </w:r>
            <w:r>
              <w:rPr>
                <w:rFonts w:eastAsia="Malgun Gothic"/>
                <w:color w:val="FF0000"/>
                <w:sz w:val="20"/>
                <w:szCs w:val="20"/>
              </w:rPr>
              <w:t>(s)</w:t>
            </w:r>
            <w:r w:rsidRPr="007C3AB4">
              <w:rPr>
                <w:rFonts w:eastAsia="Malgun Gothic"/>
                <w:color w:val="FF0000"/>
                <w:sz w:val="20"/>
                <w:szCs w:val="20"/>
              </w:rPr>
              <w:t xml:space="preserve"> if the </w:t>
            </w:r>
            <w:r>
              <w:rPr>
                <w:rFonts w:eastAsia="Malgun Gothic"/>
                <w:color w:val="FF0000"/>
                <w:sz w:val="20"/>
                <w:szCs w:val="20"/>
              </w:rPr>
              <w:t>PDCCH</w:t>
            </w:r>
            <w:r w:rsidRPr="007C3AB4">
              <w:rPr>
                <w:rFonts w:eastAsia="Malgun Gothic"/>
                <w:color w:val="FF0000"/>
                <w:sz w:val="20"/>
                <w:szCs w:val="20"/>
              </w:rPr>
              <w:t xml:space="preserve"> is associated with any Type0/0A/1/2 CSS set</w:t>
            </w:r>
          </w:p>
          <w:p w14:paraId="790C9E66" w14:textId="32B1B1EE" w:rsidR="00173630" w:rsidRDefault="00B37DDF" w:rsidP="00173630">
            <w:pPr>
              <w:snapToGrid w:val="0"/>
              <w:rPr>
                <w:rFonts w:eastAsia="Malgun Gothic"/>
                <w:sz w:val="18"/>
                <w:szCs w:val="18"/>
              </w:rPr>
            </w:pPr>
            <w:r>
              <w:rPr>
                <w:rFonts w:eastAsia="Malgun Gothic"/>
                <w:sz w:val="18"/>
                <w:szCs w:val="18"/>
              </w:rPr>
              <w:t>[Mod: changed CORESET to PDCCH]</w:t>
            </w:r>
          </w:p>
          <w:p w14:paraId="06DEB99C" w14:textId="77777777" w:rsidR="00B37DDF" w:rsidRDefault="00B37DDF" w:rsidP="00173630">
            <w:pPr>
              <w:snapToGrid w:val="0"/>
              <w:rPr>
                <w:rFonts w:eastAsia="Malgun Gothic"/>
                <w:sz w:val="18"/>
                <w:szCs w:val="18"/>
              </w:rPr>
            </w:pPr>
          </w:p>
          <w:p w14:paraId="7425B16D" w14:textId="77777777" w:rsidR="00173630" w:rsidRDefault="00173630" w:rsidP="00173630">
            <w:pPr>
              <w:snapToGrid w:val="0"/>
              <w:rPr>
                <w:rFonts w:eastAsia="Malgun Gothic"/>
                <w:sz w:val="18"/>
                <w:szCs w:val="18"/>
              </w:rPr>
            </w:pPr>
            <w:r>
              <w:rPr>
                <w:rFonts w:eastAsia="Malgun Gothic"/>
                <w:sz w:val="18"/>
                <w:szCs w:val="18"/>
              </w:rPr>
              <w:t>Third, we tried to see a potential outcome of the RACH procedure if this split is supported and enabled.</w:t>
            </w:r>
          </w:p>
          <w:p w14:paraId="6514A4E5" w14:textId="77777777" w:rsidR="00173630" w:rsidRDefault="00173630" w:rsidP="00316230">
            <w:pPr>
              <w:pStyle w:val="ListParagraph"/>
              <w:numPr>
                <w:ilvl w:val="0"/>
                <w:numId w:val="12"/>
              </w:numPr>
              <w:snapToGrid w:val="0"/>
              <w:rPr>
                <w:rFonts w:eastAsia="Malgun Gothic"/>
                <w:sz w:val="18"/>
                <w:szCs w:val="18"/>
              </w:rPr>
            </w:pPr>
            <w:r>
              <w:rPr>
                <w:rFonts w:eastAsia="Malgun Gothic"/>
                <w:sz w:val="18"/>
                <w:szCs w:val="18"/>
              </w:rPr>
              <w:t>Msg1 (PRACH) – SC</w:t>
            </w:r>
          </w:p>
          <w:p w14:paraId="6406E099" w14:textId="77777777" w:rsidR="00173630" w:rsidRDefault="00173630" w:rsidP="00316230">
            <w:pPr>
              <w:pStyle w:val="ListParagraph"/>
              <w:numPr>
                <w:ilvl w:val="0"/>
                <w:numId w:val="12"/>
              </w:numPr>
              <w:snapToGrid w:val="0"/>
              <w:rPr>
                <w:rFonts w:eastAsia="Malgun Gothic"/>
                <w:sz w:val="18"/>
                <w:szCs w:val="18"/>
              </w:rPr>
            </w:pPr>
            <w:r>
              <w:rPr>
                <w:rFonts w:eastAsia="Malgun Gothic"/>
                <w:sz w:val="18"/>
                <w:szCs w:val="18"/>
              </w:rPr>
              <w:t>Msg2 (RAR) – SC</w:t>
            </w:r>
          </w:p>
          <w:p w14:paraId="76E32DA3" w14:textId="77777777" w:rsidR="00173630" w:rsidRDefault="00173630" w:rsidP="00316230">
            <w:pPr>
              <w:pStyle w:val="ListParagraph"/>
              <w:numPr>
                <w:ilvl w:val="0"/>
                <w:numId w:val="12"/>
              </w:numPr>
              <w:snapToGrid w:val="0"/>
              <w:rPr>
                <w:rFonts w:eastAsia="Malgun Gothic"/>
                <w:sz w:val="18"/>
                <w:szCs w:val="18"/>
              </w:rPr>
            </w:pPr>
            <w:r>
              <w:rPr>
                <w:rFonts w:eastAsia="Malgun Gothic"/>
                <w:sz w:val="18"/>
                <w:szCs w:val="18"/>
              </w:rPr>
              <w:t>Msg3 – SC or NSC?</w:t>
            </w:r>
          </w:p>
          <w:p w14:paraId="045AC12D" w14:textId="77777777" w:rsidR="00173630" w:rsidRDefault="00173630" w:rsidP="00316230">
            <w:pPr>
              <w:pStyle w:val="ListParagraph"/>
              <w:numPr>
                <w:ilvl w:val="0"/>
                <w:numId w:val="12"/>
              </w:numPr>
              <w:snapToGrid w:val="0"/>
              <w:rPr>
                <w:rFonts w:eastAsia="Malgun Gothic"/>
                <w:sz w:val="18"/>
                <w:szCs w:val="18"/>
              </w:rPr>
            </w:pPr>
            <w:r>
              <w:rPr>
                <w:rFonts w:eastAsia="Malgun Gothic"/>
                <w:sz w:val="18"/>
                <w:szCs w:val="18"/>
              </w:rPr>
              <w:lastRenderedPageBreak/>
              <w:t>Msg4 (C-RNTI based PDCCH) – NSC</w:t>
            </w:r>
          </w:p>
          <w:p w14:paraId="28B191AC" w14:textId="77777777" w:rsidR="00173630" w:rsidRPr="0057690D" w:rsidRDefault="00173630" w:rsidP="00173630">
            <w:pPr>
              <w:snapToGrid w:val="0"/>
              <w:rPr>
                <w:rFonts w:eastAsia="Malgun Gothic"/>
                <w:sz w:val="18"/>
                <w:szCs w:val="18"/>
              </w:rPr>
            </w:pPr>
            <w:r>
              <w:rPr>
                <w:rFonts w:eastAsia="Malgun Gothic"/>
                <w:sz w:val="18"/>
                <w:szCs w:val="18"/>
              </w:rPr>
              <w:t xml:space="preserve">A RACH procedure is split on two cells. Is it </w:t>
            </w:r>
            <w:proofErr w:type="gramStart"/>
            <w:r>
              <w:rPr>
                <w:rFonts w:eastAsia="Malgun Gothic"/>
                <w:sz w:val="18"/>
                <w:szCs w:val="18"/>
              </w:rPr>
              <w:t>really reasonable</w:t>
            </w:r>
            <w:proofErr w:type="gramEnd"/>
            <w:r>
              <w:rPr>
                <w:rFonts w:eastAsia="Malgun Gothic"/>
                <w:sz w:val="18"/>
                <w:szCs w:val="18"/>
              </w:rPr>
              <w:t xml:space="preserve">? Further, how to make sure CBRA based BFR can work in this </w:t>
            </w:r>
            <w:proofErr w:type="gramStart"/>
            <w:r>
              <w:rPr>
                <w:rFonts w:eastAsia="Malgun Gothic"/>
                <w:sz w:val="18"/>
                <w:szCs w:val="18"/>
              </w:rPr>
              <w:t>case, now that</w:t>
            </w:r>
            <w:proofErr w:type="gramEnd"/>
            <w:r>
              <w:rPr>
                <w:rFonts w:eastAsia="Malgun Gothic"/>
                <w:sz w:val="18"/>
                <w:szCs w:val="18"/>
              </w:rPr>
              <w:t xml:space="preserve"> the beam for Msg4 has already failed?</w:t>
            </w:r>
          </w:p>
          <w:p w14:paraId="3F2E4169" w14:textId="77777777" w:rsidR="00173630" w:rsidRDefault="00173630" w:rsidP="00173630">
            <w:pPr>
              <w:snapToGrid w:val="0"/>
              <w:rPr>
                <w:rFonts w:eastAsia="Malgun Gothic"/>
                <w:sz w:val="18"/>
                <w:szCs w:val="18"/>
              </w:rPr>
            </w:pPr>
          </w:p>
          <w:p w14:paraId="6C902F62" w14:textId="77777777" w:rsidR="00173630" w:rsidRDefault="00173630" w:rsidP="00173630">
            <w:pPr>
              <w:snapToGrid w:val="0"/>
              <w:rPr>
                <w:rFonts w:eastAsia="Malgun Gothic"/>
                <w:sz w:val="18"/>
                <w:szCs w:val="18"/>
              </w:rPr>
            </w:pPr>
            <w:r>
              <w:rPr>
                <w:rFonts w:eastAsia="Malgun Gothic"/>
                <w:sz w:val="18"/>
                <w:szCs w:val="18"/>
              </w:rPr>
              <w:t>Fourth, regarding PDCCH on Type3 CSS, sometimes it can be a DCI format 2-x, which is a common signal, while sometimes it can be a DCI format 0-x/1-x, which is a dedicated signal. As some companies argued, common signal should always be from the SC, then should Type3 CSS be precluded as well? But if Type3 CSS is included, sometimes it may be used to send dedicated signal, then does it mean UE needs to communicate with both cells from dedicated signal perspective, which is mTRP operation?</w:t>
            </w:r>
          </w:p>
          <w:p w14:paraId="7276C56C" w14:textId="77777777" w:rsidR="00173630" w:rsidRDefault="00173630" w:rsidP="00173630">
            <w:pPr>
              <w:snapToGrid w:val="0"/>
              <w:rPr>
                <w:rFonts w:eastAsia="Malgun Gothic"/>
                <w:sz w:val="18"/>
                <w:szCs w:val="18"/>
              </w:rPr>
            </w:pPr>
          </w:p>
          <w:p w14:paraId="5180C621" w14:textId="5218B48C" w:rsidR="00173630" w:rsidRDefault="00173630" w:rsidP="00173630">
            <w:pPr>
              <w:snapToGrid w:val="0"/>
              <w:rPr>
                <w:rFonts w:eastAsia="Malgun Gothic"/>
                <w:sz w:val="18"/>
                <w:szCs w:val="18"/>
              </w:rPr>
            </w:pPr>
            <w:r>
              <w:rPr>
                <w:rFonts w:eastAsia="Malgun Gothic"/>
                <w:sz w:val="18"/>
                <w:szCs w:val="18"/>
              </w:rPr>
              <w:t xml:space="preserve">I guess we would see more issues. But compared to inter-cell mTRP, we failed to see the benefit for this feature. Initially we thought this might be more friendly to UE implementation (it only requires 1 active TCI), but if this requires the same complexity as inter-cell mTRP, I do not really know why UE would choose to support this feature instead of inter-cell mTRP. Maybe the whole feature can be </w:t>
            </w:r>
            <w:proofErr w:type="gramStart"/>
            <w:r w:rsidR="00FC47C3">
              <w:rPr>
                <w:rFonts w:eastAsia="Malgun Gothic"/>
                <w:sz w:val="18"/>
                <w:szCs w:val="18"/>
              </w:rPr>
              <w:t>deprioritized</w:t>
            </w:r>
            <w:proofErr w:type="gramEnd"/>
            <w:r w:rsidR="00FC47C3">
              <w:rPr>
                <w:rFonts w:eastAsia="Malgun Gothic"/>
                <w:sz w:val="18"/>
                <w:szCs w:val="18"/>
              </w:rPr>
              <w:t xml:space="preserve"> and we can prioritize inter-cell mTRP</w:t>
            </w:r>
            <w:r>
              <w:rPr>
                <w:rFonts w:eastAsia="Malgun Gothic"/>
                <w:sz w:val="18"/>
                <w:szCs w:val="18"/>
              </w:rPr>
              <w:t>.</w:t>
            </w:r>
          </w:p>
          <w:p w14:paraId="3176EEA3" w14:textId="3AADA993" w:rsidR="00173630" w:rsidRDefault="00173630" w:rsidP="00173630">
            <w:pPr>
              <w:snapToGrid w:val="0"/>
              <w:rPr>
                <w:rFonts w:eastAsia="Malgun Gothic"/>
                <w:sz w:val="18"/>
                <w:szCs w:val="18"/>
              </w:rPr>
            </w:pPr>
          </w:p>
          <w:p w14:paraId="334F3562" w14:textId="2BB5E460" w:rsidR="00173630" w:rsidRDefault="00173630" w:rsidP="00173630">
            <w:pPr>
              <w:snapToGrid w:val="0"/>
              <w:rPr>
                <w:rFonts w:eastAsia="Malgun Gothic"/>
                <w:sz w:val="18"/>
                <w:szCs w:val="18"/>
              </w:rPr>
            </w:pPr>
            <w:r>
              <w:rPr>
                <w:rFonts w:eastAsia="Malgun Gothic"/>
                <w:sz w:val="18"/>
                <w:szCs w:val="18"/>
              </w:rPr>
              <w:t>@Docomo, in Rel-15, 1 active beam for both UL and DL is mandatory (FG 2-62). In commercial UE, we also see it can only support 1 active beam.</w:t>
            </w:r>
          </w:p>
          <w:p w14:paraId="679DA37D" w14:textId="77777777" w:rsidR="00173630" w:rsidRDefault="00173630" w:rsidP="00173630">
            <w:pPr>
              <w:snapToGrid w:val="0"/>
              <w:rPr>
                <w:rFonts w:eastAsia="Yu Mincho"/>
                <w:bCs/>
                <w:sz w:val="18"/>
                <w:szCs w:val="18"/>
                <w:lang w:eastAsia="ja-JP"/>
              </w:rPr>
            </w:pPr>
          </w:p>
        </w:tc>
      </w:tr>
      <w:tr w:rsidR="00DF7EAE" w14:paraId="39F16A28"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8F6168" w14:textId="698F22A2" w:rsidR="00DF7EAE" w:rsidRDefault="00DF7EAE" w:rsidP="00173630">
            <w:pPr>
              <w:snapToGrid w:val="0"/>
              <w:rPr>
                <w:rFonts w:eastAsia="Malgun Gothic"/>
                <w:sz w:val="18"/>
                <w:szCs w:val="18"/>
                <w:lang w:eastAsia="zh-CN"/>
              </w:rPr>
            </w:pPr>
            <w:r>
              <w:rPr>
                <w:rFonts w:eastAsia="Malgun Gothic"/>
                <w:sz w:val="18"/>
                <w:szCs w:val="18"/>
                <w:lang w:eastAsia="zh-CN"/>
              </w:rPr>
              <w:lastRenderedPageBreak/>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98CCB1" w14:textId="66B1EBB7" w:rsidR="00DF7EAE" w:rsidRDefault="00DF7EAE" w:rsidP="00173630">
            <w:pPr>
              <w:snapToGrid w:val="0"/>
              <w:rPr>
                <w:rFonts w:eastAsia="Malgun Gothic"/>
                <w:sz w:val="18"/>
                <w:szCs w:val="18"/>
              </w:rPr>
            </w:pPr>
            <w:r>
              <w:rPr>
                <w:rFonts w:eastAsia="Malgun Gothic"/>
                <w:sz w:val="18"/>
                <w:szCs w:val="18"/>
              </w:rPr>
              <w:t>Support</w:t>
            </w:r>
          </w:p>
        </w:tc>
      </w:tr>
      <w:tr w:rsidR="009A5876" w14:paraId="385EC5E3"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5B83D1" w14:textId="40CCA8FC" w:rsidR="009A5876" w:rsidRDefault="009A5876" w:rsidP="00173630">
            <w:pPr>
              <w:snapToGrid w:val="0"/>
              <w:rPr>
                <w:rFonts w:eastAsia="Malgun Gothic"/>
                <w:sz w:val="18"/>
                <w:szCs w:val="18"/>
                <w:lang w:eastAsia="zh-CN"/>
              </w:rPr>
            </w:pPr>
            <w:r>
              <w:rPr>
                <w:rFonts w:eastAsia="Malgun Gothic"/>
                <w:sz w:val="18"/>
                <w:szCs w:val="18"/>
                <w:lang w:eastAsia="zh-CN"/>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2E5546" w14:textId="765433A3" w:rsidR="009A5876" w:rsidRDefault="009A5876" w:rsidP="00173630">
            <w:pPr>
              <w:snapToGrid w:val="0"/>
              <w:rPr>
                <w:rFonts w:eastAsia="Malgun Gothic"/>
                <w:sz w:val="18"/>
                <w:szCs w:val="18"/>
              </w:rPr>
            </w:pPr>
            <w:r>
              <w:rPr>
                <w:rFonts w:eastAsia="Malgun Gothic"/>
                <w:sz w:val="18"/>
                <w:szCs w:val="18"/>
              </w:rPr>
              <w:t>This is a good way to compromise.  Su</w:t>
            </w:r>
            <w:r w:rsidR="009B6531">
              <w:rPr>
                <w:rFonts w:eastAsia="Malgun Gothic"/>
                <w:sz w:val="18"/>
                <w:szCs w:val="18"/>
              </w:rPr>
              <w:t>pport</w:t>
            </w:r>
            <w:r>
              <w:rPr>
                <w:rFonts w:eastAsia="Malgun Gothic"/>
                <w:sz w:val="18"/>
                <w:szCs w:val="18"/>
              </w:rPr>
              <w:t xml:space="preserve"> </w:t>
            </w:r>
            <w:r w:rsidR="009B6531" w:rsidRPr="009B6531">
              <w:rPr>
                <w:rFonts w:eastAsia="Malgun Gothic"/>
                <w:sz w:val="18"/>
                <w:szCs w:val="18"/>
              </w:rPr>
              <w:t>with the following suggested change</w:t>
            </w:r>
            <w:r w:rsidR="009B6531">
              <w:rPr>
                <w:rFonts w:eastAsia="Malgun Gothic"/>
                <w:sz w:val="18"/>
                <w:szCs w:val="18"/>
              </w:rPr>
              <w:t xml:space="preserve"> on</w:t>
            </w:r>
            <w:r>
              <w:rPr>
                <w:rFonts w:eastAsia="Malgun Gothic"/>
                <w:sz w:val="18"/>
                <w:szCs w:val="18"/>
              </w:rPr>
              <w:t xml:space="preserve"> the last sub-bullet:</w:t>
            </w:r>
          </w:p>
          <w:p w14:paraId="24F7A1CB" w14:textId="77777777" w:rsidR="009A5876" w:rsidRDefault="009A5876" w:rsidP="00173630">
            <w:pPr>
              <w:snapToGrid w:val="0"/>
              <w:rPr>
                <w:rFonts w:eastAsia="Malgun Gothic"/>
                <w:sz w:val="18"/>
                <w:szCs w:val="18"/>
              </w:rPr>
            </w:pPr>
          </w:p>
          <w:p w14:paraId="7DC437FC" w14:textId="77777777" w:rsidR="009A5876" w:rsidRPr="00493A2B" w:rsidRDefault="009A5876" w:rsidP="00316230">
            <w:pPr>
              <w:numPr>
                <w:ilvl w:val="0"/>
                <w:numId w:val="12"/>
              </w:numPr>
              <w:snapToGrid w:val="0"/>
              <w:jc w:val="both"/>
              <w:rPr>
                <w:rFonts w:eastAsia="Malgun Gothic"/>
                <w:sz w:val="20"/>
                <w:szCs w:val="20"/>
              </w:rPr>
            </w:pPr>
            <w:r w:rsidRPr="005953EA">
              <w:rPr>
                <w:rFonts w:eastAsia="Malgun Gothic"/>
                <w:sz w:val="20"/>
                <w:szCs w:val="20"/>
              </w:rPr>
              <w:t xml:space="preserve">This inter-cell beam management does not mandate a UE to </w:t>
            </w:r>
            <w:r w:rsidRPr="00493A2B">
              <w:rPr>
                <w:rFonts w:eastAsia="Malgun Gothic"/>
                <w:color w:val="FF0000"/>
                <w:sz w:val="20"/>
                <w:szCs w:val="20"/>
              </w:rPr>
              <w:t xml:space="preserve">maintain </w:t>
            </w:r>
            <w:r w:rsidRPr="005953EA">
              <w:rPr>
                <w:rFonts w:eastAsia="Malgun Gothic"/>
                <w:sz w:val="20"/>
                <w:szCs w:val="20"/>
              </w:rPr>
              <w:t>more than one active TCI state / QCL per band</w:t>
            </w:r>
            <w:r>
              <w:rPr>
                <w:rFonts w:eastAsia="Malgun Gothic"/>
                <w:sz w:val="20"/>
                <w:szCs w:val="20"/>
              </w:rPr>
              <w:t xml:space="preserve"> </w:t>
            </w:r>
            <w:r w:rsidRPr="00493A2B">
              <w:rPr>
                <w:rFonts w:eastAsia="Malgun Gothic"/>
                <w:color w:val="FF0000"/>
                <w:sz w:val="20"/>
                <w:szCs w:val="20"/>
              </w:rPr>
              <w:t>for a given time</w:t>
            </w:r>
          </w:p>
          <w:p w14:paraId="6BA4BF59" w14:textId="45D13CCF" w:rsidR="009A5876" w:rsidRPr="005953EA" w:rsidRDefault="009A5876" w:rsidP="00316230">
            <w:pPr>
              <w:numPr>
                <w:ilvl w:val="1"/>
                <w:numId w:val="12"/>
              </w:numPr>
              <w:snapToGrid w:val="0"/>
              <w:jc w:val="both"/>
              <w:rPr>
                <w:rFonts w:eastAsia="Malgun Gothic"/>
                <w:sz w:val="20"/>
                <w:szCs w:val="20"/>
              </w:rPr>
            </w:pPr>
            <w:r>
              <w:rPr>
                <w:rFonts w:eastAsia="Malgun Gothic"/>
                <w:color w:val="FF0000"/>
                <w:sz w:val="20"/>
                <w:szCs w:val="20"/>
              </w:rPr>
              <w:t>That is, beam switching across slots can be used to receive or transmit along two different beams</w:t>
            </w:r>
          </w:p>
          <w:p w14:paraId="681C1CEB" w14:textId="7368E2C6" w:rsidR="009A5876" w:rsidRDefault="00B37DDF" w:rsidP="00B37DDF">
            <w:pPr>
              <w:snapToGrid w:val="0"/>
              <w:rPr>
                <w:rFonts w:eastAsia="Malgun Gothic"/>
                <w:sz w:val="18"/>
                <w:szCs w:val="18"/>
              </w:rPr>
            </w:pPr>
            <w:r>
              <w:rPr>
                <w:rFonts w:eastAsia="Malgun Gothic"/>
                <w:sz w:val="18"/>
                <w:szCs w:val="18"/>
              </w:rPr>
              <w:t xml:space="preserve">[Mod: changed ‘is’ to ‘can be’ in the revised version. Please check] </w:t>
            </w:r>
          </w:p>
          <w:p w14:paraId="49DCD832" w14:textId="05960A77" w:rsidR="00B37DDF" w:rsidRDefault="00B37DDF" w:rsidP="00B37DDF">
            <w:pPr>
              <w:snapToGrid w:val="0"/>
              <w:rPr>
                <w:rFonts w:eastAsia="Malgun Gothic"/>
                <w:sz w:val="18"/>
                <w:szCs w:val="18"/>
              </w:rPr>
            </w:pPr>
          </w:p>
        </w:tc>
      </w:tr>
      <w:tr w:rsidR="009E1776" w14:paraId="33C8437C"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199079" w14:textId="6F1E1E1E" w:rsidR="009E1776" w:rsidRDefault="009E1776" w:rsidP="00173630">
            <w:pPr>
              <w:snapToGrid w:val="0"/>
              <w:rPr>
                <w:rFonts w:eastAsia="Malgun Gothic"/>
                <w:sz w:val="18"/>
                <w:szCs w:val="18"/>
                <w:lang w:eastAsia="zh-CN"/>
              </w:rPr>
            </w:pPr>
            <w:r>
              <w:rPr>
                <w:rFonts w:eastAsia="Malgun Gothic"/>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D1C597" w14:textId="77777777" w:rsidR="009E1776" w:rsidRDefault="009E1776" w:rsidP="009E1776">
            <w:pPr>
              <w:snapToGrid w:val="0"/>
              <w:rPr>
                <w:rFonts w:eastAsia="Malgun Gothic"/>
                <w:sz w:val="18"/>
                <w:szCs w:val="18"/>
              </w:rPr>
            </w:pPr>
            <w:r>
              <w:rPr>
                <w:rFonts w:eastAsia="Malgun Gothic"/>
                <w:sz w:val="18"/>
                <w:szCs w:val="18"/>
              </w:rPr>
              <w:t>We share similar view as Apple. Our 1</w:t>
            </w:r>
            <w:r w:rsidRPr="00CA56F7">
              <w:rPr>
                <w:rFonts w:eastAsia="Malgun Gothic"/>
                <w:sz w:val="18"/>
                <w:szCs w:val="18"/>
                <w:vertAlign w:val="superscript"/>
              </w:rPr>
              <w:t>st</w:t>
            </w:r>
            <w:r>
              <w:rPr>
                <w:rFonts w:eastAsia="Malgun Gothic"/>
                <w:sz w:val="18"/>
                <w:szCs w:val="18"/>
              </w:rPr>
              <w:t xml:space="preserve"> preference is to allow UE supporting 1 active TCI for this feature. If the majority believe &gt;2 TCI is a must, we suggest </w:t>
            </w:r>
            <w:proofErr w:type="gramStart"/>
            <w:r>
              <w:rPr>
                <w:rFonts w:eastAsia="Malgun Gothic"/>
                <w:sz w:val="18"/>
                <w:szCs w:val="18"/>
              </w:rPr>
              <w:t>to add</w:t>
            </w:r>
            <w:proofErr w:type="gramEnd"/>
            <w:r>
              <w:rPr>
                <w:rFonts w:eastAsia="Malgun Gothic"/>
                <w:sz w:val="18"/>
                <w:szCs w:val="18"/>
              </w:rPr>
              <w:t xml:space="preserve"> the following changes </w:t>
            </w:r>
          </w:p>
          <w:p w14:paraId="1E95E7A8" w14:textId="77777777" w:rsidR="009E1776" w:rsidRDefault="009E1776" w:rsidP="00316230">
            <w:pPr>
              <w:pStyle w:val="ListParagraph"/>
              <w:numPr>
                <w:ilvl w:val="0"/>
                <w:numId w:val="23"/>
              </w:numPr>
              <w:snapToGrid w:val="0"/>
              <w:rPr>
                <w:rFonts w:eastAsia="Malgun Gothic"/>
                <w:sz w:val="18"/>
                <w:szCs w:val="18"/>
              </w:rPr>
            </w:pPr>
            <w:r w:rsidRPr="00531AD3">
              <w:rPr>
                <w:rFonts w:eastAsia="Malgun Gothic"/>
                <w:sz w:val="18"/>
                <w:szCs w:val="18"/>
              </w:rPr>
              <w:t>For intra-cell beam indication</w:t>
            </w:r>
          </w:p>
          <w:p w14:paraId="77E4DB8A" w14:textId="77777777" w:rsidR="009E1776" w:rsidRPr="00531AD3" w:rsidRDefault="009E1776" w:rsidP="00316230">
            <w:pPr>
              <w:pStyle w:val="ListParagraph"/>
              <w:numPr>
                <w:ilvl w:val="1"/>
                <w:numId w:val="23"/>
              </w:numPr>
              <w:snapToGrid w:val="0"/>
              <w:rPr>
                <w:rFonts w:eastAsia="Malgun Gothic"/>
                <w:sz w:val="18"/>
                <w:szCs w:val="18"/>
              </w:rPr>
            </w:pPr>
            <w:r>
              <w:rPr>
                <w:rFonts w:eastAsia="Malgun Gothic"/>
                <w:sz w:val="18"/>
                <w:szCs w:val="18"/>
              </w:rPr>
              <w:t>N</w:t>
            </w:r>
            <w:r w:rsidRPr="00531AD3">
              <w:rPr>
                <w:rFonts w:eastAsia="Malgun Gothic"/>
                <w:sz w:val="18"/>
                <w:szCs w:val="18"/>
              </w:rPr>
              <w:t>on-UE-specific channels should be allowed to share the unified TCI. This is already supported in R15, and is critical for UE supporting 1 active TCI</w:t>
            </w:r>
          </w:p>
          <w:p w14:paraId="21C7303A" w14:textId="77777777" w:rsidR="009E1776" w:rsidRPr="00531AD3" w:rsidRDefault="009E1776" w:rsidP="00316230">
            <w:pPr>
              <w:pStyle w:val="ListParagraph"/>
              <w:numPr>
                <w:ilvl w:val="0"/>
                <w:numId w:val="23"/>
              </w:numPr>
              <w:snapToGrid w:val="0"/>
              <w:rPr>
                <w:rFonts w:eastAsia="Malgun Gothic"/>
                <w:sz w:val="18"/>
                <w:szCs w:val="18"/>
              </w:rPr>
            </w:pPr>
            <w:r w:rsidRPr="00531AD3">
              <w:rPr>
                <w:rFonts w:eastAsia="Malgun Gothic"/>
                <w:sz w:val="18"/>
                <w:szCs w:val="18"/>
              </w:rPr>
              <w:t>For inter-cell beam management</w:t>
            </w:r>
          </w:p>
          <w:p w14:paraId="7191D48B" w14:textId="77777777" w:rsidR="009E1776" w:rsidRPr="00531AD3" w:rsidRDefault="009E1776" w:rsidP="00316230">
            <w:pPr>
              <w:pStyle w:val="ListParagraph"/>
              <w:numPr>
                <w:ilvl w:val="1"/>
                <w:numId w:val="23"/>
              </w:numPr>
              <w:snapToGrid w:val="0"/>
              <w:rPr>
                <w:rFonts w:eastAsia="Malgun Gothic"/>
                <w:sz w:val="18"/>
                <w:szCs w:val="18"/>
              </w:rPr>
            </w:pPr>
            <w:r w:rsidRPr="00531AD3">
              <w:rPr>
                <w:rFonts w:eastAsia="Malgun Gothic"/>
                <w:sz w:val="18"/>
                <w:szCs w:val="18"/>
              </w:rPr>
              <w:t>Per Apple’s suggestion: replace CORESET to PDCCH, and include any CSS type</w:t>
            </w:r>
          </w:p>
          <w:p w14:paraId="0293D089" w14:textId="77777777" w:rsidR="009E1776" w:rsidRPr="00531AD3" w:rsidRDefault="009E1776" w:rsidP="00316230">
            <w:pPr>
              <w:pStyle w:val="ListParagraph"/>
              <w:numPr>
                <w:ilvl w:val="1"/>
                <w:numId w:val="23"/>
              </w:numPr>
              <w:snapToGrid w:val="0"/>
              <w:rPr>
                <w:rFonts w:eastAsia="Malgun Gothic"/>
                <w:sz w:val="18"/>
                <w:szCs w:val="18"/>
              </w:rPr>
            </w:pPr>
            <w:r w:rsidRPr="00531AD3">
              <w:rPr>
                <w:rFonts w:eastAsia="Malgun Gothic"/>
                <w:sz w:val="18"/>
                <w:szCs w:val="18"/>
              </w:rPr>
              <w:t xml:space="preserve">Agree on M=N=2 at least for inter-cell beam management. </w:t>
            </w:r>
          </w:p>
          <w:p w14:paraId="7BB3CAF1" w14:textId="77777777" w:rsidR="009E1776" w:rsidRPr="00531AD3" w:rsidRDefault="009E1776" w:rsidP="00316230">
            <w:pPr>
              <w:pStyle w:val="ListParagraph"/>
              <w:numPr>
                <w:ilvl w:val="1"/>
                <w:numId w:val="23"/>
              </w:numPr>
              <w:snapToGrid w:val="0"/>
              <w:rPr>
                <w:rFonts w:eastAsia="Malgun Gothic"/>
                <w:sz w:val="18"/>
                <w:szCs w:val="18"/>
              </w:rPr>
            </w:pPr>
            <w:r w:rsidRPr="00531AD3">
              <w:rPr>
                <w:rFonts w:eastAsia="Malgun Gothic"/>
                <w:sz w:val="18"/>
                <w:szCs w:val="18"/>
              </w:rPr>
              <w:t>Add a note to say this does not</w:t>
            </w:r>
            <w:r>
              <w:rPr>
                <w:rFonts w:eastAsia="Malgun Gothic"/>
                <w:sz w:val="18"/>
                <w:szCs w:val="18"/>
              </w:rPr>
              <w:t xml:space="preserve"> preclude</w:t>
            </w:r>
            <w:r w:rsidRPr="00531AD3">
              <w:rPr>
                <w:rFonts w:eastAsia="Malgun Gothic"/>
                <w:sz w:val="18"/>
                <w:szCs w:val="18"/>
              </w:rPr>
              <w:t xml:space="preserve"> TA update on non-serving cell</w:t>
            </w:r>
          </w:p>
          <w:p w14:paraId="3B7D8214" w14:textId="77777777" w:rsidR="009E1776" w:rsidRPr="00531AD3" w:rsidRDefault="009E1776" w:rsidP="00316230">
            <w:pPr>
              <w:pStyle w:val="ListParagraph"/>
              <w:numPr>
                <w:ilvl w:val="2"/>
                <w:numId w:val="23"/>
              </w:numPr>
              <w:snapToGrid w:val="0"/>
              <w:rPr>
                <w:rFonts w:eastAsia="Malgun Gothic"/>
                <w:sz w:val="18"/>
                <w:szCs w:val="18"/>
              </w:rPr>
            </w:pPr>
            <w:r w:rsidRPr="00531AD3">
              <w:rPr>
                <w:rFonts w:eastAsia="Malgun Gothic"/>
                <w:sz w:val="18"/>
                <w:szCs w:val="18"/>
              </w:rPr>
              <w:t xml:space="preserve">Without different </w:t>
            </w:r>
            <w:r>
              <w:rPr>
                <w:rFonts w:eastAsia="Malgun Gothic"/>
                <w:sz w:val="18"/>
                <w:szCs w:val="18"/>
              </w:rPr>
              <w:t>timing</w:t>
            </w:r>
            <w:r w:rsidRPr="00531AD3">
              <w:rPr>
                <w:rFonts w:eastAsia="Malgun Gothic"/>
                <w:sz w:val="18"/>
                <w:szCs w:val="18"/>
              </w:rPr>
              <w:t xml:space="preserve">, there </w:t>
            </w:r>
            <w:r>
              <w:rPr>
                <w:rFonts w:eastAsia="Malgun Gothic"/>
                <w:sz w:val="18"/>
                <w:szCs w:val="18"/>
              </w:rPr>
              <w:t>seems</w:t>
            </w:r>
            <w:r w:rsidRPr="00531AD3">
              <w:rPr>
                <w:rFonts w:eastAsia="Malgun Gothic"/>
                <w:sz w:val="18"/>
                <w:szCs w:val="18"/>
              </w:rPr>
              <w:t xml:space="preserve"> </w:t>
            </w:r>
            <w:proofErr w:type="gramStart"/>
            <w:r w:rsidRPr="00531AD3">
              <w:rPr>
                <w:rFonts w:eastAsia="Malgun Gothic"/>
                <w:sz w:val="18"/>
                <w:szCs w:val="18"/>
              </w:rPr>
              <w:t>no any</w:t>
            </w:r>
            <w:proofErr w:type="gramEnd"/>
            <w:r w:rsidRPr="00531AD3">
              <w:rPr>
                <w:rFonts w:eastAsia="Malgun Gothic"/>
                <w:sz w:val="18"/>
                <w:szCs w:val="18"/>
              </w:rPr>
              <w:t xml:space="preserve"> benefit of this </w:t>
            </w:r>
            <w:r>
              <w:rPr>
                <w:rFonts w:eastAsia="Malgun Gothic"/>
                <w:sz w:val="18"/>
                <w:szCs w:val="18"/>
              </w:rPr>
              <w:t>feature</w:t>
            </w:r>
            <w:r w:rsidRPr="00531AD3">
              <w:rPr>
                <w:rFonts w:eastAsia="Malgun Gothic"/>
                <w:sz w:val="18"/>
                <w:szCs w:val="18"/>
              </w:rPr>
              <w:t xml:space="preserve"> compared with inter-cell mTRP, which can even do simultaneous Rx</w:t>
            </w:r>
          </w:p>
          <w:p w14:paraId="58F413DA" w14:textId="77777777" w:rsidR="009E1776" w:rsidRDefault="009E1776" w:rsidP="009E1776">
            <w:pPr>
              <w:snapToGrid w:val="0"/>
              <w:jc w:val="both"/>
              <w:rPr>
                <w:rFonts w:eastAsia="Malgun Gothic"/>
                <w:sz w:val="20"/>
                <w:szCs w:val="20"/>
              </w:rPr>
            </w:pPr>
            <w:r>
              <w:rPr>
                <w:rFonts w:eastAsia="Malgun Gothic"/>
                <w:b/>
                <w:sz w:val="20"/>
                <w:szCs w:val="20"/>
                <w:u w:val="single"/>
              </w:rPr>
              <w:t>Combo P</w:t>
            </w:r>
            <w:r w:rsidRPr="005953EA">
              <w:rPr>
                <w:rFonts w:eastAsia="Malgun Gothic"/>
                <w:b/>
                <w:sz w:val="20"/>
                <w:szCs w:val="20"/>
                <w:u w:val="single"/>
              </w:rPr>
              <w:t>roposal</w:t>
            </w:r>
            <w:r>
              <w:rPr>
                <w:rFonts w:eastAsia="Malgun Gothic"/>
                <w:sz w:val="20"/>
                <w:szCs w:val="20"/>
              </w:rPr>
              <w:t>:</w:t>
            </w:r>
          </w:p>
          <w:p w14:paraId="26AA8330" w14:textId="77777777" w:rsidR="009E1776" w:rsidRPr="005953EA" w:rsidRDefault="009E1776" w:rsidP="009E1776">
            <w:pPr>
              <w:snapToGrid w:val="0"/>
              <w:jc w:val="both"/>
              <w:rPr>
                <w:sz w:val="20"/>
                <w:szCs w:val="20"/>
              </w:rPr>
            </w:pPr>
            <w:r w:rsidRPr="005953EA">
              <w:rPr>
                <w:rFonts w:eastAsia="Times New Roman"/>
                <w:sz w:val="20"/>
                <w:szCs w:val="20"/>
              </w:rPr>
              <w:t xml:space="preserve">On Rel.17 unified TCI framework, </w:t>
            </w:r>
            <w:r w:rsidRPr="005953EA">
              <w:rPr>
                <w:sz w:val="20"/>
                <w:szCs w:val="20"/>
              </w:rPr>
              <w:t xml:space="preserve">for intra-cell beam indication, the following DL RSs can share the same indicated Rel-17 TCI state as UE-dedicated reception on PDSCH and for UE-dedicated reception on all or subset of CORESETs in a CC: </w:t>
            </w:r>
          </w:p>
          <w:p w14:paraId="76779EFA" w14:textId="77777777" w:rsidR="009E1776" w:rsidRPr="005953EA" w:rsidRDefault="009E1776" w:rsidP="00316230">
            <w:pPr>
              <w:pStyle w:val="ListParagraph"/>
              <w:numPr>
                <w:ilvl w:val="0"/>
                <w:numId w:val="9"/>
              </w:numPr>
              <w:snapToGrid w:val="0"/>
              <w:spacing w:after="0" w:line="240" w:lineRule="auto"/>
              <w:jc w:val="both"/>
              <w:rPr>
                <w:rFonts w:eastAsia="Malgun Gothic"/>
                <w:sz w:val="20"/>
                <w:szCs w:val="20"/>
              </w:rPr>
            </w:pPr>
            <w:r w:rsidRPr="005953EA">
              <w:rPr>
                <w:sz w:val="20"/>
                <w:szCs w:val="20"/>
              </w:rPr>
              <w:t xml:space="preserve">DMRS(s) associated with non-UE-dedicated reception on CORESET(s) and </w:t>
            </w:r>
            <w:r w:rsidRPr="005953EA">
              <w:rPr>
                <w:rFonts w:eastAsia="DengXian"/>
                <w:sz w:val="20"/>
                <w:szCs w:val="20"/>
                <w:lang w:eastAsia="zh-CN"/>
              </w:rPr>
              <w:t>the associated PDSCH</w:t>
            </w:r>
            <w:r w:rsidRPr="005953EA">
              <w:rPr>
                <w:sz w:val="20"/>
                <w:szCs w:val="20"/>
              </w:rPr>
              <w:t xml:space="preserve"> </w:t>
            </w:r>
          </w:p>
          <w:p w14:paraId="661AD527" w14:textId="77777777" w:rsidR="009E1776" w:rsidRPr="004B60CD" w:rsidRDefault="009E1776" w:rsidP="00316230">
            <w:pPr>
              <w:pStyle w:val="ListParagraph"/>
              <w:numPr>
                <w:ilvl w:val="1"/>
                <w:numId w:val="9"/>
              </w:numPr>
              <w:snapToGrid w:val="0"/>
              <w:spacing w:after="0" w:line="240" w:lineRule="auto"/>
              <w:jc w:val="both"/>
              <w:rPr>
                <w:rFonts w:eastAsia="Malgun Gothic"/>
                <w:strike/>
                <w:color w:val="00B0F0"/>
                <w:sz w:val="20"/>
                <w:szCs w:val="20"/>
              </w:rPr>
            </w:pPr>
            <w:r w:rsidRPr="004B60CD">
              <w:rPr>
                <w:rFonts w:eastAsia="Times New Roman"/>
                <w:strike/>
                <w:color w:val="00B0F0"/>
                <w:sz w:val="20"/>
                <w:szCs w:val="20"/>
                <w:shd w:val="clear" w:color="auto" w:fill="FFFFFF"/>
              </w:rPr>
              <w:t>FFS: Any restriction on the SS type other than USS associated with the CORESET(s)</w:t>
            </w:r>
          </w:p>
          <w:p w14:paraId="240491D6" w14:textId="77777777" w:rsidR="00B37DDF" w:rsidRDefault="00B37DDF" w:rsidP="009E1776">
            <w:pPr>
              <w:snapToGrid w:val="0"/>
              <w:jc w:val="both"/>
              <w:rPr>
                <w:rFonts w:eastAsia="Malgun Gothic"/>
                <w:sz w:val="20"/>
                <w:szCs w:val="20"/>
              </w:rPr>
            </w:pPr>
            <w:r>
              <w:rPr>
                <w:rFonts w:eastAsia="Malgun Gothic"/>
                <w:sz w:val="20"/>
                <w:szCs w:val="20"/>
              </w:rPr>
              <w:t>[Mod: OK, done]</w:t>
            </w:r>
          </w:p>
          <w:p w14:paraId="2E702E95" w14:textId="1123C335" w:rsidR="009E1776" w:rsidRDefault="00B37DDF" w:rsidP="009E1776">
            <w:pPr>
              <w:snapToGrid w:val="0"/>
              <w:jc w:val="both"/>
              <w:rPr>
                <w:rFonts w:eastAsia="Malgun Gothic"/>
                <w:sz w:val="20"/>
                <w:szCs w:val="20"/>
              </w:rPr>
            </w:pPr>
            <w:r>
              <w:rPr>
                <w:rFonts w:eastAsia="Malgun Gothic"/>
                <w:sz w:val="20"/>
                <w:szCs w:val="20"/>
              </w:rPr>
              <w:t xml:space="preserve"> </w:t>
            </w:r>
          </w:p>
          <w:p w14:paraId="20B7D5CF" w14:textId="77777777" w:rsidR="009E1776" w:rsidRPr="005953EA" w:rsidRDefault="009E1776" w:rsidP="009E1776">
            <w:pPr>
              <w:snapToGrid w:val="0"/>
              <w:jc w:val="both"/>
              <w:rPr>
                <w:rFonts w:eastAsia="Malgun Gothic"/>
                <w:sz w:val="20"/>
                <w:szCs w:val="20"/>
              </w:rPr>
            </w:pPr>
            <w:r w:rsidRPr="005953EA">
              <w:rPr>
                <w:rFonts w:eastAsia="Malgun Gothic"/>
                <w:sz w:val="20"/>
                <w:szCs w:val="20"/>
              </w:rPr>
              <w:t xml:space="preserve">On Rel.17 beam indication enhancements </w:t>
            </w:r>
            <w:r w:rsidRPr="005953EA">
              <w:rPr>
                <w:rFonts w:eastAsia="Malgun Gothic"/>
                <w:color w:val="000000"/>
                <w:sz w:val="20"/>
                <w:szCs w:val="20"/>
              </w:rPr>
              <w:t>for inter-cell beam management</w:t>
            </w:r>
            <w:r w:rsidRPr="005953EA">
              <w:rPr>
                <w:rFonts w:eastAsia="Malgun Gothic"/>
                <w:sz w:val="20"/>
                <w:szCs w:val="20"/>
              </w:rPr>
              <w:t>, the supported Rel-17 MAC-CE-based and/or DCI-based beam indication (at least using DCI formats 1_1/1_2 with and without DL assignment including the associated MAC-CE-based TCI state activation) applies to:</w:t>
            </w:r>
          </w:p>
          <w:p w14:paraId="47922B35" w14:textId="77777777" w:rsidR="009E1776" w:rsidRPr="005953EA" w:rsidRDefault="009E1776" w:rsidP="00316230">
            <w:pPr>
              <w:numPr>
                <w:ilvl w:val="0"/>
                <w:numId w:val="12"/>
              </w:numPr>
              <w:snapToGrid w:val="0"/>
              <w:jc w:val="both"/>
              <w:rPr>
                <w:rFonts w:eastAsia="Malgun Gothic"/>
                <w:color w:val="FF0000"/>
                <w:sz w:val="20"/>
                <w:szCs w:val="20"/>
              </w:rPr>
            </w:pPr>
            <w:r>
              <w:rPr>
                <w:rFonts w:eastAsia="Malgun Gothic"/>
                <w:color w:val="FF0000"/>
                <w:sz w:val="20"/>
                <w:szCs w:val="20"/>
              </w:rPr>
              <w:t>The</w:t>
            </w:r>
            <w:r w:rsidRPr="005953EA">
              <w:rPr>
                <w:rFonts w:eastAsia="Malgun Gothic"/>
                <w:color w:val="FF0000"/>
                <w:sz w:val="20"/>
                <w:szCs w:val="20"/>
              </w:rPr>
              <w:t xml:space="preserve"> channels and signals as for intra-cell beam management </w:t>
            </w:r>
            <w:r>
              <w:rPr>
                <w:rFonts w:eastAsia="Malgun Gothic"/>
                <w:color w:val="FF0000"/>
                <w:sz w:val="20"/>
                <w:szCs w:val="20"/>
              </w:rPr>
              <w:t xml:space="preserve">except for </w:t>
            </w:r>
            <w:r w:rsidRPr="00010A7B">
              <w:rPr>
                <w:rFonts w:eastAsia="Malgun Gothic"/>
                <w:strike/>
                <w:color w:val="00B0F0"/>
                <w:sz w:val="20"/>
                <w:szCs w:val="20"/>
              </w:rPr>
              <w:t>CORESET(s)</w:t>
            </w:r>
            <w:r w:rsidRPr="00010A7B">
              <w:rPr>
                <w:rFonts w:eastAsia="Malgun Gothic"/>
                <w:color w:val="00B0F0"/>
                <w:sz w:val="20"/>
                <w:szCs w:val="20"/>
              </w:rPr>
              <w:t xml:space="preserve">PDCCH </w:t>
            </w:r>
            <w:r w:rsidRPr="007C3AB4">
              <w:rPr>
                <w:rFonts w:eastAsia="Malgun Gothic"/>
                <w:color w:val="FF0000"/>
                <w:sz w:val="20"/>
                <w:szCs w:val="20"/>
              </w:rPr>
              <w:t xml:space="preserve">along with the respective </w:t>
            </w:r>
            <w:r w:rsidRPr="00010A7B">
              <w:rPr>
                <w:rFonts w:eastAsia="Malgun Gothic"/>
                <w:strike/>
                <w:color w:val="00B0F0"/>
                <w:sz w:val="20"/>
                <w:szCs w:val="20"/>
              </w:rPr>
              <w:t>CORESET(s)</w:t>
            </w:r>
            <w:r w:rsidRPr="00010A7B">
              <w:rPr>
                <w:rFonts w:eastAsia="Malgun Gothic"/>
                <w:color w:val="00B0F0"/>
                <w:sz w:val="20"/>
                <w:szCs w:val="20"/>
              </w:rPr>
              <w:t xml:space="preserve">PDSCH </w:t>
            </w:r>
            <w:r w:rsidRPr="007C3AB4">
              <w:rPr>
                <w:rFonts w:eastAsia="Malgun Gothic"/>
                <w:color w:val="FF0000"/>
                <w:sz w:val="20"/>
                <w:szCs w:val="20"/>
              </w:rPr>
              <w:t>reception</w:t>
            </w:r>
            <w:r>
              <w:rPr>
                <w:rFonts w:eastAsia="Malgun Gothic"/>
                <w:color w:val="FF0000"/>
                <w:sz w:val="20"/>
                <w:szCs w:val="20"/>
              </w:rPr>
              <w:t>(s)</w:t>
            </w:r>
            <w:r w:rsidRPr="007C3AB4">
              <w:rPr>
                <w:rFonts w:eastAsia="Malgun Gothic"/>
                <w:color w:val="FF0000"/>
                <w:sz w:val="20"/>
                <w:szCs w:val="20"/>
              </w:rPr>
              <w:t xml:space="preserve"> if the </w:t>
            </w:r>
            <w:r>
              <w:rPr>
                <w:rFonts w:eastAsia="Malgun Gothic"/>
                <w:color w:val="FF0000"/>
                <w:sz w:val="20"/>
                <w:szCs w:val="20"/>
              </w:rPr>
              <w:t>PDCCH</w:t>
            </w:r>
            <w:r w:rsidRPr="007C3AB4">
              <w:rPr>
                <w:rFonts w:eastAsia="Malgun Gothic"/>
                <w:color w:val="FF0000"/>
                <w:sz w:val="20"/>
                <w:szCs w:val="20"/>
              </w:rPr>
              <w:t xml:space="preserve"> is associated with any </w:t>
            </w:r>
            <w:r w:rsidRPr="00010A7B">
              <w:rPr>
                <w:rFonts w:eastAsia="Malgun Gothic"/>
                <w:strike/>
                <w:color w:val="00B0F0"/>
                <w:sz w:val="20"/>
                <w:szCs w:val="20"/>
              </w:rPr>
              <w:t>Type0/0A/1/2</w:t>
            </w:r>
            <w:r w:rsidRPr="00010A7B">
              <w:rPr>
                <w:rFonts w:eastAsia="Malgun Gothic"/>
                <w:color w:val="00B0F0"/>
                <w:sz w:val="20"/>
                <w:szCs w:val="20"/>
              </w:rPr>
              <w:t xml:space="preserve"> </w:t>
            </w:r>
            <w:r w:rsidRPr="007C3AB4">
              <w:rPr>
                <w:rFonts w:eastAsia="Malgun Gothic"/>
                <w:color w:val="FF0000"/>
                <w:sz w:val="20"/>
                <w:szCs w:val="20"/>
              </w:rPr>
              <w:t>CSS set</w:t>
            </w:r>
          </w:p>
          <w:p w14:paraId="4D907542" w14:textId="77777777" w:rsidR="009E1776" w:rsidRPr="005953EA" w:rsidRDefault="009E1776" w:rsidP="00316230">
            <w:pPr>
              <w:numPr>
                <w:ilvl w:val="0"/>
                <w:numId w:val="12"/>
              </w:numPr>
              <w:snapToGrid w:val="0"/>
              <w:jc w:val="both"/>
              <w:rPr>
                <w:rFonts w:eastAsia="Malgun Gothic"/>
                <w:sz w:val="20"/>
                <w:szCs w:val="20"/>
              </w:rPr>
            </w:pPr>
            <w:r w:rsidRPr="005953EA">
              <w:rPr>
                <w:rFonts w:eastAsia="Malgun Gothic"/>
                <w:sz w:val="20"/>
                <w:szCs w:val="20"/>
              </w:rPr>
              <w:lastRenderedPageBreak/>
              <w:t xml:space="preserve">For the </w:t>
            </w:r>
            <w:proofErr w:type="gramStart"/>
            <w:r w:rsidRPr="005953EA">
              <w:rPr>
                <w:rFonts w:eastAsia="Malgun Gothic"/>
                <w:sz w:val="20"/>
                <w:szCs w:val="20"/>
              </w:rPr>
              <w:t>aforementioned applicable</w:t>
            </w:r>
            <w:proofErr w:type="gramEnd"/>
            <w:r w:rsidRPr="005953EA">
              <w:rPr>
                <w:rFonts w:eastAsia="Malgun Gothic"/>
                <w:sz w:val="20"/>
                <w:szCs w:val="20"/>
              </w:rPr>
              <w:t xml:space="preserve"> </w:t>
            </w:r>
            <w:r w:rsidRPr="005953EA">
              <w:rPr>
                <w:rFonts w:eastAsia="Malgun Gothic"/>
                <w:color w:val="FF0000"/>
                <w:sz w:val="20"/>
                <w:szCs w:val="20"/>
              </w:rPr>
              <w:t>DL</w:t>
            </w:r>
            <w:r w:rsidRPr="005953EA">
              <w:rPr>
                <w:rFonts w:eastAsia="Malgun Gothic"/>
                <w:sz w:val="20"/>
                <w:szCs w:val="20"/>
              </w:rPr>
              <w:t xml:space="preserve"> channels and </w:t>
            </w:r>
            <w:r w:rsidRPr="005953EA">
              <w:rPr>
                <w:rFonts w:eastAsia="Malgun Gothic"/>
                <w:color w:val="FF0000"/>
                <w:sz w:val="20"/>
                <w:szCs w:val="20"/>
              </w:rPr>
              <w:t>DL</w:t>
            </w:r>
            <w:r w:rsidRPr="005953EA">
              <w:rPr>
                <w:rFonts w:eastAsia="Malgun Gothic"/>
                <w:sz w:val="20"/>
                <w:szCs w:val="20"/>
              </w:rPr>
              <w:t xml:space="preserve"> signals, SSB associated with a physical cell ID different from that of the serving cell is used as an indirect QCL reference for DL TCI (in case of separate DL/UL TCI) or joint TCI</w:t>
            </w:r>
          </w:p>
          <w:p w14:paraId="39EF391F" w14:textId="77777777" w:rsidR="009E1776" w:rsidRPr="005953EA" w:rsidRDefault="009E1776" w:rsidP="00316230">
            <w:pPr>
              <w:numPr>
                <w:ilvl w:val="1"/>
                <w:numId w:val="12"/>
              </w:numPr>
              <w:snapToGrid w:val="0"/>
              <w:jc w:val="both"/>
              <w:rPr>
                <w:rFonts w:eastAsia="Malgun Gothic"/>
                <w:sz w:val="20"/>
                <w:szCs w:val="20"/>
              </w:rPr>
            </w:pPr>
            <w:r w:rsidRPr="005953EA">
              <w:rPr>
                <w:rFonts w:eastAsia="Malgun Gothic"/>
                <w:sz w:val="20"/>
                <w:szCs w:val="20"/>
              </w:rPr>
              <w:t>Note: When RS X is an indirect QCL reference of a target channel, there exists at least one other source signal on the QCL chain between RS X and the target channel. Here, Rel-15/16 QCL rule is reused by replacing SSB with SSB associated with a physical cell ID different from that of the serving cell</w:t>
            </w:r>
          </w:p>
          <w:p w14:paraId="296F336E" w14:textId="77777777" w:rsidR="009E1776" w:rsidRPr="00493A2B" w:rsidRDefault="009E1776" w:rsidP="00316230">
            <w:pPr>
              <w:numPr>
                <w:ilvl w:val="0"/>
                <w:numId w:val="12"/>
              </w:numPr>
              <w:snapToGrid w:val="0"/>
              <w:jc w:val="both"/>
              <w:rPr>
                <w:rFonts w:eastAsia="Malgun Gothic"/>
                <w:sz w:val="20"/>
                <w:szCs w:val="20"/>
              </w:rPr>
            </w:pPr>
            <w:r w:rsidRPr="005953EA">
              <w:rPr>
                <w:rFonts w:eastAsia="Malgun Gothic"/>
                <w:sz w:val="20"/>
                <w:szCs w:val="20"/>
              </w:rPr>
              <w:t xml:space="preserve">This inter-cell beam management does not mandate a UE to </w:t>
            </w:r>
            <w:r w:rsidRPr="00493A2B">
              <w:rPr>
                <w:rFonts w:eastAsia="Malgun Gothic"/>
                <w:color w:val="FF0000"/>
                <w:sz w:val="20"/>
                <w:szCs w:val="20"/>
              </w:rPr>
              <w:t xml:space="preserve">maintain </w:t>
            </w:r>
            <w:r w:rsidRPr="005953EA">
              <w:rPr>
                <w:rFonts w:eastAsia="Malgun Gothic"/>
                <w:sz w:val="20"/>
                <w:szCs w:val="20"/>
              </w:rPr>
              <w:t>more than one active TCI state / QCL per band</w:t>
            </w:r>
            <w:r>
              <w:rPr>
                <w:rFonts w:eastAsia="Malgun Gothic"/>
                <w:sz w:val="20"/>
                <w:szCs w:val="20"/>
              </w:rPr>
              <w:t xml:space="preserve"> </w:t>
            </w:r>
            <w:r w:rsidRPr="00493A2B">
              <w:rPr>
                <w:rFonts w:eastAsia="Malgun Gothic"/>
                <w:color w:val="FF0000"/>
                <w:sz w:val="20"/>
                <w:szCs w:val="20"/>
              </w:rPr>
              <w:t>for a given time</w:t>
            </w:r>
          </w:p>
          <w:p w14:paraId="2A14BC48" w14:textId="77777777" w:rsidR="009E1776" w:rsidRPr="005953EA" w:rsidRDefault="009E1776" w:rsidP="00316230">
            <w:pPr>
              <w:numPr>
                <w:ilvl w:val="1"/>
                <w:numId w:val="12"/>
              </w:numPr>
              <w:snapToGrid w:val="0"/>
              <w:jc w:val="both"/>
              <w:rPr>
                <w:rFonts w:eastAsia="Malgun Gothic"/>
                <w:sz w:val="20"/>
                <w:szCs w:val="20"/>
              </w:rPr>
            </w:pPr>
            <w:r>
              <w:rPr>
                <w:rFonts w:eastAsia="Malgun Gothic"/>
                <w:color w:val="FF0000"/>
                <w:sz w:val="20"/>
                <w:szCs w:val="20"/>
              </w:rPr>
              <w:t>That is, beam switching across slots is used to receive or transmit along two different beams</w:t>
            </w:r>
          </w:p>
          <w:p w14:paraId="7887EE45" w14:textId="77777777" w:rsidR="009E1776" w:rsidRDefault="009E1776" w:rsidP="00316230">
            <w:pPr>
              <w:numPr>
                <w:ilvl w:val="0"/>
                <w:numId w:val="12"/>
              </w:numPr>
              <w:snapToGrid w:val="0"/>
              <w:jc w:val="both"/>
              <w:rPr>
                <w:rFonts w:eastAsia="Malgun Gothic"/>
                <w:color w:val="00B0F0"/>
                <w:sz w:val="20"/>
                <w:szCs w:val="20"/>
              </w:rPr>
            </w:pPr>
            <w:r w:rsidRPr="002E3B26">
              <w:rPr>
                <w:rFonts w:eastAsia="Malgun Gothic"/>
                <w:color w:val="00B0F0"/>
                <w:sz w:val="20"/>
                <w:szCs w:val="20"/>
              </w:rPr>
              <w:t>On Rel-17 unified TCI, the following combinations are supported: (</w:t>
            </w:r>
            <w:proofErr w:type="gramStart"/>
            <w:r w:rsidRPr="002E3B26">
              <w:rPr>
                <w:rFonts w:eastAsia="Malgun Gothic"/>
                <w:color w:val="00B0F0"/>
                <w:sz w:val="20"/>
                <w:szCs w:val="20"/>
              </w:rPr>
              <w:t>M,N</w:t>
            </w:r>
            <w:proofErr w:type="gramEnd"/>
            <w:r w:rsidRPr="002E3B26">
              <w:rPr>
                <w:rFonts w:eastAsia="Malgun Gothic"/>
                <w:color w:val="00B0F0"/>
                <w:sz w:val="20"/>
                <w:szCs w:val="20"/>
              </w:rPr>
              <w:t>)=(2,1)</w:t>
            </w:r>
            <w:r>
              <w:rPr>
                <w:rFonts w:eastAsia="Malgun Gothic"/>
                <w:color w:val="00B0F0"/>
                <w:sz w:val="20"/>
                <w:szCs w:val="20"/>
              </w:rPr>
              <w:t xml:space="preserve"> </w:t>
            </w:r>
            <w:r w:rsidRPr="002E3B26">
              <w:rPr>
                <w:rFonts w:eastAsia="Malgun Gothic"/>
                <w:color w:val="00B0F0"/>
                <w:sz w:val="20"/>
                <w:szCs w:val="20"/>
              </w:rPr>
              <w:t>and (2,2) at least for the inter-cell beam management</w:t>
            </w:r>
          </w:p>
          <w:p w14:paraId="11CCBE49" w14:textId="77777777" w:rsidR="009E1776" w:rsidRPr="00D240E4" w:rsidRDefault="009E1776" w:rsidP="00316230">
            <w:pPr>
              <w:numPr>
                <w:ilvl w:val="0"/>
                <w:numId w:val="12"/>
              </w:numPr>
              <w:snapToGrid w:val="0"/>
              <w:jc w:val="both"/>
              <w:rPr>
                <w:rFonts w:eastAsia="Malgun Gothic"/>
                <w:color w:val="00B0F0"/>
                <w:sz w:val="20"/>
                <w:szCs w:val="20"/>
              </w:rPr>
            </w:pPr>
            <w:r>
              <w:rPr>
                <w:rFonts w:eastAsia="Malgun Gothic"/>
                <w:color w:val="00B0F0"/>
                <w:sz w:val="20"/>
                <w:szCs w:val="20"/>
              </w:rPr>
              <w:t>Note: This does not preclude the possibility for TA update on non-serving cell in absence of common channel on non-serving cell</w:t>
            </w:r>
          </w:p>
          <w:p w14:paraId="775BC771" w14:textId="77777777" w:rsidR="009E1776" w:rsidRDefault="009E1776" w:rsidP="00173630">
            <w:pPr>
              <w:snapToGrid w:val="0"/>
              <w:rPr>
                <w:rFonts w:eastAsia="Malgun Gothic"/>
                <w:sz w:val="18"/>
                <w:szCs w:val="18"/>
              </w:rPr>
            </w:pPr>
          </w:p>
          <w:p w14:paraId="55FDBD4B" w14:textId="4F954D74" w:rsidR="00B37DDF" w:rsidRDefault="00B37DDF" w:rsidP="00173630">
            <w:pPr>
              <w:snapToGrid w:val="0"/>
              <w:rPr>
                <w:rFonts w:eastAsia="Malgun Gothic"/>
                <w:sz w:val="18"/>
                <w:szCs w:val="18"/>
              </w:rPr>
            </w:pPr>
            <w:r>
              <w:rPr>
                <w:rFonts w:eastAsia="Malgun Gothic"/>
                <w:sz w:val="18"/>
                <w:szCs w:val="18"/>
              </w:rPr>
              <w:t xml:space="preserve">[Mod: Incorporated your inputs except for the M/N. This is a separate issue. It will also exacerbate Apple’s concern. </w:t>
            </w:r>
            <w:proofErr w:type="gramStart"/>
            <w:r>
              <w:rPr>
                <w:rFonts w:eastAsia="Malgun Gothic"/>
                <w:sz w:val="18"/>
                <w:szCs w:val="18"/>
              </w:rPr>
              <w:t>So</w:t>
            </w:r>
            <w:proofErr w:type="gramEnd"/>
            <w:r>
              <w:rPr>
                <w:rFonts w:eastAsia="Malgun Gothic"/>
                <w:sz w:val="18"/>
                <w:szCs w:val="18"/>
              </w:rPr>
              <w:t xml:space="preserve"> I will not add that bullet in this combo proposal.]</w:t>
            </w:r>
          </w:p>
          <w:p w14:paraId="3AC85DEE" w14:textId="16FF2A12" w:rsidR="00B37DDF" w:rsidRDefault="00B37DDF" w:rsidP="00173630">
            <w:pPr>
              <w:snapToGrid w:val="0"/>
              <w:rPr>
                <w:rFonts w:eastAsia="Malgun Gothic"/>
                <w:sz w:val="18"/>
                <w:szCs w:val="18"/>
              </w:rPr>
            </w:pPr>
          </w:p>
        </w:tc>
      </w:tr>
      <w:tr w:rsidR="00C81E42" w14:paraId="0350647A"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E139A6" w14:textId="20EBC2DC" w:rsidR="00C81E42" w:rsidRDefault="00C81E42" w:rsidP="00173630">
            <w:pPr>
              <w:snapToGrid w:val="0"/>
              <w:rPr>
                <w:rFonts w:eastAsia="Malgun Gothic"/>
                <w:sz w:val="18"/>
                <w:szCs w:val="18"/>
                <w:lang w:eastAsia="zh-CN"/>
              </w:rPr>
            </w:pPr>
            <w:r>
              <w:rPr>
                <w:rFonts w:eastAsia="Malgun Gothic"/>
                <w:sz w:val="18"/>
                <w:szCs w:val="18"/>
                <w:lang w:eastAsia="zh-CN"/>
              </w:rPr>
              <w:lastRenderedPageBreak/>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DAFC6" w14:textId="77777777" w:rsidR="00C81E42" w:rsidRDefault="00C81E42" w:rsidP="00C81E42">
            <w:pPr>
              <w:snapToGrid w:val="0"/>
              <w:rPr>
                <w:rFonts w:eastAsia="Malgun Gothic"/>
                <w:sz w:val="18"/>
                <w:szCs w:val="18"/>
              </w:rPr>
            </w:pPr>
            <w:r>
              <w:rPr>
                <w:rFonts w:eastAsia="Malgun Gothic"/>
                <w:sz w:val="18"/>
                <w:szCs w:val="18"/>
              </w:rPr>
              <w:t>Supportive of the proposal, but we would like to clarify the last bullet:</w:t>
            </w:r>
          </w:p>
          <w:p w14:paraId="400CF2C8" w14:textId="77777777" w:rsidR="00C81E42" w:rsidRDefault="00C81E42" w:rsidP="00316230">
            <w:pPr>
              <w:pStyle w:val="ListParagraph"/>
              <w:numPr>
                <w:ilvl w:val="0"/>
                <w:numId w:val="10"/>
              </w:numPr>
              <w:snapToGrid w:val="0"/>
              <w:rPr>
                <w:rFonts w:eastAsia="Malgun Gothic"/>
                <w:sz w:val="18"/>
                <w:szCs w:val="18"/>
              </w:rPr>
            </w:pPr>
            <w:r>
              <w:rPr>
                <w:rFonts w:eastAsia="Malgun Gothic"/>
                <w:sz w:val="18"/>
                <w:szCs w:val="18"/>
              </w:rPr>
              <w:t>In any [symbol] [slot] the UE can apply only one active TCI state. This is to allow switching between channels associated with CSS and channels associated with USS in different symbols/slots</w:t>
            </w:r>
          </w:p>
          <w:p w14:paraId="4BCAB0CE" w14:textId="77777777" w:rsidR="00C81E42" w:rsidRPr="00250C91" w:rsidRDefault="00C81E42" w:rsidP="00316230">
            <w:pPr>
              <w:pStyle w:val="ListParagraph"/>
              <w:numPr>
                <w:ilvl w:val="0"/>
                <w:numId w:val="10"/>
              </w:numPr>
              <w:snapToGrid w:val="0"/>
              <w:rPr>
                <w:rFonts w:eastAsia="Malgun Gothic"/>
                <w:sz w:val="18"/>
                <w:szCs w:val="18"/>
              </w:rPr>
            </w:pPr>
            <w:r>
              <w:rPr>
                <w:rFonts w:eastAsia="Malgun Gothic"/>
                <w:sz w:val="18"/>
                <w:szCs w:val="18"/>
              </w:rPr>
              <w:t>This applies per CC per BWP as DOCOMO commented</w:t>
            </w:r>
          </w:p>
          <w:p w14:paraId="39EDB9FC" w14:textId="77777777" w:rsidR="00C81E42" w:rsidRPr="00493A2B" w:rsidRDefault="00C81E42" w:rsidP="00316230">
            <w:pPr>
              <w:numPr>
                <w:ilvl w:val="0"/>
                <w:numId w:val="12"/>
              </w:numPr>
              <w:snapToGrid w:val="0"/>
              <w:jc w:val="both"/>
              <w:rPr>
                <w:rFonts w:eastAsia="Malgun Gothic"/>
                <w:sz w:val="20"/>
                <w:szCs w:val="20"/>
              </w:rPr>
            </w:pPr>
            <w:r w:rsidRPr="00250C91">
              <w:rPr>
                <w:rFonts w:eastAsia="Malgun Gothic"/>
                <w:strike/>
                <w:color w:val="0000FF"/>
                <w:sz w:val="20"/>
                <w:szCs w:val="20"/>
              </w:rPr>
              <w:t xml:space="preserve">This </w:t>
            </w:r>
            <w:r w:rsidRPr="00250C91">
              <w:rPr>
                <w:rFonts w:eastAsia="Malgun Gothic"/>
                <w:color w:val="0000FF"/>
                <w:sz w:val="20"/>
                <w:szCs w:val="20"/>
              </w:rPr>
              <w:t>I</w:t>
            </w:r>
            <w:r w:rsidRPr="005953EA">
              <w:rPr>
                <w:rFonts w:eastAsia="Malgun Gothic"/>
                <w:sz w:val="20"/>
                <w:szCs w:val="20"/>
              </w:rPr>
              <w:t xml:space="preserve">nter-cell beam management does not mandate a UE to </w:t>
            </w:r>
            <w:r w:rsidRPr="00250C91">
              <w:rPr>
                <w:rFonts w:eastAsia="Malgun Gothic"/>
                <w:strike/>
                <w:color w:val="FF0000"/>
                <w:sz w:val="20"/>
                <w:szCs w:val="20"/>
              </w:rPr>
              <w:t>maintain</w:t>
            </w:r>
            <w:r w:rsidRPr="00493A2B">
              <w:rPr>
                <w:rFonts w:eastAsia="Malgun Gothic"/>
                <w:color w:val="FF0000"/>
                <w:sz w:val="20"/>
                <w:szCs w:val="20"/>
              </w:rPr>
              <w:t xml:space="preserve"> </w:t>
            </w:r>
            <w:r w:rsidRPr="00250C91">
              <w:rPr>
                <w:rFonts w:eastAsia="Malgun Gothic"/>
                <w:color w:val="0000FF"/>
                <w:sz w:val="20"/>
                <w:szCs w:val="20"/>
              </w:rPr>
              <w:t xml:space="preserve">apply </w:t>
            </w:r>
            <w:r w:rsidRPr="005953EA">
              <w:rPr>
                <w:rFonts w:eastAsia="Malgun Gothic"/>
                <w:sz w:val="20"/>
                <w:szCs w:val="20"/>
              </w:rPr>
              <w:t>more than one active TCI state / QCL per band</w:t>
            </w:r>
            <w:r>
              <w:rPr>
                <w:rFonts w:eastAsia="Malgun Gothic"/>
                <w:sz w:val="20"/>
                <w:szCs w:val="20"/>
              </w:rPr>
              <w:t xml:space="preserve"> </w:t>
            </w:r>
            <w:r w:rsidRPr="00250C91">
              <w:rPr>
                <w:rFonts w:eastAsia="Malgun Gothic"/>
                <w:color w:val="0000FF"/>
                <w:sz w:val="20"/>
                <w:szCs w:val="20"/>
              </w:rPr>
              <w:t xml:space="preserve">per BWP in CC </w:t>
            </w:r>
            <w:r w:rsidRPr="00493A2B">
              <w:rPr>
                <w:rFonts w:eastAsia="Malgun Gothic"/>
                <w:color w:val="FF0000"/>
                <w:sz w:val="20"/>
                <w:szCs w:val="20"/>
              </w:rPr>
              <w:t xml:space="preserve">for a given </w:t>
            </w:r>
            <w:r w:rsidRPr="00250C91">
              <w:rPr>
                <w:rFonts w:eastAsia="Malgun Gothic"/>
                <w:strike/>
                <w:color w:val="FF0000"/>
                <w:sz w:val="20"/>
                <w:szCs w:val="20"/>
              </w:rPr>
              <w:t>time</w:t>
            </w:r>
            <w:r>
              <w:rPr>
                <w:rFonts w:eastAsia="Malgun Gothic"/>
                <w:color w:val="FF0000"/>
                <w:sz w:val="20"/>
                <w:szCs w:val="20"/>
              </w:rPr>
              <w:t xml:space="preserve"> </w:t>
            </w:r>
            <w:r w:rsidRPr="00250C91">
              <w:rPr>
                <w:rFonts w:eastAsia="Malgun Gothic"/>
                <w:color w:val="0000FF"/>
                <w:sz w:val="20"/>
                <w:szCs w:val="20"/>
              </w:rPr>
              <w:t>[symbol] [slot]</w:t>
            </w:r>
          </w:p>
          <w:p w14:paraId="7004C8A5" w14:textId="77777777" w:rsidR="00C81E42" w:rsidRPr="005953EA" w:rsidRDefault="00C81E42" w:rsidP="00316230">
            <w:pPr>
              <w:numPr>
                <w:ilvl w:val="1"/>
                <w:numId w:val="12"/>
              </w:numPr>
              <w:snapToGrid w:val="0"/>
              <w:jc w:val="both"/>
              <w:rPr>
                <w:rFonts w:eastAsia="Malgun Gothic"/>
                <w:sz w:val="20"/>
                <w:szCs w:val="20"/>
              </w:rPr>
            </w:pPr>
            <w:r>
              <w:rPr>
                <w:rFonts w:eastAsia="Malgun Gothic"/>
                <w:color w:val="FF0000"/>
                <w:sz w:val="20"/>
                <w:szCs w:val="20"/>
              </w:rPr>
              <w:t>That is, beam switching across slots is used to receive or transmit along two different beams</w:t>
            </w:r>
          </w:p>
          <w:p w14:paraId="756D75E2" w14:textId="0DCA9ACA" w:rsidR="00C81E42" w:rsidRDefault="00B37DDF" w:rsidP="009E1776">
            <w:pPr>
              <w:snapToGrid w:val="0"/>
              <w:rPr>
                <w:rFonts w:eastAsia="Malgun Gothic"/>
                <w:sz w:val="18"/>
                <w:szCs w:val="18"/>
              </w:rPr>
            </w:pPr>
            <w:r>
              <w:rPr>
                <w:rFonts w:eastAsia="Malgun Gothic"/>
                <w:sz w:val="18"/>
                <w:szCs w:val="18"/>
              </w:rPr>
              <w:t>[Mod: Done]</w:t>
            </w:r>
          </w:p>
        </w:tc>
      </w:tr>
      <w:tr w:rsidR="00592232" w14:paraId="5EC2645C"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365B6A" w14:textId="593CA481" w:rsidR="00592232" w:rsidRDefault="00592232" w:rsidP="00173630">
            <w:pPr>
              <w:snapToGrid w:val="0"/>
              <w:rPr>
                <w:rFonts w:eastAsia="Malgun Gothic"/>
                <w:sz w:val="18"/>
                <w:szCs w:val="18"/>
                <w:lang w:eastAsia="zh-CN"/>
              </w:rPr>
            </w:pPr>
            <w:r>
              <w:rPr>
                <w:rFonts w:eastAsia="Malgun Gothic"/>
                <w:sz w:val="18"/>
                <w:szCs w:val="18"/>
                <w:lang w:eastAsia="zh-CN"/>
              </w:rPr>
              <w:t>InterDigital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5DBA57" w14:textId="4121AE4F" w:rsidR="00592232" w:rsidRDefault="00592232" w:rsidP="00C81E42">
            <w:pPr>
              <w:snapToGrid w:val="0"/>
              <w:rPr>
                <w:rFonts w:eastAsia="Malgun Gothic"/>
                <w:sz w:val="18"/>
                <w:szCs w:val="18"/>
              </w:rPr>
            </w:pPr>
            <w:r>
              <w:rPr>
                <w:rFonts w:eastAsia="Malgun Gothic"/>
                <w:sz w:val="18"/>
                <w:szCs w:val="18"/>
              </w:rPr>
              <w:t>Support the combo proposal in principle, as it seems a good compromise.</w:t>
            </w:r>
          </w:p>
        </w:tc>
      </w:tr>
      <w:tr w:rsidR="00A60DFD" w14:paraId="3686EB53"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ECA92" w14:textId="05724FD5" w:rsidR="00A60DFD" w:rsidRDefault="00A60DFD" w:rsidP="00A60DFD">
            <w:pPr>
              <w:snapToGrid w:val="0"/>
              <w:rPr>
                <w:rFonts w:eastAsia="Malgun Gothic"/>
                <w:sz w:val="18"/>
                <w:szCs w:val="18"/>
                <w:lang w:eastAsia="zh-CN"/>
              </w:rPr>
            </w:pPr>
            <w:r>
              <w:rPr>
                <w:rFonts w:eastAsia="Malgun Gothic"/>
                <w:sz w:val="18"/>
                <w:szCs w:val="18"/>
                <w:lang w:eastAsia="zh-CN"/>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D59BA" w14:textId="77777777" w:rsidR="00A60DFD" w:rsidRDefault="00A60DFD" w:rsidP="00A60DFD">
            <w:pPr>
              <w:snapToGrid w:val="0"/>
              <w:rPr>
                <w:rFonts w:eastAsia="Malgun Gothic"/>
                <w:sz w:val="18"/>
                <w:szCs w:val="18"/>
              </w:rPr>
            </w:pPr>
            <w:r>
              <w:rPr>
                <w:rFonts w:eastAsia="Malgun Gothic"/>
                <w:sz w:val="18"/>
                <w:szCs w:val="18"/>
              </w:rPr>
              <w:t xml:space="preserve">We are ok with the general direction of the proposal. However, it appears that different companies have different understanding of what is supported under inter-cell beam management based on RAN conclusions and WID update. From our perspective, we understand inter-cell beam management to mean that a UE transmits/receives UE dedicated signals/channels using a TCI state associated with a PCID different from that of the serving cell PCID. Note that RAN2 identifies TRPs associated with such TCI (or more generally such TCI) as “non-serving cell”. It is also RAN2 understanding that paging cannot be received by UE from PCID different from that of the serving cell. Therefore, the UE must receive common control, paging etc. from the serving cell PCID while the inter-cell beam management can enable UE to receive UE-dedicated channels from non-serving cell PCID. This is a DPS-like operation and we believe inter-cell beam management to be a special case of inter-cell mTRP. </w:t>
            </w:r>
          </w:p>
          <w:p w14:paraId="3717E2A7" w14:textId="77777777" w:rsidR="00A60DFD" w:rsidRDefault="00A60DFD" w:rsidP="00A60DFD">
            <w:pPr>
              <w:snapToGrid w:val="0"/>
              <w:rPr>
                <w:rFonts w:eastAsia="Malgun Gothic"/>
                <w:sz w:val="18"/>
                <w:szCs w:val="18"/>
              </w:rPr>
            </w:pPr>
          </w:p>
          <w:p w14:paraId="2A5EEF58" w14:textId="77777777" w:rsidR="00A60DFD" w:rsidRDefault="00A60DFD" w:rsidP="00A60DFD">
            <w:pPr>
              <w:snapToGrid w:val="0"/>
              <w:rPr>
                <w:rFonts w:eastAsia="Malgun Gothic"/>
                <w:sz w:val="18"/>
                <w:szCs w:val="18"/>
              </w:rPr>
            </w:pPr>
            <w:r>
              <w:rPr>
                <w:rFonts w:eastAsia="Malgun Gothic"/>
                <w:sz w:val="18"/>
                <w:szCs w:val="18"/>
              </w:rPr>
              <w:t>With this understanding, we think it’s possible for a UE to receive on different active TCI states i.e., one for non-UE dedicated signaling from serving cell and one for UE-dedicated signaling from PCID other than that of serving cell. It should be a UE capability whether the UE supports more than one active TCI state to facilitate such reception. Additionally, for non-UE dedicated signaling from the serving cell, the occasions can be pre-</w:t>
            </w:r>
            <w:proofErr w:type="gramStart"/>
            <w:r>
              <w:rPr>
                <w:rFonts w:eastAsia="Malgun Gothic"/>
                <w:sz w:val="18"/>
                <w:szCs w:val="18"/>
              </w:rPr>
              <w:t>determined</w:t>
            </w:r>
            <w:proofErr w:type="gramEnd"/>
            <w:r>
              <w:rPr>
                <w:rFonts w:eastAsia="Malgun Gothic"/>
                <w:sz w:val="18"/>
                <w:szCs w:val="18"/>
              </w:rPr>
              <w:t xml:space="preserve"> and network can switch TCI (dynamically or MAC-CE based depending on UE capability). </w:t>
            </w:r>
          </w:p>
          <w:p w14:paraId="1710D22C" w14:textId="77777777" w:rsidR="00A60DFD" w:rsidRDefault="00A60DFD" w:rsidP="00A60DFD">
            <w:pPr>
              <w:snapToGrid w:val="0"/>
              <w:rPr>
                <w:rFonts w:eastAsia="Malgun Gothic"/>
                <w:sz w:val="18"/>
                <w:szCs w:val="18"/>
              </w:rPr>
            </w:pPr>
          </w:p>
          <w:p w14:paraId="7B5B953B" w14:textId="77777777" w:rsidR="00A60DFD" w:rsidRDefault="00A60DFD" w:rsidP="00A60DFD">
            <w:pPr>
              <w:snapToGrid w:val="0"/>
              <w:rPr>
                <w:rFonts w:eastAsia="Malgun Gothic"/>
                <w:sz w:val="18"/>
                <w:szCs w:val="18"/>
              </w:rPr>
            </w:pPr>
            <w:r>
              <w:rPr>
                <w:rFonts w:eastAsia="Malgun Gothic"/>
                <w:sz w:val="18"/>
                <w:szCs w:val="18"/>
              </w:rPr>
              <w:t>We also believe that mandating the UE to receive paging/</w:t>
            </w:r>
            <w:proofErr w:type="gramStart"/>
            <w:r>
              <w:rPr>
                <w:rFonts w:eastAsia="Malgun Gothic"/>
                <w:sz w:val="18"/>
                <w:szCs w:val="18"/>
              </w:rPr>
              <w:t>common-control</w:t>
            </w:r>
            <w:proofErr w:type="gramEnd"/>
            <w:r>
              <w:rPr>
                <w:rFonts w:eastAsia="Malgun Gothic"/>
                <w:sz w:val="18"/>
                <w:szCs w:val="18"/>
              </w:rPr>
              <w:t xml:space="preserve"> from PCID other than serving cell is against the WID. </w:t>
            </w:r>
          </w:p>
          <w:p w14:paraId="037901EE" w14:textId="77777777" w:rsidR="00A60DFD" w:rsidRDefault="00A60DFD" w:rsidP="00A60DFD">
            <w:pPr>
              <w:snapToGrid w:val="0"/>
              <w:rPr>
                <w:rFonts w:eastAsia="Malgun Gothic"/>
                <w:sz w:val="18"/>
                <w:szCs w:val="18"/>
              </w:rPr>
            </w:pPr>
          </w:p>
          <w:p w14:paraId="544BC6ED" w14:textId="77777777" w:rsidR="00A60DFD" w:rsidRDefault="00A60DFD" w:rsidP="00A60DFD">
            <w:pPr>
              <w:snapToGrid w:val="0"/>
              <w:rPr>
                <w:rFonts w:eastAsia="Malgun Gothic"/>
                <w:sz w:val="18"/>
                <w:szCs w:val="18"/>
              </w:rPr>
            </w:pPr>
            <w:r>
              <w:rPr>
                <w:rFonts w:eastAsia="Malgun Gothic"/>
                <w:sz w:val="18"/>
                <w:szCs w:val="18"/>
              </w:rPr>
              <w:t xml:space="preserve">So, for the last bullet from Apple, we think it should be a UE capability and if the UE reports support of only one active TCI state, network can use MAC-CE based TCI switching to enable reception from serving cell and non-serving cell, otherwise dynamic switching can be used. </w:t>
            </w:r>
            <w:proofErr w:type="gramStart"/>
            <w:r>
              <w:rPr>
                <w:rFonts w:eastAsia="Malgun Gothic"/>
                <w:sz w:val="18"/>
                <w:szCs w:val="18"/>
              </w:rPr>
              <w:t>So</w:t>
            </w:r>
            <w:proofErr w:type="gramEnd"/>
            <w:r>
              <w:rPr>
                <w:rFonts w:eastAsia="Malgun Gothic"/>
                <w:sz w:val="18"/>
                <w:szCs w:val="18"/>
              </w:rPr>
              <w:t xml:space="preserve"> we propose the following: </w:t>
            </w:r>
          </w:p>
          <w:p w14:paraId="7A1B462A" w14:textId="77777777" w:rsidR="00A60DFD" w:rsidRDefault="00A60DFD" w:rsidP="00A60DFD">
            <w:pPr>
              <w:snapToGrid w:val="0"/>
              <w:rPr>
                <w:rFonts w:eastAsia="Malgun Gothic"/>
                <w:sz w:val="18"/>
                <w:szCs w:val="18"/>
              </w:rPr>
            </w:pPr>
          </w:p>
          <w:p w14:paraId="035FB1D2" w14:textId="77777777" w:rsidR="00A60DFD" w:rsidRPr="008B530A" w:rsidRDefault="00A60DFD" w:rsidP="00316230">
            <w:pPr>
              <w:numPr>
                <w:ilvl w:val="0"/>
                <w:numId w:val="12"/>
              </w:numPr>
              <w:snapToGrid w:val="0"/>
              <w:jc w:val="both"/>
              <w:rPr>
                <w:rFonts w:eastAsia="Malgun Gothic"/>
                <w:sz w:val="20"/>
                <w:szCs w:val="20"/>
              </w:rPr>
            </w:pPr>
            <w:r w:rsidRPr="00CF3C9A">
              <w:rPr>
                <w:rFonts w:eastAsia="Malgun Gothic"/>
                <w:strike/>
                <w:color w:val="FF0000"/>
                <w:sz w:val="20"/>
                <w:szCs w:val="20"/>
              </w:rPr>
              <w:t>This inter-cell beam management does not mandate</w:t>
            </w:r>
            <w:r w:rsidRPr="00CF3C9A">
              <w:rPr>
                <w:rFonts w:eastAsia="Malgun Gothic"/>
                <w:color w:val="FF0000"/>
                <w:sz w:val="20"/>
                <w:szCs w:val="20"/>
              </w:rPr>
              <w:t xml:space="preserve"> </w:t>
            </w:r>
            <w:r w:rsidRPr="008B530A">
              <w:rPr>
                <w:rFonts w:eastAsia="Malgun Gothic"/>
                <w:color w:val="FF0000"/>
                <w:sz w:val="20"/>
                <w:szCs w:val="20"/>
              </w:rPr>
              <w:t xml:space="preserve">It is a UE capability if it can </w:t>
            </w:r>
            <w:r w:rsidRPr="00493A2B">
              <w:rPr>
                <w:rFonts w:eastAsia="Malgun Gothic"/>
                <w:color w:val="FF0000"/>
                <w:sz w:val="20"/>
                <w:szCs w:val="20"/>
              </w:rPr>
              <w:t xml:space="preserve">maintain </w:t>
            </w:r>
            <w:r w:rsidRPr="005953EA">
              <w:rPr>
                <w:rFonts w:eastAsia="Malgun Gothic"/>
                <w:sz w:val="20"/>
                <w:szCs w:val="20"/>
              </w:rPr>
              <w:t>more than one active TCI state / QCL per band</w:t>
            </w:r>
            <w:r>
              <w:rPr>
                <w:rFonts w:eastAsia="Malgun Gothic"/>
                <w:sz w:val="20"/>
                <w:szCs w:val="20"/>
              </w:rPr>
              <w:t xml:space="preserve"> </w:t>
            </w:r>
            <w:r w:rsidRPr="00493A2B">
              <w:rPr>
                <w:rFonts w:eastAsia="Malgun Gothic"/>
                <w:color w:val="FF0000"/>
                <w:sz w:val="20"/>
                <w:szCs w:val="20"/>
              </w:rPr>
              <w:t>for a given time</w:t>
            </w:r>
          </w:p>
          <w:p w14:paraId="093582CF" w14:textId="77777777" w:rsidR="00A60DFD" w:rsidRPr="00493A2B" w:rsidRDefault="00A60DFD" w:rsidP="00316230">
            <w:pPr>
              <w:numPr>
                <w:ilvl w:val="1"/>
                <w:numId w:val="12"/>
              </w:numPr>
              <w:snapToGrid w:val="0"/>
              <w:jc w:val="both"/>
              <w:rPr>
                <w:rFonts w:eastAsia="Malgun Gothic"/>
                <w:sz w:val="20"/>
                <w:szCs w:val="20"/>
              </w:rPr>
            </w:pPr>
            <w:r>
              <w:rPr>
                <w:rFonts w:eastAsia="Malgun Gothic"/>
                <w:color w:val="FF0000"/>
                <w:sz w:val="20"/>
                <w:szCs w:val="20"/>
              </w:rPr>
              <w:t xml:space="preserve">If UE is capable of maintaining only one active TCI state/QCL per band for a given </w:t>
            </w:r>
            <w:proofErr w:type="gramStart"/>
            <w:r>
              <w:rPr>
                <w:rFonts w:eastAsia="Malgun Gothic"/>
                <w:color w:val="FF0000"/>
                <w:sz w:val="20"/>
                <w:szCs w:val="20"/>
              </w:rPr>
              <w:t>time,  MAC</w:t>
            </w:r>
            <w:proofErr w:type="gramEnd"/>
            <w:r>
              <w:rPr>
                <w:rFonts w:eastAsia="Malgun Gothic"/>
                <w:color w:val="FF0000"/>
                <w:sz w:val="20"/>
                <w:szCs w:val="20"/>
              </w:rPr>
              <w:t>-CE based beam switching is used to transmit or receive along two different beams</w:t>
            </w:r>
          </w:p>
          <w:p w14:paraId="64E7F78B" w14:textId="77777777" w:rsidR="00A60DFD" w:rsidRPr="008B530A" w:rsidRDefault="00A60DFD" w:rsidP="00316230">
            <w:pPr>
              <w:numPr>
                <w:ilvl w:val="1"/>
                <w:numId w:val="12"/>
              </w:numPr>
              <w:snapToGrid w:val="0"/>
              <w:jc w:val="both"/>
              <w:rPr>
                <w:rFonts w:eastAsia="Malgun Gothic"/>
                <w:strike/>
                <w:sz w:val="20"/>
                <w:szCs w:val="20"/>
              </w:rPr>
            </w:pPr>
            <w:r w:rsidRPr="008B530A">
              <w:rPr>
                <w:rFonts w:eastAsia="Malgun Gothic"/>
                <w:strike/>
                <w:color w:val="FF0000"/>
                <w:sz w:val="20"/>
                <w:szCs w:val="20"/>
              </w:rPr>
              <w:t>That is, beam switching across slots is used to receive or transmit along two different beams</w:t>
            </w:r>
          </w:p>
          <w:p w14:paraId="3210801D" w14:textId="177D8FC0" w:rsidR="00A60DFD" w:rsidRDefault="00B37DDF" w:rsidP="00A60DFD">
            <w:pPr>
              <w:snapToGrid w:val="0"/>
              <w:rPr>
                <w:rFonts w:eastAsia="Malgun Gothic"/>
                <w:sz w:val="18"/>
                <w:szCs w:val="18"/>
              </w:rPr>
            </w:pPr>
            <w:r>
              <w:rPr>
                <w:rFonts w:eastAsia="Malgun Gothic"/>
                <w:sz w:val="18"/>
                <w:szCs w:val="18"/>
              </w:rPr>
              <w:lastRenderedPageBreak/>
              <w:t xml:space="preserve">[Mod: Good suggestion. </w:t>
            </w:r>
            <w:proofErr w:type="gramStart"/>
            <w:r>
              <w:rPr>
                <w:rFonts w:eastAsia="Malgun Gothic"/>
                <w:sz w:val="18"/>
                <w:szCs w:val="18"/>
              </w:rPr>
              <w:t>Done ]</w:t>
            </w:r>
            <w:proofErr w:type="gramEnd"/>
          </w:p>
          <w:p w14:paraId="736A7B9A" w14:textId="77777777" w:rsidR="00B37DDF" w:rsidRDefault="00B37DDF" w:rsidP="00A60DFD">
            <w:pPr>
              <w:snapToGrid w:val="0"/>
              <w:rPr>
                <w:rFonts w:eastAsia="Malgun Gothic"/>
                <w:sz w:val="18"/>
                <w:szCs w:val="18"/>
              </w:rPr>
            </w:pPr>
          </w:p>
          <w:p w14:paraId="3E0FB299" w14:textId="77777777" w:rsidR="00A60DFD" w:rsidRDefault="00A60DFD" w:rsidP="00A60DFD">
            <w:pPr>
              <w:snapToGrid w:val="0"/>
              <w:rPr>
                <w:rFonts w:eastAsia="Malgun Gothic"/>
                <w:sz w:val="18"/>
                <w:szCs w:val="18"/>
              </w:rPr>
            </w:pPr>
            <w:r>
              <w:rPr>
                <w:rFonts w:eastAsia="Malgun Gothic"/>
                <w:sz w:val="18"/>
                <w:szCs w:val="18"/>
              </w:rPr>
              <w:t xml:space="preserve">As for supporting M, N&gt;1 we do think it is necessary. Different TCI codepoints can be easily used in case the UE supports more than single active TCI. </w:t>
            </w:r>
          </w:p>
          <w:p w14:paraId="5D0C53F6" w14:textId="77777777" w:rsidR="00A60DFD" w:rsidRDefault="00B37DDF" w:rsidP="00A60DFD">
            <w:pPr>
              <w:snapToGrid w:val="0"/>
              <w:rPr>
                <w:rFonts w:eastAsia="Malgun Gothic"/>
                <w:sz w:val="18"/>
                <w:szCs w:val="18"/>
              </w:rPr>
            </w:pPr>
            <w:r>
              <w:rPr>
                <w:rFonts w:eastAsia="Malgun Gothic"/>
                <w:sz w:val="18"/>
                <w:szCs w:val="18"/>
              </w:rPr>
              <w:t>[Mod: Separate issue. One step at a time please]</w:t>
            </w:r>
          </w:p>
          <w:p w14:paraId="3EFE22B9" w14:textId="36E72893" w:rsidR="00B37DDF" w:rsidRDefault="00B37DDF" w:rsidP="00A60DFD">
            <w:pPr>
              <w:snapToGrid w:val="0"/>
              <w:rPr>
                <w:rFonts w:eastAsia="Malgun Gothic"/>
                <w:sz w:val="18"/>
                <w:szCs w:val="18"/>
              </w:rPr>
            </w:pPr>
          </w:p>
        </w:tc>
      </w:tr>
      <w:tr w:rsidR="005816DD" w14:paraId="77118E36"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CE94E" w14:textId="119B8146" w:rsidR="005816DD" w:rsidRDefault="005816DD" w:rsidP="005816DD">
            <w:pPr>
              <w:snapToGrid w:val="0"/>
              <w:rPr>
                <w:rFonts w:eastAsia="Malgun Gothic"/>
                <w:sz w:val="18"/>
                <w:szCs w:val="18"/>
                <w:lang w:eastAsia="zh-CN"/>
              </w:rPr>
            </w:pPr>
            <w:r>
              <w:rPr>
                <w:rFonts w:eastAsia="Malgun Gothic"/>
                <w:sz w:val="18"/>
                <w:szCs w:val="18"/>
                <w:lang w:eastAsia="zh-CN"/>
              </w:rPr>
              <w:lastRenderedPageBreak/>
              <w:t>Lenovo/MotM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BB09B6" w14:textId="77777777" w:rsidR="005816DD" w:rsidRDefault="005816DD" w:rsidP="005816DD">
            <w:pPr>
              <w:snapToGrid w:val="0"/>
              <w:rPr>
                <w:rFonts w:eastAsia="Malgun Gothic"/>
                <w:sz w:val="18"/>
                <w:szCs w:val="18"/>
              </w:rPr>
            </w:pPr>
            <w:r>
              <w:rPr>
                <w:rFonts w:eastAsia="Malgun Gothic"/>
                <w:sz w:val="18"/>
                <w:szCs w:val="18"/>
              </w:rPr>
              <w:t xml:space="preserve">We like the changes suggested by MediaTek (and adopted by the moderator) to the second half of the proposal. “CORESET(s) associated with Type0/0A/1/2 CSS set” is </w:t>
            </w:r>
            <w:proofErr w:type="gramStart"/>
            <w:r>
              <w:rPr>
                <w:rFonts w:eastAsia="Malgun Gothic"/>
                <w:sz w:val="18"/>
                <w:szCs w:val="18"/>
              </w:rPr>
              <w:t>more clear</w:t>
            </w:r>
            <w:proofErr w:type="gramEnd"/>
            <w:r>
              <w:rPr>
                <w:rFonts w:eastAsia="Malgun Gothic"/>
                <w:sz w:val="18"/>
                <w:szCs w:val="18"/>
              </w:rPr>
              <w:t xml:space="preserve"> than “non-UE-specific channel”. Since two proposals are combined into this version, we suggest </w:t>
            </w:r>
            <w:proofErr w:type="gramStart"/>
            <w:r>
              <w:rPr>
                <w:rFonts w:eastAsia="Malgun Gothic"/>
                <w:sz w:val="18"/>
                <w:szCs w:val="18"/>
              </w:rPr>
              <w:t>to make</w:t>
            </w:r>
            <w:proofErr w:type="gramEnd"/>
            <w:r>
              <w:rPr>
                <w:rFonts w:eastAsia="Malgun Gothic"/>
                <w:sz w:val="18"/>
                <w:szCs w:val="18"/>
              </w:rPr>
              <w:t xml:space="preserve"> the corresponding change to the first half of the proposal as well. This turns the first half of the proposal into:</w:t>
            </w:r>
          </w:p>
          <w:p w14:paraId="43705632" w14:textId="77777777" w:rsidR="005816DD" w:rsidRDefault="005816DD" w:rsidP="005816DD">
            <w:pPr>
              <w:snapToGrid w:val="0"/>
              <w:rPr>
                <w:rFonts w:eastAsia="Malgun Gothic"/>
                <w:sz w:val="18"/>
                <w:szCs w:val="18"/>
              </w:rPr>
            </w:pPr>
          </w:p>
          <w:p w14:paraId="47A79627" w14:textId="77777777" w:rsidR="005816DD" w:rsidRDefault="005816DD" w:rsidP="005816DD">
            <w:pPr>
              <w:snapToGrid w:val="0"/>
              <w:jc w:val="both"/>
              <w:rPr>
                <w:rFonts w:eastAsia="Malgun Gothic"/>
                <w:sz w:val="20"/>
                <w:szCs w:val="20"/>
              </w:rPr>
            </w:pPr>
            <w:r>
              <w:rPr>
                <w:rFonts w:eastAsia="Malgun Gothic"/>
                <w:b/>
                <w:sz w:val="20"/>
                <w:szCs w:val="20"/>
                <w:u w:val="single"/>
              </w:rPr>
              <w:t>Combo P</w:t>
            </w:r>
            <w:r w:rsidRPr="005953EA">
              <w:rPr>
                <w:rFonts w:eastAsia="Malgun Gothic"/>
                <w:b/>
                <w:sz w:val="20"/>
                <w:szCs w:val="20"/>
                <w:u w:val="single"/>
              </w:rPr>
              <w:t>roposal</w:t>
            </w:r>
            <w:r>
              <w:rPr>
                <w:rFonts w:eastAsia="Malgun Gothic"/>
                <w:sz w:val="20"/>
                <w:szCs w:val="20"/>
              </w:rPr>
              <w:t>:</w:t>
            </w:r>
          </w:p>
          <w:p w14:paraId="033835C8" w14:textId="77777777" w:rsidR="005816DD" w:rsidRPr="005953EA" w:rsidRDefault="005816DD" w:rsidP="005816DD">
            <w:pPr>
              <w:snapToGrid w:val="0"/>
              <w:jc w:val="both"/>
              <w:rPr>
                <w:sz w:val="20"/>
                <w:szCs w:val="20"/>
              </w:rPr>
            </w:pPr>
            <w:r w:rsidRPr="005953EA">
              <w:rPr>
                <w:rFonts w:eastAsia="Times New Roman"/>
                <w:sz w:val="20"/>
                <w:szCs w:val="20"/>
              </w:rPr>
              <w:t xml:space="preserve">On Rel.17 unified TCI framework, </w:t>
            </w:r>
            <w:r w:rsidRPr="005953EA">
              <w:rPr>
                <w:sz w:val="20"/>
                <w:szCs w:val="20"/>
              </w:rPr>
              <w:t xml:space="preserve">for intra-cell beam indication, the following DL RSs can share the same indicated Rel-17 TCI state as UE-dedicated reception on PDSCH and for UE-dedicated reception on all or subset of CORESETs in a CC: </w:t>
            </w:r>
          </w:p>
          <w:p w14:paraId="1E73E471" w14:textId="77777777" w:rsidR="005816DD" w:rsidRPr="005953EA" w:rsidRDefault="005816DD" w:rsidP="00316230">
            <w:pPr>
              <w:pStyle w:val="ListParagraph"/>
              <w:numPr>
                <w:ilvl w:val="0"/>
                <w:numId w:val="9"/>
              </w:numPr>
              <w:snapToGrid w:val="0"/>
              <w:spacing w:after="0" w:line="240" w:lineRule="auto"/>
              <w:jc w:val="both"/>
              <w:rPr>
                <w:rFonts w:eastAsia="Malgun Gothic"/>
                <w:sz w:val="20"/>
                <w:szCs w:val="20"/>
              </w:rPr>
            </w:pPr>
            <w:r w:rsidRPr="005953EA">
              <w:rPr>
                <w:sz w:val="20"/>
                <w:szCs w:val="20"/>
              </w:rPr>
              <w:t xml:space="preserve">DMRS(s) associated with </w:t>
            </w:r>
            <w:r w:rsidRPr="00110576">
              <w:rPr>
                <w:strike/>
                <w:color w:val="FF0000"/>
                <w:sz w:val="20"/>
                <w:szCs w:val="20"/>
              </w:rPr>
              <w:t>non-UE-dedicated reception on</w:t>
            </w:r>
            <w:r w:rsidRPr="00110576">
              <w:rPr>
                <w:color w:val="FF0000"/>
                <w:sz w:val="20"/>
                <w:szCs w:val="20"/>
              </w:rPr>
              <w:t xml:space="preserve"> </w:t>
            </w:r>
            <w:r w:rsidRPr="005953EA">
              <w:rPr>
                <w:sz w:val="20"/>
                <w:szCs w:val="20"/>
              </w:rPr>
              <w:t xml:space="preserve">CORESET(s) </w:t>
            </w:r>
            <w:r>
              <w:rPr>
                <w:color w:val="FF0000"/>
                <w:sz w:val="20"/>
                <w:szCs w:val="20"/>
              </w:rPr>
              <w:t xml:space="preserve">associated with Type 0/0A/1/2 CSS set </w:t>
            </w:r>
            <w:r w:rsidRPr="005953EA">
              <w:rPr>
                <w:sz w:val="20"/>
                <w:szCs w:val="20"/>
              </w:rPr>
              <w:t xml:space="preserve">and </w:t>
            </w:r>
            <w:r w:rsidRPr="005953EA">
              <w:rPr>
                <w:rFonts w:eastAsia="DengXian"/>
                <w:sz w:val="20"/>
                <w:szCs w:val="20"/>
                <w:lang w:eastAsia="zh-CN"/>
              </w:rPr>
              <w:t>the associated PDSCH</w:t>
            </w:r>
            <w:r w:rsidRPr="005953EA">
              <w:rPr>
                <w:sz w:val="20"/>
                <w:szCs w:val="20"/>
              </w:rPr>
              <w:t xml:space="preserve"> </w:t>
            </w:r>
          </w:p>
          <w:p w14:paraId="5F0F9207" w14:textId="77777777" w:rsidR="005816DD" w:rsidRPr="005953EA" w:rsidRDefault="005816DD" w:rsidP="00316230">
            <w:pPr>
              <w:pStyle w:val="ListParagraph"/>
              <w:numPr>
                <w:ilvl w:val="1"/>
                <w:numId w:val="9"/>
              </w:numPr>
              <w:snapToGrid w:val="0"/>
              <w:spacing w:after="0" w:line="240" w:lineRule="auto"/>
              <w:jc w:val="both"/>
              <w:rPr>
                <w:rFonts w:eastAsia="Malgun Gothic"/>
                <w:sz w:val="20"/>
                <w:szCs w:val="20"/>
              </w:rPr>
            </w:pPr>
            <w:r w:rsidRPr="005953EA">
              <w:rPr>
                <w:rFonts w:eastAsia="Times New Roman"/>
                <w:sz w:val="20"/>
                <w:szCs w:val="20"/>
                <w:shd w:val="clear" w:color="auto" w:fill="FFFFFF"/>
              </w:rPr>
              <w:t>FFS: Any restriction on the SS type other than USS associated with the CORESET(s)</w:t>
            </w:r>
          </w:p>
          <w:p w14:paraId="7361F241" w14:textId="57C31658" w:rsidR="005816DD" w:rsidRDefault="00B37DDF" w:rsidP="005816DD">
            <w:pPr>
              <w:snapToGrid w:val="0"/>
              <w:rPr>
                <w:rFonts w:eastAsia="Malgun Gothic"/>
                <w:sz w:val="18"/>
                <w:szCs w:val="18"/>
              </w:rPr>
            </w:pPr>
            <w:r>
              <w:rPr>
                <w:rFonts w:eastAsia="Malgun Gothic"/>
                <w:sz w:val="18"/>
                <w:szCs w:val="18"/>
              </w:rPr>
              <w:t>[Mod: please check latest version. “Type 0/0A/1/2” is removed per Qualcomm’s comment – which seems fine]</w:t>
            </w:r>
          </w:p>
          <w:p w14:paraId="6A4F1626" w14:textId="77777777" w:rsidR="005816DD" w:rsidRDefault="005816DD" w:rsidP="005816DD">
            <w:pPr>
              <w:snapToGrid w:val="0"/>
              <w:rPr>
                <w:rFonts w:eastAsia="Malgun Gothic"/>
                <w:sz w:val="18"/>
                <w:szCs w:val="18"/>
              </w:rPr>
            </w:pPr>
          </w:p>
        </w:tc>
      </w:tr>
      <w:tr w:rsidR="00BD45D2" w14:paraId="1B3B3563"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1EDF27" w14:textId="497BD408" w:rsidR="00BD45D2" w:rsidRPr="00BD45D2" w:rsidRDefault="00BD45D2" w:rsidP="005816DD">
            <w:pPr>
              <w:snapToGrid w:val="0"/>
              <w:rPr>
                <w:sz w:val="18"/>
                <w:szCs w:val="18"/>
                <w:lang w:eastAsia="zh-CN"/>
              </w:rPr>
            </w:pPr>
            <w:r>
              <w:rPr>
                <w:rFonts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DF7D28" w14:textId="17D11205" w:rsidR="007F4714" w:rsidRDefault="00BD45D2" w:rsidP="00BD45D2">
            <w:pPr>
              <w:rPr>
                <w:sz w:val="20"/>
                <w:szCs w:val="20"/>
              </w:rPr>
            </w:pPr>
            <w:proofErr w:type="gramStart"/>
            <w:r w:rsidRPr="00BD45D2">
              <w:rPr>
                <w:sz w:val="20"/>
                <w:szCs w:val="20"/>
              </w:rPr>
              <w:t>Firstly</w:t>
            </w:r>
            <w:proofErr w:type="gramEnd"/>
            <w:r w:rsidRPr="00BD45D2">
              <w:rPr>
                <w:sz w:val="20"/>
                <w:szCs w:val="20"/>
              </w:rPr>
              <w:t xml:space="preserve"> we support the revised part from MediaTek.</w:t>
            </w:r>
          </w:p>
          <w:p w14:paraId="4AACFCEB" w14:textId="77777777" w:rsidR="007F4714" w:rsidRPr="00BD45D2" w:rsidRDefault="007F4714" w:rsidP="00BD45D2">
            <w:pPr>
              <w:rPr>
                <w:sz w:val="20"/>
                <w:szCs w:val="20"/>
              </w:rPr>
            </w:pPr>
          </w:p>
          <w:p w14:paraId="4EFFDE9A" w14:textId="29C4350E" w:rsidR="00BD45D2" w:rsidRDefault="00BD45D2" w:rsidP="00BD45D2">
            <w:pPr>
              <w:rPr>
                <w:sz w:val="20"/>
                <w:szCs w:val="20"/>
              </w:rPr>
            </w:pPr>
            <w:r w:rsidRPr="00BD45D2">
              <w:rPr>
                <w:sz w:val="20"/>
                <w:szCs w:val="20"/>
              </w:rPr>
              <w:t xml:space="preserve">Secondly, as for the </w:t>
            </w:r>
            <w:r w:rsidR="007F4714">
              <w:rPr>
                <w:sz w:val="20"/>
                <w:szCs w:val="20"/>
              </w:rPr>
              <w:t>question</w:t>
            </w:r>
            <w:r w:rsidRPr="00BD45D2">
              <w:rPr>
                <w:sz w:val="20"/>
                <w:szCs w:val="20"/>
              </w:rPr>
              <w:t xml:space="preserve"> noted from NTT Docomo, “</w:t>
            </w:r>
            <w:r w:rsidRPr="00BD45D2">
              <w:rPr>
                <w:sz w:val="20"/>
                <w:szCs w:val="20"/>
                <w:lang w:eastAsia="zh-CN"/>
              </w:rPr>
              <w:t>whether it is allowed to activate Rel.15 TCI state to CORESET0 and Rel.17 unified TCI states to common beam, for a basic UE</w:t>
            </w:r>
            <w:r w:rsidRPr="00BD45D2">
              <w:rPr>
                <w:sz w:val="20"/>
                <w:szCs w:val="20"/>
              </w:rPr>
              <w:t xml:space="preserve">”, if the answer is no, we think it means inter-cell beam management can’t be supported. </w:t>
            </w:r>
            <w:proofErr w:type="gramStart"/>
            <w:r w:rsidRPr="00BD45D2">
              <w:rPr>
                <w:sz w:val="20"/>
                <w:szCs w:val="20"/>
              </w:rPr>
              <w:t>Thus</w:t>
            </w:r>
            <w:proofErr w:type="gramEnd"/>
            <w:r w:rsidRPr="00BD45D2">
              <w:rPr>
                <w:sz w:val="20"/>
                <w:szCs w:val="20"/>
              </w:rPr>
              <w:t xml:space="preserve"> does it mean that this inter-cell beam management does not mandate a UE to support inter-cell beam management?</w:t>
            </w:r>
          </w:p>
          <w:p w14:paraId="44786FB5" w14:textId="77777777" w:rsidR="007F4714" w:rsidRPr="00BD45D2" w:rsidRDefault="007F4714" w:rsidP="00BD45D2">
            <w:pPr>
              <w:rPr>
                <w:sz w:val="20"/>
                <w:szCs w:val="20"/>
              </w:rPr>
            </w:pPr>
          </w:p>
          <w:p w14:paraId="490B91C3" w14:textId="77777777" w:rsidR="00BD45D2" w:rsidRPr="00BD45D2" w:rsidRDefault="00BD45D2" w:rsidP="00BD45D2">
            <w:pPr>
              <w:rPr>
                <w:sz w:val="20"/>
                <w:szCs w:val="20"/>
              </w:rPr>
            </w:pPr>
            <w:r w:rsidRPr="00BD45D2">
              <w:rPr>
                <w:sz w:val="20"/>
                <w:szCs w:val="20"/>
              </w:rPr>
              <w:t xml:space="preserve">Thirdly, as for the last bullet copied below, it seems there is some contradiction between the main bullet and the sub-bullet. The main bullet said not mandate a UE to maintain more than one active TCI </w:t>
            </w:r>
            <w:r w:rsidRPr="00BD45D2">
              <w:rPr>
                <w:rFonts w:eastAsia="Malgun Gothic"/>
                <w:sz w:val="20"/>
                <w:szCs w:val="20"/>
              </w:rPr>
              <w:t xml:space="preserve">state / QCL per band for a given time, but the sub-bullet said the beam switching can be done per slot. We are wondering that how can UE switch beam per slot by maintaining only one active TCI state? We think the version from Samsung is clearer by changing “maintain” to “apply”.  </w:t>
            </w:r>
            <w:r w:rsidRPr="00BD45D2">
              <w:rPr>
                <w:rFonts w:eastAsia="Malgun Gothic"/>
                <w:i/>
                <w:color w:val="FF0000"/>
                <w:sz w:val="20"/>
                <w:szCs w:val="20"/>
              </w:rPr>
              <w:t xml:space="preserve"> </w:t>
            </w:r>
          </w:p>
          <w:p w14:paraId="5BE3BB2F" w14:textId="77777777" w:rsidR="00BD45D2" w:rsidRPr="00BD45D2" w:rsidRDefault="00BD45D2" w:rsidP="00316230">
            <w:pPr>
              <w:numPr>
                <w:ilvl w:val="0"/>
                <w:numId w:val="12"/>
              </w:numPr>
              <w:snapToGrid w:val="0"/>
              <w:jc w:val="both"/>
              <w:rPr>
                <w:rFonts w:eastAsia="Malgun Gothic"/>
                <w:i/>
                <w:sz w:val="20"/>
                <w:szCs w:val="20"/>
              </w:rPr>
            </w:pPr>
            <w:r w:rsidRPr="00BD45D2">
              <w:rPr>
                <w:rFonts w:eastAsia="Malgun Gothic"/>
                <w:i/>
                <w:sz w:val="20"/>
                <w:szCs w:val="20"/>
              </w:rPr>
              <w:t xml:space="preserve">This inter-cell beam management does not mandate a UE to </w:t>
            </w:r>
            <w:r w:rsidRPr="00BD45D2">
              <w:rPr>
                <w:rFonts w:eastAsia="Malgun Gothic"/>
                <w:i/>
                <w:color w:val="FF0000"/>
                <w:sz w:val="20"/>
                <w:szCs w:val="20"/>
              </w:rPr>
              <w:t xml:space="preserve">maintain </w:t>
            </w:r>
            <w:r w:rsidRPr="00BD45D2">
              <w:rPr>
                <w:rFonts w:eastAsia="Malgun Gothic"/>
                <w:i/>
                <w:sz w:val="20"/>
                <w:szCs w:val="20"/>
              </w:rPr>
              <w:t xml:space="preserve">more than one active TCI state / QCL per band </w:t>
            </w:r>
            <w:r w:rsidRPr="00BD45D2">
              <w:rPr>
                <w:rFonts w:eastAsia="Malgun Gothic"/>
                <w:i/>
                <w:color w:val="FF0000"/>
                <w:sz w:val="20"/>
                <w:szCs w:val="20"/>
              </w:rPr>
              <w:t>for a given time</w:t>
            </w:r>
          </w:p>
          <w:p w14:paraId="4A90CFA4" w14:textId="77777777" w:rsidR="00BD45D2" w:rsidRPr="00BD45D2" w:rsidRDefault="00BD45D2" w:rsidP="00316230">
            <w:pPr>
              <w:numPr>
                <w:ilvl w:val="1"/>
                <w:numId w:val="12"/>
              </w:numPr>
              <w:snapToGrid w:val="0"/>
              <w:jc w:val="both"/>
              <w:rPr>
                <w:rFonts w:eastAsia="Malgun Gothic"/>
                <w:i/>
                <w:sz w:val="20"/>
                <w:szCs w:val="20"/>
              </w:rPr>
            </w:pPr>
            <w:r w:rsidRPr="00BD45D2">
              <w:rPr>
                <w:rFonts w:eastAsia="Malgun Gothic"/>
                <w:i/>
                <w:color w:val="FF0000"/>
                <w:sz w:val="20"/>
                <w:szCs w:val="20"/>
              </w:rPr>
              <w:t>That is, beam switching across slots is used to receive or transmit along two different beams</w:t>
            </w:r>
          </w:p>
          <w:p w14:paraId="4563A845" w14:textId="3003BE8A" w:rsidR="00BD45D2" w:rsidRPr="00BD45D2" w:rsidRDefault="00B37DDF" w:rsidP="005816DD">
            <w:pPr>
              <w:snapToGrid w:val="0"/>
              <w:rPr>
                <w:rFonts w:eastAsia="Malgun Gothic"/>
                <w:sz w:val="18"/>
                <w:szCs w:val="18"/>
              </w:rPr>
            </w:pPr>
            <w:r>
              <w:rPr>
                <w:rFonts w:eastAsia="Malgun Gothic"/>
                <w:sz w:val="18"/>
                <w:szCs w:val="18"/>
              </w:rPr>
              <w:t>[Mod: Done]</w:t>
            </w:r>
          </w:p>
        </w:tc>
      </w:tr>
      <w:tr w:rsidR="000F6FB2" w14:paraId="27FFFA80"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1DA923" w14:textId="471B6699" w:rsidR="000F6FB2" w:rsidRDefault="000F6FB2" w:rsidP="005816DD">
            <w:pPr>
              <w:snapToGrid w:val="0"/>
              <w:rPr>
                <w:sz w:val="18"/>
                <w:szCs w:val="18"/>
                <w:lang w:eastAsia="zh-CN"/>
              </w:rPr>
            </w:pPr>
            <w:r>
              <w:rPr>
                <w:sz w:val="18"/>
                <w:szCs w:val="18"/>
                <w:lang w:eastAsia="zh-CN"/>
              </w:rPr>
              <w:t>Mod V15</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EE820D" w14:textId="2B4E9DC3" w:rsidR="000F6FB2" w:rsidRPr="00BD45D2" w:rsidRDefault="000F6FB2" w:rsidP="00BD45D2">
            <w:pPr>
              <w:rPr>
                <w:sz w:val="20"/>
                <w:szCs w:val="20"/>
              </w:rPr>
            </w:pPr>
            <w:r>
              <w:rPr>
                <w:sz w:val="20"/>
                <w:szCs w:val="20"/>
              </w:rPr>
              <w:t>Revised</w:t>
            </w:r>
          </w:p>
        </w:tc>
      </w:tr>
      <w:tr w:rsidR="00CE2978" w14:paraId="70274F56"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15B0FA" w14:textId="231512E7" w:rsidR="00CE2978" w:rsidRPr="00CE2978" w:rsidRDefault="00CE2978" w:rsidP="005816DD">
            <w:pPr>
              <w:snapToGrid w:val="0"/>
              <w:rPr>
                <w:rFonts w:eastAsia="Malgun Gothic"/>
                <w:sz w:val="18"/>
                <w:szCs w:val="18"/>
              </w:rPr>
            </w:pPr>
            <w:r w:rsidRPr="00CE2978">
              <w:rPr>
                <w:rFonts w:eastAsia="Malgun Gothic" w:hint="eastAsia"/>
                <w:sz w:val="18"/>
                <w:szCs w:val="18"/>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189AA1" w14:textId="77777777" w:rsidR="00CE2978" w:rsidRDefault="00CE2978" w:rsidP="00BD45D2">
            <w:pPr>
              <w:rPr>
                <w:rFonts w:eastAsia="Malgun Gothic"/>
                <w:sz w:val="18"/>
                <w:szCs w:val="18"/>
              </w:rPr>
            </w:pPr>
            <w:r w:rsidRPr="00CE2978">
              <w:rPr>
                <w:rFonts w:eastAsia="Malgun Gothic"/>
                <w:sz w:val="18"/>
                <w:szCs w:val="18"/>
              </w:rPr>
              <w:t>We can NOT support the FL proposal.</w:t>
            </w:r>
          </w:p>
          <w:p w14:paraId="3F1ACCE7" w14:textId="77777777" w:rsidR="00CE2978" w:rsidRDefault="00CE2978" w:rsidP="00BD45D2">
            <w:pPr>
              <w:rPr>
                <w:rFonts w:eastAsia="Malgun Gothic"/>
                <w:sz w:val="18"/>
                <w:szCs w:val="18"/>
              </w:rPr>
            </w:pPr>
          </w:p>
          <w:p w14:paraId="4954532D" w14:textId="19278617" w:rsidR="00702948" w:rsidRDefault="00CE2978" w:rsidP="00BD45D2">
            <w:pPr>
              <w:rPr>
                <w:rFonts w:eastAsia="Malgun Gothic"/>
                <w:sz w:val="18"/>
                <w:szCs w:val="18"/>
              </w:rPr>
            </w:pPr>
            <w:r>
              <w:rPr>
                <w:rFonts w:eastAsia="Malgun Gothic"/>
                <w:sz w:val="18"/>
                <w:szCs w:val="18"/>
              </w:rPr>
              <w:t>Firstly,</w:t>
            </w:r>
            <w:r w:rsidR="00702948">
              <w:rPr>
                <w:rFonts w:eastAsia="Malgun Gothic"/>
                <w:sz w:val="18"/>
                <w:szCs w:val="18"/>
              </w:rPr>
              <w:t xml:space="preserve"> we support no restriction for non-dedicated channel transmission. </w:t>
            </w:r>
          </w:p>
          <w:p w14:paraId="1AC88B6A" w14:textId="77777777" w:rsidR="00702948" w:rsidRDefault="00702948" w:rsidP="00BD45D2">
            <w:pPr>
              <w:rPr>
                <w:rFonts w:eastAsia="Malgun Gothic"/>
                <w:sz w:val="18"/>
                <w:szCs w:val="18"/>
              </w:rPr>
            </w:pPr>
          </w:p>
          <w:p w14:paraId="0233969C" w14:textId="762AE261" w:rsidR="00CE2978" w:rsidRDefault="00702948" w:rsidP="00BD45D2">
            <w:pPr>
              <w:rPr>
                <w:rFonts w:eastAsia="Malgun Gothic"/>
                <w:sz w:val="18"/>
                <w:szCs w:val="18"/>
              </w:rPr>
            </w:pPr>
            <w:r>
              <w:rPr>
                <w:rFonts w:eastAsia="Malgun Gothic"/>
                <w:sz w:val="18"/>
                <w:szCs w:val="18"/>
              </w:rPr>
              <w:t>Then,</w:t>
            </w:r>
            <w:r w:rsidR="00CE2978">
              <w:rPr>
                <w:rFonts w:eastAsia="Malgun Gothic"/>
                <w:sz w:val="18"/>
                <w:szCs w:val="18"/>
              </w:rPr>
              <w:t xml:space="preserve"> </w:t>
            </w:r>
            <w:r w:rsidR="00CA6614">
              <w:rPr>
                <w:rFonts w:eastAsia="Malgun Gothic"/>
                <w:sz w:val="18"/>
                <w:szCs w:val="18"/>
              </w:rPr>
              <w:t>with the following restriction</w:t>
            </w:r>
            <w:r>
              <w:rPr>
                <w:rFonts w:eastAsia="Malgun Gothic"/>
                <w:sz w:val="18"/>
                <w:szCs w:val="18"/>
              </w:rPr>
              <w:t xml:space="preserve">, </w:t>
            </w:r>
            <w:r w:rsidR="00CE2978">
              <w:rPr>
                <w:rFonts w:eastAsia="Malgun Gothic"/>
                <w:sz w:val="18"/>
                <w:szCs w:val="18"/>
              </w:rPr>
              <w:t xml:space="preserve">the NW flexibility of allocating CORESET will be severely weaken. In current NW, up to 3 CORESETs can be configured per cell, and one of them shall be dedicated to PCell-BFR. If going with the following restriction, gNB </w:t>
            </w:r>
            <w:proofErr w:type="gramStart"/>
            <w:r w:rsidR="00CE2978">
              <w:rPr>
                <w:rFonts w:eastAsia="Malgun Gothic"/>
                <w:sz w:val="18"/>
                <w:szCs w:val="18"/>
              </w:rPr>
              <w:t>has to</w:t>
            </w:r>
            <w:proofErr w:type="gramEnd"/>
            <w:r w:rsidR="00CE2978">
              <w:rPr>
                <w:rFonts w:eastAsia="Malgun Gothic"/>
                <w:sz w:val="18"/>
                <w:szCs w:val="18"/>
              </w:rPr>
              <w:t xml:space="preserve"> make another</w:t>
            </w:r>
            <w:r>
              <w:rPr>
                <w:rFonts w:eastAsia="Malgun Gothic"/>
                <w:sz w:val="18"/>
                <w:szCs w:val="18"/>
              </w:rPr>
              <w:t xml:space="preserve"> dedicated CORESET for CSS.</w:t>
            </w:r>
            <w:r w:rsidR="00CE2978">
              <w:rPr>
                <w:rFonts w:eastAsia="Malgun Gothic"/>
                <w:sz w:val="18"/>
                <w:szCs w:val="18"/>
              </w:rPr>
              <w:t xml:space="preserve"> </w:t>
            </w:r>
          </w:p>
          <w:p w14:paraId="26425688" w14:textId="77777777" w:rsidR="00CE2978" w:rsidRDefault="00CE2978" w:rsidP="00BD45D2">
            <w:pPr>
              <w:rPr>
                <w:rFonts w:eastAsia="Malgun Gothic"/>
                <w:sz w:val="18"/>
                <w:szCs w:val="18"/>
              </w:rPr>
            </w:pPr>
          </w:p>
          <w:p w14:paraId="0E53C78B" w14:textId="71C22544" w:rsidR="00CE2978" w:rsidRPr="005953EA" w:rsidRDefault="00CE2978" w:rsidP="00316230">
            <w:pPr>
              <w:numPr>
                <w:ilvl w:val="0"/>
                <w:numId w:val="12"/>
              </w:numPr>
              <w:snapToGrid w:val="0"/>
              <w:jc w:val="both"/>
              <w:rPr>
                <w:rFonts w:eastAsia="Malgun Gothic"/>
                <w:color w:val="FF0000"/>
                <w:sz w:val="20"/>
                <w:szCs w:val="20"/>
              </w:rPr>
            </w:pPr>
            <w:r>
              <w:rPr>
                <w:rFonts w:eastAsia="Malgun Gothic"/>
                <w:color w:val="FF0000"/>
                <w:sz w:val="20"/>
                <w:szCs w:val="20"/>
              </w:rPr>
              <w:t>The</w:t>
            </w:r>
            <w:r w:rsidRPr="005953EA">
              <w:rPr>
                <w:rFonts w:eastAsia="Malgun Gothic"/>
                <w:color w:val="FF0000"/>
                <w:sz w:val="20"/>
                <w:szCs w:val="20"/>
              </w:rPr>
              <w:t xml:space="preserve"> channels and signals as for intra-cell beam management </w:t>
            </w:r>
            <w:r>
              <w:rPr>
                <w:rFonts w:eastAsia="Malgun Gothic"/>
                <w:color w:val="FF0000"/>
                <w:sz w:val="20"/>
                <w:szCs w:val="20"/>
              </w:rPr>
              <w:t>except for PDCCH</w:t>
            </w:r>
            <w:r w:rsidRPr="007C3AB4">
              <w:rPr>
                <w:rFonts w:eastAsia="Malgun Gothic"/>
                <w:color w:val="FF0000"/>
                <w:sz w:val="20"/>
                <w:szCs w:val="20"/>
              </w:rPr>
              <w:t xml:space="preserve"> along with the respective PDSCH reception</w:t>
            </w:r>
            <w:r>
              <w:rPr>
                <w:rFonts w:eastAsia="Malgun Gothic"/>
                <w:color w:val="FF0000"/>
                <w:sz w:val="20"/>
                <w:szCs w:val="20"/>
              </w:rPr>
              <w:t>(s)</w:t>
            </w:r>
            <w:r w:rsidRPr="007C3AB4">
              <w:rPr>
                <w:rFonts w:eastAsia="Malgun Gothic"/>
                <w:color w:val="FF0000"/>
                <w:sz w:val="20"/>
                <w:szCs w:val="20"/>
              </w:rPr>
              <w:t xml:space="preserve"> if the </w:t>
            </w:r>
            <w:r>
              <w:rPr>
                <w:rFonts w:eastAsia="Malgun Gothic"/>
                <w:color w:val="FF0000"/>
                <w:sz w:val="20"/>
                <w:szCs w:val="20"/>
              </w:rPr>
              <w:t>PDCCH</w:t>
            </w:r>
            <w:r w:rsidRPr="007C3AB4">
              <w:rPr>
                <w:rFonts w:eastAsia="Malgun Gothic"/>
                <w:color w:val="FF0000"/>
                <w:sz w:val="20"/>
                <w:szCs w:val="20"/>
              </w:rPr>
              <w:t xml:space="preserve"> is associated with any CSS set</w:t>
            </w:r>
          </w:p>
          <w:p w14:paraId="59FE5D72" w14:textId="77777777" w:rsidR="00CE2978" w:rsidRPr="00CE2978" w:rsidRDefault="00CE2978" w:rsidP="00BD45D2">
            <w:pPr>
              <w:rPr>
                <w:rFonts w:eastAsia="Malgun Gothic"/>
                <w:sz w:val="18"/>
                <w:szCs w:val="18"/>
              </w:rPr>
            </w:pPr>
          </w:p>
          <w:p w14:paraId="7764C204" w14:textId="08AC7D48" w:rsidR="00CE2978" w:rsidRDefault="00702948" w:rsidP="00BD45D2">
            <w:pPr>
              <w:rPr>
                <w:rFonts w:eastAsia="Malgun Gothic"/>
                <w:sz w:val="18"/>
                <w:szCs w:val="18"/>
              </w:rPr>
            </w:pPr>
            <w:r>
              <w:rPr>
                <w:rFonts w:eastAsia="Malgun Gothic"/>
                <w:sz w:val="18"/>
                <w:szCs w:val="18"/>
              </w:rPr>
              <w:t xml:space="preserve">For progress, we </w:t>
            </w:r>
            <w:r w:rsidR="00AA47E6">
              <w:rPr>
                <w:rFonts w:eastAsia="Malgun Gothic"/>
                <w:sz w:val="18"/>
                <w:szCs w:val="18"/>
              </w:rPr>
              <w:t>may</w:t>
            </w:r>
            <w:r w:rsidR="00A06523">
              <w:rPr>
                <w:rFonts w:eastAsia="Malgun Gothic"/>
                <w:sz w:val="18"/>
                <w:szCs w:val="18"/>
              </w:rPr>
              <w:t xml:space="preserve"> compromise</w:t>
            </w:r>
            <w:r>
              <w:rPr>
                <w:rFonts w:eastAsia="Malgun Gothic"/>
                <w:sz w:val="18"/>
                <w:szCs w:val="18"/>
              </w:rPr>
              <w:t xml:space="preserve"> to</w:t>
            </w:r>
            <w:r w:rsidR="00AA47E6">
              <w:rPr>
                <w:rFonts w:eastAsia="Malgun Gothic"/>
                <w:sz w:val="18"/>
                <w:szCs w:val="18"/>
              </w:rPr>
              <w:t xml:space="preserve"> have them with the</w:t>
            </w:r>
            <w:r w:rsidR="00A06523">
              <w:rPr>
                <w:rFonts w:eastAsia="Malgun Gothic"/>
                <w:sz w:val="18"/>
                <w:szCs w:val="18"/>
              </w:rPr>
              <w:t xml:space="preserve"> increase of number of CORESETs</w:t>
            </w:r>
            <w:r>
              <w:rPr>
                <w:rFonts w:eastAsia="Malgun Gothic"/>
                <w:sz w:val="18"/>
                <w:szCs w:val="18"/>
              </w:rPr>
              <w:t xml:space="preserve"> from 3 to 5 (to align with mDCI-mTRP case).</w:t>
            </w:r>
          </w:p>
          <w:p w14:paraId="61D278CF" w14:textId="5477638F" w:rsidR="00702948" w:rsidRPr="00702948" w:rsidRDefault="00AA47E6" w:rsidP="00316230">
            <w:pPr>
              <w:pStyle w:val="ListParagraph"/>
              <w:numPr>
                <w:ilvl w:val="0"/>
                <w:numId w:val="24"/>
              </w:numPr>
              <w:rPr>
                <w:rFonts w:eastAsia="Malgun Gothic"/>
                <w:sz w:val="18"/>
                <w:szCs w:val="18"/>
              </w:rPr>
            </w:pPr>
            <w:r>
              <w:rPr>
                <w:rFonts w:eastAsia="Malgun Gothic"/>
                <w:color w:val="FF0000"/>
                <w:sz w:val="18"/>
                <w:szCs w:val="18"/>
              </w:rPr>
              <w:t>For a UE supporting</w:t>
            </w:r>
            <w:r w:rsidR="00702948" w:rsidRPr="00702948">
              <w:rPr>
                <w:rFonts w:eastAsia="Malgun Gothic"/>
                <w:color w:val="FF0000"/>
                <w:sz w:val="18"/>
                <w:szCs w:val="18"/>
              </w:rPr>
              <w:t xml:space="preserve"> Rel.17 beam indication </w:t>
            </w:r>
            <w:r>
              <w:rPr>
                <w:rFonts w:eastAsia="Malgun Gothic"/>
                <w:color w:val="FF0000"/>
                <w:sz w:val="18"/>
                <w:szCs w:val="18"/>
              </w:rPr>
              <w:t xml:space="preserve">feature </w:t>
            </w:r>
            <w:r w:rsidR="00702948" w:rsidRPr="00702948">
              <w:rPr>
                <w:rFonts w:eastAsia="Malgun Gothic"/>
                <w:color w:val="FF0000"/>
                <w:sz w:val="18"/>
                <w:szCs w:val="18"/>
              </w:rPr>
              <w:t>for inter-cell beam management, up to 5 CORESETs should be configured</w:t>
            </w:r>
            <w:r>
              <w:rPr>
                <w:rFonts w:eastAsia="Malgun Gothic"/>
                <w:color w:val="FF0000"/>
                <w:sz w:val="18"/>
                <w:szCs w:val="18"/>
              </w:rPr>
              <w:t xml:space="preserve"> per BWP</w:t>
            </w:r>
            <w:r w:rsidR="00702948" w:rsidRPr="00702948">
              <w:rPr>
                <w:rFonts w:eastAsia="Malgun Gothic"/>
                <w:color w:val="FF0000"/>
                <w:sz w:val="18"/>
                <w:szCs w:val="18"/>
              </w:rPr>
              <w:t>.</w:t>
            </w:r>
          </w:p>
          <w:p w14:paraId="6000C9FD" w14:textId="2E895B0C" w:rsidR="00FB0569" w:rsidRDefault="00FB0569" w:rsidP="0085643F">
            <w:pPr>
              <w:rPr>
                <w:rFonts w:eastAsia="Malgun Gothic"/>
                <w:sz w:val="18"/>
                <w:szCs w:val="18"/>
              </w:rPr>
            </w:pPr>
            <w:r>
              <w:rPr>
                <w:rFonts w:eastAsia="Malgun Gothic"/>
                <w:sz w:val="18"/>
                <w:szCs w:val="18"/>
              </w:rPr>
              <w:t xml:space="preserve">[Mod: For </w:t>
            </w:r>
            <w:proofErr w:type="gramStart"/>
            <w:r>
              <w:rPr>
                <w:rFonts w:eastAsia="Malgun Gothic"/>
                <w:sz w:val="18"/>
                <w:szCs w:val="18"/>
              </w:rPr>
              <w:t>now</w:t>
            </w:r>
            <w:proofErr w:type="gramEnd"/>
            <w:r>
              <w:rPr>
                <w:rFonts w:eastAsia="Malgun Gothic"/>
                <w:sz w:val="18"/>
                <w:szCs w:val="18"/>
              </w:rPr>
              <w:t xml:space="preserve"> I cannot add this since I suspect some companies will not agree (OPPO already voiced concern)]</w:t>
            </w:r>
          </w:p>
          <w:p w14:paraId="4EF3751A" w14:textId="2F07F9A4" w:rsidR="00702948" w:rsidRDefault="00702948" w:rsidP="0085643F">
            <w:pPr>
              <w:rPr>
                <w:rFonts w:eastAsia="Malgun Gothic"/>
                <w:sz w:val="18"/>
                <w:szCs w:val="18"/>
              </w:rPr>
            </w:pPr>
            <w:r>
              <w:rPr>
                <w:rFonts w:eastAsia="Malgun Gothic"/>
                <w:sz w:val="18"/>
                <w:szCs w:val="18"/>
              </w:rPr>
              <w:t xml:space="preserve">Then, </w:t>
            </w:r>
            <w:r w:rsidR="0085643F">
              <w:rPr>
                <w:rFonts w:eastAsia="Malgun Gothic"/>
                <w:sz w:val="18"/>
                <w:szCs w:val="18"/>
              </w:rPr>
              <w:t>for the following bullet, it is a little bit confusing from gNB vender perspective. If my understanding is correct, the intention of this proposal is to switch the CORESET dynamically for CSS and USS reception in the case of only one activated TCI state to be supported. If so, we need to evaluate this case firstly, which is different from LTE and NR design. For instance, for Paging/random access, how and how often to switch TCI state should be fully justified</w:t>
            </w:r>
            <w:r w:rsidR="000A7292">
              <w:rPr>
                <w:rFonts w:eastAsia="Malgun Gothic"/>
                <w:sz w:val="18"/>
                <w:szCs w:val="18"/>
              </w:rPr>
              <w:t xml:space="preserve"> (in idle/in-active)</w:t>
            </w:r>
            <w:r w:rsidR="0085643F">
              <w:rPr>
                <w:rFonts w:eastAsia="Malgun Gothic"/>
                <w:sz w:val="18"/>
                <w:szCs w:val="18"/>
              </w:rPr>
              <w:t xml:space="preserve">, maybe RAN2/4 should be involved. For now, we can NOT live with this part.  </w:t>
            </w:r>
          </w:p>
          <w:p w14:paraId="6CE04680" w14:textId="6676B1E6" w:rsidR="0085643F" w:rsidRDefault="0085643F" w:rsidP="0085643F">
            <w:pPr>
              <w:rPr>
                <w:rFonts w:eastAsia="Malgun Gothic"/>
                <w:sz w:val="18"/>
                <w:szCs w:val="18"/>
              </w:rPr>
            </w:pPr>
          </w:p>
          <w:p w14:paraId="7293BCE3" w14:textId="5C50642B" w:rsidR="00FB0569" w:rsidRDefault="00FB0569" w:rsidP="0085643F">
            <w:pPr>
              <w:rPr>
                <w:rFonts w:eastAsia="Malgun Gothic"/>
                <w:sz w:val="18"/>
                <w:szCs w:val="18"/>
              </w:rPr>
            </w:pPr>
            <w:r>
              <w:rPr>
                <w:rFonts w:eastAsia="Malgun Gothic"/>
                <w:sz w:val="18"/>
                <w:szCs w:val="18"/>
              </w:rPr>
              <w:lastRenderedPageBreak/>
              <w:t>[Mod: Correct. For UEs supporting only 1 active TCI state, this is the only way to do it. Basically MAC CE (one state) beam indication is used to switch back and forth between two beams in time.]</w:t>
            </w:r>
          </w:p>
          <w:p w14:paraId="0B946369" w14:textId="77777777" w:rsidR="00FB0569" w:rsidRDefault="00FB0569" w:rsidP="0085643F">
            <w:pPr>
              <w:rPr>
                <w:rFonts w:eastAsia="Malgun Gothic"/>
                <w:sz w:val="18"/>
                <w:szCs w:val="18"/>
              </w:rPr>
            </w:pPr>
          </w:p>
          <w:p w14:paraId="058913C5" w14:textId="254A4975" w:rsidR="0085643F" w:rsidRPr="00493A2B" w:rsidRDefault="0085643F" w:rsidP="00316230">
            <w:pPr>
              <w:numPr>
                <w:ilvl w:val="0"/>
                <w:numId w:val="12"/>
              </w:numPr>
              <w:snapToGrid w:val="0"/>
              <w:jc w:val="both"/>
              <w:rPr>
                <w:rFonts w:eastAsia="Malgun Gothic"/>
                <w:sz w:val="20"/>
                <w:szCs w:val="20"/>
              </w:rPr>
            </w:pPr>
            <w:r>
              <w:rPr>
                <w:rFonts w:eastAsia="Malgun Gothic"/>
                <w:sz w:val="20"/>
                <w:szCs w:val="20"/>
              </w:rPr>
              <w:t>For i</w:t>
            </w:r>
            <w:r w:rsidRPr="005953EA">
              <w:rPr>
                <w:rFonts w:eastAsia="Malgun Gothic"/>
                <w:sz w:val="20"/>
                <w:szCs w:val="20"/>
              </w:rPr>
              <w:t>nter-cell beam management</w:t>
            </w:r>
            <w:r>
              <w:rPr>
                <w:rFonts w:eastAsia="Malgun Gothic"/>
                <w:sz w:val="20"/>
                <w:szCs w:val="20"/>
              </w:rPr>
              <w:t xml:space="preserve">, applying </w:t>
            </w:r>
            <w:r w:rsidRPr="005953EA">
              <w:rPr>
                <w:rFonts w:eastAsia="Malgun Gothic"/>
                <w:sz w:val="20"/>
                <w:szCs w:val="20"/>
              </w:rPr>
              <w:t>more than one active TCI state / QCL per band</w:t>
            </w:r>
            <w:r>
              <w:rPr>
                <w:rFonts w:eastAsia="Malgun Gothic"/>
                <w:sz w:val="20"/>
                <w:szCs w:val="20"/>
              </w:rPr>
              <w:t xml:space="preserve"> per BWP in a CC </w:t>
            </w:r>
            <w:r w:rsidRPr="00493A2B">
              <w:rPr>
                <w:rFonts w:eastAsia="Malgun Gothic"/>
                <w:color w:val="FF0000"/>
                <w:sz w:val="20"/>
                <w:szCs w:val="20"/>
              </w:rPr>
              <w:t xml:space="preserve">for a given </w:t>
            </w:r>
            <w:r>
              <w:rPr>
                <w:rFonts w:eastAsia="Malgun Gothic"/>
                <w:color w:val="FF0000"/>
                <w:sz w:val="20"/>
                <w:szCs w:val="20"/>
              </w:rPr>
              <w:t>[symbol][slot] is a UE capability</w:t>
            </w:r>
          </w:p>
          <w:p w14:paraId="76C8256F" w14:textId="5EB7D9E5" w:rsidR="0085643F" w:rsidRPr="005953EA" w:rsidRDefault="0085643F" w:rsidP="00316230">
            <w:pPr>
              <w:numPr>
                <w:ilvl w:val="1"/>
                <w:numId w:val="12"/>
              </w:numPr>
              <w:snapToGrid w:val="0"/>
              <w:jc w:val="both"/>
              <w:rPr>
                <w:rFonts w:eastAsia="Malgun Gothic"/>
                <w:sz w:val="20"/>
                <w:szCs w:val="20"/>
              </w:rPr>
            </w:pPr>
            <w:r>
              <w:rPr>
                <w:rFonts w:eastAsia="Malgun Gothic"/>
                <w:color w:val="FF0000"/>
                <w:sz w:val="20"/>
                <w:szCs w:val="20"/>
              </w:rPr>
              <w:t xml:space="preserve">If UE is capable of applying only one active TCI state/QCL per band for a given </w:t>
            </w:r>
            <w:proofErr w:type="gramStart"/>
            <w:r>
              <w:rPr>
                <w:rFonts w:eastAsia="Malgun Gothic"/>
                <w:color w:val="FF0000"/>
                <w:sz w:val="20"/>
                <w:szCs w:val="20"/>
              </w:rPr>
              <w:t>time,  MAC</w:t>
            </w:r>
            <w:proofErr w:type="gramEnd"/>
            <w:r>
              <w:rPr>
                <w:rFonts w:eastAsia="Malgun Gothic"/>
                <w:color w:val="FF0000"/>
                <w:sz w:val="20"/>
                <w:szCs w:val="20"/>
              </w:rPr>
              <w:t>-CE based beam switching can be used to transmit or receive along two different beams</w:t>
            </w:r>
          </w:p>
          <w:p w14:paraId="7D857FE9" w14:textId="77510E5A" w:rsidR="0085643F" w:rsidRDefault="0085643F" w:rsidP="00316230">
            <w:pPr>
              <w:numPr>
                <w:ilvl w:val="1"/>
                <w:numId w:val="12"/>
              </w:numPr>
              <w:snapToGrid w:val="0"/>
              <w:jc w:val="both"/>
              <w:rPr>
                <w:rFonts w:eastAsia="Malgun Gothic"/>
                <w:sz w:val="18"/>
                <w:szCs w:val="18"/>
              </w:rPr>
            </w:pPr>
            <w:r>
              <w:rPr>
                <w:rFonts w:eastAsia="Malgun Gothic"/>
                <w:color w:val="00B0F0"/>
                <w:sz w:val="20"/>
                <w:szCs w:val="20"/>
              </w:rPr>
              <w:t xml:space="preserve">Note: This does not </w:t>
            </w:r>
            <w:r w:rsidRPr="0085643F">
              <w:rPr>
                <w:rFonts w:eastAsia="Malgun Gothic"/>
                <w:color w:val="FF0000"/>
                <w:sz w:val="20"/>
                <w:szCs w:val="20"/>
              </w:rPr>
              <w:t>preclude</w:t>
            </w:r>
            <w:r>
              <w:rPr>
                <w:rFonts w:eastAsia="Malgun Gothic"/>
                <w:color w:val="00B0F0"/>
                <w:sz w:val="20"/>
                <w:szCs w:val="20"/>
              </w:rPr>
              <w:t xml:space="preserve"> the possibility for TA update on non-serving cell in absence of common channel on non-serving cell</w:t>
            </w:r>
          </w:p>
          <w:p w14:paraId="48418E03" w14:textId="77777777" w:rsidR="001E3A64" w:rsidRDefault="001E3A64" w:rsidP="001E3A64">
            <w:pPr>
              <w:rPr>
                <w:rFonts w:eastAsia="Malgun Gothic"/>
                <w:sz w:val="18"/>
                <w:szCs w:val="18"/>
              </w:rPr>
            </w:pPr>
          </w:p>
          <w:p w14:paraId="69334D3F" w14:textId="69D1AE3D" w:rsidR="0085643F" w:rsidRPr="00702948" w:rsidRDefault="0085643F" w:rsidP="00A06523">
            <w:pPr>
              <w:rPr>
                <w:rFonts w:eastAsia="Malgun Gothic"/>
                <w:sz w:val="18"/>
                <w:szCs w:val="18"/>
              </w:rPr>
            </w:pPr>
            <w:r>
              <w:rPr>
                <w:rFonts w:eastAsia="Malgun Gothic"/>
                <w:sz w:val="18"/>
                <w:szCs w:val="18"/>
              </w:rPr>
              <w:t xml:space="preserve">Finally, </w:t>
            </w:r>
            <w:r w:rsidR="001E3A64">
              <w:rPr>
                <w:rFonts w:eastAsia="Malgun Gothic"/>
                <w:sz w:val="18"/>
                <w:szCs w:val="18"/>
              </w:rPr>
              <w:t>personally</w:t>
            </w:r>
            <w:r>
              <w:rPr>
                <w:rFonts w:eastAsia="Malgun Gothic"/>
                <w:sz w:val="18"/>
                <w:szCs w:val="18"/>
              </w:rPr>
              <w:t xml:space="preserve"> speaking, updating all channel seems to be only right way to go, but I </w:t>
            </w:r>
            <w:r w:rsidR="001E3A64">
              <w:rPr>
                <w:rFonts w:eastAsia="Malgun Gothic"/>
                <w:sz w:val="18"/>
                <w:szCs w:val="18"/>
              </w:rPr>
              <w:t xml:space="preserve">understand that some companies do not think so. For gNB perspective, UE does not need to </w:t>
            </w:r>
            <w:r w:rsidR="00A06523">
              <w:rPr>
                <w:rFonts w:eastAsia="Malgun Gothic"/>
                <w:sz w:val="18"/>
                <w:szCs w:val="18"/>
              </w:rPr>
              <w:t>decode</w:t>
            </w:r>
            <w:r w:rsidR="001E3A64">
              <w:rPr>
                <w:rFonts w:eastAsia="Malgun Gothic"/>
                <w:sz w:val="18"/>
                <w:szCs w:val="18"/>
              </w:rPr>
              <w:t xml:space="preserve"> SIB message once TCI/PCI is switched to </w:t>
            </w:r>
            <w:r w:rsidR="00A06523">
              <w:rPr>
                <w:rFonts w:eastAsia="Malgun Gothic"/>
                <w:sz w:val="18"/>
                <w:szCs w:val="18"/>
              </w:rPr>
              <w:t xml:space="preserve">the </w:t>
            </w:r>
            <w:r w:rsidR="001E3A64">
              <w:rPr>
                <w:rFonts w:eastAsia="Malgun Gothic"/>
                <w:sz w:val="18"/>
                <w:szCs w:val="18"/>
              </w:rPr>
              <w:t xml:space="preserve">non-serving cell, and the corresponding configuration for RACH/Paging can be preconfigured or assumed by </w:t>
            </w:r>
            <w:proofErr w:type="gramStart"/>
            <w:r w:rsidR="001E3A64">
              <w:rPr>
                <w:rFonts w:eastAsia="Malgun Gothic"/>
                <w:sz w:val="18"/>
                <w:szCs w:val="18"/>
              </w:rPr>
              <w:t>default</w:t>
            </w:r>
            <w:r w:rsidR="00A06523">
              <w:rPr>
                <w:rFonts w:eastAsia="Malgun Gothic"/>
                <w:sz w:val="18"/>
                <w:szCs w:val="18"/>
              </w:rPr>
              <w:t>(</w:t>
            </w:r>
            <w:proofErr w:type="gramEnd"/>
            <w:r w:rsidR="00A06523">
              <w:rPr>
                <w:rFonts w:eastAsia="Malgun Gothic"/>
                <w:sz w:val="18"/>
                <w:szCs w:val="18"/>
              </w:rPr>
              <w:t xml:space="preserve">e.g., this part can be left to RAN2) </w:t>
            </w:r>
          </w:p>
        </w:tc>
      </w:tr>
      <w:tr w:rsidR="0057090B" w14:paraId="595C6A0E"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E0C9A" w14:textId="77777777" w:rsidR="0057090B" w:rsidRDefault="0057090B" w:rsidP="00484B40">
            <w:pPr>
              <w:snapToGrid w:val="0"/>
              <w:rPr>
                <w:rFonts w:eastAsia="Malgun Gothic"/>
                <w:sz w:val="18"/>
                <w:szCs w:val="18"/>
              </w:rPr>
            </w:pPr>
            <w:r>
              <w:rPr>
                <w:rFonts w:eastAsia="Malgun Gothic"/>
                <w:sz w:val="18"/>
                <w:szCs w:val="18"/>
              </w:rPr>
              <w:lastRenderedPageBreak/>
              <w:t>Huawei,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645E4" w14:textId="77777777" w:rsidR="0057090B" w:rsidRDefault="0057090B" w:rsidP="0057090B">
            <w:pPr>
              <w:rPr>
                <w:rFonts w:eastAsia="Malgun Gothic"/>
                <w:sz w:val="18"/>
                <w:szCs w:val="18"/>
              </w:rPr>
            </w:pPr>
            <w:r>
              <w:rPr>
                <w:rFonts w:eastAsia="Malgun Gothic"/>
                <w:sz w:val="18"/>
                <w:szCs w:val="18"/>
              </w:rPr>
              <w:t xml:space="preserve">As stated in the updated WID, the UE receives from and transmits towards only one cell – the unchanged serving cell. </w:t>
            </w:r>
            <w:proofErr w:type="gramStart"/>
            <w:r>
              <w:rPr>
                <w:rFonts w:eastAsia="Malgun Gothic"/>
                <w:sz w:val="18"/>
                <w:szCs w:val="18"/>
              </w:rPr>
              <w:t>So</w:t>
            </w:r>
            <w:proofErr w:type="gramEnd"/>
            <w:r>
              <w:rPr>
                <w:rFonts w:eastAsia="Malgun Gothic"/>
                <w:sz w:val="18"/>
                <w:szCs w:val="18"/>
              </w:rPr>
              <w:t xml:space="preserve"> we failed to understand why Apple kept mentioning transmission towards the so-called “non-serving cell”. </w:t>
            </w:r>
          </w:p>
          <w:p w14:paraId="71F3FC6A" w14:textId="0AAFD013" w:rsidR="0057090B" w:rsidRDefault="00FB0569" w:rsidP="0057090B">
            <w:pPr>
              <w:rPr>
                <w:rFonts w:eastAsia="Malgun Gothic"/>
                <w:sz w:val="18"/>
                <w:szCs w:val="18"/>
              </w:rPr>
            </w:pPr>
            <w:r>
              <w:rPr>
                <w:rFonts w:eastAsia="Malgun Gothic"/>
                <w:sz w:val="18"/>
                <w:szCs w:val="18"/>
              </w:rPr>
              <w:t>[Mod: reworded, since it is indeed for DL]</w:t>
            </w:r>
          </w:p>
          <w:p w14:paraId="7C0FAC0D" w14:textId="77777777" w:rsidR="00FB0569" w:rsidRDefault="00FB0569" w:rsidP="0057090B">
            <w:pPr>
              <w:rPr>
                <w:rFonts w:eastAsia="Malgun Gothic"/>
                <w:sz w:val="18"/>
                <w:szCs w:val="18"/>
              </w:rPr>
            </w:pPr>
          </w:p>
          <w:p w14:paraId="495D8B7A" w14:textId="2231486A" w:rsidR="0057090B" w:rsidRDefault="0057090B" w:rsidP="0057090B">
            <w:pPr>
              <w:rPr>
                <w:rFonts w:eastAsia="Malgun Gothic"/>
                <w:sz w:val="18"/>
                <w:szCs w:val="18"/>
              </w:rPr>
            </w:pPr>
            <w:r>
              <w:rPr>
                <w:rFonts w:eastAsia="Malgun Gothic"/>
                <w:sz w:val="18"/>
                <w:szCs w:val="18"/>
              </w:rPr>
              <w:t xml:space="preserve">We are not sure what is the intention of changing from “CORESET” to “PDCCH”. Is it to imply all configured PDCCH? We would appreciate some further clarification on this. </w:t>
            </w:r>
          </w:p>
          <w:p w14:paraId="24BCB2D8" w14:textId="53272CB7" w:rsidR="0057090B" w:rsidRDefault="00FB0569" w:rsidP="0057090B">
            <w:pPr>
              <w:rPr>
                <w:rFonts w:eastAsia="Malgun Gothic"/>
                <w:sz w:val="18"/>
                <w:szCs w:val="18"/>
              </w:rPr>
            </w:pPr>
            <w:r>
              <w:rPr>
                <w:rFonts w:eastAsia="Malgun Gothic"/>
                <w:sz w:val="18"/>
                <w:szCs w:val="18"/>
              </w:rPr>
              <w:t>[Mod: back to CORESET]</w:t>
            </w:r>
          </w:p>
          <w:p w14:paraId="7D99C53A" w14:textId="77777777" w:rsidR="00FB0569" w:rsidRDefault="00FB0569" w:rsidP="0057090B">
            <w:pPr>
              <w:rPr>
                <w:rFonts w:eastAsia="Malgun Gothic"/>
                <w:sz w:val="18"/>
                <w:szCs w:val="18"/>
              </w:rPr>
            </w:pPr>
          </w:p>
          <w:p w14:paraId="7C9592DF" w14:textId="77777777" w:rsidR="0057090B" w:rsidRDefault="0057090B" w:rsidP="0057090B">
            <w:pPr>
              <w:rPr>
                <w:rFonts w:eastAsia="Malgun Gothic"/>
                <w:sz w:val="18"/>
                <w:szCs w:val="18"/>
              </w:rPr>
            </w:pPr>
            <w:r>
              <w:rPr>
                <w:rFonts w:eastAsia="Malgun Gothic"/>
                <w:sz w:val="18"/>
                <w:szCs w:val="18"/>
              </w:rPr>
              <w:t xml:space="preserve">We are not sure if the last bullet is talking about simultaneous multi-UE-beam reception. As mentioned in email discussion, when TypeD-QCL collision happens, the prioritization rule in R15 can potentially be reused. </w:t>
            </w:r>
            <w:proofErr w:type="gramStart"/>
            <w:r>
              <w:rPr>
                <w:rFonts w:eastAsia="Malgun Gothic"/>
                <w:sz w:val="18"/>
                <w:szCs w:val="18"/>
              </w:rPr>
              <w:t>So</w:t>
            </w:r>
            <w:proofErr w:type="gramEnd"/>
            <w:r>
              <w:rPr>
                <w:rFonts w:eastAsia="Malgun Gothic"/>
                <w:sz w:val="18"/>
                <w:szCs w:val="18"/>
              </w:rPr>
              <w:t xml:space="preserve"> we are not sure why it is necessary to condition on UE capability of multi-beam reception. We are also not sure what is the proposed MAC-CE supposed to do, e.g., asking UE to stop monitoring system information and receive UE-specific information only?</w:t>
            </w:r>
          </w:p>
          <w:p w14:paraId="63EDD676" w14:textId="29988565" w:rsidR="00FB0569" w:rsidRDefault="00FB0569" w:rsidP="00FB0569">
            <w:pPr>
              <w:rPr>
                <w:rFonts w:eastAsia="Malgun Gothic"/>
                <w:sz w:val="18"/>
                <w:szCs w:val="18"/>
              </w:rPr>
            </w:pPr>
            <w:r>
              <w:rPr>
                <w:rFonts w:eastAsia="Malgun Gothic"/>
                <w:sz w:val="18"/>
                <w:szCs w:val="18"/>
              </w:rPr>
              <w:t xml:space="preserve">[Mod: </w:t>
            </w:r>
            <w:proofErr w:type="gramStart"/>
            <w:r>
              <w:rPr>
                <w:rFonts w:eastAsia="Malgun Gothic"/>
                <w:sz w:val="18"/>
                <w:szCs w:val="18"/>
              </w:rPr>
              <w:t>Basically</w:t>
            </w:r>
            <w:proofErr w:type="gramEnd"/>
            <w:r>
              <w:rPr>
                <w:rFonts w:eastAsia="Malgun Gothic"/>
                <w:sz w:val="18"/>
                <w:szCs w:val="18"/>
              </w:rPr>
              <w:t xml:space="preserve"> it allows the UE to support only one TCI state activation when inter-cell BM is used. I do agree prioritization rule can also be used (may be an additional feature – please suggest wording)]</w:t>
            </w:r>
          </w:p>
          <w:p w14:paraId="38275E60" w14:textId="7461B872" w:rsidR="00FB0569" w:rsidRDefault="00FB0569" w:rsidP="00FB0569">
            <w:pPr>
              <w:rPr>
                <w:rFonts w:eastAsia="Malgun Gothic"/>
                <w:sz w:val="18"/>
                <w:szCs w:val="18"/>
              </w:rPr>
            </w:pPr>
          </w:p>
        </w:tc>
      </w:tr>
      <w:tr w:rsidR="00147724" w14:paraId="425D6B25"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288E57" w14:textId="6A1795E0" w:rsidR="00147724" w:rsidRDefault="00147724" w:rsidP="00484B40">
            <w:pPr>
              <w:snapToGrid w:val="0"/>
              <w:rPr>
                <w:rFonts w:eastAsia="Malgun Gothic"/>
                <w:sz w:val="18"/>
                <w:szCs w:val="18"/>
              </w:rPr>
            </w:pPr>
            <w:r>
              <w:rPr>
                <w:rFonts w:eastAsia="Malgun Gothic"/>
                <w:sz w:val="18"/>
                <w:szCs w:val="18"/>
              </w:rPr>
              <w:t>vivo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816B07" w14:textId="05924123" w:rsidR="00147724" w:rsidRDefault="00147724" w:rsidP="0057090B">
            <w:pPr>
              <w:rPr>
                <w:sz w:val="18"/>
                <w:szCs w:val="18"/>
                <w:lang w:eastAsia="zh-CN"/>
              </w:rPr>
            </w:pPr>
            <w:r>
              <w:rPr>
                <w:rFonts w:hint="eastAsia"/>
                <w:sz w:val="18"/>
                <w:szCs w:val="18"/>
                <w:lang w:eastAsia="zh-CN"/>
              </w:rPr>
              <w:t>W</w:t>
            </w:r>
            <w:r>
              <w:rPr>
                <w:sz w:val="18"/>
                <w:szCs w:val="18"/>
                <w:lang w:eastAsia="zh-CN"/>
              </w:rPr>
              <w:t>e have the following two comments:</w:t>
            </w:r>
          </w:p>
          <w:p w14:paraId="783D6B98" w14:textId="596247DC" w:rsidR="00147724" w:rsidRDefault="00147724" w:rsidP="00316230">
            <w:pPr>
              <w:pStyle w:val="ListParagraph"/>
              <w:numPr>
                <w:ilvl w:val="0"/>
                <w:numId w:val="10"/>
              </w:numPr>
              <w:rPr>
                <w:sz w:val="18"/>
                <w:szCs w:val="18"/>
                <w:lang w:eastAsia="zh-CN"/>
              </w:rPr>
            </w:pPr>
            <w:r w:rsidRPr="00147724">
              <w:rPr>
                <w:sz w:val="18"/>
                <w:szCs w:val="18"/>
                <w:lang w:eastAsia="zh-CN"/>
              </w:rPr>
              <w:t xml:space="preserve">Our understanding is that the UL part should </w:t>
            </w:r>
            <w:r>
              <w:rPr>
                <w:sz w:val="18"/>
                <w:szCs w:val="18"/>
                <w:lang w:eastAsia="zh-CN"/>
              </w:rPr>
              <w:t xml:space="preserve">also be </w:t>
            </w:r>
            <w:proofErr w:type="gramStart"/>
            <w:r>
              <w:rPr>
                <w:sz w:val="18"/>
                <w:szCs w:val="18"/>
                <w:lang w:eastAsia="zh-CN"/>
              </w:rPr>
              <w:t>included;</w:t>
            </w:r>
            <w:proofErr w:type="gramEnd"/>
          </w:p>
          <w:p w14:paraId="2A6BB81D" w14:textId="56131826" w:rsidR="00FB0569" w:rsidRPr="00FB0569" w:rsidRDefault="00FB0569" w:rsidP="00FB0569">
            <w:pPr>
              <w:rPr>
                <w:sz w:val="18"/>
                <w:szCs w:val="18"/>
                <w:lang w:eastAsia="zh-CN"/>
              </w:rPr>
            </w:pPr>
            <w:r>
              <w:rPr>
                <w:sz w:val="18"/>
                <w:szCs w:val="18"/>
                <w:lang w:eastAsia="zh-CN"/>
              </w:rPr>
              <w:t xml:space="preserve">[Mod: Done, courtesy of Sony </w:t>
            </w:r>
            <w:r w:rsidRPr="00FB0569">
              <w:rPr>
                <w:sz w:val="18"/>
                <w:szCs w:val="18"/>
                <w:lang w:eastAsia="zh-CN"/>
              </w:rPr>
              <w:sym w:font="Wingdings" w:char="F04A"/>
            </w:r>
            <w:r>
              <w:rPr>
                <w:sz w:val="18"/>
                <w:szCs w:val="18"/>
                <w:lang w:eastAsia="zh-CN"/>
              </w:rPr>
              <w:t>]</w:t>
            </w:r>
          </w:p>
          <w:p w14:paraId="7C671B27" w14:textId="1C070CEC" w:rsidR="00147724" w:rsidRDefault="00147724" w:rsidP="00316230">
            <w:pPr>
              <w:pStyle w:val="ListParagraph"/>
              <w:numPr>
                <w:ilvl w:val="0"/>
                <w:numId w:val="10"/>
              </w:numPr>
              <w:rPr>
                <w:sz w:val="18"/>
                <w:szCs w:val="18"/>
                <w:lang w:eastAsia="zh-CN"/>
              </w:rPr>
            </w:pPr>
            <w:r>
              <w:rPr>
                <w:rFonts w:hint="eastAsia"/>
                <w:sz w:val="18"/>
                <w:szCs w:val="18"/>
                <w:lang w:eastAsia="zh-CN"/>
              </w:rPr>
              <w:t>W</w:t>
            </w:r>
            <w:r>
              <w:rPr>
                <w:sz w:val="18"/>
                <w:szCs w:val="18"/>
                <w:lang w:eastAsia="zh-CN"/>
              </w:rPr>
              <w:t xml:space="preserve">e are fine with changing “maintaining” to “applying”. But “applying one active TCI state for a given symbol/slot” means UE </w:t>
            </w:r>
            <w:r w:rsidR="00270619">
              <w:rPr>
                <w:sz w:val="18"/>
                <w:szCs w:val="18"/>
                <w:lang w:eastAsia="zh-CN"/>
              </w:rPr>
              <w:t xml:space="preserve">can still dynamically switch between symbols/slots. </w:t>
            </w:r>
            <w:proofErr w:type="gramStart"/>
            <w:r w:rsidR="00270619">
              <w:rPr>
                <w:sz w:val="18"/>
                <w:szCs w:val="18"/>
                <w:lang w:eastAsia="zh-CN"/>
              </w:rPr>
              <w:t>Thus</w:t>
            </w:r>
            <w:proofErr w:type="gramEnd"/>
            <w:r w:rsidR="00270619">
              <w:rPr>
                <w:sz w:val="18"/>
                <w:szCs w:val="18"/>
                <w:lang w:eastAsia="zh-CN"/>
              </w:rPr>
              <w:t xml:space="preserve"> the interpretation in the sub-bullet may not be correct.</w:t>
            </w:r>
          </w:p>
          <w:p w14:paraId="558768A3" w14:textId="6CEAB2E6" w:rsidR="00270619" w:rsidRPr="00147724" w:rsidRDefault="00270619" w:rsidP="00316230">
            <w:pPr>
              <w:pStyle w:val="ListParagraph"/>
              <w:numPr>
                <w:ilvl w:val="0"/>
                <w:numId w:val="10"/>
              </w:numPr>
              <w:rPr>
                <w:sz w:val="18"/>
                <w:szCs w:val="18"/>
                <w:lang w:eastAsia="zh-CN"/>
              </w:rPr>
            </w:pPr>
            <w:r>
              <w:rPr>
                <w:sz w:val="18"/>
                <w:szCs w:val="18"/>
                <w:lang w:eastAsia="zh-CN"/>
              </w:rPr>
              <w:t>We don’t understand the intention of the note. Hope for more clarification or FFS the note at current stage.</w:t>
            </w:r>
          </w:p>
          <w:p w14:paraId="5CC444A2" w14:textId="65557E64" w:rsidR="00147724" w:rsidRDefault="00FB0569" w:rsidP="0057090B">
            <w:pPr>
              <w:rPr>
                <w:sz w:val="18"/>
                <w:szCs w:val="18"/>
                <w:lang w:eastAsia="zh-CN"/>
              </w:rPr>
            </w:pPr>
            <w:r>
              <w:rPr>
                <w:sz w:val="18"/>
                <w:szCs w:val="18"/>
                <w:lang w:eastAsia="zh-CN"/>
              </w:rPr>
              <w:t>[Mod: please check rewording]</w:t>
            </w:r>
          </w:p>
          <w:p w14:paraId="5DEEB490" w14:textId="77777777" w:rsidR="00147724" w:rsidRDefault="00147724" w:rsidP="00147724">
            <w:pPr>
              <w:snapToGrid w:val="0"/>
              <w:jc w:val="both"/>
              <w:rPr>
                <w:rFonts w:eastAsia="Malgun Gothic"/>
                <w:sz w:val="20"/>
                <w:szCs w:val="20"/>
              </w:rPr>
            </w:pPr>
            <w:r>
              <w:rPr>
                <w:rFonts w:eastAsia="Malgun Gothic"/>
                <w:b/>
                <w:sz w:val="20"/>
                <w:szCs w:val="20"/>
                <w:u w:val="single"/>
              </w:rPr>
              <w:t>Combo P</w:t>
            </w:r>
            <w:r w:rsidRPr="005953EA">
              <w:rPr>
                <w:rFonts w:eastAsia="Malgun Gothic"/>
                <w:b/>
                <w:sz w:val="20"/>
                <w:szCs w:val="20"/>
                <w:u w:val="single"/>
              </w:rPr>
              <w:t>roposal</w:t>
            </w:r>
            <w:r>
              <w:rPr>
                <w:rFonts w:eastAsia="Malgun Gothic"/>
                <w:sz w:val="20"/>
                <w:szCs w:val="20"/>
              </w:rPr>
              <w:t>:</w:t>
            </w:r>
          </w:p>
          <w:p w14:paraId="2991D526" w14:textId="77777777" w:rsidR="00147724" w:rsidRPr="005953EA" w:rsidRDefault="00147724" w:rsidP="00147724">
            <w:pPr>
              <w:snapToGrid w:val="0"/>
              <w:jc w:val="both"/>
              <w:rPr>
                <w:sz w:val="20"/>
                <w:szCs w:val="20"/>
              </w:rPr>
            </w:pPr>
            <w:r w:rsidRPr="005953EA">
              <w:rPr>
                <w:rFonts w:eastAsia="Times New Roman"/>
                <w:sz w:val="20"/>
                <w:szCs w:val="20"/>
              </w:rPr>
              <w:t xml:space="preserve">On Rel.17 unified TCI framework, </w:t>
            </w:r>
            <w:r w:rsidRPr="005953EA">
              <w:rPr>
                <w:sz w:val="20"/>
                <w:szCs w:val="20"/>
              </w:rPr>
              <w:t xml:space="preserve">for intra-cell beam indication, the following DL RSs can share the same indicated Rel-17 TCI state as UE-dedicated reception on PDSCH and for UE-dedicated reception on all or subset of CORESETs in a CC: </w:t>
            </w:r>
          </w:p>
          <w:p w14:paraId="5AAAEEAA" w14:textId="77777777" w:rsidR="00147724" w:rsidRPr="005953EA" w:rsidRDefault="00147724" w:rsidP="00316230">
            <w:pPr>
              <w:pStyle w:val="ListParagraph"/>
              <w:numPr>
                <w:ilvl w:val="0"/>
                <w:numId w:val="9"/>
              </w:numPr>
              <w:snapToGrid w:val="0"/>
              <w:spacing w:after="0" w:line="240" w:lineRule="auto"/>
              <w:jc w:val="both"/>
              <w:rPr>
                <w:rFonts w:eastAsia="Malgun Gothic"/>
                <w:sz w:val="20"/>
                <w:szCs w:val="20"/>
              </w:rPr>
            </w:pPr>
            <w:r w:rsidRPr="005953EA">
              <w:rPr>
                <w:sz w:val="20"/>
                <w:szCs w:val="20"/>
              </w:rPr>
              <w:t xml:space="preserve">DMRS(s) associated with non-UE-dedicated reception on CORESET(s) and </w:t>
            </w:r>
            <w:r w:rsidRPr="005953EA">
              <w:rPr>
                <w:rFonts w:eastAsia="DengXian"/>
                <w:sz w:val="20"/>
                <w:szCs w:val="20"/>
                <w:lang w:eastAsia="zh-CN"/>
              </w:rPr>
              <w:t>the associated PDSCH</w:t>
            </w:r>
            <w:r w:rsidRPr="005953EA">
              <w:rPr>
                <w:sz w:val="20"/>
                <w:szCs w:val="20"/>
              </w:rPr>
              <w:t xml:space="preserve"> </w:t>
            </w:r>
          </w:p>
          <w:p w14:paraId="6A92E41F" w14:textId="4E2F1216" w:rsidR="00147724" w:rsidRPr="005953EA" w:rsidRDefault="00147724" w:rsidP="00316230">
            <w:pPr>
              <w:pStyle w:val="ListParagraph"/>
              <w:numPr>
                <w:ilvl w:val="1"/>
                <w:numId w:val="9"/>
              </w:numPr>
              <w:snapToGrid w:val="0"/>
              <w:spacing w:after="0" w:line="240" w:lineRule="auto"/>
              <w:jc w:val="both"/>
              <w:rPr>
                <w:rFonts w:eastAsia="Malgun Gothic"/>
                <w:sz w:val="20"/>
                <w:szCs w:val="20"/>
              </w:rPr>
            </w:pPr>
          </w:p>
          <w:p w14:paraId="2046567A" w14:textId="77777777" w:rsidR="00147724" w:rsidRDefault="00147724" w:rsidP="00147724">
            <w:pPr>
              <w:snapToGrid w:val="0"/>
              <w:jc w:val="both"/>
              <w:rPr>
                <w:rFonts w:eastAsia="Malgun Gothic"/>
                <w:sz w:val="20"/>
                <w:szCs w:val="20"/>
              </w:rPr>
            </w:pPr>
          </w:p>
          <w:p w14:paraId="4570384C" w14:textId="77777777" w:rsidR="00147724" w:rsidRPr="005953EA" w:rsidRDefault="00147724" w:rsidP="00147724">
            <w:pPr>
              <w:snapToGrid w:val="0"/>
              <w:jc w:val="both"/>
              <w:rPr>
                <w:rFonts w:eastAsia="Malgun Gothic"/>
                <w:sz w:val="20"/>
                <w:szCs w:val="20"/>
              </w:rPr>
            </w:pPr>
            <w:r w:rsidRPr="005953EA">
              <w:rPr>
                <w:rFonts w:eastAsia="Malgun Gothic"/>
                <w:sz w:val="20"/>
                <w:szCs w:val="20"/>
              </w:rPr>
              <w:t xml:space="preserve">On Rel.17 beam indication enhancements </w:t>
            </w:r>
            <w:r w:rsidRPr="005953EA">
              <w:rPr>
                <w:rFonts w:eastAsia="Malgun Gothic"/>
                <w:color w:val="000000"/>
                <w:sz w:val="20"/>
                <w:szCs w:val="20"/>
              </w:rPr>
              <w:t>for inter-cell beam management</w:t>
            </w:r>
            <w:r w:rsidRPr="005953EA">
              <w:rPr>
                <w:rFonts w:eastAsia="Malgun Gothic"/>
                <w:sz w:val="20"/>
                <w:szCs w:val="20"/>
              </w:rPr>
              <w:t>, the supported Rel-17 MAC-CE-based and/or DCI-based beam indication (at least using DCI formats 1_1/1_2 with and without DL assignment including the associated MAC-CE-based TCI state activation) applies to:</w:t>
            </w:r>
          </w:p>
          <w:p w14:paraId="7D2C9B5D" w14:textId="168DFCC7" w:rsidR="00147724" w:rsidRPr="005953EA" w:rsidRDefault="00147724" w:rsidP="00316230">
            <w:pPr>
              <w:numPr>
                <w:ilvl w:val="0"/>
                <w:numId w:val="12"/>
              </w:numPr>
              <w:snapToGrid w:val="0"/>
              <w:jc w:val="both"/>
              <w:rPr>
                <w:rFonts w:eastAsia="Malgun Gothic"/>
                <w:color w:val="FF0000"/>
                <w:sz w:val="20"/>
                <w:szCs w:val="20"/>
              </w:rPr>
            </w:pPr>
            <w:r>
              <w:rPr>
                <w:rFonts w:eastAsia="Malgun Gothic"/>
                <w:color w:val="FF0000"/>
                <w:sz w:val="20"/>
                <w:szCs w:val="20"/>
              </w:rPr>
              <w:t>The</w:t>
            </w:r>
            <w:r w:rsidRPr="005953EA">
              <w:rPr>
                <w:rFonts w:eastAsia="Malgun Gothic"/>
                <w:color w:val="FF0000"/>
                <w:sz w:val="20"/>
                <w:szCs w:val="20"/>
              </w:rPr>
              <w:t xml:space="preserve"> channels and signals as for intra-cell beam management </w:t>
            </w:r>
            <w:r>
              <w:rPr>
                <w:rFonts w:eastAsia="Malgun Gothic"/>
                <w:color w:val="FF0000"/>
                <w:sz w:val="20"/>
                <w:szCs w:val="20"/>
              </w:rPr>
              <w:t>except for PDCCH</w:t>
            </w:r>
            <w:r w:rsidRPr="007C3AB4">
              <w:rPr>
                <w:rFonts w:eastAsia="Malgun Gothic"/>
                <w:color w:val="FF0000"/>
                <w:sz w:val="20"/>
                <w:szCs w:val="20"/>
              </w:rPr>
              <w:t xml:space="preserve"> along with the respective PDSCH reception</w:t>
            </w:r>
            <w:r>
              <w:rPr>
                <w:rFonts w:eastAsia="Malgun Gothic"/>
                <w:color w:val="FF0000"/>
                <w:sz w:val="20"/>
                <w:szCs w:val="20"/>
              </w:rPr>
              <w:t xml:space="preserve">(s) </w:t>
            </w:r>
            <w:r w:rsidRPr="00147724">
              <w:rPr>
                <w:color w:val="FF0000"/>
                <w:sz w:val="20"/>
                <w:szCs w:val="20"/>
                <w:highlight w:val="yellow"/>
              </w:rPr>
              <w:t xml:space="preserve">and/or </w:t>
            </w:r>
            <w:r>
              <w:rPr>
                <w:color w:val="FF0000"/>
                <w:sz w:val="20"/>
                <w:szCs w:val="20"/>
                <w:highlight w:val="yellow"/>
              </w:rPr>
              <w:t xml:space="preserve">the respective </w:t>
            </w:r>
            <w:r w:rsidRPr="00147724">
              <w:rPr>
                <w:color w:val="FF0000"/>
                <w:sz w:val="20"/>
                <w:szCs w:val="20"/>
                <w:highlight w:val="yellow"/>
              </w:rPr>
              <w:t>PUSCH/PUCCH transmission</w:t>
            </w:r>
            <w:r>
              <w:rPr>
                <w:color w:val="FF0000"/>
                <w:sz w:val="20"/>
                <w:szCs w:val="20"/>
              </w:rPr>
              <w:t xml:space="preserve"> </w:t>
            </w:r>
            <w:r w:rsidRPr="007C3AB4">
              <w:rPr>
                <w:rFonts w:eastAsia="Malgun Gothic"/>
                <w:color w:val="FF0000"/>
                <w:sz w:val="20"/>
                <w:szCs w:val="20"/>
              </w:rPr>
              <w:t xml:space="preserve">if the </w:t>
            </w:r>
            <w:r>
              <w:rPr>
                <w:rFonts w:eastAsia="Malgun Gothic"/>
                <w:color w:val="FF0000"/>
                <w:sz w:val="20"/>
                <w:szCs w:val="20"/>
              </w:rPr>
              <w:t>PDCCH</w:t>
            </w:r>
            <w:r w:rsidRPr="007C3AB4">
              <w:rPr>
                <w:rFonts w:eastAsia="Malgun Gothic"/>
                <w:color w:val="FF0000"/>
                <w:sz w:val="20"/>
                <w:szCs w:val="20"/>
              </w:rPr>
              <w:t xml:space="preserve"> is associated with any CSS set</w:t>
            </w:r>
          </w:p>
          <w:p w14:paraId="3351443C" w14:textId="77777777" w:rsidR="00147724" w:rsidRPr="005953EA" w:rsidRDefault="00147724" w:rsidP="00316230">
            <w:pPr>
              <w:numPr>
                <w:ilvl w:val="0"/>
                <w:numId w:val="12"/>
              </w:numPr>
              <w:snapToGrid w:val="0"/>
              <w:jc w:val="both"/>
              <w:rPr>
                <w:rFonts w:eastAsia="Malgun Gothic"/>
                <w:sz w:val="20"/>
                <w:szCs w:val="20"/>
              </w:rPr>
            </w:pPr>
            <w:r w:rsidRPr="005953EA">
              <w:rPr>
                <w:rFonts w:eastAsia="Malgun Gothic"/>
                <w:sz w:val="20"/>
                <w:szCs w:val="20"/>
              </w:rPr>
              <w:t xml:space="preserve">For the </w:t>
            </w:r>
            <w:proofErr w:type="gramStart"/>
            <w:r w:rsidRPr="005953EA">
              <w:rPr>
                <w:rFonts w:eastAsia="Malgun Gothic"/>
                <w:sz w:val="20"/>
                <w:szCs w:val="20"/>
              </w:rPr>
              <w:t>aforementioned applicable</w:t>
            </w:r>
            <w:proofErr w:type="gramEnd"/>
            <w:r w:rsidRPr="005953EA">
              <w:rPr>
                <w:rFonts w:eastAsia="Malgun Gothic"/>
                <w:sz w:val="20"/>
                <w:szCs w:val="20"/>
              </w:rPr>
              <w:t xml:space="preserve"> </w:t>
            </w:r>
            <w:r w:rsidRPr="005953EA">
              <w:rPr>
                <w:rFonts w:eastAsia="Malgun Gothic"/>
                <w:color w:val="FF0000"/>
                <w:sz w:val="20"/>
                <w:szCs w:val="20"/>
              </w:rPr>
              <w:t>DL</w:t>
            </w:r>
            <w:r w:rsidRPr="005953EA">
              <w:rPr>
                <w:rFonts w:eastAsia="Malgun Gothic"/>
                <w:sz w:val="20"/>
                <w:szCs w:val="20"/>
              </w:rPr>
              <w:t xml:space="preserve"> channels and </w:t>
            </w:r>
            <w:r w:rsidRPr="005953EA">
              <w:rPr>
                <w:rFonts w:eastAsia="Malgun Gothic"/>
                <w:color w:val="FF0000"/>
                <w:sz w:val="20"/>
                <w:szCs w:val="20"/>
              </w:rPr>
              <w:t>DL</w:t>
            </w:r>
            <w:r w:rsidRPr="005953EA">
              <w:rPr>
                <w:rFonts w:eastAsia="Malgun Gothic"/>
                <w:sz w:val="20"/>
                <w:szCs w:val="20"/>
              </w:rPr>
              <w:t xml:space="preserve"> signals, SSB associated with a physical cell ID different from that of the serving cell is used as an indirect QCL reference for DL TCI (in case of separate DL/UL TCI) or joint TCI</w:t>
            </w:r>
          </w:p>
          <w:p w14:paraId="4FB3789A" w14:textId="77777777" w:rsidR="00147724" w:rsidRPr="005953EA" w:rsidRDefault="00147724" w:rsidP="00316230">
            <w:pPr>
              <w:numPr>
                <w:ilvl w:val="1"/>
                <w:numId w:val="12"/>
              </w:numPr>
              <w:snapToGrid w:val="0"/>
              <w:jc w:val="both"/>
              <w:rPr>
                <w:rFonts w:eastAsia="Malgun Gothic"/>
                <w:sz w:val="20"/>
                <w:szCs w:val="20"/>
              </w:rPr>
            </w:pPr>
            <w:r w:rsidRPr="005953EA">
              <w:rPr>
                <w:rFonts w:eastAsia="Malgun Gothic"/>
                <w:sz w:val="20"/>
                <w:szCs w:val="20"/>
              </w:rPr>
              <w:t xml:space="preserve">Note: When RS X is an indirect QCL reference of a target channel, there exists at least one other source signal on the QCL chain between RS X and the target channel. Here, </w:t>
            </w:r>
            <w:r w:rsidRPr="005953EA">
              <w:rPr>
                <w:rFonts w:eastAsia="Malgun Gothic"/>
                <w:sz w:val="20"/>
                <w:szCs w:val="20"/>
              </w:rPr>
              <w:lastRenderedPageBreak/>
              <w:t>Rel-15/16 QCL rule is reused by replacing SSB with SSB associated with a physical cell ID different from that of the serving cell</w:t>
            </w:r>
          </w:p>
          <w:p w14:paraId="33269EBD" w14:textId="3CA9648C" w:rsidR="00147724" w:rsidRPr="00493A2B" w:rsidRDefault="00147724" w:rsidP="00316230">
            <w:pPr>
              <w:numPr>
                <w:ilvl w:val="0"/>
                <w:numId w:val="12"/>
              </w:numPr>
              <w:snapToGrid w:val="0"/>
              <w:jc w:val="both"/>
              <w:rPr>
                <w:rFonts w:eastAsia="Malgun Gothic"/>
                <w:sz w:val="20"/>
                <w:szCs w:val="20"/>
              </w:rPr>
            </w:pPr>
            <w:r>
              <w:rPr>
                <w:rFonts w:eastAsia="Malgun Gothic"/>
                <w:sz w:val="20"/>
                <w:szCs w:val="20"/>
              </w:rPr>
              <w:t>For i</w:t>
            </w:r>
            <w:r w:rsidRPr="005953EA">
              <w:rPr>
                <w:rFonts w:eastAsia="Malgun Gothic"/>
                <w:sz w:val="20"/>
                <w:szCs w:val="20"/>
              </w:rPr>
              <w:t>nter-cell beam management</w:t>
            </w:r>
            <w:r>
              <w:rPr>
                <w:rFonts w:eastAsia="Malgun Gothic"/>
                <w:sz w:val="20"/>
                <w:szCs w:val="20"/>
              </w:rPr>
              <w:t xml:space="preserve">, applying </w:t>
            </w:r>
            <w:r w:rsidRPr="005953EA">
              <w:rPr>
                <w:rFonts w:eastAsia="Malgun Gothic"/>
                <w:sz w:val="20"/>
                <w:szCs w:val="20"/>
              </w:rPr>
              <w:t>more than one active TCI state / QCL per band</w:t>
            </w:r>
            <w:r>
              <w:rPr>
                <w:rFonts w:eastAsia="Malgun Gothic"/>
                <w:sz w:val="20"/>
                <w:szCs w:val="20"/>
              </w:rPr>
              <w:t xml:space="preserve"> per BWP in a CC </w:t>
            </w:r>
            <w:r w:rsidRPr="00493A2B">
              <w:rPr>
                <w:rFonts w:eastAsia="Malgun Gothic"/>
                <w:color w:val="FF0000"/>
                <w:sz w:val="20"/>
                <w:szCs w:val="20"/>
              </w:rPr>
              <w:t xml:space="preserve">for a given </w:t>
            </w:r>
            <w:r>
              <w:rPr>
                <w:rFonts w:eastAsia="Malgun Gothic"/>
                <w:color w:val="FF0000"/>
                <w:sz w:val="20"/>
                <w:szCs w:val="20"/>
              </w:rPr>
              <w:t>[symbol][slot] is a UE capability</w:t>
            </w:r>
          </w:p>
          <w:p w14:paraId="70B1E6B5" w14:textId="2C258591" w:rsidR="00270619" w:rsidRPr="00270619" w:rsidRDefault="00147724" w:rsidP="00316230">
            <w:pPr>
              <w:numPr>
                <w:ilvl w:val="1"/>
                <w:numId w:val="12"/>
              </w:numPr>
              <w:snapToGrid w:val="0"/>
              <w:jc w:val="both"/>
              <w:rPr>
                <w:rFonts w:eastAsia="Malgun Gothic"/>
                <w:strike/>
                <w:sz w:val="20"/>
                <w:szCs w:val="20"/>
                <w:highlight w:val="yellow"/>
              </w:rPr>
            </w:pPr>
            <w:r w:rsidRPr="00147724">
              <w:rPr>
                <w:rFonts w:eastAsia="Malgun Gothic"/>
                <w:strike/>
                <w:color w:val="FF0000"/>
                <w:sz w:val="20"/>
                <w:szCs w:val="20"/>
                <w:highlight w:val="yellow"/>
              </w:rPr>
              <w:t xml:space="preserve">If UE is capable of applying only one active TCI state/QCL per band for a given </w:t>
            </w:r>
            <w:proofErr w:type="gramStart"/>
            <w:r w:rsidRPr="00147724">
              <w:rPr>
                <w:rFonts w:eastAsia="Malgun Gothic"/>
                <w:strike/>
                <w:color w:val="FF0000"/>
                <w:sz w:val="20"/>
                <w:szCs w:val="20"/>
                <w:highlight w:val="yellow"/>
              </w:rPr>
              <w:t>time,  MAC</w:t>
            </w:r>
            <w:proofErr w:type="gramEnd"/>
            <w:r w:rsidRPr="00147724">
              <w:rPr>
                <w:rFonts w:eastAsia="Malgun Gothic"/>
                <w:strike/>
                <w:color w:val="FF0000"/>
                <w:sz w:val="20"/>
                <w:szCs w:val="20"/>
                <w:highlight w:val="yellow"/>
              </w:rPr>
              <w:t>-CE based beam switching can be used to transmit or receive along two different beams</w:t>
            </w:r>
          </w:p>
          <w:p w14:paraId="3DE98343" w14:textId="3FC37AA3" w:rsidR="00147724" w:rsidRPr="00484B40" w:rsidRDefault="00270619" w:rsidP="00316230">
            <w:pPr>
              <w:numPr>
                <w:ilvl w:val="1"/>
                <w:numId w:val="12"/>
              </w:numPr>
              <w:snapToGrid w:val="0"/>
              <w:jc w:val="both"/>
              <w:rPr>
                <w:rFonts w:eastAsia="Malgun Gothic"/>
                <w:strike/>
                <w:sz w:val="20"/>
                <w:szCs w:val="20"/>
                <w:highlight w:val="yellow"/>
              </w:rPr>
            </w:pPr>
            <w:r w:rsidRPr="00270619">
              <w:rPr>
                <w:rFonts w:eastAsia="Malgun Gothic"/>
                <w:color w:val="FF0000"/>
                <w:sz w:val="20"/>
                <w:szCs w:val="20"/>
                <w:highlight w:val="yellow"/>
              </w:rPr>
              <w:t>FFS</w:t>
            </w:r>
            <w:r w:rsidRPr="00270619">
              <w:rPr>
                <w:rFonts w:hint="eastAsia"/>
                <w:color w:val="FF0000"/>
                <w:sz w:val="20"/>
                <w:szCs w:val="20"/>
                <w:highlight w:val="yellow"/>
                <w:lang w:eastAsia="zh-CN"/>
              </w:rPr>
              <w:t>:</w:t>
            </w:r>
            <w:r w:rsidRPr="00270619">
              <w:rPr>
                <w:color w:val="FF0000"/>
                <w:sz w:val="20"/>
                <w:szCs w:val="20"/>
                <w:highlight w:val="yellow"/>
                <w:lang w:eastAsia="zh-CN"/>
              </w:rPr>
              <w:t xml:space="preserve"> </w:t>
            </w:r>
            <w:r w:rsidR="00147724" w:rsidRPr="00270619">
              <w:rPr>
                <w:rFonts w:eastAsia="Malgun Gothic"/>
                <w:color w:val="00B0F0"/>
                <w:sz w:val="20"/>
                <w:szCs w:val="20"/>
                <w:highlight w:val="yellow"/>
              </w:rPr>
              <w:t>Note:</w:t>
            </w:r>
            <w:r w:rsidR="00147724" w:rsidRPr="00270619">
              <w:rPr>
                <w:rFonts w:eastAsia="Malgun Gothic"/>
                <w:color w:val="00B0F0"/>
                <w:sz w:val="20"/>
                <w:szCs w:val="20"/>
              </w:rPr>
              <w:t xml:space="preserve"> This does not preclude the possibility for TA update on non-serving cell in absence of common channel on non-serving cel</w:t>
            </w:r>
          </w:p>
        </w:tc>
      </w:tr>
      <w:tr w:rsidR="00484B40" w14:paraId="6157433F"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E3D4A6" w14:textId="5337F482" w:rsidR="00484B40" w:rsidRPr="00484B40" w:rsidRDefault="00484B40" w:rsidP="00484B40">
            <w:pPr>
              <w:snapToGrid w:val="0"/>
              <w:rPr>
                <w:rFonts w:eastAsia="PMingLiU"/>
                <w:sz w:val="18"/>
                <w:szCs w:val="18"/>
                <w:lang w:eastAsia="zh-TW"/>
              </w:rPr>
            </w:pPr>
            <w:r>
              <w:rPr>
                <w:rFonts w:eastAsia="PMingLiU" w:hint="eastAsia"/>
                <w:sz w:val="18"/>
                <w:szCs w:val="18"/>
                <w:lang w:eastAsia="zh-TW"/>
              </w:rPr>
              <w:lastRenderedPageBreak/>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0FA292" w14:textId="77777777" w:rsidR="00484B40" w:rsidRPr="00484B40" w:rsidRDefault="00484B40" w:rsidP="00484B40">
            <w:pPr>
              <w:rPr>
                <w:rFonts w:eastAsia="PMingLiU"/>
                <w:lang w:eastAsia="zh-TW"/>
              </w:rPr>
            </w:pPr>
            <w:r w:rsidRPr="00484B40">
              <w:rPr>
                <w:rFonts w:eastAsia="PMingLiU"/>
                <w:sz w:val="18"/>
                <w:szCs w:val="18"/>
                <w:lang w:eastAsia="zh-TW"/>
              </w:rPr>
              <w:t xml:space="preserve">Again, we have strong concern on separate beam indications for USS set and CSS set according to current wording. We will </w:t>
            </w:r>
            <w:proofErr w:type="gramStart"/>
            <w:r w:rsidRPr="00484B40">
              <w:rPr>
                <w:rFonts w:eastAsia="PMingLiU"/>
                <w:sz w:val="18"/>
                <w:szCs w:val="18"/>
                <w:lang w:eastAsia="zh-TW"/>
              </w:rPr>
              <w:t>additional</w:t>
            </w:r>
            <w:proofErr w:type="gramEnd"/>
            <w:r w:rsidRPr="00484B40">
              <w:rPr>
                <w:rFonts w:eastAsia="PMingLiU"/>
                <w:sz w:val="18"/>
                <w:szCs w:val="18"/>
                <w:lang w:eastAsia="zh-TW"/>
              </w:rPr>
              <w:t xml:space="preserve"> spec effort to support such new behavior. For example, we need to define the priority rule for a same CORESET if MOs of CCS set and USS set overlapped in time domain but indicated with different QCL assumptions. Also, we will need a new UE capability for this new behavior as follows:</w:t>
            </w:r>
          </w:p>
          <w:p w14:paraId="01DCAAE9" w14:textId="77777777" w:rsidR="00484B40" w:rsidRPr="00484B40" w:rsidRDefault="00484B40" w:rsidP="00484B40">
            <w:pPr>
              <w:spacing w:after="160" w:line="254" w:lineRule="auto"/>
              <w:ind w:left="720"/>
              <w:rPr>
                <w:rFonts w:eastAsia="PMingLiU"/>
                <w:lang w:eastAsia="zh-TW"/>
              </w:rPr>
            </w:pPr>
            <w:r w:rsidRPr="00484B40">
              <w:rPr>
                <w:rFonts w:ascii="Symbol" w:eastAsia="PMingLiU" w:hAnsi="Symbol"/>
                <w:sz w:val="18"/>
                <w:szCs w:val="18"/>
                <w:lang w:eastAsia="zh-TW"/>
              </w:rPr>
              <w:t></w:t>
            </w:r>
            <w:r w:rsidRPr="00484B40">
              <w:rPr>
                <w:rFonts w:eastAsia="PMingLiU"/>
                <w:sz w:val="14"/>
                <w:szCs w:val="14"/>
                <w:lang w:eastAsia="zh-TW"/>
              </w:rPr>
              <w:t xml:space="preserve">         </w:t>
            </w:r>
            <w:r w:rsidRPr="00484B40">
              <w:rPr>
                <w:rFonts w:eastAsia="PMingLiU"/>
                <w:sz w:val="18"/>
                <w:szCs w:val="18"/>
                <w:lang w:eastAsia="zh-TW"/>
              </w:rPr>
              <w:t xml:space="preserve">It is a UE capability if it can </w:t>
            </w:r>
            <w:proofErr w:type="gramStart"/>
            <w:r w:rsidRPr="00484B40">
              <w:rPr>
                <w:rFonts w:eastAsia="PMingLiU"/>
                <w:sz w:val="18"/>
                <w:szCs w:val="18"/>
                <w:lang w:eastAsia="zh-TW"/>
              </w:rPr>
              <w:t>supports</w:t>
            </w:r>
            <w:proofErr w:type="gramEnd"/>
            <w:r w:rsidRPr="00484B40">
              <w:rPr>
                <w:rFonts w:eastAsia="PMingLiU"/>
                <w:sz w:val="18"/>
                <w:szCs w:val="18"/>
                <w:lang w:eastAsia="zh-TW"/>
              </w:rPr>
              <w:t xml:space="preserve"> a CORESET associated with both USS set and CSS set for inter-cell beam indication based on Rel.17 unified TCI framework</w:t>
            </w:r>
          </w:p>
          <w:p w14:paraId="4A194141" w14:textId="5D22E9DF" w:rsidR="00FB0569" w:rsidRDefault="00FB0569" w:rsidP="00484B40">
            <w:pPr>
              <w:rPr>
                <w:rFonts w:eastAsia="PMingLiU"/>
                <w:sz w:val="18"/>
                <w:szCs w:val="18"/>
                <w:lang w:eastAsia="zh-TW"/>
              </w:rPr>
            </w:pPr>
            <w:r>
              <w:rPr>
                <w:rFonts w:eastAsia="PMingLiU"/>
                <w:sz w:val="18"/>
                <w:szCs w:val="18"/>
                <w:lang w:eastAsia="zh-TW"/>
              </w:rPr>
              <w:t>[Mod: Back to CORESET]</w:t>
            </w:r>
          </w:p>
          <w:p w14:paraId="1F730A26" w14:textId="77777777" w:rsidR="00FB0569" w:rsidRDefault="00FB0569" w:rsidP="00484B40">
            <w:pPr>
              <w:rPr>
                <w:rFonts w:eastAsia="PMingLiU"/>
                <w:sz w:val="18"/>
                <w:szCs w:val="18"/>
                <w:lang w:eastAsia="zh-TW"/>
              </w:rPr>
            </w:pPr>
          </w:p>
          <w:p w14:paraId="5761E33B" w14:textId="1BDEB6D8" w:rsidR="00484B40" w:rsidRDefault="00484B40" w:rsidP="00484B40">
            <w:pPr>
              <w:rPr>
                <w:sz w:val="18"/>
                <w:szCs w:val="18"/>
                <w:lang w:eastAsia="zh-CN"/>
              </w:rPr>
            </w:pPr>
            <w:r w:rsidRPr="00484B40">
              <w:rPr>
                <w:rFonts w:eastAsia="PMingLiU"/>
                <w:sz w:val="18"/>
                <w:szCs w:val="18"/>
                <w:lang w:eastAsia="zh-TW"/>
              </w:rPr>
              <w:t>Re the comment from Apple, even both inter-cell BM and inter-cell MTRP may require UE to support more than one active TCI states, I would say inter-cell BM based on Rel-17 unified TCI is still less complicated than MTRP operation based on Rel-15/16 QCL framework. Furthermore, I don't see why support more than one active TCI states would be non-UE-friendly feature if a DPS-like operation is the main goal of inter-cell BM.</w:t>
            </w:r>
          </w:p>
        </w:tc>
      </w:tr>
      <w:tr w:rsidR="00B053A2" w14:paraId="6C0F4F86"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2E029F" w14:textId="67AC53DD" w:rsidR="00B053A2" w:rsidRDefault="00B053A2" w:rsidP="00484B40">
            <w:pPr>
              <w:snapToGrid w:val="0"/>
              <w:rPr>
                <w:rFonts w:eastAsia="PMingLiU"/>
                <w:sz w:val="18"/>
                <w:szCs w:val="18"/>
                <w:lang w:eastAsia="zh-TW"/>
              </w:rPr>
            </w:pPr>
            <w:r>
              <w:rPr>
                <w:rFonts w:eastAsia="PMingLiU"/>
                <w:sz w:val="18"/>
                <w:szCs w:val="18"/>
                <w:lang w:eastAsia="zh-TW"/>
              </w:rPr>
              <w:t>Verizon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E661EA" w14:textId="77777777" w:rsidR="00B053A2" w:rsidRDefault="00890CA4" w:rsidP="0041025E">
            <w:pPr>
              <w:rPr>
                <w:rFonts w:eastAsia="PMingLiU"/>
                <w:sz w:val="18"/>
                <w:szCs w:val="18"/>
                <w:lang w:eastAsia="zh-TW"/>
              </w:rPr>
            </w:pPr>
            <w:r>
              <w:rPr>
                <w:rFonts w:eastAsia="PMingLiU"/>
                <w:sz w:val="18"/>
                <w:szCs w:val="18"/>
                <w:lang w:eastAsia="zh-TW"/>
              </w:rPr>
              <w:t xml:space="preserve">Agree with MTK that we also think Rel-17 unified TCI based inter-cell BM, when all said and done, should be the simpler and more efficient one compared to Rel-16 intercell MTRP. In </w:t>
            </w:r>
            <w:proofErr w:type="gramStart"/>
            <w:r>
              <w:rPr>
                <w:rFonts w:eastAsia="PMingLiU"/>
                <w:sz w:val="18"/>
                <w:szCs w:val="18"/>
                <w:lang w:eastAsia="zh-TW"/>
              </w:rPr>
              <w:t>general</w:t>
            </w:r>
            <w:proofErr w:type="gramEnd"/>
            <w:r>
              <w:rPr>
                <w:rFonts w:eastAsia="PMingLiU"/>
                <w:sz w:val="18"/>
                <w:szCs w:val="18"/>
                <w:lang w:eastAsia="zh-TW"/>
              </w:rPr>
              <w:t xml:space="preserve"> we are very supportive of the R17 approach because we have a lot of challenges really having R15/16 </w:t>
            </w:r>
            <w:r w:rsidR="0041025E">
              <w:rPr>
                <w:rFonts w:eastAsia="PMingLiU"/>
                <w:sz w:val="18"/>
                <w:szCs w:val="18"/>
                <w:lang w:eastAsia="zh-TW"/>
              </w:rPr>
              <w:t xml:space="preserve">BM </w:t>
            </w:r>
            <w:r w:rsidR="00C21A06">
              <w:rPr>
                <w:rFonts w:eastAsia="PMingLiU"/>
                <w:sz w:val="18"/>
                <w:szCs w:val="18"/>
                <w:lang w:eastAsia="zh-TW"/>
              </w:rPr>
              <w:t xml:space="preserve">optimization </w:t>
            </w:r>
            <w:r w:rsidR="0041025E">
              <w:rPr>
                <w:rFonts w:eastAsia="PMingLiU"/>
                <w:sz w:val="18"/>
                <w:szCs w:val="18"/>
                <w:lang w:eastAsia="zh-TW"/>
              </w:rPr>
              <w:t>features</w:t>
            </w:r>
            <w:r>
              <w:rPr>
                <w:rFonts w:eastAsia="PMingLiU"/>
                <w:sz w:val="18"/>
                <w:szCs w:val="18"/>
                <w:lang w:eastAsia="zh-TW"/>
              </w:rPr>
              <w:t xml:space="preserve"> </w:t>
            </w:r>
            <w:r w:rsidR="00C21A06">
              <w:rPr>
                <w:rFonts w:eastAsia="PMingLiU"/>
                <w:sz w:val="18"/>
                <w:szCs w:val="18"/>
                <w:lang w:eastAsia="zh-TW"/>
              </w:rPr>
              <w:t>implemented/</w:t>
            </w:r>
            <w:r>
              <w:rPr>
                <w:rFonts w:eastAsia="PMingLiU"/>
                <w:sz w:val="18"/>
                <w:szCs w:val="18"/>
                <w:lang w:eastAsia="zh-TW"/>
              </w:rPr>
              <w:t>deployed due to the</w:t>
            </w:r>
            <w:r w:rsidR="0041025E">
              <w:rPr>
                <w:rFonts w:eastAsia="PMingLiU"/>
                <w:sz w:val="18"/>
                <w:szCs w:val="18"/>
                <w:lang w:eastAsia="zh-TW"/>
              </w:rPr>
              <w:t>ir</w:t>
            </w:r>
            <w:r>
              <w:rPr>
                <w:rFonts w:eastAsia="PMingLiU"/>
                <w:sz w:val="18"/>
                <w:szCs w:val="18"/>
                <w:lang w:eastAsia="zh-TW"/>
              </w:rPr>
              <w:t xml:space="preserve"> complexity</w:t>
            </w:r>
            <w:r w:rsidR="0041025E">
              <w:rPr>
                <w:rFonts w:eastAsia="PMingLiU"/>
                <w:sz w:val="18"/>
                <w:szCs w:val="18"/>
                <w:lang w:eastAsia="zh-TW"/>
              </w:rPr>
              <w:t xml:space="preserve"> &amp; inherent limitation (i.e., limited end gain)</w:t>
            </w:r>
            <w:r>
              <w:rPr>
                <w:rFonts w:eastAsia="PMingLiU"/>
                <w:sz w:val="18"/>
                <w:szCs w:val="18"/>
                <w:lang w:eastAsia="zh-TW"/>
              </w:rPr>
              <w:t>. We think they need to be fundamentally streamlined as a fundation for future evloultion and easy adoption in product. Therefore, we prefer to move forward as quickly/adaptively as possible towards Rel-17 unified TCI while maintaining reasonable Rel-16 BM based enhancement for continuity. For this reason, while we</w:t>
            </w:r>
            <w:r w:rsidR="00893DD9">
              <w:rPr>
                <w:rFonts w:eastAsia="PMingLiU"/>
                <w:sz w:val="18"/>
                <w:szCs w:val="18"/>
                <w:lang w:eastAsia="zh-TW"/>
              </w:rPr>
              <w:t xml:space="preserve"> obviously</w:t>
            </w:r>
            <w:r>
              <w:rPr>
                <w:rFonts w:eastAsia="PMingLiU"/>
                <w:sz w:val="18"/>
                <w:szCs w:val="18"/>
                <w:lang w:eastAsia="zh-TW"/>
              </w:rPr>
              <w:t xml:space="preserve"> like </w:t>
            </w:r>
            <w:r w:rsidR="00893DD9">
              <w:rPr>
                <w:rFonts w:eastAsia="PMingLiU"/>
                <w:sz w:val="18"/>
                <w:szCs w:val="18"/>
                <w:lang w:eastAsia="zh-TW"/>
              </w:rPr>
              <w:t xml:space="preserve">to have </w:t>
            </w:r>
            <w:r>
              <w:rPr>
                <w:rFonts w:eastAsia="PMingLiU"/>
                <w:sz w:val="18"/>
                <w:szCs w:val="18"/>
                <w:lang w:eastAsia="zh-TW"/>
              </w:rPr>
              <w:t>M/N&gt;1 (</w:t>
            </w:r>
            <w:proofErr w:type="gramStart"/>
            <w:r>
              <w:rPr>
                <w:rFonts w:eastAsia="PMingLiU"/>
                <w:sz w:val="18"/>
                <w:szCs w:val="18"/>
                <w:lang w:eastAsia="zh-TW"/>
              </w:rPr>
              <w:t>as long as</w:t>
            </w:r>
            <w:proofErr w:type="gramEnd"/>
            <w:r>
              <w:rPr>
                <w:rFonts w:eastAsia="PMingLiU"/>
                <w:sz w:val="18"/>
                <w:szCs w:val="18"/>
                <w:lang w:eastAsia="zh-TW"/>
              </w:rPr>
              <w:t xml:space="preserve"> not requiring simultaneous Tx/Rx), we also accept going forward even if only M/N=1 ends up be</w:t>
            </w:r>
            <w:r w:rsidR="00893DD9">
              <w:rPr>
                <w:rFonts w:eastAsia="PMingLiU"/>
                <w:sz w:val="18"/>
                <w:szCs w:val="18"/>
                <w:lang w:eastAsia="zh-TW"/>
              </w:rPr>
              <w:t>ing</w:t>
            </w:r>
            <w:r>
              <w:rPr>
                <w:rFonts w:eastAsia="PMingLiU"/>
                <w:sz w:val="18"/>
                <w:szCs w:val="18"/>
                <w:lang w:eastAsia="zh-TW"/>
              </w:rPr>
              <w:t xml:space="preserve"> specified due to time constraint.</w:t>
            </w:r>
          </w:p>
          <w:p w14:paraId="5C2755B1" w14:textId="1DFE3E18" w:rsidR="00FB0569" w:rsidRPr="00890CA4" w:rsidRDefault="00FB0569" w:rsidP="0041025E">
            <w:r>
              <w:rPr>
                <w:rFonts w:eastAsia="PMingLiU"/>
                <w:sz w:val="18"/>
                <w:szCs w:val="18"/>
                <w:lang w:eastAsia="zh-TW"/>
              </w:rPr>
              <w:t>[Mod: Thank you for affirming]</w:t>
            </w:r>
          </w:p>
        </w:tc>
      </w:tr>
      <w:tr w:rsidR="003E63C5" w14:paraId="4F995729"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766C6C" w14:textId="6F07DE71" w:rsidR="003E63C5" w:rsidRDefault="003E63C5" w:rsidP="00484B40">
            <w:pPr>
              <w:snapToGrid w:val="0"/>
              <w:rPr>
                <w:rFonts w:eastAsia="PMingLiU"/>
                <w:sz w:val="18"/>
                <w:szCs w:val="18"/>
                <w:lang w:eastAsia="zh-TW"/>
              </w:rPr>
            </w:pPr>
            <w:r>
              <w:rPr>
                <w:rFonts w:eastAsia="PMingLiU"/>
                <w:sz w:val="18"/>
                <w:szCs w:val="18"/>
                <w:lang w:eastAsia="zh-TW"/>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5B3E63" w14:textId="7DA3BB46" w:rsidR="003E63C5" w:rsidRDefault="003E63C5" w:rsidP="0041025E">
            <w:pPr>
              <w:rPr>
                <w:rFonts w:eastAsia="PMingLiU"/>
                <w:sz w:val="18"/>
                <w:szCs w:val="18"/>
                <w:lang w:eastAsia="zh-TW"/>
              </w:rPr>
            </w:pPr>
            <w:r>
              <w:rPr>
                <w:rFonts w:eastAsia="PMingLiU"/>
                <w:sz w:val="18"/>
                <w:szCs w:val="18"/>
                <w:lang w:eastAsia="zh-TW"/>
              </w:rPr>
              <w:t xml:space="preserve">Support the latest combo proposal with a minor wording suggestion. </w:t>
            </w:r>
          </w:p>
          <w:p w14:paraId="7DD79A6E" w14:textId="77777777" w:rsidR="003E63C5" w:rsidRDefault="003E63C5" w:rsidP="0041025E">
            <w:pPr>
              <w:rPr>
                <w:rFonts w:eastAsia="PMingLiU"/>
                <w:sz w:val="18"/>
                <w:szCs w:val="18"/>
                <w:lang w:eastAsia="zh-TW"/>
              </w:rPr>
            </w:pPr>
          </w:p>
          <w:p w14:paraId="443CE0DD" w14:textId="77777777" w:rsidR="003E63C5" w:rsidRDefault="003E63C5" w:rsidP="00316230">
            <w:pPr>
              <w:numPr>
                <w:ilvl w:val="1"/>
                <w:numId w:val="12"/>
              </w:numPr>
              <w:snapToGrid w:val="0"/>
              <w:jc w:val="both"/>
              <w:rPr>
                <w:rFonts w:eastAsia="Malgun Gothic"/>
                <w:sz w:val="20"/>
                <w:szCs w:val="20"/>
              </w:rPr>
            </w:pPr>
            <w:r w:rsidRPr="003E63C5">
              <w:rPr>
                <w:rFonts w:eastAsia="Malgun Gothic"/>
                <w:sz w:val="20"/>
                <w:szCs w:val="20"/>
              </w:rPr>
              <w:t xml:space="preserve">If UE is capable of applying only one active TCI state/QCL per band for a given </w:t>
            </w:r>
            <w:proofErr w:type="gramStart"/>
            <w:r w:rsidRPr="003E63C5">
              <w:rPr>
                <w:rFonts w:eastAsia="Malgun Gothic"/>
                <w:sz w:val="20"/>
                <w:szCs w:val="20"/>
              </w:rPr>
              <w:t>time,  MAC</w:t>
            </w:r>
            <w:proofErr w:type="gramEnd"/>
            <w:r w:rsidRPr="003E63C5">
              <w:rPr>
                <w:rFonts w:eastAsia="Malgun Gothic"/>
                <w:sz w:val="20"/>
                <w:szCs w:val="20"/>
              </w:rPr>
              <w:t xml:space="preserve">-CE based beam </w:t>
            </w:r>
            <w:r w:rsidRPr="003E63C5">
              <w:rPr>
                <w:rFonts w:eastAsia="Malgun Gothic"/>
                <w:strike/>
                <w:color w:val="FF0000"/>
                <w:sz w:val="20"/>
                <w:szCs w:val="20"/>
              </w:rPr>
              <w:t>switching</w:t>
            </w:r>
            <w:r w:rsidRPr="003E63C5">
              <w:rPr>
                <w:rFonts w:eastAsia="Malgun Gothic"/>
                <w:color w:val="FF0000"/>
                <w:sz w:val="20"/>
                <w:szCs w:val="20"/>
              </w:rPr>
              <w:t xml:space="preserve"> indication </w:t>
            </w:r>
            <w:r w:rsidRPr="003E63C5">
              <w:rPr>
                <w:rFonts w:eastAsia="Malgun Gothic"/>
                <w:sz w:val="20"/>
                <w:szCs w:val="20"/>
              </w:rPr>
              <w:t>can be used to transmit or receive along two different beams</w:t>
            </w:r>
          </w:p>
          <w:p w14:paraId="2D2A6CB6" w14:textId="0E7C8551" w:rsidR="00FB0569" w:rsidRPr="00200024" w:rsidRDefault="00FB0569" w:rsidP="00FB0569">
            <w:pPr>
              <w:snapToGrid w:val="0"/>
              <w:jc w:val="both"/>
              <w:rPr>
                <w:rFonts w:eastAsia="Malgun Gothic"/>
                <w:sz w:val="20"/>
                <w:szCs w:val="20"/>
              </w:rPr>
            </w:pPr>
            <w:r>
              <w:rPr>
                <w:rFonts w:eastAsia="Malgun Gothic"/>
                <w:sz w:val="20"/>
                <w:szCs w:val="20"/>
              </w:rPr>
              <w:t>[Mod: Thanks for your understanding and clarification. Done in the reworded version]</w:t>
            </w:r>
          </w:p>
        </w:tc>
      </w:tr>
      <w:tr w:rsidR="00C01A6C" w14:paraId="69AC5F98"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F0339" w14:textId="1481FA48" w:rsidR="00C01A6C" w:rsidRDefault="00C01A6C" w:rsidP="00C01A6C">
            <w:pPr>
              <w:snapToGrid w:val="0"/>
              <w:rPr>
                <w:rFonts w:eastAsia="PMingLiU"/>
                <w:sz w:val="18"/>
                <w:szCs w:val="18"/>
                <w:lang w:eastAsia="zh-TW"/>
              </w:rPr>
            </w:pPr>
            <w:r>
              <w:rPr>
                <w:rFonts w:eastAsia="PMingLiU" w:hint="eastAsia"/>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6B6B48" w14:textId="77777777" w:rsidR="00C01A6C" w:rsidRDefault="00C01A6C" w:rsidP="00C01A6C">
            <w:pPr>
              <w:rPr>
                <w:rFonts w:eastAsia="PMingLiU"/>
                <w:sz w:val="18"/>
                <w:szCs w:val="18"/>
                <w:lang w:eastAsia="zh-CN"/>
              </w:rPr>
            </w:pPr>
            <w:r>
              <w:rPr>
                <w:rFonts w:eastAsia="PMingLiU" w:hint="eastAsia"/>
                <w:sz w:val="18"/>
                <w:szCs w:val="18"/>
                <w:lang w:eastAsia="zh-CN"/>
              </w:rPr>
              <w:t>We</w:t>
            </w:r>
            <w:r>
              <w:rPr>
                <w:rFonts w:eastAsia="PMingLiU"/>
                <w:sz w:val="18"/>
                <w:szCs w:val="18"/>
                <w:lang w:eastAsia="zh-CN"/>
              </w:rPr>
              <w:t xml:space="preserve"> suggest the following revision for the last bullet, and we do not want to repeat the comments.</w:t>
            </w:r>
          </w:p>
          <w:p w14:paraId="08FF7BCE" w14:textId="77777777" w:rsidR="00C01A6C" w:rsidRDefault="00C01A6C" w:rsidP="00C01A6C">
            <w:pPr>
              <w:rPr>
                <w:rFonts w:eastAsia="PMingLiU"/>
                <w:sz w:val="18"/>
                <w:szCs w:val="18"/>
                <w:lang w:eastAsia="zh-CN"/>
              </w:rPr>
            </w:pPr>
          </w:p>
          <w:p w14:paraId="4C3D4EB9" w14:textId="7686A4BD" w:rsidR="00C01A6C" w:rsidRPr="00493A2B" w:rsidRDefault="00C01A6C" w:rsidP="00316230">
            <w:pPr>
              <w:numPr>
                <w:ilvl w:val="0"/>
                <w:numId w:val="12"/>
              </w:numPr>
              <w:snapToGrid w:val="0"/>
              <w:jc w:val="both"/>
              <w:rPr>
                <w:rFonts w:eastAsia="Malgun Gothic"/>
                <w:sz w:val="20"/>
                <w:szCs w:val="20"/>
              </w:rPr>
            </w:pPr>
            <w:r>
              <w:rPr>
                <w:rFonts w:eastAsia="Malgun Gothic"/>
                <w:sz w:val="20"/>
                <w:szCs w:val="20"/>
              </w:rPr>
              <w:t>For i</w:t>
            </w:r>
            <w:r w:rsidRPr="005953EA">
              <w:rPr>
                <w:rFonts w:eastAsia="Malgun Gothic"/>
                <w:sz w:val="20"/>
                <w:szCs w:val="20"/>
              </w:rPr>
              <w:t>nter-cell beam management</w:t>
            </w:r>
            <w:r>
              <w:rPr>
                <w:rFonts w:eastAsia="Malgun Gothic"/>
                <w:sz w:val="20"/>
                <w:szCs w:val="20"/>
              </w:rPr>
              <w:t xml:space="preserve">, </w:t>
            </w:r>
            <w:r>
              <w:rPr>
                <w:rFonts w:eastAsia="Malgun Gothic"/>
                <w:sz w:val="20"/>
                <w:szCs w:val="20"/>
                <w:lang w:eastAsia="zh-CN"/>
              </w:rPr>
              <w:t>s</w:t>
            </w:r>
            <w:r>
              <w:rPr>
                <w:rFonts w:eastAsia="Malgun Gothic" w:hint="eastAsia"/>
                <w:sz w:val="20"/>
                <w:szCs w:val="20"/>
                <w:lang w:eastAsia="zh-CN"/>
              </w:rPr>
              <w:t>u</w:t>
            </w:r>
            <w:r>
              <w:rPr>
                <w:rFonts w:eastAsia="Malgun Gothic"/>
                <w:sz w:val="20"/>
                <w:szCs w:val="20"/>
              </w:rPr>
              <w:t xml:space="preserve">pport </w:t>
            </w:r>
            <w:r w:rsidRPr="005953EA">
              <w:rPr>
                <w:rFonts w:eastAsia="Malgun Gothic"/>
                <w:sz w:val="20"/>
                <w:szCs w:val="20"/>
              </w:rPr>
              <w:t>more than one active TCI state / QCL per band</w:t>
            </w:r>
            <w:r>
              <w:rPr>
                <w:rFonts w:eastAsia="Malgun Gothic"/>
                <w:sz w:val="20"/>
                <w:szCs w:val="20"/>
              </w:rPr>
              <w:t xml:space="preserve"> </w:t>
            </w:r>
            <w:r>
              <w:rPr>
                <w:rFonts w:eastAsia="Malgun Gothic"/>
                <w:color w:val="FF0000"/>
                <w:sz w:val="20"/>
                <w:szCs w:val="20"/>
              </w:rPr>
              <w:t>is a UE capability</w:t>
            </w:r>
          </w:p>
          <w:p w14:paraId="6701F495" w14:textId="61C41343" w:rsidR="00C01A6C" w:rsidRPr="00E871F6" w:rsidRDefault="00C01A6C" w:rsidP="00316230">
            <w:pPr>
              <w:numPr>
                <w:ilvl w:val="1"/>
                <w:numId w:val="12"/>
              </w:numPr>
              <w:snapToGrid w:val="0"/>
              <w:jc w:val="both"/>
              <w:rPr>
                <w:rFonts w:eastAsia="Malgun Gothic"/>
                <w:sz w:val="20"/>
                <w:szCs w:val="20"/>
              </w:rPr>
            </w:pPr>
            <w:r>
              <w:rPr>
                <w:rFonts w:eastAsia="Malgun Gothic"/>
                <w:color w:val="FF0000"/>
                <w:sz w:val="20"/>
                <w:szCs w:val="20"/>
                <w:lang w:eastAsia="zh-CN"/>
              </w:rPr>
              <w:t xml:space="preserve">Note: </w:t>
            </w:r>
            <w:r>
              <w:rPr>
                <w:rFonts w:eastAsia="Malgun Gothic" w:hint="eastAsia"/>
                <w:color w:val="FF0000"/>
                <w:sz w:val="20"/>
                <w:szCs w:val="20"/>
                <w:lang w:eastAsia="zh-CN"/>
              </w:rPr>
              <w:t>I</w:t>
            </w:r>
            <w:r>
              <w:rPr>
                <w:rFonts w:eastAsia="Malgun Gothic"/>
                <w:color w:val="FF0000"/>
                <w:sz w:val="20"/>
                <w:szCs w:val="20"/>
              </w:rPr>
              <w:t xml:space="preserve">f UE is not capable to support this </w:t>
            </w:r>
            <w:proofErr w:type="gramStart"/>
            <w:r>
              <w:rPr>
                <w:rFonts w:eastAsia="Malgun Gothic"/>
                <w:color w:val="FF0000"/>
                <w:sz w:val="20"/>
                <w:szCs w:val="20"/>
              </w:rPr>
              <w:t>capability,  MAC</w:t>
            </w:r>
            <w:proofErr w:type="gramEnd"/>
            <w:r>
              <w:rPr>
                <w:rFonts w:eastAsia="Malgun Gothic"/>
                <w:color w:val="FF0000"/>
                <w:sz w:val="20"/>
                <w:szCs w:val="20"/>
              </w:rPr>
              <w:t>-CE based beam switching can be used to transmit or receive along two different beams</w:t>
            </w:r>
          </w:p>
          <w:p w14:paraId="5110EF1D" w14:textId="77777777" w:rsidR="00C01A6C" w:rsidRPr="00E871F6" w:rsidRDefault="00C01A6C" w:rsidP="00316230">
            <w:pPr>
              <w:numPr>
                <w:ilvl w:val="1"/>
                <w:numId w:val="12"/>
              </w:numPr>
              <w:snapToGrid w:val="0"/>
              <w:jc w:val="both"/>
              <w:rPr>
                <w:rFonts w:eastAsia="Malgun Gothic"/>
                <w:sz w:val="20"/>
                <w:szCs w:val="20"/>
              </w:rPr>
            </w:pPr>
            <w:r w:rsidRPr="00E871F6">
              <w:rPr>
                <w:rFonts w:eastAsia="Malgun Gothic"/>
                <w:color w:val="00B0F0"/>
                <w:sz w:val="20"/>
                <w:szCs w:val="20"/>
              </w:rPr>
              <w:t>Note: This does not preclude the possibility for TA update on non-serving cell in absence of common channel on non-serving cell</w:t>
            </w:r>
          </w:p>
          <w:p w14:paraId="10A111C8" w14:textId="77777777" w:rsidR="00C01A6C" w:rsidRDefault="00FB0569" w:rsidP="00C01A6C">
            <w:pPr>
              <w:rPr>
                <w:rFonts w:eastAsia="PMingLiU"/>
                <w:sz w:val="18"/>
                <w:szCs w:val="18"/>
                <w:lang w:eastAsia="zh-TW"/>
              </w:rPr>
            </w:pPr>
            <w:r>
              <w:rPr>
                <w:rFonts w:eastAsia="PMingLiU"/>
                <w:sz w:val="18"/>
                <w:szCs w:val="18"/>
                <w:lang w:eastAsia="zh-TW"/>
              </w:rPr>
              <w:t xml:space="preserve">[Mod: Done with slight rewording for better reading </w:t>
            </w:r>
            <w:r w:rsidRPr="00FB0569">
              <w:rPr>
                <w:rFonts w:eastAsia="PMingLiU"/>
                <w:sz w:val="18"/>
                <w:szCs w:val="18"/>
                <w:lang w:eastAsia="zh-TW"/>
              </w:rPr>
              <w:sym w:font="Wingdings" w:char="F04A"/>
            </w:r>
            <w:r>
              <w:rPr>
                <w:rFonts w:eastAsia="PMingLiU"/>
                <w:sz w:val="18"/>
                <w:szCs w:val="18"/>
                <w:lang w:eastAsia="zh-TW"/>
              </w:rPr>
              <w:t xml:space="preserve">] </w:t>
            </w:r>
          </w:p>
          <w:p w14:paraId="477B8BBB" w14:textId="495302D9" w:rsidR="00FB0569" w:rsidRDefault="00FB0569" w:rsidP="00C01A6C">
            <w:pPr>
              <w:rPr>
                <w:rFonts w:eastAsia="PMingLiU"/>
                <w:sz w:val="18"/>
                <w:szCs w:val="18"/>
                <w:lang w:eastAsia="zh-TW"/>
              </w:rPr>
            </w:pPr>
          </w:p>
        </w:tc>
      </w:tr>
      <w:tr w:rsidR="001111D0" w14:paraId="340E56BD"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BE42A1" w14:textId="7F6708FF" w:rsidR="001111D0" w:rsidRDefault="001111D0" w:rsidP="001111D0">
            <w:pPr>
              <w:snapToGrid w:val="0"/>
              <w:rPr>
                <w:rFonts w:eastAsia="PMingLiU"/>
                <w:sz w:val="18"/>
                <w:szCs w:val="18"/>
                <w:lang w:eastAsia="zh-CN"/>
              </w:rPr>
            </w:pPr>
            <w:r>
              <w:rPr>
                <w:rFonts w:eastAsia="PMingLiU"/>
                <w:sz w:val="18"/>
                <w:szCs w:val="18"/>
                <w:lang w:eastAsia="zh-TW"/>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D12B81" w14:textId="77777777" w:rsidR="001111D0" w:rsidRDefault="001111D0" w:rsidP="001111D0">
            <w:pPr>
              <w:rPr>
                <w:rFonts w:eastAsia="PMingLiU"/>
                <w:sz w:val="18"/>
                <w:szCs w:val="18"/>
                <w:lang w:eastAsia="zh-TW"/>
              </w:rPr>
            </w:pPr>
            <w:r>
              <w:rPr>
                <w:rFonts w:eastAsia="PMingLiU"/>
                <w:sz w:val="18"/>
                <w:szCs w:val="18"/>
                <w:lang w:eastAsia="zh-TW"/>
              </w:rPr>
              <w:t>We do not think it is proper to change CORESET to PDCCH because the TCI state is applied on each CORESET but not SS or PDCCH MOs.  @Apple, do you intend to change the fundamental principle of beam indication for PDCCH channels by CORESET to PDCCH?</w:t>
            </w:r>
          </w:p>
          <w:p w14:paraId="297EB9EC" w14:textId="4DA479CA" w:rsidR="001111D0" w:rsidRDefault="00FB0569" w:rsidP="001111D0">
            <w:pPr>
              <w:rPr>
                <w:rFonts w:eastAsia="PMingLiU"/>
                <w:sz w:val="18"/>
                <w:szCs w:val="18"/>
                <w:lang w:eastAsia="zh-TW"/>
              </w:rPr>
            </w:pPr>
            <w:r>
              <w:rPr>
                <w:rFonts w:eastAsia="PMingLiU"/>
                <w:sz w:val="18"/>
                <w:szCs w:val="18"/>
                <w:lang w:eastAsia="zh-TW"/>
              </w:rPr>
              <w:t>[Mod: back to CORESET]</w:t>
            </w:r>
          </w:p>
          <w:p w14:paraId="7DAF6633" w14:textId="77777777" w:rsidR="001111D0" w:rsidRDefault="001111D0" w:rsidP="001111D0">
            <w:pPr>
              <w:rPr>
                <w:rFonts w:eastAsia="Malgun Gothic"/>
                <w:sz w:val="18"/>
                <w:szCs w:val="18"/>
              </w:rPr>
            </w:pPr>
            <w:proofErr w:type="gramStart"/>
            <w:r>
              <w:rPr>
                <w:rFonts w:eastAsia="Malgun Gothic"/>
                <w:sz w:val="18"/>
                <w:szCs w:val="18"/>
              </w:rPr>
              <w:t>Oerall,  we</w:t>
            </w:r>
            <w:proofErr w:type="gramEnd"/>
            <w:r>
              <w:rPr>
                <w:rFonts w:eastAsia="Malgun Gothic"/>
                <w:sz w:val="18"/>
                <w:szCs w:val="18"/>
              </w:rPr>
              <w:t xml:space="preserve"> prefer no restriction for non-dedicated channel in both intra-beam and inter-beam management.  We do have concern on CORESET#</w:t>
            </w:r>
            <w:proofErr w:type="gramStart"/>
            <w:r>
              <w:rPr>
                <w:rFonts w:eastAsia="Malgun Gothic"/>
                <w:sz w:val="18"/>
                <w:szCs w:val="18"/>
              </w:rPr>
              <w:t>0</w:t>
            </w:r>
            <w:proofErr w:type="gramEnd"/>
            <w:r>
              <w:rPr>
                <w:rFonts w:eastAsia="Malgun Gothic"/>
                <w:sz w:val="18"/>
                <w:szCs w:val="18"/>
              </w:rPr>
              <w:t xml:space="preserve"> but we think that can be resolved.  If we put some restriction on </w:t>
            </w:r>
            <w:proofErr w:type="gramStart"/>
            <w:r>
              <w:rPr>
                <w:rFonts w:eastAsia="Malgun Gothic"/>
                <w:sz w:val="18"/>
                <w:szCs w:val="18"/>
              </w:rPr>
              <w:t>CSS,  the</w:t>
            </w:r>
            <w:proofErr w:type="gramEnd"/>
            <w:r>
              <w:rPr>
                <w:rFonts w:eastAsia="Malgun Gothic"/>
                <w:sz w:val="18"/>
                <w:szCs w:val="18"/>
              </w:rPr>
              <w:t xml:space="preserve"> system will not work. The reason is that as specified in NR, any CORESET can be associated with a USS and/or CSS and CORESET#0 can also be associated a USS and/or CSS. If we restrict the application of indicated TCI state on CORESET associated </w:t>
            </w:r>
            <w:proofErr w:type="gramStart"/>
            <w:r>
              <w:rPr>
                <w:rFonts w:eastAsia="Malgun Gothic"/>
                <w:sz w:val="18"/>
                <w:szCs w:val="18"/>
              </w:rPr>
              <w:t>with  CSS</w:t>
            </w:r>
            <w:proofErr w:type="gramEnd"/>
            <w:r>
              <w:rPr>
                <w:rFonts w:eastAsia="Malgun Gothic"/>
                <w:sz w:val="18"/>
                <w:szCs w:val="18"/>
              </w:rPr>
              <w:t>, then that would imply all the CORESET  can not use the rel17 indicated TCI state.</w:t>
            </w:r>
          </w:p>
          <w:p w14:paraId="4CF0C011" w14:textId="77777777" w:rsidR="001111D0" w:rsidRDefault="001111D0" w:rsidP="001111D0">
            <w:pPr>
              <w:rPr>
                <w:rFonts w:eastAsia="Malgun Gothic"/>
                <w:sz w:val="18"/>
                <w:szCs w:val="18"/>
              </w:rPr>
            </w:pPr>
          </w:p>
          <w:p w14:paraId="4B052AA9" w14:textId="77777777" w:rsidR="001111D0" w:rsidRDefault="001111D0" w:rsidP="001111D0">
            <w:pPr>
              <w:rPr>
                <w:rFonts w:eastAsia="Malgun Gothic"/>
                <w:sz w:val="18"/>
                <w:szCs w:val="18"/>
              </w:rPr>
            </w:pPr>
            <w:r>
              <w:rPr>
                <w:rFonts w:eastAsia="Malgun Gothic"/>
                <w:sz w:val="18"/>
                <w:szCs w:val="18"/>
              </w:rPr>
              <w:t xml:space="preserve">Re the comments on single active TCI state by MTK: we can not agree that more than one active TCI state must be supported for DPS-like operation.  The number of active TCI state is pure UE capability and supporting only one </w:t>
            </w:r>
            <w:r>
              <w:rPr>
                <w:rFonts w:eastAsia="Malgun Gothic"/>
                <w:sz w:val="18"/>
                <w:szCs w:val="18"/>
              </w:rPr>
              <w:lastRenderedPageBreak/>
              <w:t xml:space="preserve">active TCI state is also able to support DPS. </w:t>
            </w:r>
            <w:proofErr w:type="gramStart"/>
            <w:r>
              <w:rPr>
                <w:rFonts w:eastAsia="Malgun Gothic"/>
                <w:sz w:val="18"/>
                <w:szCs w:val="18"/>
              </w:rPr>
              <w:t>Actually, in</w:t>
            </w:r>
            <w:proofErr w:type="gramEnd"/>
            <w:r>
              <w:rPr>
                <w:rFonts w:eastAsia="Malgun Gothic"/>
                <w:sz w:val="18"/>
                <w:szCs w:val="18"/>
              </w:rPr>
              <w:t xml:space="preserve"> DPS, the UE only need on active TCI state because the UE only talks to one TRP at one time.</w:t>
            </w:r>
          </w:p>
          <w:p w14:paraId="2042711C" w14:textId="77777777" w:rsidR="001111D0" w:rsidRDefault="001111D0" w:rsidP="001111D0">
            <w:pPr>
              <w:rPr>
                <w:rFonts w:eastAsia="PMingLiU"/>
                <w:sz w:val="18"/>
                <w:szCs w:val="18"/>
                <w:lang w:eastAsia="zh-TW"/>
              </w:rPr>
            </w:pPr>
          </w:p>
          <w:p w14:paraId="6B0EDBAC" w14:textId="2FF9FF3D" w:rsidR="001111D0" w:rsidRDefault="001111D0" w:rsidP="001111D0">
            <w:pPr>
              <w:rPr>
                <w:rFonts w:eastAsia="PMingLiU"/>
                <w:sz w:val="18"/>
                <w:szCs w:val="18"/>
                <w:lang w:eastAsia="zh-CN"/>
              </w:rPr>
            </w:pPr>
            <w:r>
              <w:rPr>
                <w:rFonts w:eastAsia="PMingLiU"/>
                <w:sz w:val="18"/>
                <w:szCs w:val="18"/>
                <w:lang w:eastAsia="zh-TW"/>
              </w:rPr>
              <w:t>Re the suggestion of increasing number of CORESET by ZTE: we do not think we can increase the number of CORESET for multi-beam operation.</w:t>
            </w:r>
          </w:p>
        </w:tc>
      </w:tr>
      <w:tr w:rsidR="00041508" w14:paraId="41F5B4DB"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A1E53C" w14:textId="490A3F7B" w:rsidR="00041508" w:rsidRDefault="00041508" w:rsidP="00041508">
            <w:pPr>
              <w:snapToGrid w:val="0"/>
              <w:rPr>
                <w:rFonts w:eastAsia="PMingLiU"/>
                <w:sz w:val="18"/>
                <w:szCs w:val="18"/>
                <w:lang w:eastAsia="zh-TW"/>
              </w:rPr>
            </w:pPr>
            <w:r>
              <w:rPr>
                <w:rFonts w:eastAsia="PMingLiU"/>
                <w:sz w:val="18"/>
                <w:szCs w:val="18"/>
                <w:lang w:eastAsia="zh-CN"/>
              </w:rPr>
              <w:lastRenderedPageBreak/>
              <w:t>Sony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323C15" w14:textId="77777777" w:rsidR="00041508" w:rsidRDefault="00041508" w:rsidP="00041508">
            <w:pPr>
              <w:rPr>
                <w:sz w:val="18"/>
                <w:szCs w:val="18"/>
                <w:lang w:eastAsia="zh-CN"/>
              </w:rPr>
            </w:pPr>
            <w:r>
              <w:rPr>
                <w:rFonts w:hint="eastAsia"/>
                <w:sz w:val="18"/>
                <w:szCs w:val="18"/>
                <w:lang w:eastAsia="zh-CN"/>
              </w:rPr>
              <w:t>W</w:t>
            </w:r>
            <w:r>
              <w:rPr>
                <w:sz w:val="18"/>
                <w:szCs w:val="18"/>
                <w:lang w:eastAsia="zh-CN"/>
              </w:rPr>
              <w:t xml:space="preserve">e are fine with the combo proposal in principle. </w:t>
            </w:r>
          </w:p>
          <w:p w14:paraId="0737C8C6" w14:textId="77777777" w:rsidR="00041508" w:rsidRDefault="00041508" w:rsidP="00041508">
            <w:pPr>
              <w:rPr>
                <w:sz w:val="18"/>
                <w:szCs w:val="18"/>
                <w:lang w:eastAsia="zh-CN"/>
              </w:rPr>
            </w:pPr>
            <w:r>
              <w:rPr>
                <w:sz w:val="18"/>
                <w:szCs w:val="18"/>
                <w:lang w:eastAsia="zh-CN"/>
              </w:rPr>
              <w:t xml:space="preserve">First, we would suggest </w:t>
            </w:r>
            <w:proofErr w:type="gramStart"/>
            <w:r>
              <w:rPr>
                <w:sz w:val="18"/>
                <w:szCs w:val="18"/>
                <w:lang w:eastAsia="zh-CN"/>
              </w:rPr>
              <w:t>to consider</w:t>
            </w:r>
            <w:proofErr w:type="gramEnd"/>
            <w:r>
              <w:rPr>
                <w:sz w:val="18"/>
                <w:szCs w:val="18"/>
                <w:lang w:eastAsia="zh-CN"/>
              </w:rPr>
              <w:t xml:space="preserve"> DL and UL together in this combo proposal, since we already agreed to settle one FFS issue down within this meeting (partially pasted below for reference). </w:t>
            </w:r>
          </w:p>
          <w:p w14:paraId="021E10ED" w14:textId="77777777" w:rsidR="00041508" w:rsidRPr="00A636A7" w:rsidRDefault="00041508" w:rsidP="00041508">
            <w:pPr>
              <w:snapToGrid w:val="0"/>
              <w:ind w:left="1440" w:hanging="1440"/>
              <w:jc w:val="both"/>
              <w:rPr>
                <w:rFonts w:ascii="Times" w:eastAsia="SimSun" w:hAnsi="Times"/>
                <w:b/>
                <w:bCs/>
                <w:sz w:val="20"/>
                <w:szCs w:val="20"/>
                <w:highlight w:val="green"/>
                <w:lang w:val="en-GB" w:eastAsia="en-US"/>
              </w:rPr>
            </w:pPr>
            <w:r w:rsidRPr="00A636A7">
              <w:rPr>
                <w:rFonts w:ascii="Times" w:eastAsia="SimSun" w:hAnsi="Times"/>
                <w:b/>
                <w:bCs/>
                <w:sz w:val="20"/>
                <w:szCs w:val="20"/>
                <w:highlight w:val="green"/>
                <w:lang w:val="en-GB" w:eastAsia="en-US"/>
              </w:rPr>
              <w:t xml:space="preserve">Agreement </w:t>
            </w:r>
          </w:p>
          <w:p w14:paraId="567C0207" w14:textId="77777777" w:rsidR="00041508" w:rsidRPr="00A636A7" w:rsidRDefault="00041508" w:rsidP="00041508">
            <w:pPr>
              <w:snapToGrid w:val="0"/>
              <w:jc w:val="both"/>
              <w:rPr>
                <w:rFonts w:ascii="Times" w:eastAsia="Malgun Gothic" w:hAnsi="Times"/>
                <w:sz w:val="20"/>
                <w:szCs w:val="20"/>
                <w:lang w:val="en-GB" w:eastAsia="en-US"/>
              </w:rPr>
            </w:pPr>
            <w:r w:rsidRPr="00A636A7">
              <w:rPr>
                <w:rFonts w:ascii="Times" w:eastAsia="SimSun" w:hAnsi="Times"/>
                <w:sz w:val="20"/>
                <w:szCs w:val="20"/>
                <w:lang w:val="en-GB" w:eastAsia="en-US"/>
              </w:rPr>
              <w:t xml:space="preserve">Confirm the following working assumption with revision in </w:t>
            </w:r>
            <w:r w:rsidRPr="00A636A7">
              <w:rPr>
                <w:rFonts w:ascii="Times" w:eastAsia="SimSun" w:hAnsi="Times"/>
                <w:color w:val="FF0000"/>
                <w:sz w:val="20"/>
                <w:szCs w:val="20"/>
                <w:lang w:val="en-GB" w:eastAsia="en-US"/>
              </w:rPr>
              <w:t>RED</w:t>
            </w:r>
          </w:p>
          <w:p w14:paraId="6E66ADA5" w14:textId="77777777" w:rsidR="00041508" w:rsidRPr="00A636A7" w:rsidRDefault="00041508" w:rsidP="00041508">
            <w:pPr>
              <w:snapToGrid w:val="0"/>
              <w:jc w:val="both"/>
              <w:rPr>
                <w:rFonts w:ascii="Times" w:eastAsia="Malgun Gothic" w:hAnsi="Times"/>
                <w:sz w:val="20"/>
                <w:szCs w:val="20"/>
                <w:lang w:val="en-GB" w:eastAsia="en-US"/>
              </w:rPr>
            </w:pPr>
            <w:r w:rsidRPr="00A636A7">
              <w:rPr>
                <w:rFonts w:ascii="Times" w:eastAsia="Malgun Gothic" w:hAnsi="Times"/>
                <w:sz w:val="20"/>
                <w:szCs w:val="20"/>
                <w:lang w:val="en-GB" w:eastAsia="en-US"/>
              </w:rPr>
              <w:t xml:space="preserve">On Rel.17 beam indication enhancements </w:t>
            </w:r>
            <w:r w:rsidRPr="00A636A7">
              <w:rPr>
                <w:rFonts w:ascii="Times" w:eastAsia="Malgun Gothic" w:hAnsi="Times"/>
                <w:color w:val="000000"/>
                <w:sz w:val="20"/>
                <w:szCs w:val="20"/>
                <w:lang w:val="en-GB" w:eastAsia="en-US"/>
              </w:rPr>
              <w:t xml:space="preserve">for </w:t>
            </w:r>
            <w:r w:rsidRPr="00A636A7">
              <w:rPr>
                <w:rFonts w:ascii="Times" w:eastAsia="Malgun Gothic" w:hAnsi="Times"/>
                <w:strike/>
                <w:color w:val="FF0000"/>
                <w:sz w:val="20"/>
                <w:szCs w:val="20"/>
                <w:lang w:val="en-GB" w:eastAsia="en-US"/>
              </w:rPr>
              <w:t>L1/L2-centric</w:t>
            </w:r>
            <w:r w:rsidRPr="00A636A7">
              <w:rPr>
                <w:rFonts w:ascii="Times" w:eastAsia="Malgun Gothic" w:hAnsi="Times"/>
                <w:color w:val="FF0000"/>
                <w:sz w:val="20"/>
                <w:szCs w:val="20"/>
                <w:lang w:val="en-GB" w:eastAsia="en-US"/>
              </w:rPr>
              <w:t xml:space="preserve"> </w:t>
            </w:r>
            <w:r w:rsidRPr="00A636A7">
              <w:rPr>
                <w:rFonts w:ascii="Times" w:eastAsia="Malgun Gothic" w:hAnsi="Times"/>
                <w:color w:val="000000"/>
                <w:sz w:val="20"/>
                <w:szCs w:val="20"/>
                <w:lang w:val="en-GB" w:eastAsia="en-US"/>
              </w:rPr>
              <w:t xml:space="preserve">inter-cell </w:t>
            </w:r>
            <w:r w:rsidRPr="00A636A7">
              <w:rPr>
                <w:rFonts w:ascii="Times" w:eastAsia="Malgun Gothic" w:hAnsi="Times"/>
                <w:color w:val="FF0000"/>
                <w:sz w:val="20"/>
                <w:szCs w:val="20"/>
                <w:lang w:val="en-GB" w:eastAsia="en-US"/>
              </w:rPr>
              <w:t xml:space="preserve">beam management </w:t>
            </w:r>
            <w:r w:rsidRPr="00A636A7">
              <w:rPr>
                <w:rFonts w:ascii="Times" w:eastAsia="Malgun Gothic" w:hAnsi="Times"/>
                <w:strike/>
                <w:color w:val="FF0000"/>
                <w:sz w:val="20"/>
                <w:szCs w:val="20"/>
                <w:lang w:val="en-GB" w:eastAsia="en-US"/>
              </w:rPr>
              <w:t>mobility</w:t>
            </w:r>
            <w:r w:rsidRPr="00A636A7">
              <w:rPr>
                <w:rFonts w:ascii="Times" w:eastAsia="Malgun Gothic" w:hAnsi="Times"/>
                <w:sz w:val="20"/>
                <w:szCs w:val="20"/>
                <w:lang w:val="en-GB" w:eastAsia="en-US"/>
              </w:rPr>
              <w:t>, support the following:</w:t>
            </w:r>
          </w:p>
          <w:p w14:paraId="74208162" w14:textId="77777777" w:rsidR="00041508" w:rsidRPr="00A636A7" w:rsidRDefault="00041508" w:rsidP="00041508">
            <w:pPr>
              <w:numPr>
                <w:ilvl w:val="0"/>
                <w:numId w:val="28"/>
              </w:numPr>
              <w:snapToGrid w:val="0"/>
              <w:jc w:val="both"/>
              <w:rPr>
                <w:rFonts w:ascii="Times" w:eastAsia="SimSun" w:hAnsi="Times"/>
                <w:sz w:val="20"/>
                <w:szCs w:val="20"/>
                <w:lang w:val="en-GB" w:eastAsia="en-US"/>
              </w:rPr>
            </w:pPr>
            <w:r w:rsidRPr="00A636A7">
              <w:rPr>
                <w:rFonts w:ascii="Times" w:eastAsia="SimSun" w:hAnsi="Times"/>
                <w:sz w:val="20"/>
                <w:szCs w:val="20"/>
                <w:lang w:val="en-GB" w:eastAsia="en-US"/>
              </w:rPr>
              <w:t xml:space="preserve">Rel-17 MAC-CE-based and/or DCI-based beam indication (at least using DCI formats 1_1/1_2 with and without DL assignment including the associated MAC-CE-based TCI state activation) </w:t>
            </w:r>
          </w:p>
          <w:p w14:paraId="1E1082EA" w14:textId="77777777" w:rsidR="00041508" w:rsidRPr="00A636A7" w:rsidRDefault="00041508" w:rsidP="00041508">
            <w:pPr>
              <w:numPr>
                <w:ilvl w:val="1"/>
                <w:numId w:val="27"/>
              </w:numPr>
              <w:snapToGrid w:val="0"/>
              <w:jc w:val="both"/>
              <w:rPr>
                <w:rFonts w:ascii="Times" w:eastAsia="SimSun" w:hAnsi="Times"/>
                <w:sz w:val="20"/>
                <w:szCs w:val="20"/>
                <w:lang w:val="en-GB" w:eastAsia="en-US"/>
              </w:rPr>
            </w:pPr>
            <w:r w:rsidRPr="00A636A7">
              <w:rPr>
                <w:rFonts w:ascii="Times" w:eastAsia="SimSun" w:hAnsi="Times"/>
                <w:sz w:val="20"/>
                <w:szCs w:val="20"/>
                <w:highlight w:val="yellow"/>
                <w:lang w:val="en-GB" w:eastAsia="en-US"/>
              </w:rPr>
              <w:t>FFS (to be decided in RAN1#106-e):</w:t>
            </w:r>
            <w:r w:rsidRPr="00A636A7">
              <w:rPr>
                <w:rFonts w:ascii="Times" w:eastAsia="SimSun" w:hAnsi="Times"/>
                <w:sz w:val="20"/>
                <w:szCs w:val="20"/>
                <w:lang w:val="en-GB" w:eastAsia="en-US"/>
              </w:rPr>
              <w:t xml:space="preserve"> Whether this also applies to </w:t>
            </w:r>
            <w:r w:rsidRPr="00A636A7">
              <w:rPr>
                <w:rFonts w:ascii="Times" w:eastAsia="Times New Roman" w:hAnsi="Times"/>
                <w:sz w:val="20"/>
                <w:szCs w:val="20"/>
                <w:highlight w:val="yellow"/>
                <w:lang w:val="en-GB" w:eastAsia="en-US"/>
              </w:rPr>
              <w:t>PDSCH/PUSCH</w:t>
            </w:r>
            <w:r w:rsidRPr="00A636A7">
              <w:rPr>
                <w:rFonts w:ascii="Times" w:eastAsia="Times New Roman" w:hAnsi="Times"/>
                <w:sz w:val="20"/>
                <w:szCs w:val="20"/>
                <w:lang w:val="en-GB" w:eastAsia="en-US"/>
              </w:rPr>
              <w:t xml:space="preserve"> associated with UE-dedicated CORESETs only or additional target channels (</w:t>
            </w:r>
            <w:proofErr w:type="gramStart"/>
            <w:r w:rsidRPr="00A636A7">
              <w:rPr>
                <w:rFonts w:ascii="Times" w:eastAsia="Times New Roman" w:hAnsi="Times"/>
                <w:sz w:val="20"/>
                <w:szCs w:val="20"/>
                <w:lang w:val="en-GB" w:eastAsia="en-US"/>
              </w:rPr>
              <w:t>e.g.</w:t>
            </w:r>
            <w:proofErr w:type="gramEnd"/>
            <w:r w:rsidRPr="00A636A7">
              <w:rPr>
                <w:rFonts w:ascii="Times" w:eastAsia="Times New Roman" w:hAnsi="Times"/>
                <w:sz w:val="20"/>
                <w:szCs w:val="20"/>
                <w:lang w:val="en-GB" w:eastAsia="en-US"/>
              </w:rPr>
              <w:t xml:space="preserve"> UE-</w:t>
            </w:r>
            <w:r w:rsidRPr="00A636A7">
              <w:rPr>
                <w:rFonts w:ascii="Times" w:eastAsia="Times New Roman" w:hAnsi="Times"/>
                <w:sz w:val="20"/>
                <w:szCs w:val="20"/>
                <w:highlight w:val="yellow"/>
                <w:lang w:val="en-GB" w:eastAsia="en-US"/>
              </w:rPr>
              <w:t>dedicated PDCCH/PUCCH</w:t>
            </w:r>
            <w:r w:rsidRPr="00A636A7">
              <w:rPr>
                <w:rFonts w:ascii="Times" w:eastAsia="Times New Roman" w:hAnsi="Times"/>
                <w:sz w:val="20"/>
                <w:szCs w:val="20"/>
                <w:lang w:val="en-GB" w:eastAsia="en-US"/>
              </w:rPr>
              <w:t xml:space="preserve">) </w:t>
            </w:r>
          </w:p>
          <w:p w14:paraId="7A7B1DA7" w14:textId="77777777" w:rsidR="00041508" w:rsidRDefault="00041508" w:rsidP="00041508">
            <w:pPr>
              <w:rPr>
                <w:sz w:val="18"/>
                <w:szCs w:val="18"/>
                <w:lang w:val="en-GB" w:eastAsia="zh-CN"/>
              </w:rPr>
            </w:pPr>
            <w:r>
              <w:rPr>
                <w:rFonts w:hint="eastAsia"/>
                <w:sz w:val="18"/>
                <w:szCs w:val="18"/>
                <w:lang w:val="en-GB" w:eastAsia="zh-CN"/>
              </w:rPr>
              <w:t>S</w:t>
            </w:r>
            <w:r>
              <w:rPr>
                <w:sz w:val="18"/>
                <w:szCs w:val="18"/>
                <w:lang w:val="en-GB" w:eastAsia="zh-CN"/>
              </w:rPr>
              <w:t>o, we would like to suggest following change</w:t>
            </w:r>
          </w:p>
          <w:p w14:paraId="602D76EB" w14:textId="5F8E5016" w:rsidR="00041508" w:rsidRPr="005953EA" w:rsidRDefault="00041508" w:rsidP="00041508">
            <w:pPr>
              <w:numPr>
                <w:ilvl w:val="0"/>
                <w:numId w:val="12"/>
              </w:numPr>
              <w:snapToGrid w:val="0"/>
              <w:jc w:val="both"/>
              <w:rPr>
                <w:rFonts w:eastAsia="Malgun Gothic"/>
                <w:sz w:val="20"/>
                <w:szCs w:val="20"/>
              </w:rPr>
            </w:pPr>
            <w:r w:rsidRPr="005953EA">
              <w:rPr>
                <w:rFonts w:eastAsia="Malgun Gothic"/>
                <w:sz w:val="20"/>
                <w:szCs w:val="20"/>
              </w:rPr>
              <w:t xml:space="preserve">For the </w:t>
            </w:r>
            <w:proofErr w:type="gramStart"/>
            <w:r w:rsidRPr="005953EA">
              <w:rPr>
                <w:rFonts w:eastAsia="Malgun Gothic"/>
                <w:sz w:val="20"/>
                <w:szCs w:val="20"/>
              </w:rPr>
              <w:t>aforementioned applicable</w:t>
            </w:r>
            <w:proofErr w:type="gramEnd"/>
            <w:r w:rsidRPr="005953EA">
              <w:rPr>
                <w:rFonts w:eastAsia="Malgun Gothic"/>
                <w:sz w:val="20"/>
                <w:szCs w:val="20"/>
              </w:rPr>
              <w:t xml:space="preserve"> channels and signals, SSB associated with a physical cell ID different from that of the serving cell is used as an indirect QCL reference for DL TCI (in case of separate DL/UL TCI) or joint TCI</w:t>
            </w:r>
            <w:r>
              <w:rPr>
                <w:rFonts w:eastAsia="Malgun Gothic"/>
                <w:sz w:val="20"/>
                <w:szCs w:val="20"/>
              </w:rPr>
              <w:t>, or an indirect/direct QCL reference for UL TCI (in case of separate DL/UL TCI)</w:t>
            </w:r>
          </w:p>
          <w:p w14:paraId="4B37FAE6" w14:textId="0D645295" w:rsidR="00041508" w:rsidRDefault="00FB0569" w:rsidP="00041508">
            <w:pPr>
              <w:rPr>
                <w:sz w:val="18"/>
                <w:szCs w:val="18"/>
                <w:lang w:eastAsia="zh-CN"/>
              </w:rPr>
            </w:pPr>
            <w:r>
              <w:rPr>
                <w:sz w:val="18"/>
                <w:szCs w:val="18"/>
                <w:lang w:eastAsia="zh-CN"/>
              </w:rPr>
              <w:t>[Mod: Thanks for your help with the wording – which I struggled with before, that’s why I preferred to discuss separately. But this is good. Added now.]</w:t>
            </w:r>
          </w:p>
          <w:p w14:paraId="5017B975" w14:textId="77777777" w:rsidR="00FB0569" w:rsidRDefault="00FB0569" w:rsidP="00041508">
            <w:pPr>
              <w:rPr>
                <w:sz w:val="18"/>
                <w:szCs w:val="18"/>
                <w:lang w:eastAsia="zh-CN"/>
              </w:rPr>
            </w:pPr>
          </w:p>
          <w:p w14:paraId="6A672DCD" w14:textId="77777777" w:rsidR="00041508" w:rsidRDefault="00041508" w:rsidP="00041508">
            <w:pPr>
              <w:rPr>
                <w:sz w:val="18"/>
                <w:szCs w:val="18"/>
                <w:lang w:eastAsia="zh-CN"/>
              </w:rPr>
            </w:pPr>
            <w:r>
              <w:rPr>
                <w:rFonts w:hint="eastAsia"/>
                <w:sz w:val="18"/>
                <w:szCs w:val="18"/>
                <w:lang w:eastAsia="zh-CN"/>
              </w:rPr>
              <w:t>S</w:t>
            </w:r>
            <w:r>
              <w:rPr>
                <w:sz w:val="18"/>
                <w:szCs w:val="18"/>
                <w:lang w:eastAsia="zh-CN"/>
              </w:rPr>
              <w:t xml:space="preserve">econdly, regarding the single beam operation, </w:t>
            </w:r>
            <w:proofErr w:type="gramStart"/>
            <w:r>
              <w:rPr>
                <w:sz w:val="18"/>
                <w:szCs w:val="18"/>
                <w:lang w:eastAsia="zh-CN"/>
              </w:rPr>
              <w:t>i.e.</w:t>
            </w:r>
            <w:proofErr w:type="gramEnd"/>
            <w:r>
              <w:rPr>
                <w:sz w:val="18"/>
                <w:szCs w:val="18"/>
                <w:lang w:eastAsia="zh-CN"/>
              </w:rPr>
              <w:t xml:space="preserve"> only one active TCI state at a time instance, we tend to agree with DOCOMO that for such UE, it is mandated to additionally support one active TCI state for PDCCH reception in Rel.15 UE feature. Though this rule is argued when deployed with commercial UE, we think from spec sense this rule holds anyway. So instead of MAC CE signaling, can we also consider </w:t>
            </w:r>
            <w:proofErr w:type="gramStart"/>
            <w:r>
              <w:rPr>
                <w:sz w:val="18"/>
                <w:szCs w:val="18"/>
                <w:lang w:eastAsia="zh-CN"/>
              </w:rPr>
              <w:t>to have</w:t>
            </w:r>
            <w:proofErr w:type="gramEnd"/>
            <w:r>
              <w:rPr>
                <w:sz w:val="18"/>
                <w:szCs w:val="18"/>
                <w:lang w:eastAsia="zh-CN"/>
              </w:rPr>
              <w:t xml:space="preserve"> one additional active TCI state for inter-cell beam management (similar to Rel.15 UE feature), when UE reports it only support single active TCI state?</w:t>
            </w:r>
          </w:p>
          <w:p w14:paraId="2CE4008C" w14:textId="2E42EABD" w:rsidR="00FB0569" w:rsidRDefault="00FB0569" w:rsidP="00FB0569">
            <w:pPr>
              <w:rPr>
                <w:rFonts w:eastAsia="PMingLiU"/>
                <w:sz w:val="18"/>
                <w:szCs w:val="18"/>
                <w:lang w:eastAsia="zh-TW"/>
              </w:rPr>
            </w:pPr>
            <w:r>
              <w:rPr>
                <w:sz w:val="18"/>
                <w:szCs w:val="18"/>
                <w:lang w:eastAsia="zh-CN"/>
              </w:rPr>
              <w:t>[Mod: We can discuss separately but the last bullet was a compromise to accommodate Apple and Qualcomm. I don’t want to replace it and I hope this is acceptable to Sony]</w:t>
            </w:r>
          </w:p>
        </w:tc>
      </w:tr>
      <w:tr w:rsidR="00DF28E1" w14:paraId="5A042D03"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BDF671" w14:textId="698D5CE5" w:rsidR="00DF28E1" w:rsidRPr="00DF28E1" w:rsidRDefault="00DF28E1" w:rsidP="00041508">
            <w:pPr>
              <w:snapToGrid w:val="0"/>
              <w:rPr>
                <w:sz w:val="18"/>
                <w:szCs w:val="18"/>
                <w:lang w:eastAsia="zh-CN"/>
              </w:rPr>
            </w:pPr>
            <w:r>
              <w:rPr>
                <w:rFonts w:hint="eastAsia"/>
                <w:sz w:val="18"/>
                <w:szCs w:val="18"/>
                <w:lang w:eastAsia="zh-CN"/>
              </w:rPr>
              <w:t>C</w:t>
            </w:r>
            <w:r>
              <w:rPr>
                <w:sz w:val="18"/>
                <w:szCs w:val="18"/>
                <w:lang w:eastAsia="zh-CN"/>
              </w:rPr>
              <w:t>MCC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2C2220" w14:textId="58342821" w:rsidR="00DF28E1" w:rsidRDefault="00DF28E1" w:rsidP="00041508">
            <w:pPr>
              <w:rPr>
                <w:rFonts w:eastAsia="Malgun Gothic"/>
                <w:sz w:val="18"/>
                <w:szCs w:val="18"/>
              </w:rPr>
            </w:pPr>
            <w:r>
              <w:rPr>
                <w:rFonts w:hint="eastAsia"/>
                <w:sz w:val="18"/>
                <w:szCs w:val="18"/>
                <w:lang w:eastAsia="zh-CN"/>
              </w:rPr>
              <w:t>F</w:t>
            </w:r>
            <w:r>
              <w:rPr>
                <w:sz w:val="18"/>
                <w:szCs w:val="18"/>
                <w:lang w:eastAsia="zh-CN"/>
              </w:rPr>
              <w:t xml:space="preserve">irst, we also think changing </w:t>
            </w:r>
            <w:r>
              <w:rPr>
                <w:rFonts w:eastAsia="Malgun Gothic"/>
                <w:sz w:val="18"/>
                <w:szCs w:val="18"/>
              </w:rPr>
              <w:t>“CORESET” to “PDCCH” is not proper.</w:t>
            </w:r>
          </w:p>
          <w:p w14:paraId="63F4612A" w14:textId="70377260" w:rsidR="00FB0569" w:rsidRDefault="00FB0569" w:rsidP="00041508">
            <w:pPr>
              <w:rPr>
                <w:rFonts w:eastAsia="Malgun Gothic"/>
                <w:sz w:val="18"/>
                <w:szCs w:val="18"/>
              </w:rPr>
            </w:pPr>
            <w:r>
              <w:rPr>
                <w:rFonts w:eastAsia="Malgun Gothic"/>
                <w:sz w:val="18"/>
                <w:szCs w:val="18"/>
              </w:rPr>
              <w:t>[Mod: Back to CORESET now]</w:t>
            </w:r>
          </w:p>
          <w:p w14:paraId="18E97DBF" w14:textId="77777777" w:rsidR="00DF28E1" w:rsidRDefault="00DF28E1" w:rsidP="00041508">
            <w:pPr>
              <w:rPr>
                <w:rFonts w:eastAsia="Malgun Gothic"/>
                <w:sz w:val="18"/>
                <w:szCs w:val="18"/>
              </w:rPr>
            </w:pPr>
            <w:r>
              <w:rPr>
                <w:rFonts w:eastAsia="Malgun Gothic"/>
                <w:sz w:val="18"/>
                <w:szCs w:val="18"/>
              </w:rPr>
              <w:t xml:space="preserve">Regarding whether UE must receive common control, paging etc. from the serving cell PCID </w:t>
            </w:r>
            <w:r w:rsidR="0085114D">
              <w:rPr>
                <w:rFonts w:eastAsia="Malgun Gothic"/>
                <w:sz w:val="18"/>
                <w:szCs w:val="18"/>
              </w:rPr>
              <w:t>under</w:t>
            </w:r>
            <w:r>
              <w:rPr>
                <w:rFonts w:eastAsia="Malgun Gothic"/>
                <w:sz w:val="18"/>
                <w:szCs w:val="18"/>
              </w:rPr>
              <w:t xml:space="preserve"> </w:t>
            </w:r>
            <w:r w:rsidR="0085114D">
              <w:rPr>
                <w:rFonts w:eastAsia="Malgun Gothic"/>
                <w:sz w:val="18"/>
                <w:szCs w:val="18"/>
              </w:rPr>
              <w:t>the</w:t>
            </w:r>
            <w:r>
              <w:rPr>
                <w:rFonts w:eastAsia="Malgun Gothic"/>
                <w:sz w:val="18"/>
                <w:szCs w:val="18"/>
              </w:rPr>
              <w:t xml:space="preserve"> inter-cell beam management</w:t>
            </w:r>
            <w:r w:rsidR="0085114D">
              <w:rPr>
                <w:rFonts w:eastAsia="Malgun Gothic"/>
                <w:sz w:val="18"/>
                <w:szCs w:val="18"/>
              </w:rPr>
              <w:t>, different companies have different understanding, maybe some clarification from RAN2 is helpful.</w:t>
            </w:r>
          </w:p>
          <w:p w14:paraId="7FA437F8" w14:textId="2C9DB87D" w:rsidR="00FB0569" w:rsidRDefault="00FB0569" w:rsidP="00041508">
            <w:pPr>
              <w:rPr>
                <w:sz w:val="18"/>
                <w:szCs w:val="18"/>
                <w:lang w:eastAsia="zh-CN"/>
              </w:rPr>
            </w:pPr>
            <w:r>
              <w:rPr>
                <w:rFonts w:eastAsia="Malgun Gothic"/>
                <w:sz w:val="18"/>
                <w:szCs w:val="18"/>
              </w:rPr>
              <w:t>[Mod: As pointed out by vivo and Huawei, it was indeed RAN2 who told us that for the agreed scenario 1, common channels are received only from the serving cell even if dedicated reception can be from a non-serving cell.]</w:t>
            </w:r>
          </w:p>
        </w:tc>
      </w:tr>
      <w:tr w:rsidR="007A0644" w14:paraId="0F6C3B76"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160A6" w14:textId="0B486F76" w:rsidR="007A0644" w:rsidRDefault="007A0644" w:rsidP="007A0644">
            <w:pPr>
              <w:snapToGrid w:val="0"/>
              <w:rPr>
                <w:sz w:val="18"/>
                <w:szCs w:val="18"/>
                <w:lang w:eastAsia="zh-CN"/>
              </w:rPr>
            </w:pPr>
            <w:r>
              <w:rPr>
                <w:rFonts w:eastAsia="PMingLiU" w:hint="eastAsia"/>
                <w:sz w:val="18"/>
                <w:szCs w:val="18"/>
                <w:lang w:eastAsia="zh-CN"/>
              </w:rPr>
              <w:t>CATT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326011" w14:textId="77777777" w:rsidR="007A0644" w:rsidRDefault="007A0644" w:rsidP="007A0644">
            <w:pPr>
              <w:rPr>
                <w:rFonts w:eastAsia="PMingLiU"/>
                <w:sz w:val="18"/>
                <w:szCs w:val="18"/>
                <w:lang w:eastAsia="zh-CN"/>
              </w:rPr>
            </w:pPr>
            <w:r>
              <w:rPr>
                <w:rFonts w:eastAsia="PMingLiU"/>
                <w:sz w:val="18"/>
                <w:szCs w:val="18"/>
                <w:lang w:eastAsia="zh-TW"/>
              </w:rPr>
              <w:t>Support the latest combo proposal</w:t>
            </w:r>
            <w:r>
              <w:rPr>
                <w:rFonts w:eastAsia="PMingLiU" w:hint="eastAsia"/>
                <w:sz w:val="18"/>
                <w:szCs w:val="18"/>
                <w:lang w:eastAsia="zh-CN"/>
              </w:rPr>
              <w:t xml:space="preserve"> </w:t>
            </w:r>
            <w:r>
              <w:rPr>
                <w:rFonts w:eastAsia="PMingLiU"/>
                <w:sz w:val="18"/>
                <w:szCs w:val="18"/>
                <w:lang w:eastAsia="zh-CN"/>
              </w:rPr>
              <w:t xml:space="preserve">in principle. </w:t>
            </w:r>
            <w:r>
              <w:rPr>
                <w:rFonts w:eastAsia="PMingLiU" w:hint="eastAsia"/>
                <w:sz w:val="18"/>
                <w:szCs w:val="18"/>
                <w:lang w:eastAsia="zh-CN"/>
              </w:rPr>
              <w:t xml:space="preserve">But we suggest </w:t>
            </w:r>
            <w:proofErr w:type="gramStart"/>
            <w:r>
              <w:rPr>
                <w:rFonts w:eastAsia="PMingLiU" w:hint="eastAsia"/>
                <w:sz w:val="18"/>
                <w:szCs w:val="18"/>
                <w:lang w:eastAsia="zh-CN"/>
              </w:rPr>
              <w:t>to use</w:t>
            </w:r>
            <w:proofErr w:type="gramEnd"/>
            <w:r>
              <w:rPr>
                <w:rFonts w:eastAsia="PMingLiU" w:hint="eastAsia"/>
                <w:sz w:val="18"/>
                <w:szCs w:val="18"/>
                <w:lang w:eastAsia="zh-CN"/>
              </w:rPr>
              <w:t xml:space="preserve"> </w:t>
            </w:r>
            <w:r>
              <w:rPr>
                <w:rFonts w:eastAsia="PMingLiU"/>
                <w:sz w:val="18"/>
                <w:szCs w:val="18"/>
                <w:lang w:eastAsia="zh-TW"/>
              </w:rPr>
              <w:t>CORESET</w:t>
            </w:r>
            <w:r>
              <w:rPr>
                <w:rFonts w:eastAsia="PMingLiU" w:hint="eastAsia"/>
                <w:sz w:val="18"/>
                <w:szCs w:val="18"/>
                <w:lang w:eastAsia="zh-CN"/>
              </w:rPr>
              <w:t xml:space="preserve"> instead of </w:t>
            </w:r>
            <w:r>
              <w:rPr>
                <w:rFonts w:eastAsia="PMingLiU"/>
                <w:sz w:val="18"/>
                <w:szCs w:val="18"/>
                <w:lang w:eastAsia="zh-TW"/>
              </w:rPr>
              <w:t>PDCCH</w:t>
            </w:r>
            <w:r>
              <w:rPr>
                <w:rFonts w:eastAsia="PMingLiU" w:hint="eastAsia"/>
                <w:sz w:val="18"/>
                <w:szCs w:val="18"/>
                <w:lang w:eastAsia="zh-CN"/>
              </w:rPr>
              <w:t>, as TCI state is applied to CORESET.</w:t>
            </w:r>
          </w:p>
          <w:p w14:paraId="4EC5A588" w14:textId="612BEDDF" w:rsidR="007A0644" w:rsidRDefault="007A0644" w:rsidP="007A0644">
            <w:pPr>
              <w:rPr>
                <w:sz w:val="18"/>
                <w:szCs w:val="18"/>
                <w:lang w:eastAsia="zh-CN"/>
              </w:rPr>
            </w:pPr>
            <w:r>
              <w:rPr>
                <w:rFonts w:eastAsia="PMingLiU"/>
                <w:sz w:val="18"/>
                <w:szCs w:val="18"/>
                <w:lang w:eastAsia="zh-CN"/>
              </w:rPr>
              <w:t>[Mod: Done]</w:t>
            </w:r>
          </w:p>
        </w:tc>
      </w:tr>
      <w:tr w:rsidR="007A0644" w14:paraId="4E42F10A"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D4E8B2" w14:textId="5BF9F60E" w:rsidR="007A0644" w:rsidRDefault="007A0644" w:rsidP="007A0644">
            <w:pPr>
              <w:snapToGrid w:val="0"/>
              <w:rPr>
                <w:sz w:val="18"/>
                <w:szCs w:val="18"/>
                <w:lang w:eastAsia="zh-CN"/>
              </w:rPr>
            </w:pPr>
            <w:r>
              <w:rPr>
                <w:sz w:val="18"/>
                <w:szCs w:val="18"/>
                <w:lang w:eastAsia="zh-CN"/>
              </w:rPr>
              <w:t>Mod V28</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EFB014" w14:textId="7D85BD33" w:rsidR="007A0644" w:rsidRDefault="007A0644" w:rsidP="007A0644">
            <w:pPr>
              <w:rPr>
                <w:sz w:val="18"/>
                <w:szCs w:val="18"/>
                <w:lang w:eastAsia="zh-CN"/>
              </w:rPr>
            </w:pPr>
            <w:r>
              <w:rPr>
                <w:sz w:val="18"/>
                <w:szCs w:val="18"/>
                <w:lang w:eastAsia="zh-CN"/>
              </w:rPr>
              <w:t xml:space="preserve">Revised. </w:t>
            </w:r>
          </w:p>
        </w:tc>
      </w:tr>
      <w:tr w:rsidR="00C85165" w14:paraId="4AAC4EAD"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2DF8F3" w14:textId="4A904D50" w:rsidR="00C85165" w:rsidRPr="00C85165" w:rsidRDefault="00C85165" w:rsidP="007A0644">
            <w:pPr>
              <w:snapToGrid w:val="0"/>
              <w:rPr>
                <w:rFonts w:eastAsia="Yu Mincho"/>
                <w:sz w:val="18"/>
                <w:szCs w:val="18"/>
                <w:lang w:eastAsia="ja-JP"/>
              </w:rPr>
            </w:pPr>
            <w:r>
              <w:rPr>
                <w:rFonts w:eastAsia="Yu Mincho" w:hint="eastAsia"/>
                <w:sz w:val="18"/>
                <w:szCs w:val="18"/>
                <w:lang w:eastAsia="ja-JP"/>
              </w:rPr>
              <w:t>NTT Docomo2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3AB2FE" w14:textId="33AD5C09" w:rsidR="00C85165" w:rsidRDefault="00C85165" w:rsidP="007A0644">
            <w:pPr>
              <w:rPr>
                <w:rFonts w:eastAsia="Yu Mincho"/>
                <w:sz w:val="18"/>
                <w:szCs w:val="18"/>
                <w:lang w:eastAsia="ja-JP"/>
              </w:rPr>
            </w:pPr>
            <w:r>
              <w:rPr>
                <w:rFonts w:eastAsia="Yu Mincho" w:hint="eastAsia"/>
                <w:sz w:val="18"/>
                <w:szCs w:val="18"/>
                <w:lang w:eastAsia="ja-JP"/>
              </w:rPr>
              <w:t>Xiaomi/Docomo</w:t>
            </w:r>
            <w:r>
              <w:rPr>
                <w:rFonts w:eastAsia="Yu Mincho"/>
                <w:sz w:val="18"/>
                <w:szCs w:val="18"/>
                <w:lang w:eastAsia="ja-JP"/>
              </w:rPr>
              <w:t xml:space="preserve"> ha</w:t>
            </w:r>
            <w:r w:rsidR="00F2553F">
              <w:rPr>
                <w:rFonts w:eastAsia="Yu Mincho"/>
                <w:sz w:val="18"/>
                <w:szCs w:val="18"/>
                <w:lang w:eastAsia="ja-JP"/>
              </w:rPr>
              <w:t>d</w:t>
            </w:r>
            <w:r>
              <w:rPr>
                <w:rFonts w:eastAsia="Yu Mincho"/>
                <w:sz w:val="18"/>
                <w:szCs w:val="18"/>
                <w:lang w:eastAsia="ja-JP"/>
              </w:rPr>
              <w:t xml:space="preserve"> the following questions.</w:t>
            </w:r>
          </w:p>
          <w:p w14:paraId="1C776177" w14:textId="3D2AE215" w:rsidR="00C85165" w:rsidRPr="00C85165" w:rsidRDefault="00C85165" w:rsidP="007A0644">
            <w:pPr>
              <w:rPr>
                <w:rFonts w:eastAsia="Yu Mincho"/>
                <w:i/>
                <w:sz w:val="18"/>
                <w:szCs w:val="18"/>
                <w:lang w:eastAsia="ja-JP"/>
              </w:rPr>
            </w:pPr>
            <w:r w:rsidRPr="00C85165">
              <w:rPr>
                <w:rFonts w:eastAsia="Yu Mincho" w:hint="eastAsia"/>
                <w:i/>
                <w:sz w:val="18"/>
                <w:szCs w:val="18"/>
                <w:lang w:eastAsia="ja-JP"/>
              </w:rPr>
              <w:t>[</w:t>
            </w:r>
            <w:r w:rsidRPr="00C85165">
              <w:rPr>
                <w:rFonts w:eastAsia="Yu Mincho"/>
                <w:i/>
                <w:sz w:val="18"/>
                <w:szCs w:val="18"/>
                <w:lang w:eastAsia="ja-JP"/>
              </w:rPr>
              <w:t>Xiaomi</w:t>
            </w:r>
            <w:r w:rsidRPr="00C85165">
              <w:rPr>
                <w:rFonts w:eastAsia="Yu Mincho" w:hint="eastAsia"/>
                <w:i/>
                <w:sz w:val="18"/>
                <w:szCs w:val="18"/>
                <w:lang w:eastAsia="ja-JP"/>
              </w:rPr>
              <w:t>]</w:t>
            </w:r>
            <w:r w:rsidRPr="00C85165">
              <w:rPr>
                <w:rFonts w:eastAsia="Yu Mincho"/>
                <w:i/>
                <w:sz w:val="18"/>
                <w:szCs w:val="18"/>
                <w:lang w:eastAsia="ja-JP"/>
              </w:rPr>
              <w:t xml:space="preserve"> </w:t>
            </w:r>
            <w:r w:rsidRPr="00C85165">
              <w:rPr>
                <w:rFonts w:eastAsia="Yu Mincho" w:hint="eastAsia"/>
                <w:i/>
                <w:sz w:val="18"/>
                <w:szCs w:val="18"/>
                <w:lang w:eastAsia="ja-JP"/>
              </w:rPr>
              <w:t>“</w:t>
            </w:r>
            <w:r w:rsidRPr="00C85165">
              <w:rPr>
                <w:rFonts w:eastAsia="Yu Mincho"/>
                <w:i/>
                <w:sz w:val="18"/>
                <w:szCs w:val="18"/>
                <w:lang w:eastAsia="ja-JP"/>
              </w:rPr>
              <w:t xml:space="preserve">whether it is allowed to activate Rel.15 TCI state to CORESET0 and Rel.17 unified TCI states to common beam, for a basic UE”, if the answer is no, we think it means inter-cell beam management can’t be supported. </w:t>
            </w:r>
            <w:proofErr w:type="gramStart"/>
            <w:r w:rsidRPr="00C85165">
              <w:rPr>
                <w:rFonts w:eastAsia="Yu Mincho"/>
                <w:i/>
                <w:sz w:val="18"/>
                <w:szCs w:val="18"/>
                <w:lang w:eastAsia="ja-JP"/>
              </w:rPr>
              <w:t>Thus</w:t>
            </w:r>
            <w:proofErr w:type="gramEnd"/>
            <w:r w:rsidRPr="00C85165">
              <w:rPr>
                <w:rFonts w:eastAsia="Yu Mincho"/>
                <w:i/>
                <w:sz w:val="18"/>
                <w:szCs w:val="18"/>
                <w:lang w:eastAsia="ja-JP"/>
              </w:rPr>
              <w:t xml:space="preserve"> does it mean that this inter-cell beam management does not mandate a UE to support inter-cell beam management?</w:t>
            </w:r>
          </w:p>
          <w:p w14:paraId="313021F0" w14:textId="1E92B3A7" w:rsidR="00C85165" w:rsidRDefault="00C85165" w:rsidP="007A0644">
            <w:pPr>
              <w:rPr>
                <w:rFonts w:eastAsia="Yu Mincho"/>
                <w:sz w:val="18"/>
                <w:szCs w:val="18"/>
                <w:lang w:eastAsia="ja-JP"/>
              </w:rPr>
            </w:pPr>
          </w:p>
          <w:p w14:paraId="7D02E1BC" w14:textId="59BDDBB3" w:rsidR="00C85165" w:rsidRDefault="00C85165" w:rsidP="007A0644">
            <w:pPr>
              <w:rPr>
                <w:rFonts w:eastAsia="Yu Mincho"/>
                <w:sz w:val="18"/>
                <w:szCs w:val="18"/>
                <w:lang w:eastAsia="ja-JP"/>
              </w:rPr>
            </w:pPr>
            <w:r>
              <w:rPr>
                <w:rFonts w:eastAsia="Yu Mincho"/>
                <w:sz w:val="18"/>
                <w:szCs w:val="18"/>
                <w:lang w:eastAsia="ja-JP"/>
              </w:rPr>
              <w:t xml:space="preserve">We didn’t get feedback yet, but we assume now that </w:t>
            </w:r>
            <w:r>
              <w:rPr>
                <w:rFonts w:eastAsia="Yu Mincho" w:hint="eastAsia"/>
                <w:sz w:val="18"/>
                <w:szCs w:val="18"/>
                <w:lang w:eastAsia="ja-JP"/>
              </w:rPr>
              <w:t xml:space="preserve">the intention of the </w:t>
            </w:r>
            <w:r>
              <w:rPr>
                <w:rFonts w:eastAsia="Yu Mincho"/>
                <w:sz w:val="18"/>
                <w:szCs w:val="18"/>
                <w:lang w:eastAsia="ja-JP"/>
              </w:rPr>
              <w:t>proposal</w:t>
            </w:r>
            <w:r>
              <w:rPr>
                <w:rFonts w:eastAsia="Yu Mincho" w:hint="eastAsia"/>
                <w:sz w:val="18"/>
                <w:szCs w:val="18"/>
                <w:lang w:eastAsia="ja-JP"/>
              </w:rPr>
              <w:t xml:space="preserve"> </w:t>
            </w:r>
            <w:r>
              <w:rPr>
                <w:rFonts w:eastAsia="Yu Mincho"/>
                <w:sz w:val="18"/>
                <w:szCs w:val="18"/>
                <w:lang w:eastAsia="ja-JP"/>
              </w:rPr>
              <w:t xml:space="preserve">does not count “active Rel.15/16 active TCI states”, because Rel.15/16 TCI states cannot be shared with Rel.17 TCI states. Hence, </w:t>
            </w:r>
            <w:r w:rsidR="00F2553F">
              <w:rPr>
                <w:rFonts w:eastAsia="Yu Mincho"/>
                <w:sz w:val="18"/>
                <w:szCs w:val="18"/>
                <w:lang w:eastAsia="ja-JP"/>
              </w:rPr>
              <w:t xml:space="preserve">we suggest </w:t>
            </w:r>
            <w:proofErr w:type="gramStart"/>
            <w:r w:rsidR="00F2553F">
              <w:rPr>
                <w:rFonts w:eastAsia="Yu Mincho"/>
                <w:sz w:val="18"/>
                <w:szCs w:val="18"/>
                <w:lang w:eastAsia="ja-JP"/>
              </w:rPr>
              <w:t>to clarify</w:t>
            </w:r>
            <w:proofErr w:type="gramEnd"/>
            <w:r w:rsidR="00F2553F">
              <w:rPr>
                <w:rFonts w:eastAsia="Yu Mincho"/>
                <w:sz w:val="18"/>
                <w:szCs w:val="18"/>
                <w:lang w:eastAsia="ja-JP"/>
              </w:rPr>
              <w:t xml:space="preserve"> it by</w:t>
            </w:r>
            <w:r w:rsidRPr="00C85165">
              <w:rPr>
                <w:rFonts w:eastAsia="Yu Mincho"/>
                <w:color w:val="FF0000"/>
                <w:sz w:val="18"/>
                <w:szCs w:val="18"/>
                <w:lang w:eastAsia="ja-JP"/>
              </w:rPr>
              <w:t xml:space="preserve"> add</w:t>
            </w:r>
            <w:r w:rsidR="00F2553F">
              <w:rPr>
                <w:rFonts w:eastAsia="Yu Mincho"/>
                <w:color w:val="FF0000"/>
                <w:sz w:val="18"/>
                <w:szCs w:val="18"/>
                <w:lang w:eastAsia="ja-JP"/>
              </w:rPr>
              <w:t>ing</w:t>
            </w:r>
            <w:r>
              <w:rPr>
                <w:rFonts w:eastAsia="Yu Mincho"/>
                <w:sz w:val="18"/>
                <w:szCs w:val="18"/>
                <w:lang w:eastAsia="ja-JP"/>
              </w:rPr>
              <w:t xml:space="preserve"> the following</w:t>
            </w:r>
            <w:r w:rsidR="00F2553F">
              <w:rPr>
                <w:rFonts w:eastAsia="Yu Mincho"/>
                <w:sz w:val="18"/>
                <w:szCs w:val="18"/>
                <w:lang w:eastAsia="ja-JP"/>
              </w:rPr>
              <w:t>.</w:t>
            </w:r>
          </w:p>
          <w:p w14:paraId="2153C777" w14:textId="2617EFCE" w:rsidR="00C85165" w:rsidRDefault="00C85165" w:rsidP="007A0644">
            <w:pPr>
              <w:rPr>
                <w:rFonts w:eastAsia="Yu Mincho"/>
                <w:sz w:val="18"/>
                <w:szCs w:val="18"/>
                <w:lang w:eastAsia="ja-JP"/>
              </w:rPr>
            </w:pPr>
          </w:p>
          <w:p w14:paraId="450C3A39" w14:textId="77777777" w:rsidR="00C85165" w:rsidRPr="00E517A1" w:rsidRDefault="00C85165" w:rsidP="00C85165">
            <w:pPr>
              <w:numPr>
                <w:ilvl w:val="0"/>
                <w:numId w:val="12"/>
              </w:numPr>
              <w:snapToGrid w:val="0"/>
              <w:jc w:val="both"/>
              <w:rPr>
                <w:rFonts w:eastAsia="Malgun Gothic"/>
                <w:sz w:val="20"/>
                <w:szCs w:val="20"/>
              </w:rPr>
            </w:pPr>
            <w:r w:rsidRPr="00E517A1">
              <w:rPr>
                <w:rFonts w:eastAsia="Malgun Gothic"/>
                <w:sz w:val="20"/>
                <w:szCs w:val="20"/>
              </w:rPr>
              <w:t>For inter-cell beam management, the support of more than one active TCI state / QCL per band is a UE capability</w:t>
            </w:r>
          </w:p>
          <w:p w14:paraId="507173CC" w14:textId="3168343F" w:rsidR="00C85165" w:rsidRPr="00C85165" w:rsidRDefault="00C85165" w:rsidP="00C85165">
            <w:pPr>
              <w:numPr>
                <w:ilvl w:val="1"/>
                <w:numId w:val="12"/>
              </w:numPr>
              <w:snapToGrid w:val="0"/>
              <w:jc w:val="both"/>
              <w:rPr>
                <w:rFonts w:eastAsia="Malgun Gothic"/>
                <w:color w:val="FF0000"/>
                <w:sz w:val="20"/>
                <w:szCs w:val="20"/>
              </w:rPr>
            </w:pPr>
            <w:r w:rsidRPr="00C85165">
              <w:rPr>
                <w:rFonts w:eastAsia="Yu Mincho" w:hint="eastAsia"/>
                <w:color w:val="FF0000"/>
                <w:sz w:val="20"/>
                <w:szCs w:val="20"/>
                <w:lang w:eastAsia="ja-JP"/>
              </w:rPr>
              <w:t xml:space="preserve">Rel. </w:t>
            </w:r>
            <w:r>
              <w:rPr>
                <w:rFonts w:eastAsia="Yu Mincho"/>
                <w:color w:val="FF0000"/>
                <w:sz w:val="20"/>
                <w:szCs w:val="20"/>
                <w:lang w:eastAsia="ja-JP"/>
              </w:rPr>
              <w:t xml:space="preserve">active </w:t>
            </w:r>
            <w:r w:rsidRPr="00C85165">
              <w:rPr>
                <w:rFonts w:eastAsia="Yu Mincho" w:hint="eastAsia"/>
                <w:color w:val="FF0000"/>
                <w:sz w:val="20"/>
                <w:szCs w:val="20"/>
                <w:lang w:eastAsia="ja-JP"/>
              </w:rPr>
              <w:t>15/16 TCI state</w:t>
            </w:r>
            <w:r>
              <w:rPr>
                <w:rFonts w:eastAsia="Yu Mincho"/>
                <w:color w:val="FF0000"/>
                <w:sz w:val="20"/>
                <w:szCs w:val="20"/>
                <w:lang w:eastAsia="ja-JP"/>
              </w:rPr>
              <w:t>s</w:t>
            </w:r>
            <w:r w:rsidRPr="00C85165">
              <w:rPr>
                <w:rFonts w:eastAsia="Yu Mincho" w:hint="eastAsia"/>
                <w:color w:val="FF0000"/>
                <w:sz w:val="20"/>
                <w:szCs w:val="20"/>
                <w:lang w:eastAsia="ja-JP"/>
              </w:rPr>
              <w:t xml:space="preserve"> </w:t>
            </w:r>
            <w:r>
              <w:rPr>
                <w:rFonts w:eastAsia="Yu Mincho"/>
                <w:color w:val="FF0000"/>
                <w:sz w:val="20"/>
                <w:szCs w:val="20"/>
                <w:lang w:eastAsia="ja-JP"/>
              </w:rPr>
              <w:t>are</w:t>
            </w:r>
            <w:r w:rsidRPr="00C85165">
              <w:rPr>
                <w:rFonts w:eastAsia="Yu Mincho" w:hint="eastAsia"/>
                <w:color w:val="FF0000"/>
                <w:sz w:val="20"/>
                <w:szCs w:val="20"/>
                <w:lang w:eastAsia="ja-JP"/>
              </w:rPr>
              <w:t xml:space="preserve"> not counted as the number of active TCI states / QCL for Rel.17 unified TCI state.</w:t>
            </w:r>
          </w:p>
          <w:p w14:paraId="01227AF9" w14:textId="44176459" w:rsidR="00C85165" w:rsidRPr="00F648EF" w:rsidRDefault="00C85165" w:rsidP="00C85165">
            <w:pPr>
              <w:numPr>
                <w:ilvl w:val="1"/>
                <w:numId w:val="12"/>
              </w:numPr>
              <w:snapToGrid w:val="0"/>
              <w:jc w:val="both"/>
              <w:rPr>
                <w:rFonts w:eastAsia="Malgun Gothic"/>
                <w:sz w:val="20"/>
                <w:szCs w:val="20"/>
              </w:rPr>
            </w:pPr>
            <w:r w:rsidRPr="00C85165">
              <w:rPr>
                <w:rFonts w:eastAsia="Malgun Gothic"/>
                <w:strike/>
                <w:color w:val="FF0000"/>
                <w:sz w:val="20"/>
                <w:szCs w:val="20"/>
              </w:rPr>
              <w:t xml:space="preserve">Note: </w:t>
            </w:r>
            <w:r w:rsidRPr="00E517A1">
              <w:rPr>
                <w:rFonts w:eastAsia="Malgun Gothic"/>
                <w:sz w:val="20"/>
                <w:szCs w:val="20"/>
              </w:rPr>
              <w:t>If UE does not support such capability, MAC-CE based beam indication (activation of one TCI state) can be used to switch between two different DL receptions along two different beams</w:t>
            </w:r>
          </w:p>
          <w:p w14:paraId="22D442E7" w14:textId="77777777" w:rsidR="00C85165" w:rsidRPr="00F648EF" w:rsidRDefault="00C85165" w:rsidP="00C85165">
            <w:pPr>
              <w:numPr>
                <w:ilvl w:val="1"/>
                <w:numId w:val="12"/>
              </w:numPr>
              <w:snapToGrid w:val="0"/>
              <w:jc w:val="both"/>
              <w:rPr>
                <w:rFonts w:ascii="Times" w:eastAsia="Malgun Gothic" w:hAnsi="Times"/>
                <w:sz w:val="20"/>
                <w:szCs w:val="20"/>
              </w:rPr>
            </w:pPr>
            <w:r w:rsidRPr="00F648EF">
              <w:rPr>
                <w:rFonts w:eastAsia="Malgun Gothic"/>
                <w:sz w:val="20"/>
                <w:szCs w:val="20"/>
              </w:rPr>
              <w:lastRenderedPageBreak/>
              <w:t>Note: This does not preclude the possibility for TA update on non-serving cell in absence of common channel on non-serving cell</w:t>
            </w:r>
          </w:p>
          <w:p w14:paraId="2301E009" w14:textId="120C1C59" w:rsidR="00C85165" w:rsidRDefault="00F7168F" w:rsidP="007A0644">
            <w:pPr>
              <w:rPr>
                <w:rFonts w:eastAsia="Yu Mincho"/>
                <w:sz w:val="18"/>
                <w:szCs w:val="18"/>
                <w:lang w:eastAsia="ja-JP"/>
              </w:rPr>
            </w:pPr>
            <w:r>
              <w:rPr>
                <w:rFonts w:eastAsia="Yu Mincho"/>
                <w:sz w:val="18"/>
                <w:szCs w:val="18"/>
                <w:lang w:eastAsia="ja-JP"/>
              </w:rPr>
              <w:t>[Mod: I added “Rel-17” in front of “TCI state/QCL ...” which should resolve your comment – to avoid debates on NW implementation related to Rel-15/16 TCI states]</w:t>
            </w:r>
          </w:p>
          <w:p w14:paraId="63CD947C" w14:textId="77777777" w:rsidR="00F7168F" w:rsidRDefault="00F7168F" w:rsidP="007A0644">
            <w:pPr>
              <w:rPr>
                <w:rFonts w:eastAsia="Yu Mincho"/>
                <w:sz w:val="18"/>
                <w:szCs w:val="18"/>
                <w:lang w:eastAsia="ja-JP"/>
              </w:rPr>
            </w:pPr>
          </w:p>
          <w:p w14:paraId="7F5787ED" w14:textId="43756F5C" w:rsidR="00C85165" w:rsidRPr="00C85165" w:rsidRDefault="00C85165" w:rsidP="007A0644">
            <w:pPr>
              <w:rPr>
                <w:rFonts w:eastAsia="Yu Mincho"/>
                <w:sz w:val="18"/>
                <w:szCs w:val="18"/>
                <w:lang w:eastAsia="ja-JP"/>
              </w:rPr>
            </w:pPr>
            <w:r>
              <w:rPr>
                <w:rFonts w:eastAsia="Yu Mincho" w:hint="eastAsia"/>
                <w:sz w:val="18"/>
                <w:szCs w:val="18"/>
                <w:lang w:eastAsia="ja-JP"/>
              </w:rPr>
              <w:t xml:space="preserve">BTW, we think the first note </w:t>
            </w:r>
            <w:r>
              <w:rPr>
                <w:rFonts w:eastAsia="Yu Mincho"/>
                <w:sz w:val="18"/>
                <w:szCs w:val="18"/>
                <w:lang w:eastAsia="ja-JP"/>
              </w:rPr>
              <w:t xml:space="preserve">above </w:t>
            </w:r>
            <w:r>
              <w:rPr>
                <w:rFonts w:eastAsia="Yu Mincho" w:hint="eastAsia"/>
                <w:sz w:val="18"/>
                <w:szCs w:val="18"/>
                <w:lang w:eastAsia="ja-JP"/>
              </w:rPr>
              <w:t xml:space="preserve">is not </w:t>
            </w:r>
            <w:r>
              <w:rPr>
                <w:rFonts w:eastAsia="Yu Mincho"/>
                <w:sz w:val="18"/>
                <w:szCs w:val="18"/>
                <w:lang w:eastAsia="ja-JP"/>
              </w:rPr>
              <w:t>“Note”, because it specifies the meaning of if UE does not support this capability signaling, which impacts on at least TR38.822.</w:t>
            </w:r>
          </w:p>
          <w:p w14:paraId="53EE9DF3" w14:textId="6763C438" w:rsidR="00C85165" w:rsidRDefault="00F7168F" w:rsidP="007A0644">
            <w:pPr>
              <w:rPr>
                <w:rFonts w:eastAsia="Yu Mincho"/>
                <w:sz w:val="18"/>
                <w:szCs w:val="18"/>
                <w:lang w:eastAsia="ja-JP"/>
              </w:rPr>
            </w:pPr>
            <w:r>
              <w:rPr>
                <w:rFonts w:eastAsia="Yu Mincho"/>
                <w:sz w:val="18"/>
                <w:szCs w:val="18"/>
                <w:lang w:eastAsia="ja-JP"/>
              </w:rPr>
              <w:t>[Mod: “Note” is removed]</w:t>
            </w:r>
          </w:p>
          <w:p w14:paraId="32B451A1" w14:textId="6585AA99" w:rsidR="00F7168F" w:rsidRPr="00C85165" w:rsidRDefault="00F7168F" w:rsidP="007A0644">
            <w:pPr>
              <w:rPr>
                <w:rFonts w:eastAsia="Yu Mincho"/>
                <w:sz w:val="18"/>
                <w:szCs w:val="18"/>
                <w:lang w:eastAsia="ja-JP"/>
              </w:rPr>
            </w:pPr>
          </w:p>
        </w:tc>
      </w:tr>
      <w:tr w:rsidR="00B96BB5" w14:paraId="3D9027C5"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726CBE" w14:textId="091572F5" w:rsidR="00B96BB5" w:rsidRDefault="00B96BB5" w:rsidP="00B96BB5">
            <w:pPr>
              <w:snapToGrid w:val="0"/>
              <w:rPr>
                <w:rFonts w:eastAsia="Yu Mincho"/>
                <w:sz w:val="18"/>
                <w:szCs w:val="18"/>
                <w:lang w:eastAsia="ja-JP"/>
              </w:rPr>
            </w:pPr>
            <w:r>
              <w:rPr>
                <w:rFonts w:hint="eastAsia"/>
                <w:sz w:val="18"/>
                <w:szCs w:val="18"/>
                <w:lang w:eastAsia="zh-CN"/>
              </w:rPr>
              <w:lastRenderedPageBreak/>
              <w:t>S</w:t>
            </w:r>
            <w:r>
              <w:rPr>
                <w:sz w:val="18"/>
                <w:szCs w:val="18"/>
                <w:lang w:eastAsia="zh-CN"/>
              </w:rPr>
              <w:t>preadtrum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E7C892" w14:textId="60BA9092" w:rsidR="00B96BB5" w:rsidRDefault="00B96BB5" w:rsidP="00B96BB5">
            <w:pPr>
              <w:rPr>
                <w:sz w:val="18"/>
                <w:szCs w:val="18"/>
                <w:lang w:eastAsia="zh-CN"/>
              </w:rPr>
            </w:pPr>
            <w:r>
              <w:rPr>
                <w:sz w:val="18"/>
                <w:szCs w:val="18"/>
                <w:lang w:eastAsia="zh-CN"/>
              </w:rPr>
              <w:t>Support the latest combo proposal.</w:t>
            </w:r>
          </w:p>
          <w:p w14:paraId="70491CC9" w14:textId="2BB7DA0B" w:rsidR="006A2E5D" w:rsidRDefault="006A2E5D" w:rsidP="00B96BB5">
            <w:pPr>
              <w:rPr>
                <w:sz w:val="18"/>
                <w:szCs w:val="18"/>
                <w:lang w:eastAsia="zh-CN"/>
              </w:rPr>
            </w:pPr>
            <w:r>
              <w:rPr>
                <w:sz w:val="18"/>
                <w:szCs w:val="18"/>
                <w:lang w:eastAsia="zh-CN"/>
              </w:rPr>
              <w:t>[Mod: Thank you]</w:t>
            </w:r>
          </w:p>
          <w:p w14:paraId="550638EB" w14:textId="77777777" w:rsidR="00B96BB5" w:rsidRPr="00854548" w:rsidRDefault="00B96BB5" w:rsidP="00B96BB5">
            <w:pPr>
              <w:rPr>
                <w:sz w:val="18"/>
                <w:szCs w:val="18"/>
                <w:lang w:eastAsia="zh-CN"/>
              </w:rPr>
            </w:pPr>
            <w:r>
              <w:rPr>
                <w:sz w:val="18"/>
                <w:szCs w:val="18"/>
                <w:lang w:eastAsia="zh-CN"/>
              </w:rPr>
              <w:t xml:space="preserve">Re Docomo’s comment, </w:t>
            </w:r>
            <w:r>
              <w:rPr>
                <w:rFonts w:hint="eastAsia"/>
                <w:sz w:val="18"/>
                <w:szCs w:val="18"/>
                <w:lang w:eastAsia="zh-CN"/>
              </w:rPr>
              <w:t>R</w:t>
            </w:r>
            <w:r>
              <w:rPr>
                <w:sz w:val="18"/>
                <w:szCs w:val="18"/>
                <w:lang w:eastAsia="zh-CN"/>
              </w:rPr>
              <w:t>1</w:t>
            </w:r>
            <w:r>
              <w:rPr>
                <w:rFonts w:hint="eastAsia"/>
                <w:sz w:val="18"/>
                <w:szCs w:val="18"/>
                <w:lang w:eastAsia="zh-CN"/>
              </w:rPr>
              <w:t>5</w:t>
            </w:r>
            <w:r>
              <w:rPr>
                <w:sz w:val="18"/>
                <w:szCs w:val="18"/>
                <w:lang w:eastAsia="zh-CN"/>
              </w:rPr>
              <w:t>/16 TCI states should not be configured when R17 TCI framework is used. If the intention is to additionally count R17 TCI states indicated by R15/16 TCI state update signaling, we have different view since the number of active TCI states is not related to the signaling mechanism.</w:t>
            </w:r>
          </w:p>
          <w:p w14:paraId="58C2A065" w14:textId="6AC26BD5" w:rsidR="00B96BB5" w:rsidRDefault="00B96BB5" w:rsidP="00B96BB5">
            <w:pPr>
              <w:rPr>
                <w:rFonts w:eastAsia="Yu Mincho"/>
                <w:sz w:val="18"/>
                <w:szCs w:val="18"/>
                <w:lang w:eastAsia="ja-JP"/>
              </w:rPr>
            </w:pPr>
            <w:r>
              <w:rPr>
                <w:rFonts w:eastAsia="PMingLiU"/>
                <w:sz w:val="18"/>
                <w:szCs w:val="18"/>
                <w:lang w:eastAsia="zh-TW"/>
              </w:rPr>
              <w:t>Besides, since the concepts of ‘serving</w:t>
            </w:r>
            <w:r w:rsidRPr="00161E59">
              <w:rPr>
                <w:rFonts w:eastAsia="PMingLiU"/>
                <w:sz w:val="18"/>
                <w:szCs w:val="18"/>
                <w:lang w:eastAsia="zh-TW"/>
              </w:rPr>
              <w:t xml:space="preserve"> cell</w:t>
            </w:r>
            <w:r>
              <w:rPr>
                <w:rFonts w:eastAsia="PMingLiU"/>
                <w:sz w:val="18"/>
                <w:szCs w:val="18"/>
                <w:lang w:eastAsia="zh-TW"/>
              </w:rPr>
              <w:t>’</w:t>
            </w:r>
            <w:r w:rsidRPr="00161E59">
              <w:rPr>
                <w:rFonts w:eastAsia="PMingLiU"/>
                <w:sz w:val="18"/>
                <w:szCs w:val="18"/>
                <w:lang w:eastAsia="zh-TW"/>
              </w:rPr>
              <w:t xml:space="preserve"> </w:t>
            </w:r>
            <w:r>
              <w:rPr>
                <w:rFonts w:eastAsia="PMingLiU"/>
                <w:sz w:val="18"/>
                <w:szCs w:val="18"/>
                <w:lang w:eastAsia="zh-TW"/>
              </w:rPr>
              <w:t>discussed in RAN1 and RAN2 are different, companies have shown different understandings on this proposal. Maybe we should avoid using ‘serving/non-serving</w:t>
            </w:r>
            <w:r w:rsidRPr="00161E59">
              <w:rPr>
                <w:rFonts w:eastAsia="PMingLiU"/>
                <w:sz w:val="18"/>
                <w:szCs w:val="18"/>
                <w:lang w:eastAsia="zh-TW"/>
              </w:rPr>
              <w:t xml:space="preserve"> cell</w:t>
            </w:r>
            <w:r>
              <w:rPr>
                <w:rFonts w:eastAsia="PMingLiU"/>
                <w:sz w:val="18"/>
                <w:szCs w:val="18"/>
                <w:lang w:eastAsia="zh-TW"/>
              </w:rPr>
              <w:t>’ for better understanding.</w:t>
            </w:r>
          </w:p>
        </w:tc>
      </w:tr>
      <w:tr w:rsidR="009E24FF" w14:paraId="541F4E12"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1EE4D0" w14:textId="5D3A6A2D" w:rsidR="009E24FF" w:rsidRDefault="009E24FF" w:rsidP="009E24FF">
            <w:pPr>
              <w:snapToGrid w:val="0"/>
              <w:rPr>
                <w:sz w:val="18"/>
                <w:szCs w:val="18"/>
                <w:lang w:eastAsia="zh-CN"/>
              </w:rPr>
            </w:pPr>
            <w:r>
              <w:rPr>
                <w:rFonts w:eastAsia="Yu Mincho"/>
                <w:sz w:val="18"/>
                <w:szCs w:val="18"/>
                <w:lang w:eastAsia="ja-JP"/>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9E6C1E" w14:textId="1119D759" w:rsidR="000E1FEB" w:rsidRDefault="009E24FF" w:rsidP="009E24FF">
            <w:pPr>
              <w:rPr>
                <w:rFonts w:eastAsia="Yu Mincho"/>
                <w:sz w:val="18"/>
                <w:szCs w:val="18"/>
                <w:lang w:eastAsia="ja-JP"/>
              </w:rPr>
            </w:pPr>
            <w:r>
              <w:rPr>
                <w:rFonts w:eastAsia="Yu Mincho"/>
                <w:sz w:val="18"/>
                <w:szCs w:val="18"/>
                <w:lang w:eastAsia="ja-JP"/>
              </w:rPr>
              <w:t>In NR, the upper bound for CORESET is up to 3 in PCell, but herein, based on the FL proposal, one of them should be dedicated to CSS</w:t>
            </w:r>
            <w:r w:rsidR="000E1FEB">
              <w:rPr>
                <w:rFonts w:eastAsia="Yu Mincho"/>
                <w:sz w:val="18"/>
                <w:szCs w:val="18"/>
                <w:lang w:eastAsia="ja-JP"/>
              </w:rPr>
              <w:t xml:space="preserve"> (another may be used for PCell-BFR)</w:t>
            </w:r>
            <w:r>
              <w:rPr>
                <w:rFonts w:eastAsia="Yu Mincho"/>
                <w:sz w:val="18"/>
                <w:szCs w:val="18"/>
                <w:lang w:eastAsia="ja-JP"/>
              </w:rPr>
              <w:t>. We need to care about NW flexibility</w:t>
            </w:r>
            <w:r w:rsidR="000E1FEB">
              <w:rPr>
                <w:rFonts w:eastAsia="Yu Mincho"/>
                <w:sz w:val="18"/>
                <w:szCs w:val="18"/>
                <w:lang w:eastAsia="ja-JP"/>
              </w:rPr>
              <w:t xml:space="preserve"> and frequency/time-diversity for PDCCH detection</w:t>
            </w:r>
            <w:r>
              <w:rPr>
                <w:rFonts w:eastAsia="Yu Mincho"/>
                <w:sz w:val="18"/>
                <w:szCs w:val="18"/>
                <w:lang w:eastAsia="ja-JP"/>
              </w:rPr>
              <w:t>.</w:t>
            </w:r>
            <w:r w:rsidR="000E1FEB">
              <w:rPr>
                <w:rFonts w:eastAsia="Yu Mincho"/>
                <w:sz w:val="18"/>
                <w:szCs w:val="18"/>
                <w:lang w:eastAsia="ja-JP"/>
              </w:rPr>
              <w:t xml:space="preserve"> Then, how to support Re-17 PDCCH-repetition by associating SS from different CORESETs is a separate issue. </w:t>
            </w:r>
          </w:p>
          <w:p w14:paraId="02965D79" w14:textId="77777777" w:rsidR="000E1FEB" w:rsidRDefault="000E1FEB" w:rsidP="009E24FF">
            <w:pPr>
              <w:rPr>
                <w:rFonts w:eastAsia="Yu Mincho"/>
                <w:sz w:val="18"/>
                <w:szCs w:val="18"/>
                <w:lang w:eastAsia="ja-JP"/>
              </w:rPr>
            </w:pPr>
          </w:p>
          <w:p w14:paraId="25081971" w14:textId="43E43D92" w:rsidR="009E24FF" w:rsidRDefault="009E24FF" w:rsidP="009E24FF">
            <w:pPr>
              <w:rPr>
                <w:rFonts w:eastAsia="Malgun Gothic"/>
                <w:sz w:val="18"/>
                <w:szCs w:val="18"/>
              </w:rPr>
            </w:pPr>
            <w:r>
              <w:rPr>
                <w:rFonts w:eastAsia="Yu Mincho"/>
                <w:sz w:val="18"/>
                <w:szCs w:val="18"/>
                <w:lang w:eastAsia="ja-JP"/>
              </w:rPr>
              <w:t>As we mentioned before, we can live with FL proposal but the number of CORESETs to be supported should be increase to 5</w:t>
            </w:r>
            <w:r w:rsidR="000E1FEB">
              <w:rPr>
                <w:rFonts w:eastAsia="Yu Mincho"/>
                <w:sz w:val="18"/>
                <w:szCs w:val="18"/>
                <w:lang w:eastAsia="ja-JP"/>
              </w:rPr>
              <w:t xml:space="preserve"> (as mDCI-mTRP)</w:t>
            </w:r>
            <w:r>
              <w:rPr>
                <w:rFonts w:eastAsia="Yu Mincho"/>
                <w:sz w:val="18"/>
                <w:szCs w:val="18"/>
                <w:lang w:eastAsia="ja-JP"/>
              </w:rPr>
              <w:t xml:space="preserve">. Otherwise, we </w:t>
            </w:r>
            <w:proofErr w:type="gramStart"/>
            <w:r w:rsidR="000E1FEB">
              <w:rPr>
                <w:rFonts w:eastAsia="Yu Mincho"/>
                <w:sz w:val="18"/>
                <w:szCs w:val="18"/>
                <w:lang w:eastAsia="ja-JP"/>
              </w:rPr>
              <w:t>have to</w:t>
            </w:r>
            <w:proofErr w:type="gramEnd"/>
            <w:r>
              <w:rPr>
                <w:rFonts w:eastAsia="Yu Mincho"/>
                <w:sz w:val="18"/>
                <w:szCs w:val="18"/>
                <w:lang w:eastAsia="ja-JP"/>
              </w:rPr>
              <w:t xml:space="preserve"> re-consider the benefits without restriction for CSS and USS. </w:t>
            </w:r>
          </w:p>
          <w:p w14:paraId="42C4CD68" w14:textId="77777777" w:rsidR="009E24FF" w:rsidRDefault="009E24FF" w:rsidP="009E24FF">
            <w:pPr>
              <w:rPr>
                <w:rFonts w:eastAsia="Malgun Gothic"/>
                <w:sz w:val="18"/>
                <w:szCs w:val="18"/>
              </w:rPr>
            </w:pPr>
          </w:p>
          <w:p w14:paraId="1308E1F4" w14:textId="77777777" w:rsidR="009E24FF" w:rsidRPr="00702948" w:rsidRDefault="009E24FF" w:rsidP="009E24FF">
            <w:pPr>
              <w:pStyle w:val="ListParagraph"/>
              <w:numPr>
                <w:ilvl w:val="0"/>
                <w:numId w:val="24"/>
              </w:numPr>
              <w:rPr>
                <w:rFonts w:eastAsia="Malgun Gothic"/>
                <w:sz w:val="18"/>
                <w:szCs w:val="18"/>
              </w:rPr>
            </w:pPr>
            <w:r>
              <w:rPr>
                <w:rFonts w:eastAsia="Malgun Gothic"/>
                <w:color w:val="FF0000"/>
                <w:sz w:val="18"/>
                <w:szCs w:val="18"/>
              </w:rPr>
              <w:t>For a UE supporting</w:t>
            </w:r>
            <w:r w:rsidRPr="00702948">
              <w:rPr>
                <w:rFonts w:eastAsia="Malgun Gothic"/>
                <w:color w:val="FF0000"/>
                <w:sz w:val="18"/>
                <w:szCs w:val="18"/>
              </w:rPr>
              <w:t xml:space="preserve"> Rel.17 beam indication </w:t>
            </w:r>
            <w:r>
              <w:rPr>
                <w:rFonts w:eastAsia="Malgun Gothic"/>
                <w:color w:val="FF0000"/>
                <w:sz w:val="18"/>
                <w:szCs w:val="18"/>
              </w:rPr>
              <w:t xml:space="preserve">feature </w:t>
            </w:r>
            <w:r w:rsidRPr="00702948">
              <w:rPr>
                <w:rFonts w:eastAsia="Malgun Gothic"/>
                <w:color w:val="FF0000"/>
                <w:sz w:val="18"/>
                <w:szCs w:val="18"/>
              </w:rPr>
              <w:t>for inter-cell beam man</w:t>
            </w:r>
            <w:r>
              <w:rPr>
                <w:rFonts w:eastAsia="Malgun Gothic"/>
                <w:color w:val="FF0000"/>
                <w:sz w:val="18"/>
                <w:szCs w:val="18"/>
              </w:rPr>
              <w:t>agement, up to 5 CORESETs can</w:t>
            </w:r>
            <w:r w:rsidRPr="00702948">
              <w:rPr>
                <w:rFonts w:eastAsia="Malgun Gothic"/>
                <w:color w:val="FF0000"/>
                <w:sz w:val="18"/>
                <w:szCs w:val="18"/>
              </w:rPr>
              <w:t xml:space="preserve"> be configured</w:t>
            </w:r>
            <w:r>
              <w:rPr>
                <w:rFonts w:eastAsia="Malgun Gothic"/>
                <w:color w:val="FF0000"/>
                <w:sz w:val="18"/>
                <w:szCs w:val="18"/>
              </w:rPr>
              <w:t xml:space="preserve"> per BWP</w:t>
            </w:r>
            <w:r w:rsidRPr="00702948">
              <w:rPr>
                <w:rFonts w:eastAsia="Malgun Gothic"/>
                <w:color w:val="FF0000"/>
                <w:sz w:val="18"/>
                <w:szCs w:val="18"/>
              </w:rPr>
              <w:t>.</w:t>
            </w:r>
          </w:p>
          <w:p w14:paraId="35008B8B" w14:textId="5AFC9B47" w:rsidR="009E24FF" w:rsidRDefault="006A2E5D" w:rsidP="009E24FF">
            <w:pPr>
              <w:rPr>
                <w:sz w:val="18"/>
                <w:szCs w:val="18"/>
                <w:lang w:eastAsia="zh-CN"/>
              </w:rPr>
            </w:pPr>
            <w:r>
              <w:rPr>
                <w:sz w:val="18"/>
                <w:szCs w:val="18"/>
                <w:lang w:eastAsia="zh-CN"/>
              </w:rPr>
              <w:t xml:space="preserve">[Mod: I added this in brackets now just to see how </w:t>
            </w:r>
            <w:proofErr w:type="gramStart"/>
            <w:r>
              <w:rPr>
                <w:sz w:val="18"/>
                <w:szCs w:val="18"/>
                <w:lang w:eastAsia="zh-CN"/>
              </w:rPr>
              <w:t>companies</w:t>
            </w:r>
            <w:proofErr w:type="gramEnd"/>
            <w:r>
              <w:rPr>
                <w:sz w:val="18"/>
                <w:szCs w:val="18"/>
                <w:lang w:eastAsia="zh-CN"/>
              </w:rPr>
              <w:t xml:space="preserve"> comment – although based on the current comments it doesn’t seem agreeable]</w:t>
            </w:r>
          </w:p>
          <w:p w14:paraId="623CDE0C" w14:textId="4301BEC6" w:rsidR="006A2E5D" w:rsidRDefault="006A2E5D" w:rsidP="009E24FF">
            <w:pPr>
              <w:rPr>
                <w:sz w:val="18"/>
                <w:szCs w:val="18"/>
                <w:lang w:eastAsia="zh-CN"/>
              </w:rPr>
            </w:pPr>
          </w:p>
        </w:tc>
      </w:tr>
      <w:tr w:rsidR="00C5293A" w14:paraId="7BCDC8C9"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9E65B6" w14:textId="77777777" w:rsidR="00C5293A" w:rsidRPr="00C5293A" w:rsidRDefault="00C5293A" w:rsidP="00F7168F">
            <w:pPr>
              <w:snapToGrid w:val="0"/>
              <w:rPr>
                <w:rFonts w:eastAsia="Yu Mincho"/>
                <w:sz w:val="18"/>
                <w:szCs w:val="18"/>
                <w:lang w:eastAsia="ja-JP"/>
              </w:rPr>
            </w:pPr>
            <w:r w:rsidRPr="00C5293A">
              <w:rPr>
                <w:rFonts w:eastAsia="Yu Mincho"/>
                <w:sz w:val="18"/>
                <w:szCs w:val="18"/>
                <w:lang w:eastAsia="ja-JP"/>
              </w:rPr>
              <w:t>Fraunhofer IIS/HHI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0B948" w14:textId="27DDD626" w:rsidR="00C5293A" w:rsidRDefault="00C5293A" w:rsidP="00F7168F">
            <w:pPr>
              <w:rPr>
                <w:rFonts w:eastAsia="Yu Mincho"/>
                <w:sz w:val="18"/>
                <w:szCs w:val="18"/>
                <w:lang w:eastAsia="ja-JP"/>
              </w:rPr>
            </w:pPr>
            <w:r w:rsidRPr="00C5293A">
              <w:rPr>
                <w:rFonts w:eastAsia="Yu Mincho"/>
                <w:sz w:val="18"/>
                <w:szCs w:val="18"/>
                <w:lang w:eastAsia="ja-JP"/>
              </w:rPr>
              <w:t>Support the latest version of the proposal from the FL.</w:t>
            </w:r>
          </w:p>
          <w:p w14:paraId="046D441A" w14:textId="32F439CE" w:rsidR="006A2E5D" w:rsidRPr="00C5293A" w:rsidRDefault="006A2E5D" w:rsidP="00F7168F">
            <w:pPr>
              <w:rPr>
                <w:rFonts w:eastAsia="Yu Mincho"/>
                <w:sz w:val="18"/>
                <w:szCs w:val="18"/>
                <w:lang w:eastAsia="ja-JP"/>
              </w:rPr>
            </w:pPr>
            <w:r>
              <w:rPr>
                <w:rFonts w:eastAsia="Yu Mincho"/>
                <w:sz w:val="18"/>
                <w:szCs w:val="18"/>
                <w:lang w:eastAsia="ja-JP"/>
              </w:rPr>
              <w:t>[Mod: Thank you]</w:t>
            </w:r>
          </w:p>
          <w:p w14:paraId="4BCA1311" w14:textId="77777777" w:rsidR="00C5293A" w:rsidRDefault="00C5293A" w:rsidP="00F7168F">
            <w:pPr>
              <w:rPr>
                <w:rFonts w:eastAsia="Yu Mincho"/>
                <w:sz w:val="18"/>
                <w:szCs w:val="18"/>
                <w:lang w:eastAsia="ja-JP"/>
              </w:rPr>
            </w:pPr>
            <w:r w:rsidRPr="00C5293A">
              <w:rPr>
                <w:rFonts w:eastAsia="Yu Mincho"/>
                <w:sz w:val="18"/>
                <w:szCs w:val="18"/>
                <w:lang w:eastAsia="ja-JP"/>
              </w:rPr>
              <w:t xml:space="preserve">Just a clarification. In the last bullet, is the UE capability for the support of more than one active TCI state / QCL per band applicable only to the downlink or the uplink as well? The sub-bullets for the UE capability discuss only the downlink while the </w:t>
            </w:r>
            <w:proofErr w:type="gramStart"/>
            <w:r w:rsidRPr="00C5293A">
              <w:rPr>
                <w:rFonts w:eastAsia="Yu Mincho"/>
                <w:sz w:val="18"/>
                <w:szCs w:val="18"/>
                <w:lang w:eastAsia="ja-JP"/>
              </w:rPr>
              <w:t>main-bullet</w:t>
            </w:r>
            <w:proofErr w:type="gramEnd"/>
            <w:r w:rsidRPr="00C5293A">
              <w:rPr>
                <w:rFonts w:eastAsia="Yu Mincho"/>
                <w:sz w:val="18"/>
                <w:szCs w:val="18"/>
                <w:lang w:eastAsia="ja-JP"/>
              </w:rPr>
              <w:t xml:space="preserve"> does not specify anything. If it is just the downlink, it is better to say so to avoid any ambiguity - “For inter-cell beam management, the support of more than one active TCI state / QCL per band </w:t>
            </w:r>
            <w:r w:rsidRPr="00C5293A">
              <w:rPr>
                <w:rFonts w:eastAsia="Yu Mincho"/>
                <w:color w:val="FF0000"/>
                <w:sz w:val="18"/>
                <w:szCs w:val="18"/>
                <w:lang w:eastAsia="ja-JP"/>
              </w:rPr>
              <w:t>in DL</w:t>
            </w:r>
            <w:r w:rsidRPr="00C5293A">
              <w:rPr>
                <w:rFonts w:eastAsia="Yu Mincho"/>
                <w:sz w:val="18"/>
                <w:szCs w:val="18"/>
                <w:lang w:eastAsia="ja-JP"/>
              </w:rPr>
              <w:t xml:space="preserve"> is a UE capability”</w:t>
            </w:r>
          </w:p>
          <w:p w14:paraId="16C0C18C" w14:textId="6098FABA" w:rsidR="006A2E5D" w:rsidRPr="00C5293A" w:rsidRDefault="006A2E5D" w:rsidP="00F7168F">
            <w:pPr>
              <w:rPr>
                <w:rFonts w:eastAsia="Yu Mincho"/>
                <w:sz w:val="18"/>
                <w:szCs w:val="18"/>
                <w:lang w:eastAsia="ja-JP"/>
              </w:rPr>
            </w:pPr>
            <w:r>
              <w:rPr>
                <w:rFonts w:eastAsia="Yu Mincho"/>
                <w:sz w:val="18"/>
                <w:szCs w:val="18"/>
                <w:lang w:eastAsia="ja-JP"/>
              </w:rPr>
              <w:t>[Mod: Added]</w:t>
            </w:r>
          </w:p>
        </w:tc>
      </w:tr>
      <w:tr w:rsidR="004A04E9" w14:paraId="32A6945F"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F7E137" w14:textId="5D3A709A" w:rsidR="004A04E9" w:rsidRPr="00C5293A" w:rsidRDefault="004A04E9" w:rsidP="004A04E9">
            <w:pPr>
              <w:snapToGrid w:val="0"/>
              <w:rPr>
                <w:rFonts w:eastAsia="Yu Mincho"/>
                <w:sz w:val="18"/>
                <w:szCs w:val="18"/>
                <w:lang w:eastAsia="ja-JP"/>
              </w:rPr>
            </w:pPr>
            <w:r>
              <w:rPr>
                <w:rFonts w:hint="eastAsia"/>
                <w:sz w:val="18"/>
                <w:szCs w:val="18"/>
                <w:lang w:eastAsia="zh-CN"/>
              </w:rPr>
              <w:t>v</w:t>
            </w:r>
            <w:r>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FEAB80" w14:textId="0A4F6B86" w:rsidR="004A04E9" w:rsidRDefault="004A04E9" w:rsidP="004A04E9">
            <w:pPr>
              <w:snapToGrid w:val="0"/>
              <w:jc w:val="both"/>
              <w:rPr>
                <w:bCs/>
                <w:sz w:val="20"/>
                <w:szCs w:val="20"/>
                <w:lang w:eastAsia="zh-CN"/>
              </w:rPr>
            </w:pPr>
            <w:r>
              <w:rPr>
                <w:bCs/>
                <w:sz w:val="20"/>
                <w:szCs w:val="20"/>
                <w:lang w:eastAsia="zh-CN"/>
              </w:rPr>
              <w:t>I have got the following two comments:</w:t>
            </w:r>
          </w:p>
          <w:p w14:paraId="36060207" w14:textId="6FD5F654" w:rsidR="004A04E9" w:rsidRDefault="004A04E9" w:rsidP="004A04E9">
            <w:pPr>
              <w:pStyle w:val="ListParagraph"/>
              <w:numPr>
                <w:ilvl w:val="0"/>
                <w:numId w:val="30"/>
              </w:numPr>
              <w:snapToGrid w:val="0"/>
              <w:jc w:val="both"/>
              <w:rPr>
                <w:bCs/>
                <w:sz w:val="20"/>
                <w:szCs w:val="20"/>
                <w:lang w:eastAsia="zh-CN"/>
              </w:rPr>
            </w:pPr>
            <w:r>
              <w:rPr>
                <w:rFonts w:hint="eastAsia"/>
                <w:bCs/>
                <w:sz w:val="20"/>
                <w:szCs w:val="20"/>
                <w:lang w:eastAsia="zh-CN"/>
              </w:rPr>
              <w:t>T</w:t>
            </w:r>
            <w:r>
              <w:rPr>
                <w:bCs/>
                <w:sz w:val="20"/>
                <w:szCs w:val="20"/>
                <w:lang w:eastAsia="zh-CN"/>
              </w:rPr>
              <w:t xml:space="preserve">he exceptional channel list should also include PUCCH/PUSCH associated with non-UE dedicated </w:t>
            </w:r>
            <w:proofErr w:type="gramStart"/>
            <w:r>
              <w:rPr>
                <w:bCs/>
                <w:sz w:val="20"/>
                <w:szCs w:val="20"/>
                <w:lang w:eastAsia="zh-CN"/>
              </w:rPr>
              <w:t>CORESETs;</w:t>
            </w:r>
            <w:proofErr w:type="gramEnd"/>
          </w:p>
          <w:p w14:paraId="7E57E6DA" w14:textId="4A3BC042" w:rsidR="0019365B" w:rsidRDefault="0019365B" w:rsidP="0019365B">
            <w:pPr>
              <w:snapToGrid w:val="0"/>
              <w:jc w:val="both"/>
              <w:rPr>
                <w:bCs/>
                <w:sz w:val="20"/>
                <w:szCs w:val="20"/>
                <w:lang w:eastAsia="zh-CN"/>
              </w:rPr>
            </w:pPr>
            <w:r>
              <w:rPr>
                <w:bCs/>
                <w:sz w:val="20"/>
                <w:szCs w:val="20"/>
                <w:lang w:eastAsia="zh-CN"/>
              </w:rPr>
              <w:t xml:space="preserve">[Mod: Agree. It was in a previous version before </w:t>
            </w:r>
            <w:proofErr w:type="gramStart"/>
            <w:r>
              <w:rPr>
                <w:bCs/>
                <w:sz w:val="20"/>
                <w:szCs w:val="20"/>
                <w:lang w:eastAsia="zh-CN"/>
              </w:rPr>
              <w:t>GTW</w:t>
            </w:r>
            <w:proofErr w:type="gramEnd"/>
            <w:r>
              <w:rPr>
                <w:bCs/>
                <w:sz w:val="20"/>
                <w:szCs w:val="20"/>
                <w:lang w:eastAsia="zh-CN"/>
              </w:rPr>
              <w:t xml:space="preserve"> but it was missed]</w:t>
            </w:r>
          </w:p>
          <w:p w14:paraId="714B6E01" w14:textId="77777777" w:rsidR="0019365B" w:rsidRPr="0019365B" w:rsidRDefault="0019365B" w:rsidP="0019365B">
            <w:pPr>
              <w:snapToGrid w:val="0"/>
              <w:jc w:val="both"/>
              <w:rPr>
                <w:bCs/>
                <w:sz w:val="20"/>
                <w:szCs w:val="20"/>
                <w:lang w:eastAsia="zh-CN"/>
              </w:rPr>
            </w:pPr>
          </w:p>
          <w:p w14:paraId="1F8886AF" w14:textId="77777777" w:rsidR="004A04E9" w:rsidRPr="00E5328C" w:rsidRDefault="004A04E9" w:rsidP="004A04E9">
            <w:pPr>
              <w:pStyle w:val="ListParagraph"/>
              <w:numPr>
                <w:ilvl w:val="0"/>
                <w:numId w:val="30"/>
              </w:numPr>
              <w:snapToGrid w:val="0"/>
              <w:jc w:val="both"/>
              <w:rPr>
                <w:bCs/>
                <w:sz w:val="20"/>
                <w:szCs w:val="20"/>
                <w:lang w:eastAsia="zh-CN"/>
              </w:rPr>
            </w:pPr>
            <w:r>
              <w:rPr>
                <w:rFonts w:hint="eastAsia"/>
                <w:bCs/>
                <w:sz w:val="20"/>
                <w:szCs w:val="20"/>
                <w:lang w:eastAsia="zh-CN"/>
              </w:rPr>
              <w:t>W</w:t>
            </w:r>
            <w:r>
              <w:rPr>
                <w:bCs/>
                <w:sz w:val="20"/>
                <w:szCs w:val="20"/>
                <w:lang w:eastAsia="zh-CN"/>
              </w:rPr>
              <w:t>e don’t see why TA issue is related here for the case with single active TCI state.</w:t>
            </w:r>
          </w:p>
          <w:p w14:paraId="53A3ADA2" w14:textId="703515B2" w:rsidR="004A04E9" w:rsidRDefault="0019365B" w:rsidP="004A04E9">
            <w:pPr>
              <w:snapToGrid w:val="0"/>
              <w:jc w:val="both"/>
              <w:rPr>
                <w:bCs/>
                <w:sz w:val="20"/>
                <w:szCs w:val="20"/>
                <w:lang w:eastAsia="zh-CN"/>
              </w:rPr>
            </w:pPr>
            <w:r>
              <w:rPr>
                <w:bCs/>
                <w:sz w:val="20"/>
                <w:szCs w:val="20"/>
                <w:lang w:eastAsia="zh-CN"/>
              </w:rPr>
              <w:t xml:space="preserve">[Mod: In brackets] </w:t>
            </w:r>
          </w:p>
          <w:p w14:paraId="3F8E525D" w14:textId="77777777" w:rsidR="0019365B" w:rsidRPr="00E5328C" w:rsidRDefault="0019365B" w:rsidP="004A04E9">
            <w:pPr>
              <w:snapToGrid w:val="0"/>
              <w:jc w:val="both"/>
              <w:rPr>
                <w:bCs/>
                <w:sz w:val="20"/>
                <w:szCs w:val="20"/>
                <w:lang w:eastAsia="zh-CN"/>
              </w:rPr>
            </w:pPr>
          </w:p>
          <w:p w14:paraId="4948F352" w14:textId="77777777" w:rsidR="004A04E9" w:rsidRDefault="004A04E9" w:rsidP="004A04E9">
            <w:pPr>
              <w:snapToGrid w:val="0"/>
              <w:jc w:val="both"/>
              <w:rPr>
                <w:rFonts w:eastAsia="Malgun Gothic"/>
                <w:sz w:val="20"/>
                <w:szCs w:val="20"/>
              </w:rPr>
            </w:pPr>
            <w:r>
              <w:rPr>
                <w:rFonts w:eastAsia="Malgun Gothic"/>
                <w:b/>
                <w:sz w:val="20"/>
                <w:szCs w:val="20"/>
                <w:u w:val="single"/>
              </w:rPr>
              <w:t>Combo P</w:t>
            </w:r>
            <w:r w:rsidRPr="005953EA">
              <w:rPr>
                <w:rFonts w:eastAsia="Malgun Gothic"/>
                <w:b/>
                <w:sz w:val="20"/>
                <w:szCs w:val="20"/>
                <w:u w:val="single"/>
              </w:rPr>
              <w:t>roposal</w:t>
            </w:r>
            <w:r>
              <w:rPr>
                <w:rFonts w:eastAsia="Malgun Gothic"/>
                <w:sz w:val="20"/>
                <w:szCs w:val="20"/>
              </w:rPr>
              <w:t>:</w:t>
            </w:r>
          </w:p>
          <w:p w14:paraId="0EAB77F8" w14:textId="77777777" w:rsidR="004A04E9" w:rsidRPr="005953EA" w:rsidRDefault="004A04E9" w:rsidP="004A04E9">
            <w:pPr>
              <w:snapToGrid w:val="0"/>
              <w:jc w:val="both"/>
              <w:rPr>
                <w:sz w:val="20"/>
                <w:szCs w:val="20"/>
              </w:rPr>
            </w:pPr>
            <w:r w:rsidRPr="005953EA">
              <w:rPr>
                <w:rFonts w:eastAsia="Times New Roman"/>
                <w:sz w:val="20"/>
                <w:szCs w:val="20"/>
              </w:rPr>
              <w:t xml:space="preserve">On Rel.17 unified TCI framework, </w:t>
            </w:r>
            <w:r w:rsidRPr="005953EA">
              <w:rPr>
                <w:sz w:val="20"/>
                <w:szCs w:val="20"/>
              </w:rPr>
              <w:t xml:space="preserve">for intra-cell beam indication, the following DL RSs can share the same indicated Rel-17 TCI state as UE-dedicated reception on PDSCH and for UE-dedicated reception on all or subset of CORESETs in a CC: </w:t>
            </w:r>
          </w:p>
          <w:p w14:paraId="63261D23" w14:textId="77777777" w:rsidR="004A04E9" w:rsidRPr="005953EA" w:rsidRDefault="004A04E9" w:rsidP="004A04E9">
            <w:pPr>
              <w:pStyle w:val="ListParagraph"/>
              <w:numPr>
                <w:ilvl w:val="0"/>
                <w:numId w:val="9"/>
              </w:numPr>
              <w:snapToGrid w:val="0"/>
              <w:spacing w:after="0" w:line="240" w:lineRule="auto"/>
              <w:jc w:val="both"/>
              <w:rPr>
                <w:rFonts w:eastAsia="Malgun Gothic"/>
                <w:sz w:val="20"/>
                <w:szCs w:val="20"/>
              </w:rPr>
            </w:pPr>
            <w:r w:rsidRPr="005953EA">
              <w:rPr>
                <w:sz w:val="20"/>
                <w:szCs w:val="20"/>
              </w:rPr>
              <w:t xml:space="preserve">DMRS(s) associated with non-UE-dedicated reception on CORESET(s) and </w:t>
            </w:r>
            <w:r w:rsidRPr="005953EA">
              <w:rPr>
                <w:rFonts w:eastAsia="DengXian"/>
                <w:sz w:val="20"/>
                <w:szCs w:val="20"/>
                <w:lang w:eastAsia="zh-CN"/>
              </w:rPr>
              <w:t>the associated PDSCH</w:t>
            </w:r>
            <w:r w:rsidRPr="005953EA">
              <w:rPr>
                <w:sz w:val="20"/>
                <w:szCs w:val="20"/>
              </w:rPr>
              <w:t xml:space="preserve"> </w:t>
            </w:r>
          </w:p>
          <w:p w14:paraId="4838C2D2" w14:textId="77777777" w:rsidR="004A04E9" w:rsidRPr="005953EA" w:rsidRDefault="004A04E9" w:rsidP="004A04E9">
            <w:pPr>
              <w:snapToGrid w:val="0"/>
              <w:jc w:val="both"/>
              <w:rPr>
                <w:rFonts w:eastAsia="Malgun Gothic"/>
                <w:sz w:val="20"/>
                <w:szCs w:val="20"/>
              </w:rPr>
            </w:pPr>
            <w:r w:rsidRPr="005953EA">
              <w:rPr>
                <w:rFonts w:eastAsia="Malgun Gothic"/>
                <w:sz w:val="20"/>
                <w:szCs w:val="20"/>
              </w:rPr>
              <w:t xml:space="preserve">On Rel.17 beam indication enhancements </w:t>
            </w:r>
            <w:r w:rsidRPr="005953EA">
              <w:rPr>
                <w:rFonts w:eastAsia="Malgun Gothic"/>
                <w:color w:val="000000"/>
                <w:sz w:val="20"/>
                <w:szCs w:val="20"/>
              </w:rPr>
              <w:t>for inter-cell beam management</w:t>
            </w:r>
            <w:r w:rsidRPr="005953EA">
              <w:rPr>
                <w:rFonts w:eastAsia="Malgun Gothic"/>
                <w:sz w:val="20"/>
                <w:szCs w:val="20"/>
              </w:rPr>
              <w:t>, the supported Rel-17 MAC-CE-based and/or DCI-based beam indication (at least using DCI formats 1_1/1_2 with and without DL assignment including the associated MAC-CE-based TCI state activation) applies to:</w:t>
            </w:r>
          </w:p>
          <w:p w14:paraId="4496DCD6" w14:textId="074D1EB1" w:rsidR="004A04E9" w:rsidRPr="005953EA" w:rsidRDefault="004A04E9" w:rsidP="004A04E9">
            <w:pPr>
              <w:numPr>
                <w:ilvl w:val="0"/>
                <w:numId w:val="12"/>
              </w:numPr>
              <w:snapToGrid w:val="0"/>
              <w:jc w:val="both"/>
              <w:rPr>
                <w:rFonts w:eastAsia="Malgun Gothic"/>
                <w:color w:val="FF0000"/>
                <w:sz w:val="20"/>
                <w:szCs w:val="20"/>
              </w:rPr>
            </w:pPr>
            <w:r>
              <w:rPr>
                <w:rFonts w:eastAsia="Malgun Gothic"/>
                <w:color w:val="FF0000"/>
                <w:sz w:val="20"/>
                <w:szCs w:val="20"/>
              </w:rPr>
              <w:t>The</w:t>
            </w:r>
            <w:r w:rsidRPr="005953EA">
              <w:rPr>
                <w:rFonts w:eastAsia="Malgun Gothic"/>
                <w:color w:val="FF0000"/>
                <w:sz w:val="20"/>
                <w:szCs w:val="20"/>
              </w:rPr>
              <w:t xml:space="preserve"> channels and signals as for intra-cell beam management </w:t>
            </w:r>
            <w:r>
              <w:rPr>
                <w:rFonts w:eastAsia="Malgun Gothic"/>
                <w:color w:val="FF0000"/>
                <w:sz w:val="20"/>
                <w:szCs w:val="20"/>
              </w:rPr>
              <w:t>except for CORESET(s)</w:t>
            </w:r>
            <w:r w:rsidRPr="007C3AB4">
              <w:rPr>
                <w:rFonts w:eastAsia="Malgun Gothic"/>
                <w:color w:val="FF0000"/>
                <w:sz w:val="20"/>
                <w:szCs w:val="20"/>
              </w:rPr>
              <w:t xml:space="preserve"> along with the respective PDSCH reception</w:t>
            </w:r>
            <w:r>
              <w:rPr>
                <w:rFonts w:eastAsia="Malgun Gothic"/>
                <w:color w:val="FF0000"/>
                <w:sz w:val="20"/>
                <w:szCs w:val="20"/>
              </w:rPr>
              <w:t>(s) and</w:t>
            </w:r>
            <w:r w:rsidRPr="00E5328C">
              <w:rPr>
                <w:rFonts w:hint="eastAsia"/>
                <w:color w:val="FF0000"/>
                <w:sz w:val="20"/>
                <w:szCs w:val="20"/>
                <w:highlight w:val="yellow"/>
                <w:lang w:eastAsia="zh-CN"/>
              </w:rPr>
              <w:t>/</w:t>
            </w:r>
            <w:r w:rsidRPr="00E5328C">
              <w:rPr>
                <w:color w:val="FF0000"/>
                <w:sz w:val="20"/>
                <w:szCs w:val="20"/>
                <w:highlight w:val="yellow"/>
                <w:lang w:eastAsia="zh-CN"/>
              </w:rPr>
              <w:t>or</w:t>
            </w:r>
            <w:r>
              <w:rPr>
                <w:color w:val="FF0000"/>
                <w:sz w:val="20"/>
                <w:szCs w:val="20"/>
                <w:highlight w:val="yellow"/>
                <w:lang w:eastAsia="zh-CN"/>
              </w:rPr>
              <w:t xml:space="preserve"> respective</w:t>
            </w:r>
            <w:r w:rsidRPr="00E5328C">
              <w:rPr>
                <w:rFonts w:eastAsia="Malgun Gothic"/>
                <w:color w:val="FF0000"/>
                <w:sz w:val="20"/>
                <w:szCs w:val="20"/>
                <w:highlight w:val="yellow"/>
              </w:rPr>
              <w:t xml:space="preserve"> PUCCH/PUSCH transmission(</w:t>
            </w:r>
            <w:proofErr w:type="gramStart"/>
            <w:r w:rsidRPr="00E5328C">
              <w:rPr>
                <w:rFonts w:eastAsia="Malgun Gothic"/>
                <w:color w:val="FF0000"/>
                <w:sz w:val="20"/>
                <w:szCs w:val="20"/>
                <w:highlight w:val="yellow"/>
              </w:rPr>
              <w:t>s)</w:t>
            </w:r>
            <w:r>
              <w:rPr>
                <w:rFonts w:eastAsia="Malgun Gothic"/>
                <w:color w:val="FF0000"/>
                <w:sz w:val="20"/>
                <w:szCs w:val="20"/>
              </w:rPr>
              <w:t xml:space="preserve"> </w:t>
            </w:r>
            <w:r w:rsidRPr="007C3AB4">
              <w:rPr>
                <w:rFonts w:eastAsia="Malgun Gothic"/>
                <w:color w:val="FF0000"/>
                <w:sz w:val="20"/>
                <w:szCs w:val="20"/>
              </w:rPr>
              <w:t xml:space="preserve"> if</w:t>
            </w:r>
            <w:proofErr w:type="gramEnd"/>
            <w:r w:rsidRPr="007C3AB4">
              <w:rPr>
                <w:rFonts w:eastAsia="Malgun Gothic"/>
                <w:color w:val="FF0000"/>
                <w:sz w:val="20"/>
                <w:szCs w:val="20"/>
              </w:rPr>
              <w:t xml:space="preserve"> the </w:t>
            </w:r>
            <w:r>
              <w:rPr>
                <w:rFonts w:eastAsia="Malgun Gothic"/>
                <w:color w:val="FF0000"/>
                <w:sz w:val="20"/>
                <w:szCs w:val="20"/>
              </w:rPr>
              <w:t>CORESET(s)</w:t>
            </w:r>
            <w:r w:rsidRPr="007C3AB4">
              <w:rPr>
                <w:rFonts w:eastAsia="Malgun Gothic"/>
                <w:color w:val="FF0000"/>
                <w:sz w:val="20"/>
                <w:szCs w:val="20"/>
              </w:rPr>
              <w:t xml:space="preserve"> is associated with any CSS set</w:t>
            </w:r>
          </w:p>
          <w:p w14:paraId="6AA2E2D1" w14:textId="08413FDB" w:rsidR="004A04E9" w:rsidRPr="005953EA" w:rsidRDefault="004A04E9" w:rsidP="004A04E9">
            <w:pPr>
              <w:numPr>
                <w:ilvl w:val="0"/>
                <w:numId w:val="12"/>
              </w:numPr>
              <w:snapToGrid w:val="0"/>
              <w:jc w:val="both"/>
              <w:rPr>
                <w:rFonts w:eastAsia="Malgun Gothic"/>
                <w:sz w:val="20"/>
                <w:szCs w:val="20"/>
              </w:rPr>
            </w:pPr>
            <w:r w:rsidRPr="005953EA">
              <w:rPr>
                <w:rFonts w:eastAsia="Malgun Gothic"/>
                <w:sz w:val="20"/>
                <w:szCs w:val="20"/>
              </w:rPr>
              <w:lastRenderedPageBreak/>
              <w:t xml:space="preserve">For the </w:t>
            </w:r>
            <w:proofErr w:type="gramStart"/>
            <w:r w:rsidRPr="005953EA">
              <w:rPr>
                <w:rFonts w:eastAsia="Malgun Gothic"/>
                <w:sz w:val="20"/>
                <w:szCs w:val="20"/>
              </w:rPr>
              <w:t>aforementioned applicable</w:t>
            </w:r>
            <w:proofErr w:type="gramEnd"/>
            <w:r w:rsidRPr="005953EA">
              <w:rPr>
                <w:rFonts w:eastAsia="Malgun Gothic"/>
                <w:sz w:val="20"/>
                <w:szCs w:val="20"/>
              </w:rPr>
              <w:t xml:space="preserve"> channels and signals, SSB associated with a physical cell ID different from that of the serving cell is used as an indirect QCL reference for DL TCI (in case of separate DL/UL TCI) or joint TCI</w:t>
            </w:r>
            <w:r>
              <w:rPr>
                <w:rFonts w:eastAsia="Malgun Gothic"/>
                <w:sz w:val="20"/>
                <w:szCs w:val="20"/>
              </w:rPr>
              <w:t>, or an indirect/direct QCL reference for UL TCI (in case of separate DL/UL TCI)</w:t>
            </w:r>
          </w:p>
          <w:p w14:paraId="05E46D68" w14:textId="77777777" w:rsidR="004A04E9" w:rsidRPr="005953EA" w:rsidRDefault="004A04E9" w:rsidP="004A04E9">
            <w:pPr>
              <w:numPr>
                <w:ilvl w:val="1"/>
                <w:numId w:val="12"/>
              </w:numPr>
              <w:snapToGrid w:val="0"/>
              <w:jc w:val="both"/>
              <w:rPr>
                <w:rFonts w:eastAsia="Malgun Gothic"/>
                <w:sz w:val="20"/>
                <w:szCs w:val="20"/>
              </w:rPr>
            </w:pPr>
            <w:r w:rsidRPr="005953EA">
              <w:rPr>
                <w:rFonts w:eastAsia="Malgun Gothic"/>
                <w:sz w:val="20"/>
                <w:szCs w:val="20"/>
              </w:rPr>
              <w:t>Note: When RS X is an indirect QCL reference of a target channel, there exists at least one other source signal on the QCL chain between RS X and the target channel. Here, Rel-15/16 QCL rule is reused by replacing SSB with SSB associated with a physical cell ID different from that of the serving cell</w:t>
            </w:r>
          </w:p>
          <w:p w14:paraId="2745DD77" w14:textId="63131E73" w:rsidR="004A04E9" w:rsidRPr="00E517A1" w:rsidRDefault="004A04E9" w:rsidP="004A04E9">
            <w:pPr>
              <w:numPr>
                <w:ilvl w:val="0"/>
                <w:numId w:val="12"/>
              </w:numPr>
              <w:snapToGrid w:val="0"/>
              <w:jc w:val="both"/>
              <w:rPr>
                <w:rFonts w:eastAsia="Malgun Gothic"/>
                <w:sz w:val="20"/>
                <w:szCs w:val="20"/>
              </w:rPr>
            </w:pPr>
            <w:r w:rsidRPr="00E517A1">
              <w:rPr>
                <w:rFonts w:eastAsia="Malgun Gothic"/>
                <w:sz w:val="20"/>
                <w:szCs w:val="20"/>
              </w:rPr>
              <w:t>For inter-cell beam management, the support of more than one active TCI state / QCL per band is a UE capability</w:t>
            </w:r>
          </w:p>
          <w:p w14:paraId="3E4DD7ED" w14:textId="0DA4BD73" w:rsidR="004A04E9" w:rsidRDefault="004A04E9" w:rsidP="004A04E9">
            <w:pPr>
              <w:numPr>
                <w:ilvl w:val="1"/>
                <w:numId w:val="12"/>
              </w:numPr>
              <w:snapToGrid w:val="0"/>
              <w:jc w:val="both"/>
              <w:rPr>
                <w:rFonts w:eastAsia="Malgun Gothic"/>
                <w:sz w:val="20"/>
                <w:szCs w:val="20"/>
              </w:rPr>
            </w:pPr>
            <w:r w:rsidRPr="00E517A1">
              <w:rPr>
                <w:rFonts w:eastAsia="Malgun Gothic"/>
                <w:sz w:val="20"/>
                <w:szCs w:val="20"/>
              </w:rPr>
              <w:t>Note: If UE does not support such capability, MAC-CE based beam indication (activation of one TCI state) can be used to switch between two different DL receptions along two different beams</w:t>
            </w:r>
          </w:p>
          <w:p w14:paraId="4087BE91" w14:textId="4B6173B1" w:rsidR="004A04E9" w:rsidRPr="00C5293A" w:rsidRDefault="004A04E9" w:rsidP="004A04E9">
            <w:pPr>
              <w:rPr>
                <w:rFonts w:eastAsia="Yu Mincho"/>
                <w:sz w:val="18"/>
                <w:szCs w:val="18"/>
                <w:lang w:eastAsia="ja-JP"/>
              </w:rPr>
            </w:pPr>
            <w:r w:rsidRPr="00E5328C">
              <w:rPr>
                <w:rFonts w:eastAsia="Malgun Gothic"/>
                <w:sz w:val="20"/>
                <w:szCs w:val="20"/>
                <w:highlight w:val="yellow"/>
              </w:rPr>
              <w:t>FFS:</w:t>
            </w:r>
            <w:r>
              <w:rPr>
                <w:rFonts w:eastAsia="Malgun Gothic"/>
                <w:sz w:val="20"/>
                <w:szCs w:val="20"/>
              </w:rPr>
              <w:t xml:space="preserve"> </w:t>
            </w:r>
            <w:r w:rsidRPr="00E5328C">
              <w:rPr>
                <w:rFonts w:eastAsia="Malgun Gothic"/>
                <w:sz w:val="20"/>
                <w:szCs w:val="20"/>
              </w:rPr>
              <w:t>Note: This does not preclude the possibility for TA update on non-serving cell in absence of common channel on non-serving cell</w:t>
            </w:r>
          </w:p>
        </w:tc>
      </w:tr>
      <w:tr w:rsidR="00F7168F" w14:paraId="753BFA70"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653E58" w14:textId="770E82C1" w:rsidR="00F7168F" w:rsidRDefault="00F7168F" w:rsidP="004A04E9">
            <w:pPr>
              <w:snapToGrid w:val="0"/>
              <w:rPr>
                <w:sz w:val="18"/>
                <w:szCs w:val="18"/>
                <w:lang w:eastAsia="zh-CN"/>
              </w:rPr>
            </w:pPr>
            <w:r>
              <w:rPr>
                <w:sz w:val="18"/>
                <w:szCs w:val="18"/>
                <w:lang w:eastAsia="zh-CN"/>
              </w:rPr>
              <w:lastRenderedPageBreak/>
              <w:t>Mod V36</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156120" w14:textId="26EE1BB4" w:rsidR="00F7168F" w:rsidRDefault="00F7168F" w:rsidP="004A04E9">
            <w:pPr>
              <w:snapToGrid w:val="0"/>
              <w:jc w:val="both"/>
              <w:rPr>
                <w:bCs/>
                <w:sz w:val="20"/>
                <w:szCs w:val="20"/>
                <w:lang w:eastAsia="zh-CN"/>
              </w:rPr>
            </w:pPr>
            <w:r>
              <w:rPr>
                <w:bCs/>
                <w:sz w:val="20"/>
                <w:szCs w:val="20"/>
                <w:lang w:eastAsia="zh-CN"/>
              </w:rPr>
              <w:t>Revised</w:t>
            </w:r>
          </w:p>
        </w:tc>
      </w:tr>
      <w:tr w:rsidR="00B575A2" w14:paraId="2D0B701D"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3C918C" w14:textId="19990700" w:rsidR="00B575A2" w:rsidRPr="00B575A2" w:rsidRDefault="00B575A2" w:rsidP="004A04E9">
            <w:pPr>
              <w:snapToGrid w:val="0"/>
              <w:rPr>
                <w:rFonts w:eastAsia="PMingLiU"/>
                <w:sz w:val="18"/>
                <w:szCs w:val="18"/>
                <w:lang w:eastAsia="zh-TW"/>
              </w:rPr>
            </w:pPr>
            <w:r w:rsidRPr="00B575A2">
              <w:rPr>
                <w:rFonts w:hint="eastAsia"/>
                <w:sz w:val="18"/>
                <w:szCs w:val="18"/>
                <w:lang w:eastAsia="zh-CN"/>
              </w:rPr>
              <w:t>MediaT</w:t>
            </w:r>
            <w:r>
              <w:rPr>
                <w:rFonts w:eastAsia="PMingLiU" w:hint="eastAsia"/>
                <w:sz w:val="18"/>
                <w:szCs w:val="18"/>
                <w:lang w:eastAsia="zh-TW"/>
              </w:rPr>
              <w: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A88BE4" w14:textId="363BD63D" w:rsidR="00B575A2" w:rsidRPr="00B575A2" w:rsidRDefault="00B575A2" w:rsidP="004A04E9">
            <w:pPr>
              <w:snapToGrid w:val="0"/>
              <w:jc w:val="both"/>
              <w:rPr>
                <w:rFonts w:eastAsia="PMingLiU"/>
                <w:bCs/>
                <w:sz w:val="20"/>
                <w:szCs w:val="20"/>
                <w:lang w:eastAsia="zh-TW"/>
              </w:rPr>
            </w:pPr>
            <w:r>
              <w:rPr>
                <w:bCs/>
                <w:sz w:val="20"/>
                <w:szCs w:val="20"/>
                <w:lang w:eastAsia="zh-CN"/>
              </w:rPr>
              <w:t>Re the comment from ZTE, we think this proposal doesn't restrict NW flexibility on CORES</w:t>
            </w:r>
            <w:r w:rsidR="00A852B1">
              <w:rPr>
                <w:bCs/>
                <w:sz w:val="20"/>
                <w:szCs w:val="20"/>
                <w:lang w:eastAsia="zh-CN"/>
              </w:rPr>
              <w:t>E</w:t>
            </w:r>
            <w:r>
              <w:rPr>
                <w:bCs/>
                <w:sz w:val="20"/>
                <w:szCs w:val="20"/>
                <w:lang w:eastAsia="zh-CN"/>
              </w:rPr>
              <w:t>T usage. For a CORESET associated with CSS set</w:t>
            </w:r>
            <w:r>
              <w:rPr>
                <w:rFonts w:eastAsia="PMingLiU" w:hint="eastAsia"/>
                <w:bCs/>
                <w:sz w:val="20"/>
                <w:szCs w:val="20"/>
                <w:lang w:eastAsia="zh-TW"/>
              </w:rPr>
              <w:t xml:space="preserve">, this CORESET still can be associated with USS </w:t>
            </w:r>
            <w:r>
              <w:rPr>
                <w:rFonts w:eastAsia="PMingLiU"/>
                <w:bCs/>
                <w:sz w:val="20"/>
                <w:szCs w:val="20"/>
                <w:lang w:eastAsia="zh-TW"/>
              </w:rPr>
              <w:t xml:space="preserve">set and receive PDCCH based on </w:t>
            </w:r>
            <w:r w:rsidR="00A852B1">
              <w:rPr>
                <w:rFonts w:eastAsia="PMingLiU"/>
                <w:bCs/>
                <w:sz w:val="20"/>
                <w:szCs w:val="20"/>
                <w:lang w:eastAsia="zh-TW"/>
              </w:rPr>
              <w:t xml:space="preserve">the </w:t>
            </w:r>
            <w:r>
              <w:rPr>
                <w:rFonts w:eastAsia="PMingLiU"/>
                <w:bCs/>
                <w:sz w:val="20"/>
                <w:szCs w:val="20"/>
                <w:lang w:eastAsia="zh-TW"/>
              </w:rPr>
              <w:t>serving cell beam</w:t>
            </w:r>
            <w:r w:rsidR="00A852B1">
              <w:rPr>
                <w:rFonts w:eastAsia="PMingLiU"/>
                <w:bCs/>
                <w:sz w:val="20"/>
                <w:szCs w:val="20"/>
                <w:lang w:eastAsia="zh-TW"/>
              </w:rPr>
              <w:t xml:space="preserve">. We don't see why we need a CORESET dedicated only for CSS set, and why we need to increase number of CORESETs </w:t>
            </w:r>
            <w:r w:rsidR="001E690F">
              <w:rPr>
                <w:rFonts w:eastAsia="PMingLiU"/>
                <w:bCs/>
                <w:sz w:val="20"/>
                <w:szCs w:val="20"/>
                <w:lang w:eastAsia="zh-TW"/>
              </w:rPr>
              <w:t xml:space="preserve">to </w:t>
            </w:r>
            <w:r w:rsidR="00A852B1">
              <w:rPr>
                <w:rFonts w:eastAsia="PMingLiU"/>
                <w:bCs/>
                <w:sz w:val="20"/>
                <w:szCs w:val="20"/>
                <w:lang w:eastAsia="zh-TW"/>
              </w:rPr>
              <w:t>more than three.</w:t>
            </w:r>
          </w:p>
        </w:tc>
      </w:tr>
      <w:tr w:rsidR="002A582B" w14:paraId="53C7C5A6"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2125F8" w14:textId="2E4CB408" w:rsidR="002A582B" w:rsidRPr="00B575A2" w:rsidRDefault="002A582B" w:rsidP="002A582B">
            <w:pPr>
              <w:snapToGrid w:val="0"/>
              <w:rPr>
                <w:sz w:val="18"/>
                <w:szCs w:val="18"/>
                <w:lang w:eastAsia="zh-CN"/>
              </w:rPr>
            </w:pPr>
            <w:r>
              <w:rPr>
                <w:sz w:val="18"/>
                <w:szCs w:val="18"/>
                <w:lang w:eastAsia="zh-CN"/>
              </w:rPr>
              <w:t>Lenovo/MotM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A35D91" w14:textId="77777777" w:rsidR="002A582B" w:rsidRDefault="002A582B" w:rsidP="002A582B">
            <w:pPr>
              <w:snapToGrid w:val="0"/>
              <w:jc w:val="both"/>
              <w:rPr>
                <w:bCs/>
                <w:sz w:val="20"/>
                <w:szCs w:val="20"/>
                <w:lang w:eastAsia="zh-CN"/>
              </w:rPr>
            </w:pPr>
            <w:r>
              <w:rPr>
                <w:bCs/>
                <w:sz w:val="20"/>
                <w:szCs w:val="20"/>
                <w:lang w:eastAsia="zh-CN"/>
              </w:rPr>
              <w:t xml:space="preserve">We support the updated combined proposal in general. </w:t>
            </w:r>
          </w:p>
          <w:p w14:paraId="4949592B" w14:textId="77777777" w:rsidR="002A582B" w:rsidRDefault="002A582B" w:rsidP="002A582B">
            <w:pPr>
              <w:snapToGrid w:val="0"/>
              <w:jc w:val="both"/>
              <w:rPr>
                <w:bCs/>
                <w:sz w:val="20"/>
                <w:szCs w:val="20"/>
                <w:lang w:eastAsia="zh-CN"/>
              </w:rPr>
            </w:pPr>
          </w:p>
          <w:p w14:paraId="1DEEAA21" w14:textId="56E85F19" w:rsidR="002A582B" w:rsidRPr="00E517A1" w:rsidRDefault="002A582B" w:rsidP="002A582B">
            <w:pPr>
              <w:snapToGrid w:val="0"/>
              <w:jc w:val="both"/>
              <w:rPr>
                <w:rFonts w:eastAsia="Malgun Gothic"/>
                <w:sz w:val="20"/>
                <w:szCs w:val="20"/>
              </w:rPr>
            </w:pPr>
            <w:r>
              <w:rPr>
                <w:bCs/>
                <w:sz w:val="20"/>
                <w:szCs w:val="20"/>
                <w:lang w:eastAsia="zh-CN"/>
              </w:rPr>
              <w:t>The last sub-bullet, “</w:t>
            </w:r>
            <w:r w:rsidRPr="00E517A1">
              <w:rPr>
                <w:rFonts w:eastAsia="Malgun Gothic"/>
                <w:sz w:val="20"/>
                <w:szCs w:val="20"/>
              </w:rPr>
              <w:t>Note: If UE does not support such capability, MAC-CE based beam indication (activation of one TCI state) can be used to switch between two different DL receptions along two different beams</w:t>
            </w:r>
            <w:r>
              <w:rPr>
                <w:rFonts w:eastAsia="Malgun Gothic"/>
                <w:sz w:val="20"/>
                <w:szCs w:val="20"/>
              </w:rPr>
              <w:t>”, does not preclude using DCI-based TCI update for this single TCI state, correct?</w:t>
            </w:r>
          </w:p>
          <w:p w14:paraId="68016FDB" w14:textId="62F02348" w:rsidR="002A582B" w:rsidRPr="00E517A1" w:rsidRDefault="002A582B" w:rsidP="002A582B">
            <w:pPr>
              <w:snapToGrid w:val="0"/>
              <w:jc w:val="both"/>
              <w:rPr>
                <w:rFonts w:eastAsia="Malgun Gothic"/>
                <w:sz w:val="20"/>
                <w:szCs w:val="20"/>
              </w:rPr>
            </w:pPr>
            <w:r>
              <w:rPr>
                <w:rFonts w:eastAsia="Malgun Gothic"/>
                <w:sz w:val="20"/>
                <w:szCs w:val="20"/>
              </w:rPr>
              <w:t>If this understanding is correct, please add a note underneath.</w:t>
            </w:r>
          </w:p>
          <w:p w14:paraId="2ABA9A8C" w14:textId="4F90CBC3" w:rsidR="002A582B" w:rsidRDefault="005247E0" w:rsidP="005247E0">
            <w:pPr>
              <w:snapToGrid w:val="0"/>
              <w:jc w:val="both"/>
              <w:rPr>
                <w:bCs/>
                <w:sz w:val="20"/>
                <w:szCs w:val="20"/>
                <w:lang w:eastAsia="zh-CN"/>
              </w:rPr>
            </w:pPr>
            <w:r>
              <w:rPr>
                <w:bCs/>
                <w:sz w:val="20"/>
                <w:szCs w:val="20"/>
                <w:lang w:eastAsia="zh-CN"/>
              </w:rPr>
              <w:t>[Mod: When only one state is activated, DCI-based beam indication doesn’t apply since TCI state activation is essentially beam indication. ]</w:t>
            </w:r>
          </w:p>
        </w:tc>
      </w:tr>
      <w:tr w:rsidR="00FB41D7" w14:paraId="17AF90E1"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D0371F" w14:textId="2CE0DD4F" w:rsidR="00FB41D7" w:rsidRDefault="00FB41D7" w:rsidP="002A582B">
            <w:pPr>
              <w:snapToGrid w:val="0"/>
              <w:rPr>
                <w:sz w:val="18"/>
                <w:szCs w:val="18"/>
                <w:lang w:eastAsia="zh-CN"/>
              </w:rPr>
            </w:pPr>
            <w:r>
              <w:rPr>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DF759C" w14:textId="3AEDEE7C" w:rsidR="00FB41D7" w:rsidRDefault="00FB41D7" w:rsidP="002A582B">
            <w:pPr>
              <w:snapToGrid w:val="0"/>
              <w:jc w:val="both"/>
              <w:rPr>
                <w:bCs/>
                <w:sz w:val="20"/>
                <w:szCs w:val="20"/>
                <w:lang w:eastAsia="zh-CN"/>
              </w:rPr>
            </w:pPr>
            <w:r>
              <w:rPr>
                <w:rFonts w:eastAsia="Yu Mincho"/>
                <w:sz w:val="18"/>
                <w:szCs w:val="18"/>
                <w:lang w:eastAsia="ja-JP"/>
              </w:rPr>
              <w:t>Support the combo proposal. To ZTE: it would not hurt to have additional CORESETs, but we do not see that it is necessary for this functionality. In fact, we see that two CORESETs (the basic capability) is enough.</w:t>
            </w:r>
          </w:p>
        </w:tc>
      </w:tr>
      <w:tr w:rsidR="006B24D5" w14:paraId="771A4A57"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0A207C" w14:textId="1E41344F" w:rsidR="006B24D5" w:rsidRDefault="006B24D5" w:rsidP="002A582B">
            <w:pPr>
              <w:snapToGrid w:val="0"/>
              <w:rPr>
                <w:sz w:val="18"/>
                <w:szCs w:val="18"/>
                <w:lang w:eastAsia="zh-CN"/>
              </w:rPr>
            </w:pPr>
            <w:r>
              <w:rPr>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36905" w14:textId="77777777" w:rsidR="006B24D5" w:rsidRDefault="006B24D5" w:rsidP="006B24D5">
            <w:pPr>
              <w:snapToGrid w:val="0"/>
              <w:jc w:val="both"/>
              <w:rPr>
                <w:rFonts w:eastAsia="Yu Mincho"/>
                <w:sz w:val="18"/>
                <w:szCs w:val="18"/>
                <w:lang w:eastAsia="ja-JP"/>
              </w:rPr>
            </w:pPr>
            <w:r>
              <w:rPr>
                <w:rFonts w:eastAsia="Yu Mincho"/>
                <w:sz w:val="18"/>
                <w:szCs w:val="18"/>
                <w:lang w:eastAsia="ja-JP"/>
              </w:rPr>
              <w:t>If we really decouple common and unicast, we suggest some revision as follows:</w:t>
            </w:r>
          </w:p>
          <w:p w14:paraId="7520C386" w14:textId="77777777" w:rsidR="006B24D5" w:rsidRDefault="006B24D5" w:rsidP="006B24D5">
            <w:pPr>
              <w:snapToGrid w:val="0"/>
              <w:jc w:val="both"/>
              <w:rPr>
                <w:rFonts w:eastAsia="Yu Mincho"/>
                <w:sz w:val="18"/>
                <w:szCs w:val="18"/>
                <w:lang w:eastAsia="ja-JP"/>
              </w:rPr>
            </w:pPr>
          </w:p>
          <w:p w14:paraId="04F9DC4D" w14:textId="77777777" w:rsidR="006B24D5" w:rsidRDefault="006B24D5" w:rsidP="006B24D5">
            <w:pPr>
              <w:snapToGrid w:val="0"/>
              <w:jc w:val="both"/>
              <w:rPr>
                <w:rFonts w:eastAsia="Yu Mincho"/>
                <w:sz w:val="18"/>
                <w:szCs w:val="18"/>
                <w:lang w:eastAsia="ja-JP"/>
              </w:rPr>
            </w:pPr>
          </w:p>
          <w:p w14:paraId="008529C1" w14:textId="77777777" w:rsidR="006B24D5" w:rsidRDefault="006B24D5" w:rsidP="006B24D5">
            <w:pPr>
              <w:snapToGrid w:val="0"/>
              <w:jc w:val="both"/>
              <w:rPr>
                <w:rFonts w:eastAsia="Malgun Gothic"/>
                <w:sz w:val="20"/>
                <w:szCs w:val="20"/>
              </w:rPr>
            </w:pPr>
            <w:r>
              <w:rPr>
                <w:rFonts w:eastAsia="Malgun Gothic"/>
                <w:b/>
                <w:sz w:val="20"/>
                <w:szCs w:val="20"/>
                <w:u w:val="single"/>
              </w:rPr>
              <w:t>Combo P</w:t>
            </w:r>
            <w:r w:rsidRPr="005953EA">
              <w:rPr>
                <w:rFonts w:eastAsia="Malgun Gothic"/>
                <w:b/>
                <w:sz w:val="20"/>
                <w:szCs w:val="20"/>
                <w:u w:val="single"/>
              </w:rPr>
              <w:t>roposal</w:t>
            </w:r>
            <w:r>
              <w:rPr>
                <w:rFonts w:eastAsia="Malgun Gothic"/>
                <w:sz w:val="20"/>
                <w:szCs w:val="20"/>
              </w:rPr>
              <w:t>:</w:t>
            </w:r>
          </w:p>
          <w:p w14:paraId="0F9F71EF" w14:textId="77777777" w:rsidR="006B24D5" w:rsidRPr="005953EA" w:rsidRDefault="006B24D5" w:rsidP="006B24D5">
            <w:pPr>
              <w:snapToGrid w:val="0"/>
              <w:jc w:val="both"/>
              <w:rPr>
                <w:sz w:val="20"/>
                <w:szCs w:val="20"/>
              </w:rPr>
            </w:pPr>
            <w:r w:rsidRPr="005953EA">
              <w:rPr>
                <w:rFonts w:eastAsia="Times New Roman"/>
                <w:sz w:val="20"/>
                <w:szCs w:val="20"/>
              </w:rPr>
              <w:t xml:space="preserve">On Rel.17 unified TCI framework, </w:t>
            </w:r>
            <w:r w:rsidRPr="005953EA">
              <w:rPr>
                <w:sz w:val="20"/>
                <w:szCs w:val="20"/>
              </w:rPr>
              <w:t xml:space="preserve">for intra-cell beam indication, the following DL RSs can share the same indicated Rel-17 TCI state as UE-dedicated reception on PDSCH and for UE-dedicated reception on all or subset of CORESETs in a CC: </w:t>
            </w:r>
          </w:p>
          <w:p w14:paraId="72E2A6BA" w14:textId="77777777" w:rsidR="006B24D5" w:rsidRPr="00EC3714" w:rsidRDefault="006B24D5" w:rsidP="006B24D5">
            <w:pPr>
              <w:pStyle w:val="ListParagraph"/>
              <w:numPr>
                <w:ilvl w:val="0"/>
                <w:numId w:val="9"/>
              </w:numPr>
              <w:snapToGrid w:val="0"/>
              <w:spacing w:after="0" w:line="240" w:lineRule="auto"/>
              <w:jc w:val="both"/>
              <w:rPr>
                <w:rFonts w:eastAsia="Malgun Gothic"/>
                <w:sz w:val="20"/>
                <w:szCs w:val="20"/>
              </w:rPr>
            </w:pPr>
            <w:r w:rsidRPr="005953EA">
              <w:rPr>
                <w:sz w:val="20"/>
                <w:szCs w:val="20"/>
              </w:rPr>
              <w:t xml:space="preserve">DMRS(s) associated with non-UE-dedicated reception on CORESET(s) and </w:t>
            </w:r>
            <w:r w:rsidRPr="005953EA">
              <w:rPr>
                <w:rFonts w:eastAsia="DengXian"/>
                <w:sz w:val="20"/>
                <w:szCs w:val="20"/>
                <w:lang w:eastAsia="zh-CN"/>
              </w:rPr>
              <w:t>the associated PDSCH</w:t>
            </w:r>
            <w:r w:rsidRPr="005953EA">
              <w:rPr>
                <w:sz w:val="20"/>
                <w:szCs w:val="20"/>
              </w:rPr>
              <w:t xml:space="preserve"> </w:t>
            </w:r>
          </w:p>
          <w:p w14:paraId="7C232F28" w14:textId="77777777" w:rsidR="006B24D5" w:rsidRDefault="006B24D5" w:rsidP="006B24D5">
            <w:pPr>
              <w:snapToGrid w:val="0"/>
              <w:jc w:val="both"/>
              <w:rPr>
                <w:rFonts w:eastAsia="Malgun Gothic"/>
                <w:sz w:val="20"/>
                <w:szCs w:val="20"/>
              </w:rPr>
            </w:pPr>
          </w:p>
          <w:p w14:paraId="6CD5043E" w14:textId="77777777" w:rsidR="006B24D5" w:rsidRPr="005953EA" w:rsidRDefault="006B24D5" w:rsidP="006B24D5">
            <w:pPr>
              <w:snapToGrid w:val="0"/>
              <w:jc w:val="both"/>
              <w:rPr>
                <w:rFonts w:eastAsia="Malgun Gothic"/>
                <w:sz w:val="20"/>
                <w:szCs w:val="20"/>
              </w:rPr>
            </w:pPr>
            <w:r w:rsidRPr="005953EA">
              <w:rPr>
                <w:rFonts w:eastAsia="Malgun Gothic"/>
                <w:sz w:val="20"/>
                <w:szCs w:val="20"/>
              </w:rPr>
              <w:t xml:space="preserve">On Rel.17 beam indication enhancements </w:t>
            </w:r>
            <w:r w:rsidRPr="005953EA">
              <w:rPr>
                <w:rFonts w:eastAsia="Malgun Gothic"/>
                <w:color w:val="000000"/>
                <w:sz w:val="20"/>
                <w:szCs w:val="20"/>
              </w:rPr>
              <w:t>for inter-cell beam management</w:t>
            </w:r>
            <w:r w:rsidRPr="005953EA">
              <w:rPr>
                <w:rFonts w:eastAsia="Malgun Gothic"/>
                <w:sz w:val="20"/>
                <w:szCs w:val="20"/>
              </w:rPr>
              <w:t>, the supported Rel-17 MAC-CE-based and/or DCI-based beam indication (at least using DCI formats 1_1/1_2 with and without DL assignment including the associated MAC-CE-based TCI state activation) applies to:</w:t>
            </w:r>
          </w:p>
          <w:p w14:paraId="4310C253" w14:textId="2B95236A" w:rsidR="006B24D5" w:rsidRDefault="006B24D5" w:rsidP="006B24D5">
            <w:pPr>
              <w:numPr>
                <w:ilvl w:val="0"/>
                <w:numId w:val="12"/>
              </w:numPr>
              <w:snapToGrid w:val="0"/>
              <w:jc w:val="both"/>
              <w:rPr>
                <w:rFonts w:eastAsia="Malgun Gothic"/>
                <w:sz w:val="20"/>
                <w:szCs w:val="20"/>
              </w:rPr>
            </w:pPr>
            <w:r w:rsidRPr="001064B5">
              <w:rPr>
                <w:rFonts w:eastAsia="Malgun Gothic"/>
                <w:sz w:val="20"/>
                <w:szCs w:val="20"/>
              </w:rPr>
              <w:t>The channels and signals as for intra-cell beam management except for CORESET</w:t>
            </w:r>
            <w:r>
              <w:rPr>
                <w:rFonts w:eastAsia="Malgun Gothic"/>
                <w:sz w:val="20"/>
                <w:szCs w:val="20"/>
              </w:rPr>
              <w:t xml:space="preserve"> #0 </w:t>
            </w:r>
            <w:r w:rsidRPr="001064B5">
              <w:rPr>
                <w:rFonts w:eastAsia="Malgun Gothic"/>
                <w:sz w:val="20"/>
                <w:szCs w:val="20"/>
              </w:rPr>
              <w:t>along with the respective PDSCH reception(s)</w:t>
            </w:r>
          </w:p>
          <w:p w14:paraId="74FBB11B" w14:textId="77777777" w:rsidR="006B24D5" w:rsidRPr="00DC7AE5" w:rsidRDefault="006B24D5" w:rsidP="00B53080">
            <w:pPr>
              <w:numPr>
                <w:ilvl w:val="1"/>
                <w:numId w:val="12"/>
              </w:numPr>
              <w:snapToGrid w:val="0"/>
              <w:jc w:val="both"/>
              <w:rPr>
                <w:rFonts w:eastAsia="Malgun Gothic"/>
                <w:sz w:val="20"/>
                <w:szCs w:val="20"/>
              </w:rPr>
            </w:pPr>
            <w:r w:rsidRPr="00DC7AE5">
              <w:rPr>
                <w:rFonts w:eastAsia="Malgun Gothic"/>
                <w:sz w:val="20"/>
                <w:szCs w:val="20"/>
              </w:rPr>
              <w:t>CORESET #0 is not associated with any USS</w:t>
            </w:r>
          </w:p>
          <w:p w14:paraId="76C65988" w14:textId="77777777" w:rsidR="006B24D5" w:rsidRPr="00DC7AE5" w:rsidRDefault="006B24D5" w:rsidP="00B53080">
            <w:pPr>
              <w:numPr>
                <w:ilvl w:val="2"/>
                <w:numId w:val="12"/>
              </w:numPr>
              <w:snapToGrid w:val="0"/>
              <w:jc w:val="both"/>
              <w:rPr>
                <w:rFonts w:eastAsia="Malgun Gothic"/>
                <w:sz w:val="20"/>
                <w:szCs w:val="20"/>
              </w:rPr>
            </w:pPr>
            <w:r w:rsidRPr="00DC7AE5">
              <w:rPr>
                <w:rFonts w:eastAsia="Malgun Gothic"/>
                <w:sz w:val="20"/>
                <w:szCs w:val="20"/>
              </w:rPr>
              <w:t>FFS: Whether Type3 CSS should be precluded</w:t>
            </w:r>
          </w:p>
          <w:p w14:paraId="3265B902" w14:textId="77777777" w:rsidR="006B24D5" w:rsidRPr="00DC7AE5" w:rsidRDefault="006B24D5" w:rsidP="00B53080">
            <w:pPr>
              <w:numPr>
                <w:ilvl w:val="1"/>
                <w:numId w:val="12"/>
              </w:numPr>
              <w:snapToGrid w:val="0"/>
              <w:jc w:val="both"/>
              <w:rPr>
                <w:rFonts w:eastAsia="Malgun Gothic"/>
                <w:sz w:val="20"/>
                <w:szCs w:val="20"/>
              </w:rPr>
            </w:pPr>
            <w:r w:rsidRPr="00DC7AE5">
              <w:rPr>
                <w:rFonts w:eastAsia="Malgun Gothic"/>
                <w:sz w:val="20"/>
                <w:szCs w:val="20"/>
              </w:rPr>
              <w:t>This does not require to increase number of CORESETs</w:t>
            </w:r>
          </w:p>
          <w:p w14:paraId="03774C49" w14:textId="77777777" w:rsidR="006B24D5" w:rsidRPr="00DC7AE5" w:rsidRDefault="006B24D5" w:rsidP="006B24D5">
            <w:pPr>
              <w:numPr>
                <w:ilvl w:val="0"/>
                <w:numId w:val="12"/>
              </w:numPr>
              <w:snapToGrid w:val="0"/>
              <w:jc w:val="both"/>
              <w:rPr>
                <w:rFonts w:eastAsia="Malgun Gothic"/>
                <w:sz w:val="20"/>
                <w:szCs w:val="20"/>
              </w:rPr>
            </w:pPr>
            <w:r w:rsidRPr="00DC7AE5">
              <w:rPr>
                <w:rFonts w:eastAsia="Malgun Gothic"/>
                <w:sz w:val="20"/>
                <w:szCs w:val="20"/>
              </w:rPr>
              <w:t>FFS: QCL and spatial relation assumption during and after RACH procedure</w:t>
            </w:r>
          </w:p>
          <w:p w14:paraId="73381D06" w14:textId="77777777" w:rsidR="006B24D5" w:rsidRPr="005953EA" w:rsidRDefault="006B24D5" w:rsidP="006B24D5">
            <w:pPr>
              <w:numPr>
                <w:ilvl w:val="0"/>
                <w:numId w:val="12"/>
              </w:numPr>
              <w:snapToGrid w:val="0"/>
              <w:jc w:val="both"/>
              <w:rPr>
                <w:rFonts w:eastAsia="Malgun Gothic"/>
                <w:sz w:val="20"/>
                <w:szCs w:val="20"/>
              </w:rPr>
            </w:pPr>
            <w:r w:rsidRPr="005953EA">
              <w:rPr>
                <w:rFonts w:eastAsia="Malgun Gothic"/>
                <w:sz w:val="20"/>
                <w:szCs w:val="20"/>
              </w:rPr>
              <w:t xml:space="preserve">For the </w:t>
            </w:r>
            <w:proofErr w:type="gramStart"/>
            <w:r w:rsidRPr="005953EA">
              <w:rPr>
                <w:rFonts w:eastAsia="Malgun Gothic"/>
                <w:sz w:val="20"/>
                <w:szCs w:val="20"/>
              </w:rPr>
              <w:t>aforementioned applicable</w:t>
            </w:r>
            <w:proofErr w:type="gramEnd"/>
            <w:r w:rsidRPr="005953EA">
              <w:rPr>
                <w:rFonts w:eastAsia="Malgun Gothic"/>
                <w:sz w:val="20"/>
                <w:szCs w:val="20"/>
              </w:rPr>
              <w:t xml:space="preserve"> channels and signals, SSB associated with a physical cell ID different from that of the serving cell is used as an indirect QCL reference for DL TCI (in case of separate DL/UL TCI) or joint TCI</w:t>
            </w:r>
            <w:r>
              <w:rPr>
                <w:rFonts w:eastAsia="Malgun Gothic"/>
                <w:sz w:val="20"/>
                <w:szCs w:val="20"/>
              </w:rPr>
              <w:t>, or an indirect/direct QCL reference for UL TCI (in case of separate DL/UL TCI)</w:t>
            </w:r>
          </w:p>
          <w:p w14:paraId="4ABE6411" w14:textId="77777777" w:rsidR="006B24D5" w:rsidRPr="005953EA" w:rsidRDefault="006B24D5" w:rsidP="006B24D5">
            <w:pPr>
              <w:numPr>
                <w:ilvl w:val="1"/>
                <w:numId w:val="12"/>
              </w:numPr>
              <w:snapToGrid w:val="0"/>
              <w:jc w:val="both"/>
              <w:rPr>
                <w:rFonts w:eastAsia="Malgun Gothic"/>
                <w:sz w:val="20"/>
                <w:szCs w:val="20"/>
              </w:rPr>
            </w:pPr>
            <w:r w:rsidRPr="005953EA">
              <w:rPr>
                <w:rFonts w:eastAsia="Malgun Gothic"/>
                <w:sz w:val="20"/>
                <w:szCs w:val="20"/>
              </w:rPr>
              <w:t>Note: When RS X is an indirect QCL reference of a target channel, there exists at least one other source signal on the QCL chain between RS X and the target channel. Here, Rel-15/16 QCL rule is reused by replacing SSB with SSB associated with a physical cell ID different from that of the serving cell</w:t>
            </w:r>
          </w:p>
          <w:p w14:paraId="0511C7CE" w14:textId="77777777" w:rsidR="006B24D5" w:rsidRPr="00E517A1" w:rsidRDefault="006B24D5" w:rsidP="006B24D5">
            <w:pPr>
              <w:numPr>
                <w:ilvl w:val="0"/>
                <w:numId w:val="12"/>
              </w:numPr>
              <w:snapToGrid w:val="0"/>
              <w:jc w:val="both"/>
              <w:rPr>
                <w:rFonts w:eastAsia="Malgun Gothic"/>
                <w:sz w:val="20"/>
                <w:szCs w:val="20"/>
              </w:rPr>
            </w:pPr>
            <w:r w:rsidRPr="00E517A1">
              <w:rPr>
                <w:rFonts w:eastAsia="Malgun Gothic"/>
                <w:sz w:val="20"/>
                <w:szCs w:val="20"/>
              </w:rPr>
              <w:lastRenderedPageBreak/>
              <w:t xml:space="preserve">For inter-cell beam management, the support of more than one </w:t>
            </w:r>
            <w:r>
              <w:rPr>
                <w:rFonts w:eastAsia="Malgun Gothic"/>
                <w:sz w:val="20"/>
                <w:szCs w:val="20"/>
              </w:rPr>
              <w:t xml:space="preserve">Rel-17 </w:t>
            </w:r>
            <w:r w:rsidRPr="00E517A1">
              <w:rPr>
                <w:rFonts w:eastAsia="Malgun Gothic"/>
                <w:sz w:val="20"/>
                <w:szCs w:val="20"/>
              </w:rPr>
              <w:t xml:space="preserve">active </w:t>
            </w:r>
            <w:r>
              <w:rPr>
                <w:rFonts w:eastAsia="Malgun Gothic"/>
                <w:sz w:val="20"/>
                <w:szCs w:val="20"/>
              </w:rPr>
              <w:t xml:space="preserve">joint/DL </w:t>
            </w:r>
            <w:r w:rsidRPr="00E517A1">
              <w:rPr>
                <w:rFonts w:eastAsia="Malgun Gothic"/>
                <w:sz w:val="20"/>
                <w:szCs w:val="20"/>
              </w:rPr>
              <w:t>TCI state / QCL per band is a UE capability</w:t>
            </w:r>
          </w:p>
          <w:p w14:paraId="162AE555" w14:textId="04E8D814" w:rsidR="006B24D5" w:rsidRPr="00E517A1" w:rsidRDefault="006B24D5" w:rsidP="006B24D5">
            <w:pPr>
              <w:numPr>
                <w:ilvl w:val="1"/>
                <w:numId w:val="12"/>
              </w:numPr>
              <w:snapToGrid w:val="0"/>
              <w:jc w:val="both"/>
              <w:rPr>
                <w:rFonts w:eastAsia="Malgun Gothic"/>
                <w:sz w:val="20"/>
                <w:szCs w:val="20"/>
              </w:rPr>
            </w:pPr>
            <w:r w:rsidRPr="00E517A1">
              <w:rPr>
                <w:rFonts w:eastAsia="Malgun Gothic"/>
                <w:sz w:val="20"/>
                <w:szCs w:val="20"/>
              </w:rPr>
              <w:t>If UE does not support such capability, MAC-CE based beam indication (activation of one TCI state) can be used to switch between two different DL receptions along two different beams</w:t>
            </w:r>
          </w:p>
          <w:p w14:paraId="06ACA9E6" w14:textId="77777777" w:rsidR="006B24D5" w:rsidRPr="00732857" w:rsidRDefault="006B24D5" w:rsidP="006B24D5">
            <w:pPr>
              <w:pStyle w:val="ListParagraph"/>
              <w:numPr>
                <w:ilvl w:val="1"/>
                <w:numId w:val="12"/>
              </w:numPr>
              <w:snapToGrid w:val="0"/>
              <w:spacing w:after="0" w:line="240" w:lineRule="auto"/>
              <w:jc w:val="both"/>
              <w:rPr>
                <w:rFonts w:eastAsia="Malgun Gothic"/>
                <w:sz w:val="20"/>
                <w:szCs w:val="20"/>
              </w:rPr>
            </w:pPr>
            <w:r w:rsidRPr="00732857">
              <w:rPr>
                <w:rFonts w:eastAsia="Malgun Gothic"/>
                <w:sz w:val="20"/>
                <w:szCs w:val="20"/>
              </w:rPr>
              <w:t>[Note: This does not preclude the possibility for TA update on non-serving cell in absence of common channel on non-serving cell]</w:t>
            </w:r>
          </w:p>
          <w:p w14:paraId="28FEA2FD" w14:textId="77777777" w:rsidR="006B24D5" w:rsidRDefault="006B24D5" w:rsidP="006B24D5">
            <w:pPr>
              <w:pStyle w:val="ListParagraph"/>
              <w:numPr>
                <w:ilvl w:val="1"/>
                <w:numId w:val="12"/>
              </w:numPr>
              <w:snapToGrid w:val="0"/>
              <w:spacing w:after="0" w:line="240" w:lineRule="auto"/>
              <w:jc w:val="both"/>
              <w:rPr>
                <w:rFonts w:eastAsia="Malgun Gothic"/>
                <w:sz w:val="20"/>
                <w:szCs w:val="20"/>
              </w:rPr>
            </w:pPr>
            <w:r w:rsidRPr="00732857">
              <w:rPr>
                <w:rFonts w:eastAsia="Malgun Gothic"/>
                <w:sz w:val="20"/>
                <w:szCs w:val="20"/>
              </w:rPr>
              <w:t>[</w:t>
            </w:r>
            <w:r w:rsidRPr="00732857">
              <w:rPr>
                <w:rFonts w:eastAsia="Malgun Gothic"/>
                <w:color w:val="FF0000"/>
                <w:sz w:val="20"/>
                <w:szCs w:val="20"/>
              </w:rPr>
              <w:t>For a UE supporting Rel.17 beam indication feature for inter-cell beam management, up to 5 CORESETs can be configured per BWP</w:t>
            </w:r>
            <w:r w:rsidRPr="00732857">
              <w:rPr>
                <w:rFonts w:eastAsia="Malgun Gothic"/>
                <w:sz w:val="20"/>
                <w:szCs w:val="20"/>
              </w:rPr>
              <w:t>]</w:t>
            </w:r>
          </w:p>
          <w:p w14:paraId="4BBF93DC" w14:textId="77777777" w:rsidR="006B24D5" w:rsidRPr="00B53080" w:rsidRDefault="006B24D5" w:rsidP="00B53080">
            <w:pPr>
              <w:pStyle w:val="ListParagraph"/>
              <w:numPr>
                <w:ilvl w:val="1"/>
                <w:numId w:val="12"/>
              </w:numPr>
              <w:rPr>
                <w:rFonts w:eastAsia="Malgun Gothic"/>
                <w:sz w:val="20"/>
                <w:szCs w:val="20"/>
              </w:rPr>
            </w:pPr>
            <w:r w:rsidRPr="00DC7AE5">
              <w:rPr>
                <w:rFonts w:eastAsia="Malgun Gothic"/>
                <w:sz w:val="20"/>
                <w:szCs w:val="20"/>
              </w:rPr>
              <w:t xml:space="preserve">For a UE that supports two active </w:t>
            </w:r>
            <w:r>
              <w:rPr>
                <w:rFonts w:eastAsia="Malgun Gothic"/>
                <w:sz w:val="20"/>
                <w:szCs w:val="20"/>
              </w:rPr>
              <w:t xml:space="preserve">joint/DL </w:t>
            </w:r>
            <w:r w:rsidRPr="00DC7AE5">
              <w:rPr>
                <w:rFonts w:eastAsia="Malgun Gothic"/>
                <w:sz w:val="20"/>
                <w:szCs w:val="20"/>
              </w:rPr>
              <w:t xml:space="preserve">TCI states/QCL per band, support UE report whether the two active TCI states are received from the same </w:t>
            </w:r>
            <w:r>
              <w:rPr>
                <w:rFonts w:eastAsia="Malgun Gothic"/>
                <w:sz w:val="20"/>
                <w:szCs w:val="20"/>
              </w:rPr>
              <w:t>QCL-TypeD assumption</w:t>
            </w:r>
            <w:r w:rsidRPr="00DC7AE5">
              <w:rPr>
                <w:rFonts w:eastAsia="Malgun Gothic"/>
                <w:sz w:val="20"/>
                <w:szCs w:val="20"/>
              </w:rPr>
              <w:t xml:space="preserve"> or not as a UE capability</w:t>
            </w:r>
          </w:p>
          <w:p w14:paraId="568CEAD8" w14:textId="29CEF720" w:rsidR="006B24D5" w:rsidRDefault="005247E0" w:rsidP="002A582B">
            <w:pPr>
              <w:snapToGrid w:val="0"/>
              <w:jc w:val="both"/>
              <w:rPr>
                <w:rFonts w:eastAsia="Yu Mincho"/>
                <w:sz w:val="18"/>
                <w:szCs w:val="18"/>
                <w:lang w:eastAsia="ja-JP"/>
              </w:rPr>
            </w:pPr>
            <w:r>
              <w:rPr>
                <w:rFonts w:eastAsia="Yu Mincho"/>
                <w:sz w:val="18"/>
                <w:szCs w:val="18"/>
                <w:lang w:eastAsia="ja-JP"/>
              </w:rPr>
              <w:t>[Mod: Done]</w:t>
            </w:r>
          </w:p>
        </w:tc>
      </w:tr>
      <w:tr w:rsidR="005D3CB3" w14:paraId="59C95645"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9CF693" w14:textId="4552CA8B" w:rsidR="005D3CB3" w:rsidRDefault="005D3CB3" w:rsidP="002A582B">
            <w:pPr>
              <w:snapToGrid w:val="0"/>
              <w:rPr>
                <w:sz w:val="18"/>
                <w:szCs w:val="18"/>
                <w:lang w:eastAsia="zh-CN"/>
              </w:rPr>
            </w:pPr>
            <w:r>
              <w:rPr>
                <w:sz w:val="18"/>
                <w:szCs w:val="18"/>
                <w:lang w:eastAsia="zh-CN"/>
              </w:rPr>
              <w:lastRenderedPageBreak/>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23D2A0" w14:textId="77777777" w:rsidR="003F7931" w:rsidRDefault="005D3CB3" w:rsidP="005D3CB3">
            <w:pPr>
              <w:snapToGrid w:val="0"/>
              <w:jc w:val="both"/>
              <w:rPr>
                <w:bCs/>
                <w:sz w:val="20"/>
                <w:szCs w:val="20"/>
                <w:lang w:eastAsia="zh-CN"/>
              </w:rPr>
            </w:pPr>
            <w:r>
              <w:rPr>
                <w:bCs/>
                <w:sz w:val="20"/>
                <w:szCs w:val="20"/>
                <w:lang w:eastAsia="zh-CN"/>
              </w:rPr>
              <w:t xml:space="preserve">We are </w:t>
            </w:r>
            <w:r w:rsidR="003F7931">
              <w:rPr>
                <w:bCs/>
                <w:sz w:val="20"/>
                <w:szCs w:val="20"/>
                <w:lang w:eastAsia="zh-CN"/>
              </w:rPr>
              <w:t>fine with the updated proposal.</w:t>
            </w:r>
          </w:p>
          <w:p w14:paraId="4624489D" w14:textId="29543B90" w:rsidR="005D3CB3" w:rsidRDefault="005D3CB3" w:rsidP="005D3CB3">
            <w:pPr>
              <w:snapToGrid w:val="0"/>
              <w:jc w:val="both"/>
              <w:rPr>
                <w:bCs/>
                <w:sz w:val="20"/>
                <w:szCs w:val="20"/>
                <w:lang w:eastAsia="zh-CN"/>
              </w:rPr>
            </w:pPr>
            <w:r>
              <w:rPr>
                <w:bCs/>
                <w:sz w:val="20"/>
                <w:szCs w:val="20"/>
                <w:lang w:eastAsia="zh-CN"/>
              </w:rPr>
              <w:t>We are also fine with the update from Apple on CORESET#0 as a compromise.</w:t>
            </w:r>
          </w:p>
          <w:p w14:paraId="1F7DCB79" w14:textId="77777777" w:rsidR="003F7931" w:rsidRDefault="003F7931" w:rsidP="005D3CB3">
            <w:pPr>
              <w:snapToGrid w:val="0"/>
              <w:jc w:val="both"/>
              <w:rPr>
                <w:bCs/>
                <w:sz w:val="20"/>
                <w:szCs w:val="20"/>
                <w:lang w:eastAsia="zh-CN"/>
              </w:rPr>
            </w:pPr>
          </w:p>
          <w:p w14:paraId="733E2C67" w14:textId="62BB4A75" w:rsidR="005D3CB3" w:rsidRDefault="005D3CB3" w:rsidP="005D3CB3">
            <w:pPr>
              <w:snapToGrid w:val="0"/>
              <w:jc w:val="both"/>
              <w:rPr>
                <w:bCs/>
                <w:sz w:val="20"/>
                <w:szCs w:val="20"/>
                <w:lang w:eastAsia="zh-CN"/>
              </w:rPr>
            </w:pPr>
            <w:r>
              <w:rPr>
                <w:bCs/>
                <w:sz w:val="20"/>
                <w:szCs w:val="20"/>
                <w:lang w:eastAsia="zh-CN"/>
              </w:rPr>
              <w:t xml:space="preserve">However, we have a comment on </w:t>
            </w:r>
            <w:r w:rsidRPr="00D00257">
              <w:rPr>
                <w:bCs/>
                <w:sz w:val="20"/>
                <w:szCs w:val="20"/>
                <w:lang w:eastAsia="zh-CN"/>
              </w:rPr>
              <w:t xml:space="preserve">the last note, we don’t understand the intention of the phrase “in absence of common channel on non-serving cell”. We have not </w:t>
            </w:r>
            <w:proofErr w:type="gramStart"/>
            <w:r w:rsidRPr="00D00257">
              <w:rPr>
                <w:bCs/>
                <w:sz w:val="20"/>
                <w:szCs w:val="20"/>
                <w:lang w:eastAsia="zh-CN"/>
              </w:rPr>
              <w:t>agree</w:t>
            </w:r>
            <w:proofErr w:type="gramEnd"/>
            <w:r w:rsidRPr="00D00257">
              <w:rPr>
                <w:bCs/>
                <w:sz w:val="20"/>
                <w:szCs w:val="20"/>
                <w:lang w:eastAsia="zh-CN"/>
              </w:rPr>
              <w:t xml:space="preserve"> to have common channels on non-serving cell, in fact based on scenario 1 from RAN2, common channels should be on the serving cell</w:t>
            </w:r>
            <w:r>
              <w:rPr>
                <w:bCs/>
                <w:sz w:val="20"/>
                <w:szCs w:val="20"/>
                <w:lang w:eastAsia="zh-CN"/>
              </w:rPr>
              <w:t xml:space="preserve">. </w:t>
            </w:r>
            <w:proofErr w:type="gramStart"/>
            <w:r>
              <w:rPr>
                <w:bCs/>
                <w:sz w:val="20"/>
                <w:szCs w:val="20"/>
                <w:lang w:eastAsia="zh-CN"/>
              </w:rPr>
              <w:t>Therefore</w:t>
            </w:r>
            <w:proofErr w:type="gramEnd"/>
            <w:r>
              <w:rPr>
                <w:bCs/>
                <w:sz w:val="20"/>
                <w:szCs w:val="20"/>
                <w:lang w:eastAsia="zh-CN"/>
              </w:rPr>
              <w:t xml:space="preserve"> we suggest:</w:t>
            </w:r>
          </w:p>
          <w:p w14:paraId="333A682D" w14:textId="77777777" w:rsidR="005D3CB3" w:rsidRPr="00732857" w:rsidRDefault="005D3CB3" w:rsidP="005D3CB3">
            <w:pPr>
              <w:pStyle w:val="ListParagraph"/>
              <w:numPr>
                <w:ilvl w:val="1"/>
                <w:numId w:val="12"/>
              </w:numPr>
              <w:snapToGrid w:val="0"/>
              <w:spacing w:after="0" w:line="240" w:lineRule="auto"/>
              <w:jc w:val="both"/>
              <w:rPr>
                <w:rFonts w:eastAsia="Malgun Gothic"/>
                <w:sz w:val="20"/>
                <w:szCs w:val="20"/>
              </w:rPr>
            </w:pPr>
            <w:r w:rsidRPr="00732857">
              <w:rPr>
                <w:rFonts w:eastAsia="Malgun Gothic"/>
                <w:sz w:val="20"/>
                <w:szCs w:val="20"/>
              </w:rPr>
              <w:t xml:space="preserve">[Note: This does not preclude the possibility for TA update on non-serving cell </w:t>
            </w:r>
            <w:r w:rsidRPr="00D00257">
              <w:rPr>
                <w:rFonts w:eastAsia="Malgun Gothic"/>
                <w:strike/>
                <w:color w:val="0000FF"/>
                <w:sz w:val="20"/>
                <w:szCs w:val="20"/>
              </w:rPr>
              <w:t>in absence of common channel on non-serving cell</w:t>
            </w:r>
            <w:r w:rsidRPr="00732857">
              <w:rPr>
                <w:rFonts w:eastAsia="Malgun Gothic"/>
                <w:sz w:val="20"/>
                <w:szCs w:val="20"/>
              </w:rPr>
              <w:t>]</w:t>
            </w:r>
          </w:p>
          <w:p w14:paraId="46AC4469" w14:textId="3DED6D19" w:rsidR="005D3CB3" w:rsidRDefault="005247E0" w:rsidP="006B24D5">
            <w:pPr>
              <w:snapToGrid w:val="0"/>
              <w:jc w:val="both"/>
              <w:rPr>
                <w:rFonts w:eastAsia="Yu Mincho"/>
                <w:sz w:val="18"/>
                <w:szCs w:val="18"/>
                <w:lang w:eastAsia="ja-JP"/>
              </w:rPr>
            </w:pPr>
            <w:r>
              <w:rPr>
                <w:rFonts w:eastAsia="Yu Mincho"/>
                <w:sz w:val="18"/>
                <w:szCs w:val="18"/>
                <w:lang w:eastAsia="ja-JP"/>
              </w:rPr>
              <w:t>[Mod: Done]</w:t>
            </w:r>
          </w:p>
        </w:tc>
      </w:tr>
      <w:tr w:rsidR="00EB7F7F" w14:paraId="374BE0AE"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F80425" w14:textId="5574DAE8" w:rsidR="00EB7F7F" w:rsidRDefault="00EB7F7F" w:rsidP="00EB7F7F">
            <w:pPr>
              <w:snapToGrid w:val="0"/>
              <w:rPr>
                <w:sz w:val="18"/>
                <w:szCs w:val="18"/>
                <w:lang w:eastAsia="zh-CN"/>
              </w:rPr>
            </w:pPr>
            <w:r>
              <w:rPr>
                <w:sz w:val="18"/>
                <w:szCs w:val="18"/>
                <w:lang w:eastAsia="zh-CN"/>
              </w:rPr>
              <w:t>ZTE3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FEEB2A" w14:textId="77777777" w:rsidR="00EB7F7F" w:rsidRDefault="00EB7F7F" w:rsidP="00EB7F7F">
            <w:pPr>
              <w:snapToGrid w:val="0"/>
              <w:jc w:val="both"/>
              <w:rPr>
                <w:rFonts w:eastAsia="Yu Mincho"/>
                <w:sz w:val="18"/>
                <w:szCs w:val="18"/>
                <w:lang w:eastAsia="ja-JP"/>
              </w:rPr>
            </w:pPr>
            <w:r>
              <w:rPr>
                <w:rFonts w:eastAsia="Yu Mincho"/>
                <w:sz w:val="18"/>
                <w:szCs w:val="18"/>
                <w:lang w:eastAsia="ja-JP"/>
              </w:rPr>
              <w:t>Thanks for MediaTek and Ericsson’s nice reply. If my understanding is correct, the solutions from two proponents are different.</w:t>
            </w:r>
          </w:p>
          <w:p w14:paraId="1490B840" w14:textId="77777777" w:rsidR="00EB7F7F" w:rsidRDefault="00EB7F7F" w:rsidP="00EB7F7F">
            <w:pPr>
              <w:pStyle w:val="ListParagraph"/>
              <w:numPr>
                <w:ilvl w:val="0"/>
                <w:numId w:val="24"/>
              </w:numPr>
              <w:snapToGrid w:val="0"/>
              <w:jc w:val="both"/>
              <w:rPr>
                <w:rFonts w:eastAsia="Yu Mincho"/>
                <w:sz w:val="18"/>
                <w:szCs w:val="18"/>
                <w:lang w:eastAsia="ja-JP"/>
              </w:rPr>
            </w:pPr>
            <w:r>
              <w:rPr>
                <w:rFonts w:eastAsia="Yu Mincho"/>
                <w:sz w:val="18"/>
                <w:szCs w:val="18"/>
                <w:lang w:eastAsia="ja-JP"/>
              </w:rPr>
              <w:t>#1 One CORESET is dedicated to CSS (from Ericsson)</w:t>
            </w:r>
          </w:p>
          <w:p w14:paraId="0EF92AD2" w14:textId="77777777" w:rsidR="00EB7F7F" w:rsidRDefault="00EB7F7F" w:rsidP="00EB7F7F">
            <w:pPr>
              <w:pStyle w:val="ListParagraph"/>
              <w:numPr>
                <w:ilvl w:val="0"/>
                <w:numId w:val="24"/>
              </w:numPr>
              <w:snapToGrid w:val="0"/>
              <w:jc w:val="both"/>
              <w:rPr>
                <w:rFonts w:eastAsia="Yu Mincho"/>
                <w:sz w:val="18"/>
                <w:szCs w:val="18"/>
                <w:lang w:eastAsia="ja-JP"/>
              </w:rPr>
            </w:pPr>
            <w:r>
              <w:rPr>
                <w:rFonts w:eastAsia="Yu Mincho"/>
                <w:sz w:val="18"/>
                <w:szCs w:val="18"/>
                <w:lang w:eastAsia="ja-JP"/>
              </w:rPr>
              <w:t>#2 One CORESET can include both USS and CSS (from MediaTek)</w:t>
            </w:r>
          </w:p>
          <w:p w14:paraId="07EC7D47" w14:textId="77777777" w:rsidR="00EB7F7F" w:rsidRDefault="00EB7F7F" w:rsidP="00EB7F7F">
            <w:pPr>
              <w:snapToGrid w:val="0"/>
              <w:jc w:val="both"/>
              <w:rPr>
                <w:rFonts w:eastAsia="Yu Mincho"/>
                <w:sz w:val="18"/>
                <w:szCs w:val="18"/>
                <w:lang w:eastAsia="ja-JP"/>
              </w:rPr>
            </w:pPr>
            <w:r>
              <w:rPr>
                <w:rFonts w:eastAsia="Yu Mincho"/>
                <w:sz w:val="18"/>
                <w:szCs w:val="18"/>
                <w:lang w:eastAsia="ja-JP"/>
              </w:rPr>
              <w:t xml:space="preserve">For #1, to be honest, we share the similar views with Ericsson. Considering we have a wideband for NR, two or more </w:t>
            </w:r>
            <w:proofErr w:type="gramStart"/>
            <w:r>
              <w:rPr>
                <w:rFonts w:eastAsia="Yu Mincho"/>
                <w:sz w:val="18"/>
                <w:szCs w:val="18"/>
                <w:lang w:eastAsia="ja-JP"/>
              </w:rPr>
              <w:t>CORESETs  are</w:t>
            </w:r>
            <w:proofErr w:type="gramEnd"/>
            <w:r>
              <w:rPr>
                <w:rFonts w:eastAsia="Yu Mincho"/>
                <w:sz w:val="18"/>
                <w:szCs w:val="18"/>
                <w:lang w:eastAsia="ja-JP"/>
              </w:rPr>
              <w:t xml:space="preserve"> important for enhancing frequency diversity and NW flexibility with limited </w:t>
            </w:r>
            <w:r w:rsidRPr="007C1391">
              <w:rPr>
                <w:rFonts w:eastAsia="Yu Mincho"/>
                <w:sz w:val="18"/>
                <w:szCs w:val="18"/>
                <w:lang w:eastAsia="ja-JP"/>
              </w:rPr>
              <w:t xml:space="preserve">#. of </w:t>
            </w:r>
            <w:r>
              <w:rPr>
                <w:rFonts w:eastAsia="Yu Mincho"/>
                <w:sz w:val="18"/>
                <w:szCs w:val="18"/>
                <w:lang w:eastAsia="ja-JP"/>
              </w:rPr>
              <w:t>BDs. For instance, if there is a single CORESET, it means that we can NOT allocate two or more different RB sets corresponding to multiple search space sets, respectively. It means that all USS should have the same frequency resources. It is also bad for multi-TRP operation with non-ideal backhaul. So, we think that increase of #. of CORESETs is necessary. Compared with more than one active TCI state, we think that the efforts from a UE may be ignore.</w:t>
            </w:r>
          </w:p>
          <w:p w14:paraId="168ECF1B" w14:textId="77777777" w:rsidR="00EB7F7F" w:rsidRDefault="00EB7F7F" w:rsidP="00EB7F7F">
            <w:pPr>
              <w:snapToGrid w:val="0"/>
              <w:jc w:val="both"/>
              <w:rPr>
                <w:rFonts w:eastAsia="Yu Mincho"/>
                <w:sz w:val="18"/>
                <w:szCs w:val="18"/>
                <w:lang w:eastAsia="ja-JP"/>
              </w:rPr>
            </w:pPr>
          </w:p>
          <w:p w14:paraId="73C3BD8E" w14:textId="7FAC0F21" w:rsidR="00EB7F7F" w:rsidRDefault="00EB7F7F" w:rsidP="00EB7F7F">
            <w:pPr>
              <w:snapToGrid w:val="0"/>
              <w:jc w:val="both"/>
              <w:rPr>
                <w:bCs/>
                <w:sz w:val="20"/>
                <w:szCs w:val="20"/>
                <w:lang w:eastAsia="zh-CN"/>
              </w:rPr>
            </w:pPr>
            <w:r>
              <w:rPr>
                <w:rFonts w:eastAsia="Yu Mincho"/>
                <w:sz w:val="18"/>
                <w:szCs w:val="18"/>
                <w:lang w:eastAsia="ja-JP"/>
              </w:rPr>
              <w:t xml:space="preserve">For #2, If so, we need to clarify how to configure TCI state for CSS. </w:t>
            </w:r>
            <w:proofErr w:type="gramStart"/>
            <w:r>
              <w:rPr>
                <w:rFonts w:eastAsia="Yu Mincho"/>
                <w:sz w:val="18"/>
                <w:szCs w:val="18"/>
                <w:lang w:eastAsia="ja-JP"/>
              </w:rPr>
              <w:t>Generally speaking, for</w:t>
            </w:r>
            <w:proofErr w:type="gramEnd"/>
            <w:r>
              <w:rPr>
                <w:rFonts w:eastAsia="Yu Mincho"/>
                <w:sz w:val="18"/>
                <w:szCs w:val="18"/>
                <w:lang w:eastAsia="ja-JP"/>
              </w:rPr>
              <w:t xml:space="preserve"> USS, we shall indicate a TCI state for a CORESET. Does it mean that we need to further indicate another TCI state for the same CORESET, just to update the TCI state of CSS. If yes, which signaling do you want to use?   </w:t>
            </w:r>
          </w:p>
        </w:tc>
      </w:tr>
      <w:tr w:rsidR="007C7B1B" w14:paraId="625483E4"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45E6BD" w14:textId="3905028B" w:rsidR="007C7B1B" w:rsidRDefault="007C7B1B" w:rsidP="00EB7F7F">
            <w:pPr>
              <w:snapToGrid w:val="0"/>
              <w:rPr>
                <w:sz w:val="18"/>
                <w:szCs w:val="18"/>
                <w:lang w:eastAsia="zh-CN"/>
              </w:rPr>
            </w:pPr>
            <w:r>
              <w:rPr>
                <w:sz w:val="18"/>
                <w:szCs w:val="18"/>
                <w:lang w:eastAsia="zh-CN"/>
              </w:rPr>
              <w:t>OPPO2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2A3C26" w14:textId="045E9E51" w:rsidR="007C7B1B" w:rsidRDefault="007C7B1B" w:rsidP="00EB7F7F">
            <w:pPr>
              <w:snapToGrid w:val="0"/>
              <w:jc w:val="both"/>
              <w:rPr>
                <w:rFonts w:eastAsia="Yu Mincho"/>
                <w:sz w:val="18"/>
                <w:szCs w:val="18"/>
                <w:lang w:eastAsia="ja-JP"/>
              </w:rPr>
            </w:pPr>
            <w:r>
              <w:rPr>
                <w:rFonts w:eastAsia="Yu Mincho"/>
                <w:sz w:val="18"/>
                <w:szCs w:val="18"/>
                <w:lang w:eastAsia="ja-JP"/>
              </w:rPr>
              <w:t>Generally, we are fine with the principle in update by Apple: we shall discuss each CORESET separately.  Regarding the CORESET#0, it is excluded from the inter-cell beam indication. Thus, CORESET#0 can only be indicated with the TCI state associated with serving cell SSB and rel15/16 method shall be used here.</w:t>
            </w:r>
          </w:p>
          <w:p w14:paraId="7AFC83C4" w14:textId="77777777" w:rsidR="007C7B1B" w:rsidRDefault="007C7B1B" w:rsidP="00EB7F7F">
            <w:pPr>
              <w:snapToGrid w:val="0"/>
              <w:jc w:val="both"/>
              <w:rPr>
                <w:rFonts w:eastAsia="Yu Mincho"/>
                <w:sz w:val="18"/>
                <w:szCs w:val="18"/>
                <w:lang w:eastAsia="ja-JP"/>
              </w:rPr>
            </w:pPr>
          </w:p>
          <w:p w14:paraId="4301A24B" w14:textId="77777777" w:rsidR="007C7B1B" w:rsidRPr="005953EA" w:rsidRDefault="007C7B1B" w:rsidP="007C7B1B">
            <w:pPr>
              <w:snapToGrid w:val="0"/>
              <w:jc w:val="both"/>
              <w:rPr>
                <w:rFonts w:eastAsia="Malgun Gothic"/>
                <w:sz w:val="20"/>
                <w:szCs w:val="20"/>
              </w:rPr>
            </w:pPr>
            <w:r w:rsidRPr="005953EA">
              <w:rPr>
                <w:rFonts w:eastAsia="Malgun Gothic"/>
                <w:sz w:val="20"/>
                <w:szCs w:val="20"/>
              </w:rPr>
              <w:t xml:space="preserve">On Rel.17 beam indication enhancements </w:t>
            </w:r>
            <w:r w:rsidRPr="005953EA">
              <w:rPr>
                <w:rFonts w:eastAsia="Malgun Gothic"/>
                <w:color w:val="000000"/>
                <w:sz w:val="20"/>
                <w:szCs w:val="20"/>
              </w:rPr>
              <w:t>for inter-cell beam management</w:t>
            </w:r>
            <w:r w:rsidRPr="005953EA">
              <w:rPr>
                <w:rFonts w:eastAsia="Malgun Gothic"/>
                <w:sz w:val="20"/>
                <w:szCs w:val="20"/>
              </w:rPr>
              <w:t>, the supported Rel-17 MAC-CE-based and/or DCI-based beam indication (at least using DCI formats 1_1/1_2 with and without DL assignment including the associated MAC-CE-based TCI state activation) applies to:</w:t>
            </w:r>
          </w:p>
          <w:p w14:paraId="30BBE3AD" w14:textId="5E7B8765" w:rsidR="007C7B1B" w:rsidRDefault="007C7B1B" w:rsidP="007C7B1B">
            <w:pPr>
              <w:numPr>
                <w:ilvl w:val="0"/>
                <w:numId w:val="12"/>
              </w:numPr>
              <w:snapToGrid w:val="0"/>
              <w:jc w:val="both"/>
              <w:rPr>
                <w:rFonts w:eastAsia="Malgun Gothic"/>
                <w:sz w:val="20"/>
                <w:szCs w:val="20"/>
              </w:rPr>
            </w:pPr>
            <w:r w:rsidRPr="001064B5">
              <w:rPr>
                <w:rFonts w:eastAsia="Malgun Gothic"/>
                <w:sz w:val="20"/>
                <w:szCs w:val="20"/>
              </w:rPr>
              <w:t>The channels and signals as for intra-cell beam management except for CORESET</w:t>
            </w:r>
            <w:r>
              <w:rPr>
                <w:rFonts w:eastAsia="Malgun Gothic"/>
                <w:sz w:val="20"/>
                <w:szCs w:val="20"/>
              </w:rPr>
              <w:t xml:space="preserve"> #0 </w:t>
            </w:r>
            <w:r w:rsidRPr="001064B5">
              <w:rPr>
                <w:rFonts w:eastAsia="Malgun Gothic"/>
                <w:sz w:val="20"/>
                <w:szCs w:val="20"/>
              </w:rPr>
              <w:t>along with the respective PDSCH reception(s)</w:t>
            </w:r>
          </w:p>
          <w:p w14:paraId="331A21D1" w14:textId="77777777" w:rsidR="007C7B1B" w:rsidRPr="00DC7AE5" w:rsidRDefault="007C7B1B" w:rsidP="007C7B1B">
            <w:pPr>
              <w:numPr>
                <w:ilvl w:val="1"/>
                <w:numId w:val="12"/>
              </w:numPr>
              <w:snapToGrid w:val="0"/>
              <w:jc w:val="both"/>
              <w:rPr>
                <w:rFonts w:eastAsia="Malgun Gothic"/>
                <w:sz w:val="20"/>
                <w:szCs w:val="20"/>
              </w:rPr>
            </w:pPr>
            <w:r w:rsidRPr="00DC7AE5">
              <w:rPr>
                <w:rFonts w:eastAsia="Malgun Gothic"/>
                <w:sz w:val="20"/>
                <w:szCs w:val="20"/>
              </w:rPr>
              <w:t>CORESET #0 is not associated with any USS</w:t>
            </w:r>
          </w:p>
          <w:p w14:paraId="0C900AB9" w14:textId="53D9861E" w:rsidR="007C7B1B" w:rsidRDefault="007C7B1B" w:rsidP="007C7B1B">
            <w:pPr>
              <w:numPr>
                <w:ilvl w:val="2"/>
                <w:numId w:val="12"/>
              </w:numPr>
              <w:snapToGrid w:val="0"/>
              <w:jc w:val="both"/>
              <w:rPr>
                <w:rFonts w:eastAsia="Malgun Gothic"/>
                <w:sz w:val="20"/>
                <w:szCs w:val="20"/>
              </w:rPr>
            </w:pPr>
            <w:r w:rsidRPr="00DC7AE5">
              <w:rPr>
                <w:rFonts w:eastAsia="Malgun Gothic"/>
                <w:sz w:val="20"/>
                <w:szCs w:val="20"/>
              </w:rPr>
              <w:t>FFS: Whether Type3 CSS should be precluded</w:t>
            </w:r>
          </w:p>
          <w:p w14:paraId="5AFB17BF" w14:textId="516A713C" w:rsidR="007C7B1B" w:rsidRPr="007C7B1B" w:rsidRDefault="007C7B1B" w:rsidP="007C7B1B">
            <w:pPr>
              <w:numPr>
                <w:ilvl w:val="1"/>
                <w:numId w:val="12"/>
              </w:numPr>
              <w:snapToGrid w:val="0"/>
              <w:jc w:val="both"/>
              <w:rPr>
                <w:rFonts w:eastAsia="Malgun Gothic"/>
                <w:color w:val="FF0000"/>
                <w:sz w:val="20"/>
                <w:szCs w:val="20"/>
              </w:rPr>
            </w:pPr>
            <w:r w:rsidRPr="007C7B1B">
              <w:rPr>
                <w:rFonts w:eastAsia="Malgun Gothic"/>
                <w:color w:val="FF0000"/>
                <w:sz w:val="20"/>
                <w:szCs w:val="20"/>
              </w:rPr>
              <w:t>The CORESET#0 can only be indicated with a TCI state associated with a serving cell SSB and rel15/16 indication method is used.</w:t>
            </w:r>
          </w:p>
          <w:p w14:paraId="0CF80CBD" w14:textId="77777777" w:rsidR="007C7B1B" w:rsidRPr="00DC7AE5" w:rsidRDefault="007C7B1B" w:rsidP="007C7B1B">
            <w:pPr>
              <w:numPr>
                <w:ilvl w:val="1"/>
                <w:numId w:val="12"/>
              </w:numPr>
              <w:snapToGrid w:val="0"/>
              <w:jc w:val="both"/>
              <w:rPr>
                <w:rFonts w:eastAsia="Malgun Gothic"/>
                <w:sz w:val="20"/>
                <w:szCs w:val="20"/>
              </w:rPr>
            </w:pPr>
            <w:r w:rsidRPr="00DC7AE5">
              <w:rPr>
                <w:rFonts w:eastAsia="Malgun Gothic"/>
                <w:sz w:val="20"/>
                <w:szCs w:val="20"/>
              </w:rPr>
              <w:t>This does not require to increase number of CORESETs</w:t>
            </w:r>
          </w:p>
          <w:p w14:paraId="230D649C" w14:textId="77777777" w:rsidR="007C7B1B" w:rsidRPr="00DC7AE5" w:rsidRDefault="007C7B1B" w:rsidP="007C7B1B">
            <w:pPr>
              <w:numPr>
                <w:ilvl w:val="0"/>
                <w:numId w:val="12"/>
              </w:numPr>
              <w:snapToGrid w:val="0"/>
              <w:jc w:val="both"/>
              <w:rPr>
                <w:rFonts w:eastAsia="Malgun Gothic"/>
                <w:sz w:val="20"/>
                <w:szCs w:val="20"/>
              </w:rPr>
            </w:pPr>
            <w:r w:rsidRPr="00DC7AE5">
              <w:rPr>
                <w:rFonts w:eastAsia="Malgun Gothic"/>
                <w:sz w:val="20"/>
                <w:szCs w:val="20"/>
              </w:rPr>
              <w:t>FFS: QCL and spatial relation assumption during and after RACH procedure</w:t>
            </w:r>
          </w:p>
          <w:p w14:paraId="15B1D567" w14:textId="2812F98E" w:rsidR="007C7B1B" w:rsidRDefault="007C7B1B" w:rsidP="00EB7F7F">
            <w:pPr>
              <w:snapToGrid w:val="0"/>
              <w:jc w:val="both"/>
              <w:rPr>
                <w:rFonts w:eastAsia="Yu Mincho"/>
                <w:sz w:val="18"/>
                <w:szCs w:val="18"/>
                <w:lang w:eastAsia="ja-JP"/>
              </w:rPr>
            </w:pPr>
          </w:p>
        </w:tc>
      </w:tr>
      <w:tr w:rsidR="00C924AB" w14:paraId="590FB3A2"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97AB67" w14:textId="45368C97" w:rsidR="00C924AB" w:rsidRDefault="00C924AB" w:rsidP="00EB7F7F">
            <w:pPr>
              <w:snapToGrid w:val="0"/>
              <w:rPr>
                <w:sz w:val="18"/>
                <w:szCs w:val="18"/>
                <w:lang w:eastAsia="zh-CN"/>
              </w:rPr>
            </w:pPr>
            <w:r>
              <w:rPr>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403E94" w14:textId="0961A114" w:rsidR="00C924AB" w:rsidRDefault="00C924AB" w:rsidP="00EB7F7F">
            <w:pPr>
              <w:snapToGrid w:val="0"/>
              <w:jc w:val="both"/>
              <w:rPr>
                <w:rFonts w:eastAsia="Yu Mincho"/>
                <w:sz w:val="18"/>
                <w:szCs w:val="18"/>
                <w:lang w:eastAsia="ja-JP"/>
              </w:rPr>
            </w:pPr>
            <w:r>
              <w:rPr>
                <w:rFonts w:eastAsia="Yu Mincho"/>
                <w:sz w:val="18"/>
                <w:szCs w:val="18"/>
                <w:lang w:eastAsia="ja-JP"/>
              </w:rPr>
              <w:t>We are fine to modify the note based on SS’s suggestion.</w:t>
            </w:r>
          </w:p>
          <w:p w14:paraId="7C9892C2" w14:textId="77777777" w:rsidR="00C924AB" w:rsidRDefault="00C924AB" w:rsidP="00EB7F7F">
            <w:pPr>
              <w:snapToGrid w:val="0"/>
              <w:jc w:val="both"/>
              <w:rPr>
                <w:rFonts w:eastAsia="Yu Mincho"/>
                <w:sz w:val="18"/>
                <w:szCs w:val="18"/>
                <w:lang w:eastAsia="ja-JP"/>
              </w:rPr>
            </w:pPr>
          </w:p>
          <w:p w14:paraId="2F9743C5" w14:textId="2C0B700C" w:rsidR="00C924AB" w:rsidRPr="00C924AB" w:rsidRDefault="00C924AB" w:rsidP="00EB7F7F">
            <w:pPr>
              <w:pStyle w:val="ListParagraph"/>
              <w:numPr>
                <w:ilvl w:val="1"/>
                <w:numId w:val="12"/>
              </w:numPr>
              <w:snapToGrid w:val="0"/>
              <w:spacing w:after="0" w:line="240" w:lineRule="auto"/>
              <w:jc w:val="both"/>
              <w:rPr>
                <w:rFonts w:eastAsia="Malgun Gothic"/>
                <w:sz w:val="20"/>
                <w:szCs w:val="20"/>
              </w:rPr>
            </w:pPr>
            <w:r w:rsidRPr="00C924AB">
              <w:rPr>
                <w:rFonts w:eastAsia="Malgun Gothic"/>
                <w:strike/>
                <w:color w:val="FF0000"/>
                <w:sz w:val="20"/>
                <w:szCs w:val="20"/>
              </w:rPr>
              <w:t>[</w:t>
            </w:r>
            <w:r w:rsidRPr="00732857">
              <w:rPr>
                <w:rFonts w:eastAsia="Malgun Gothic"/>
                <w:sz w:val="20"/>
                <w:szCs w:val="20"/>
              </w:rPr>
              <w:t xml:space="preserve">Note: This does not preclude the possibility for TA update on non-serving cell </w:t>
            </w:r>
            <w:r w:rsidRPr="00C924AB">
              <w:rPr>
                <w:rFonts w:eastAsia="Malgun Gothic"/>
                <w:strike/>
                <w:color w:val="FF0000"/>
                <w:sz w:val="20"/>
                <w:szCs w:val="20"/>
              </w:rPr>
              <w:t>in absence of common channel on non-serving cell]</w:t>
            </w:r>
          </w:p>
        </w:tc>
      </w:tr>
      <w:tr w:rsidR="00312C6C" w14:paraId="434A9ECF"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D5533D" w14:textId="1DA1B7B1" w:rsidR="00312C6C" w:rsidRDefault="00312C6C" w:rsidP="00EB7F7F">
            <w:pPr>
              <w:snapToGrid w:val="0"/>
              <w:rPr>
                <w:sz w:val="18"/>
                <w:szCs w:val="18"/>
                <w:lang w:eastAsia="zh-CN"/>
              </w:rPr>
            </w:pPr>
            <w:r>
              <w:rPr>
                <w:sz w:val="18"/>
                <w:szCs w:val="18"/>
                <w:lang w:eastAsia="zh-CN"/>
              </w:rPr>
              <w:t>Mod V46</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E70229" w14:textId="2AF45FCE" w:rsidR="00312C6C" w:rsidRDefault="00312C6C" w:rsidP="00312C6C">
            <w:pPr>
              <w:snapToGrid w:val="0"/>
              <w:jc w:val="both"/>
              <w:rPr>
                <w:rFonts w:eastAsia="Yu Mincho"/>
                <w:sz w:val="18"/>
                <w:szCs w:val="18"/>
                <w:lang w:eastAsia="ja-JP"/>
              </w:rPr>
            </w:pPr>
            <w:r>
              <w:rPr>
                <w:rFonts w:eastAsia="Yu Mincho"/>
                <w:sz w:val="18"/>
                <w:szCs w:val="18"/>
                <w:lang w:eastAsia="ja-JP"/>
              </w:rPr>
              <w:t>Revised per Apple’s suggested direction</w:t>
            </w:r>
            <w:r w:rsidR="005247E0">
              <w:rPr>
                <w:rFonts w:eastAsia="Yu Mincho"/>
                <w:sz w:val="18"/>
                <w:szCs w:val="18"/>
                <w:lang w:eastAsia="ja-JP"/>
              </w:rPr>
              <w:t xml:space="preserve"> which seems acceptable to a good # companies</w:t>
            </w:r>
          </w:p>
        </w:tc>
      </w:tr>
      <w:tr w:rsidR="007F69A4" w14:paraId="732C7D41"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658189" w14:textId="6BC45F6D" w:rsidR="007F69A4" w:rsidRDefault="007F69A4" w:rsidP="007F69A4">
            <w:pPr>
              <w:snapToGrid w:val="0"/>
              <w:rPr>
                <w:sz w:val="18"/>
                <w:szCs w:val="18"/>
                <w:lang w:eastAsia="zh-CN"/>
              </w:rPr>
            </w:pPr>
            <w:r>
              <w:rPr>
                <w:sz w:val="18"/>
                <w:szCs w:val="18"/>
                <w:lang w:eastAsia="zh-CN"/>
              </w:rPr>
              <w:lastRenderedPageBreak/>
              <w:t>Futurewei2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8DB79B" w14:textId="2EA924EB" w:rsidR="007F69A4" w:rsidRDefault="007F69A4" w:rsidP="007F69A4">
            <w:pPr>
              <w:snapToGrid w:val="0"/>
              <w:jc w:val="both"/>
              <w:rPr>
                <w:bCs/>
                <w:sz w:val="20"/>
                <w:szCs w:val="20"/>
                <w:lang w:eastAsia="zh-CN"/>
              </w:rPr>
            </w:pPr>
            <w:r>
              <w:rPr>
                <w:bCs/>
                <w:sz w:val="20"/>
                <w:szCs w:val="20"/>
                <w:lang w:eastAsia="zh-CN"/>
              </w:rPr>
              <w:t>We are in general fine with the FL’s combo proposal in v36, but we have some concern on the latest version.</w:t>
            </w:r>
          </w:p>
          <w:p w14:paraId="42C99B70" w14:textId="77777777" w:rsidR="007F69A4" w:rsidRDefault="007F69A4" w:rsidP="007F69A4">
            <w:pPr>
              <w:snapToGrid w:val="0"/>
              <w:jc w:val="both"/>
              <w:rPr>
                <w:bCs/>
                <w:sz w:val="20"/>
                <w:szCs w:val="20"/>
                <w:lang w:eastAsia="zh-CN"/>
              </w:rPr>
            </w:pPr>
          </w:p>
          <w:p w14:paraId="2E2E3DF3" w14:textId="2A2F3A82" w:rsidR="007F69A4" w:rsidRDefault="007F69A4" w:rsidP="007F69A4">
            <w:pPr>
              <w:snapToGrid w:val="0"/>
              <w:jc w:val="both"/>
              <w:rPr>
                <w:rFonts w:eastAsia="Yu Mincho"/>
                <w:sz w:val="20"/>
                <w:szCs w:val="20"/>
                <w:lang w:eastAsia="ja-JP"/>
              </w:rPr>
            </w:pPr>
            <w:r w:rsidRPr="00A7065E">
              <w:rPr>
                <w:rFonts w:eastAsia="Yu Mincho"/>
                <w:sz w:val="20"/>
                <w:szCs w:val="20"/>
                <w:lang w:eastAsia="ja-JP"/>
              </w:rPr>
              <w:t xml:space="preserve">Regarding Apple’s proposed revision, </w:t>
            </w:r>
            <w:r>
              <w:rPr>
                <w:rFonts w:eastAsia="Yu Mincho"/>
                <w:sz w:val="20"/>
                <w:szCs w:val="20"/>
                <w:lang w:eastAsia="ja-JP"/>
              </w:rPr>
              <w:t xml:space="preserve">we have concern that the revision allows transmission of common channels from non-serving cell using CORESET other than CORESET #0.  </w:t>
            </w:r>
            <w:proofErr w:type="gramStart"/>
            <w:r>
              <w:rPr>
                <w:rFonts w:eastAsia="Yu Mincho"/>
                <w:sz w:val="20"/>
                <w:szCs w:val="20"/>
                <w:lang w:eastAsia="ja-JP"/>
              </w:rPr>
              <w:t>So</w:t>
            </w:r>
            <w:proofErr w:type="gramEnd"/>
            <w:r>
              <w:rPr>
                <w:rFonts w:eastAsia="Yu Mincho"/>
                <w:sz w:val="20"/>
                <w:szCs w:val="20"/>
                <w:lang w:eastAsia="ja-JP"/>
              </w:rPr>
              <w:t xml:space="preserve"> we prefer FL’s version</w:t>
            </w:r>
            <w:r w:rsidR="00B91B9E">
              <w:rPr>
                <w:rFonts w:eastAsia="Yu Mincho"/>
                <w:sz w:val="20"/>
                <w:szCs w:val="20"/>
                <w:lang w:eastAsia="ja-JP"/>
              </w:rPr>
              <w:t xml:space="preserve"> in v36</w:t>
            </w:r>
            <w:r>
              <w:rPr>
                <w:rFonts w:eastAsia="Yu Mincho"/>
                <w:sz w:val="20"/>
                <w:szCs w:val="20"/>
                <w:lang w:eastAsia="ja-JP"/>
              </w:rPr>
              <w:t>.  We are ok to Qualcomm’s proposed revision on the note:</w:t>
            </w:r>
          </w:p>
          <w:p w14:paraId="3F0B71FD" w14:textId="77777777" w:rsidR="007F69A4" w:rsidRDefault="007F69A4" w:rsidP="007F69A4">
            <w:pPr>
              <w:snapToGrid w:val="0"/>
              <w:jc w:val="both"/>
              <w:rPr>
                <w:rFonts w:eastAsia="Yu Mincho"/>
                <w:sz w:val="20"/>
                <w:szCs w:val="20"/>
                <w:lang w:eastAsia="ja-JP"/>
              </w:rPr>
            </w:pPr>
          </w:p>
          <w:p w14:paraId="3520C12A" w14:textId="77777777" w:rsidR="007F69A4" w:rsidRPr="00732857" w:rsidRDefault="007F69A4" w:rsidP="007F69A4">
            <w:pPr>
              <w:pStyle w:val="ListParagraph"/>
              <w:numPr>
                <w:ilvl w:val="1"/>
                <w:numId w:val="12"/>
              </w:numPr>
              <w:snapToGrid w:val="0"/>
              <w:spacing w:after="0" w:line="240" w:lineRule="auto"/>
              <w:jc w:val="both"/>
              <w:rPr>
                <w:rFonts w:eastAsia="Malgun Gothic"/>
                <w:sz w:val="20"/>
                <w:szCs w:val="20"/>
              </w:rPr>
            </w:pPr>
            <w:r w:rsidRPr="00C924AB">
              <w:rPr>
                <w:rFonts w:eastAsia="Malgun Gothic"/>
                <w:strike/>
                <w:color w:val="FF0000"/>
                <w:sz w:val="20"/>
                <w:szCs w:val="20"/>
              </w:rPr>
              <w:t>[</w:t>
            </w:r>
            <w:r w:rsidRPr="00732857">
              <w:rPr>
                <w:rFonts w:eastAsia="Malgun Gothic"/>
                <w:sz w:val="20"/>
                <w:szCs w:val="20"/>
              </w:rPr>
              <w:t xml:space="preserve">Note: This does not preclude the possibility for TA update on non-serving cell </w:t>
            </w:r>
            <w:r w:rsidRPr="00C924AB">
              <w:rPr>
                <w:rFonts w:eastAsia="Malgun Gothic"/>
                <w:strike/>
                <w:color w:val="FF0000"/>
                <w:sz w:val="20"/>
                <w:szCs w:val="20"/>
              </w:rPr>
              <w:t>in absence of common channel on non-serving cell]</w:t>
            </w:r>
          </w:p>
          <w:p w14:paraId="197EBD3B" w14:textId="77777777" w:rsidR="007F69A4" w:rsidRDefault="007F69A4" w:rsidP="007F69A4">
            <w:pPr>
              <w:snapToGrid w:val="0"/>
              <w:jc w:val="both"/>
              <w:rPr>
                <w:bCs/>
                <w:sz w:val="20"/>
                <w:szCs w:val="20"/>
                <w:lang w:eastAsia="zh-CN"/>
              </w:rPr>
            </w:pPr>
          </w:p>
          <w:p w14:paraId="4B5CE144" w14:textId="5314D37C" w:rsidR="007F69A4" w:rsidRDefault="007F69A4" w:rsidP="007F69A4">
            <w:pPr>
              <w:snapToGrid w:val="0"/>
              <w:jc w:val="both"/>
              <w:rPr>
                <w:bCs/>
                <w:sz w:val="20"/>
                <w:szCs w:val="20"/>
                <w:lang w:eastAsia="zh-CN"/>
              </w:rPr>
            </w:pPr>
            <w:r>
              <w:rPr>
                <w:bCs/>
                <w:sz w:val="20"/>
                <w:szCs w:val="20"/>
                <w:lang w:eastAsia="zh-CN"/>
              </w:rPr>
              <w:t xml:space="preserve">We </w:t>
            </w:r>
            <w:r w:rsidR="0066209A">
              <w:rPr>
                <w:bCs/>
                <w:sz w:val="20"/>
                <w:szCs w:val="20"/>
                <w:lang w:eastAsia="zh-CN"/>
              </w:rPr>
              <w:t xml:space="preserve">also </w:t>
            </w:r>
            <w:r>
              <w:rPr>
                <w:bCs/>
                <w:sz w:val="20"/>
                <w:szCs w:val="20"/>
                <w:lang w:eastAsia="zh-CN"/>
              </w:rPr>
              <w:t>have one question on the following bullet and would appreciate some answers/clarifications.  When a UE receives DCI/MAC-CE indicating “</w:t>
            </w:r>
            <w:r w:rsidRPr="005953EA">
              <w:rPr>
                <w:sz w:val="20"/>
                <w:szCs w:val="20"/>
              </w:rPr>
              <w:t>Rel-17 TCI state as UE-dedicated reception on PDSCH and for UE-dedicated reception on all or subset of CORESETs in a CC</w:t>
            </w:r>
            <w:r>
              <w:rPr>
                <w:sz w:val="20"/>
                <w:szCs w:val="20"/>
              </w:rPr>
              <w:t>”, it is clear that this UE</w:t>
            </w:r>
            <w:r>
              <w:rPr>
                <w:bCs/>
                <w:sz w:val="20"/>
                <w:szCs w:val="20"/>
                <w:lang w:eastAsia="zh-CN"/>
              </w:rPr>
              <w:t xml:space="preserve"> can apply this indicated Rel-17 TCI state to “</w:t>
            </w:r>
            <w:r w:rsidRPr="005953EA">
              <w:rPr>
                <w:sz w:val="20"/>
                <w:szCs w:val="20"/>
              </w:rPr>
              <w:t xml:space="preserve">DMRS(s) associated with non-UE-dedicated reception on CORESET(s) and </w:t>
            </w:r>
            <w:r w:rsidRPr="005953EA">
              <w:rPr>
                <w:rFonts w:eastAsia="DengXian"/>
                <w:sz w:val="20"/>
                <w:szCs w:val="20"/>
                <w:lang w:eastAsia="zh-CN"/>
              </w:rPr>
              <w:t>the associated PDSCH</w:t>
            </w:r>
            <w:r>
              <w:rPr>
                <w:rFonts w:eastAsia="DengXian"/>
                <w:sz w:val="20"/>
                <w:szCs w:val="20"/>
                <w:lang w:eastAsia="zh-CN"/>
              </w:rPr>
              <w:t xml:space="preserve">”.  However, for the other UEs which is not the targeted UE of the DCI/MAC-CE, how does those UEs know that the TCI state for </w:t>
            </w:r>
            <w:r>
              <w:rPr>
                <w:bCs/>
                <w:sz w:val="20"/>
                <w:szCs w:val="20"/>
                <w:lang w:eastAsia="zh-CN"/>
              </w:rPr>
              <w:t>“</w:t>
            </w:r>
            <w:r w:rsidRPr="005953EA">
              <w:rPr>
                <w:sz w:val="20"/>
                <w:szCs w:val="20"/>
              </w:rPr>
              <w:t xml:space="preserve">DMRS(s) associated with non-UE-dedicated reception on CORESET(s) and </w:t>
            </w:r>
            <w:r w:rsidRPr="005953EA">
              <w:rPr>
                <w:rFonts w:eastAsia="DengXian"/>
                <w:sz w:val="20"/>
                <w:szCs w:val="20"/>
                <w:lang w:eastAsia="zh-CN"/>
              </w:rPr>
              <w:t>the associated PDSCH</w:t>
            </w:r>
            <w:r>
              <w:rPr>
                <w:rFonts w:eastAsia="DengXian"/>
                <w:sz w:val="20"/>
                <w:szCs w:val="20"/>
                <w:lang w:eastAsia="zh-CN"/>
              </w:rPr>
              <w:t>” is changed and needs to switch to the new beam to receive common channels?</w:t>
            </w:r>
          </w:p>
          <w:p w14:paraId="453AD5C7" w14:textId="77777777" w:rsidR="007F69A4" w:rsidRDefault="007F69A4" w:rsidP="007F69A4">
            <w:pPr>
              <w:snapToGrid w:val="0"/>
              <w:jc w:val="both"/>
              <w:rPr>
                <w:bCs/>
                <w:sz w:val="20"/>
                <w:szCs w:val="20"/>
                <w:lang w:eastAsia="zh-CN"/>
              </w:rPr>
            </w:pPr>
          </w:p>
          <w:p w14:paraId="7D281898" w14:textId="77777777" w:rsidR="007F69A4" w:rsidRPr="00D208D6" w:rsidRDefault="007F69A4" w:rsidP="007F69A4">
            <w:pPr>
              <w:snapToGrid w:val="0"/>
              <w:jc w:val="both"/>
              <w:rPr>
                <w:rFonts w:eastAsia="Malgun Gothic"/>
                <w:sz w:val="20"/>
                <w:szCs w:val="20"/>
              </w:rPr>
            </w:pPr>
            <w:r>
              <w:rPr>
                <w:rFonts w:eastAsia="Malgun Gothic"/>
                <w:b/>
                <w:sz w:val="20"/>
                <w:szCs w:val="20"/>
                <w:u w:val="single"/>
              </w:rPr>
              <w:t>Combo P</w:t>
            </w:r>
            <w:r w:rsidRPr="005953EA">
              <w:rPr>
                <w:rFonts w:eastAsia="Malgun Gothic"/>
                <w:b/>
                <w:sz w:val="20"/>
                <w:szCs w:val="20"/>
                <w:u w:val="single"/>
              </w:rPr>
              <w:t>roposal</w:t>
            </w:r>
            <w:r>
              <w:rPr>
                <w:rFonts w:eastAsia="Malgun Gothic"/>
                <w:sz w:val="20"/>
                <w:szCs w:val="20"/>
              </w:rPr>
              <w:t>:</w:t>
            </w:r>
          </w:p>
          <w:p w14:paraId="06446F3E" w14:textId="77777777" w:rsidR="007F69A4" w:rsidRPr="005953EA" w:rsidRDefault="007F69A4" w:rsidP="007F69A4">
            <w:pPr>
              <w:snapToGrid w:val="0"/>
              <w:jc w:val="both"/>
              <w:rPr>
                <w:sz w:val="20"/>
                <w:szCs w:val="20"/>
              </w:rPr>
            </w:pPr>
            <w:r w:rsidRPr="005953EA">
              <w:rPr>
                <w:rFonts w:eastAsia="Times New Roman"/>
                <w:sz w:val="20"/>
                <w:szCs w:val="20"/>
              </w:rPr>
              <w:t xml:space="preserve">On Rel.17 unified TCI framework, </w:t>
            </w:r>
            <w:r w:rsidRPr="005953EA">
              <w:rPr>
                <w:sz w:val="20"/>
                <w:szCs w:val="20"/>
              </w:rPr>
              <w:t xml:space="preserve">for intra-cell beam indication, the following DL RSs can share the same indicated Rel-17 TCI state as UE-dedicated reception on PDSCH and for UE-dedicated reception on all or subset of CORESETs in a CC: </w:t>
            </w:r>
          </w:p>
          <w:p w14:paraId="0A6C3FEB" w14:textId="77777777" w:rsidR="007F69A4" w:rsidRPr="00EC3714" w:rsidRDefault="007F69A4" w:rsidP="007F69A4">
            <w:pPr>
              <w:pStyle w:val="ListParagraph"/>
              <w:numPr>
                <w:ilvl w:val="0"/>
                <w:numId w:val="9"/>
              </w:numPr>
              <w:snapToGrid w:val="0"/>
              <w:spacing w:after="0" w:line="240" w:lineRule="auto"/>
              <w:jc w:val="both"/>
              <w:rPr>
                <w:rFonts w:eastAsia="Malgun Gothic"/>
                <w:sz w:val="20"/>
                <w:szCs w:val="20"/>
              </w:rPr>
            </w:pPr>
            <w:r w:rsidRPr="005953EA">
              <w:rPr>
                <w:sz w:val="20"/>
                <w:szCs w:val="20"/>
              </w:rPr>
              <w:t xml:space="preserve">DMRS(s) associated with non-UE-dedicated reception on CORESET(s) and </w:t>
            </w:r>
            <w:r w:rsidRPr="005953EA">
              <w:rPr>
                <w:rFonts w:eastAsia="DengXian"/>
                <w:sz w:val="20"/>
                <w:szCs w:val="20"/>
                <w:lang w:eastAsia="zh-CN"/>
              </w:rPr>
              <w:t>the associated PDSCH</w:t>
            </w:r>
            <w:r w:rsidRPr="005953EA">
              <w:rPr>
                <w:sz w:val="20"/>
                <w:szCs w:val="20"/>
              </w:rPr>
              <w:t xml:space="preserve"> </w:t>
            </w:r>
          </w:p>
          <w:p w14:paraId="75DCDC28" w14:textId="77777777" w:rsidR="007F69A4" w:rsidRDefault="007F69A4" w:rsidP="007F69A4">
            <w:pPr>
              <w:snapToGrid w:val="0"/>
              <w:jc w:val="both"/>
              <w:rPr>
                <w:bCs/>
                <w:sz w:val="20"/>
                <w:szCs w:val="20"/>
                <w:lang w:eastAsia="zh-CN"/>
              </w:rPr>
            </w:pPr>
            <w:r>
              <w:rPr>
                <w:bCs/>
                <w:sz w:val="20"/>
                <w:szCs w:val="20"/>
                <w:lang w:eastAsia="zh-CN"/>
              </w:rPr>
              <w:t>……</w:t>
            </w:r>
          </w:p>
          <w:p w14:paraId="68756770" w14:textId="28AEDBE4" w:rsidR="007F69A4" w:rsidRDefault="00CD305F" w:rsidP="00CD305F">
            <w:pPr>
              <w:snapToGrid w:val="0"/>
              <w:jc w:val="both"/>
              <w:rPr>
                <w:ins w:id="11" w:author="Eko Onggosanusi" w:date="2021-08-23T23:12:00Z"/>
                <w:rFonts w:eastAsia="Yu Mincho"/>
                <w:sz w:val="18"/>
                <w:szCs w:val="18"/>
                <w:lang w:eastAsia="ja-JP"/>
              </w:rPr>
            </w:pPr>
            <w:ins w:id="12" w:author="Eko Onggosanusi" w:date="2021-08-23T23:11:00Z">
              <w:r>
                <w:rPr>
                  <w:rFonts w:eastAsia="Yu Mincho"/>
                  <w:sz w:val="18"/>
                  <w:szCs w:val="18"/>
                  <w:lang w:eastAsia="ja-JP"/>
                </w:rPr>
                <w:t xml:space="preserve">[Mod: Please check latest </w:t>
              </w:r>
            </w:ins>
            <w:ins w:id="13" w:author="Eko Onggosanusi" w:date="2021-08-23T23:12:00Z">
              <w:r>
                <w:rPr>
                  <w:rFonts w:eastAsia="Yu Mincho"/>
                  <w:sz w:val="18"/>
                  <w:szCs w:val="18"/>
                  <w:lang w:eastAsia="ja-JP"/>
                </w:rPr>
                <w:t xml:space="preserve">revision </w:t>
              </w:r>
            </w:ins>
            <w:ins w:id="14" w:author="Eko Onggosanusi" w:date="2021-08-23T23:11:00Z">
              <w:r>
                <w:rPr>
                  <w:rFonts w:eastAsia="Yu Mincho"/>
                  <w:sz w:val="18"/>
                  <w:szCs w:val="18"/>
                  <w:lang w:eastAsia="ja-JP"/>
                </w:rPr>
                <w:t>with 2 versions</w:t>
              </w:r>
            </w:ins>
            <w:ins w:id="15" w:author="Eko Onggosanusi" w:date="2021-08-23T23:12:00Z">
              <w:r>
                <w:rPr>
                  <w:rFonts w:eastAsia="Yu Mincho"/>
                  <w:sz w:val="18"/>
                  <w:szCs w:val="18"/>
                  <w:lang w:eastAsia="ja-JP"/>
                </w:rPr>
                <w:t xml:space="preserve">: before and after Apple’s </w:t>
              </w:r>
              <w:proofErr w:type="gramStart"/>
              <w:r>
                <w:rPr>
                  <w:rFonts w:eastAsia="Yu Mincho"/>
                  <w:sz w:val="18"/>
                  <w:szCs w:val="18"/>
                  <w:lang w:eastAsia="ja-JP"/>
                </w:rPr>
                <w:t>inputs</w:t>
              </w:r>
            </w:ins>
            <w:ins w:id="16" w:author="Eko Onggosanusi" w:date="2021-08-23T23:11:00Z">
              <w:r>
                <w:rPr>
                  <w:rFonts w:eastAsia="Yu Mincho"/>
                  <w:sz w:val="18"/>
                  <w:szCs w:val="18"/>
                  <w:lang w:eastAsia="ja-JP"/>
                </w:rPr>
                <w:t xml:space="preserve"> </w:t>
              </w:r>
            </w:ins>
            <w:ins w:id="17" w:author="Eko Onggosanusi" w:date="2021-08-23T23:12:00Z">
              <w:r>
                <w:rPr>
                  <w:rFonts w:eastAsia="Yu Mincho"/>
                  <w:sz w:val="18"/>
                  <w:szCs w:val="18"/>
                  <w:lang w:eastAsia="ja-JP"/>
                </w:rPr>
                <w:t>]</w:t>
              </w:r>
              <w:proofErr w:type="gramEnd"/>
            </w:ins>
          </w:p>
          <w:p w14:paraId="63273BC2" w14:textId="5891B263" w:rsidR="00CD305F" w:rsidRDefault="00CD305F" w:rsidP="00CD305F">
            <w:pPr>
              <w:snapToGrid w:val="0"/>
              <w:jc w:val="both"/>
              <w:rPr>
                <w:rFonts w:eastAsia="Yu Mincho"/>
                <w:sz w:val="18"/>
                <w:szCs w:val="18"/>
                <w:lang w:eastAsia="ja-JP"/>
              </w:rPr>
            </w:pPr>
          </w:p>
        </w:tc>
      </w:tr>
      <w:tr w:rsidR="006E64A3" w14:paraId="267DF589"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712FCC" w14:textId="3296ECCE" w:rsidR="006E64A3" w:rsidRDefault="006E64A3" w:rsidP="007F69A4">
            <w:pPr>
              <w:snapToGrid w:val="0"/>
              <w:rPr>
                <w:sz w:val="18"/>
                <w:szCs w:val="18"/>
                <w:lang w:eastAsia="zh-CN"/>
              </w:rPr>
            </w:pPr>
            <w:r>
              <w:rPr>
                <w:sz w:val="18"/>
                <w:szCs w:val="18"/>
                <w:lang w:eastAsia="zh-CN"/>
              </w:rPr>
              <w:t>OPPO3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438624" w14:textId="3363E688" w:rsidR="006E64A3" w:rsidRDefault="006E64A3" w:rsidP="007F69A4">
            <w:pPr>
              <w:snapToGrid w:val="0"/>
              <w:jc w:val="both"/>
              <w:rPr>
                <w:bCs/>
                <w:sz w:val="20"/>
                <w:szCs w:val="20"/>
                <w:lang w:eastAsia="zh-CN"/>
              </w:rPr>
            </w:pPr>
            <w:r>
              <w:rPr>
                <w:bCs/>
                <w:sz w:val="20"/>
                <w:szCs w:val="20"/>
                <w:lang w:eastAsia="zh-CN"/>
              </w:rPr>
              <w:t>Re the comment by Qualcomm on the note:  we do not think we need to consider TA update for non-serving cell. Two reasons: 1</w:t>
            </w:r>
            <w:r w:rsidRPr="006E64A3">
              <w:rPr>
                <w:bCs/>
                <w:sz w:val="20"/>
                <w:szCs w:val="20"/>
                <w:vertAlign w:val="superscript"/>
                <w:lang w:eastAsia="zh-CN"/>
              </w:rPr>
              <w:t>st</w:t>
            </w:r>
            <w:r>
              <w:rPr>
                <w:bCs/>
                <w:sz w:val="20"/>
                <w:szCs w:val="20"/>
                <w:lang w:eastAsia="zh-CN"/>
              </w:rPr>
              <w:t xml:space="preserve"> reason: no serving change is assumed as specified in </w:t>
            </w:r>
            <w:proofErr w:type="gramStart"/>
            <w:r>
              <w:rPr>
                <w:bCs/>
                <w:sz w:val="20"/>
                <w:szCs w:val="20"/>
                <w:lang w:eastAsia="zh-CN"/>
              </w:rPr>
              <w:t>WID,</w:t>
            </w:r>
            <w:proofErr w:type="gramEnd"/>
            <w:r>
              <w:rPr>
                <w:bCs/>
                <w:sz w:val="20"/>
                <w:szCs w:val="20"/>
                <w:lang w:eastAsia="zh-CN"/>
              </w:rPr>
              <w:t xml:space="preserve"> thus the UE does not see a non-serving cell. Second reason: only intra-DU is assumed for this work. Within the same DU, we do not need to worry about the TA. </w:t>
            </w:r>
            <w:proofErr w:type="gramStart"/>
            <w:r>
              <w:rPr>
                <w:bCs/>
                <w:sz w:val="20"/>
                <w:szCs w:val="20"/>
                <w:lang w:eastAsia="zh-CN"/>
              </w:rPr>
              <w:t>Actually</w:t>
            </w:r>
            <w:proofErr w:type="gramEnd"/>
            <w:r>
              <w:rPr>
                <w:bCs/>
                <w:sz w:val="20"/>
                <w:szCs w:val="20"/>
                <w:lang w:eastAsia="zh-CN"/>
              </w:rPr>
              <w:t xml:space="preserve"> we shall assume there is no TA change and synchronization.</w:t>
            </w:r>
            <w:r w:rsidR="00DE53BC">
              <w:rPr>
                <w:bCs/>
                <w:sz w:val="20"/>
                <w:szCs w:val="20"/>
                <w:lang w:eastAsia="zh-CN"/>
              </w:rPr>
              <w:t xml:space="preserve"> </w:t>
            </w:r>
            <w:proofErr w:type="gramStart"/>
            <w:r w:rsidR="00DE53BC">
              <w:rPr>
                <w:bCs/>
                <w:sz w:val="20"/>
                <w:szCs w:val="20"/>
                <w:lang w:eastAsia="zh-CN"/>
              </w:rPr>
              <w:t>So</w:t>
            </w:r>
            <w:proofErr w:type="gramEnd"/>
            <w:r w:rsidR="00DE53BC">
              <w:rPr>
                <w:bCs/>
                <w:sz w:val="20"/>
                <w:szCs w:val="20"/>
                <w:lang w:eastAsia="zh-CN"/>
              </w:rPr>
              <w:t xml:space="preserve"> we prefer to delete that note.</w:t>
            </w:r>
          </w:p>
        </w:tc>
      </w:tr>
      <w:tr w:rsidR="009A1067" w14:paraId="300F19C6"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427A59" w14:textId="6D88DE48" w:rsidR="009A1067" w:rsidRDefault="009A1067" w:rsidP="007F69A4">
            <w:pPr>
              <w:snapToGrid w:val="0"/>
              <w:rPr>
                <w:sz w:val="18"/>
                <w:szCs w:val="18"/>
                <w:lang w:eastAsia="zh-CN"/>
              </w:rPr>
            </w:pPr>
            <w:r>
              <w:rPr>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B92C6" w14:textId="4AFC32D9" w:rsidR="003A2D51" w:rsidRDefault="003A2D51" w:rsidP="007F69A4">
            <w:pPr>
              <w:snapToGrid w:val="0"/>
              <w:jc w:val="both"/>
              <w:rPr>
                <w:bCs/>
                <w:sz w:val="20"/>
                <w:szCs w:val="20"/>
                <w:lang w:eastAsia="zh-CN"/>
              </w:rPr>
            </w:pPr>
            <w:r>
              <w:rPr>
                <w:bCs/>
                <w:sz w:val="20"/>
                <w:szCs w:val="20"/>
                <w:lang w:eastAsia="zh-CN"/>
              </w:rPr>
              <w:t xml:space="preserve">Prefer the version in v45. </w:t>
            </w:r>
            <w:r w:rsidR="009A1067">
              <w:rPr>
                <w:bCs/>
                <w:sz w:val="20"/>
                <w:szCs w:val="20"/>
                <w:lang w:eastAsia="zh-CN"/>
              </w:rPr>
              <w:t xml:space="preserve">First, we don’t support only COERSET #0 on serving cell, especially with legacy TCI. UE </w:t>
            </w:r>
            <w:r w:rsidR="00600CF2">
              <w:rPr>
                <w:bCs/>
                <w:sz w:val="20"/>
                <w:szCs w:val="20"/>
                <w:lang w:eastAsia="zh-CN"/>
              </w:rPr>
              <w:t xml:space="preserve">may </w:t>
            </w:r>
            <w:r w:rsidR="009A1067">
              <w:rPr>
                <w:bCs/>
                <w:sz w:val="20"/>
                <w:szCs w:val="20"/>
                <w:lang w:eastAsia="zh-CN"/>
              </w:rPr>
              <w:t xml:space="preserve">not </w:t>
            </w:r>
            <w:r w:rsidR="00600CF2">
              <w:rPr>
                <w:bCs/>
                <w:sz w:val="20"/>
                <w:szCs w:val="20"/>
                <w:lang w:eastAsia="zh-CN"/>
              </w:rPr>
              <w:t xml:space="preserve">prefer to </w:t>
            </w:r>
            <w:r w:rsidR="009A1067">
              <w:rPr>
                <w:bCs/>
                <w:sz w:val="20"/>
                <w:szCs w:val="20"/>
                <w:lang w:eastAsia="zh-CN"/>
              </w:rPr>
              <w:t xml:space="preserve">maintain both legacy and unified TCI. Second, </w:t>
            </w:r>
            <w:r w:rsidR="00E57E25">
              <w:rPr>
                <w:bCs/>
                <w:sz w:val="20"/>
                <w:szCs w:val="20"/>
                <w:lang w:eastAsia="zh-CN"/>
              </w:rPr>
              <w:t>what is the motivation and</w:t>
            </w:r>
            <w:r w:rsidR="009A1067">
              <w:rPr>
                <w:bCs/>
                <w:sz w:val="20"/>
                <w:szCs w:val="20"/>
                <w:lang w:eastAsia="zh-CN"/>
              </w:rPr>
              <w:t xml:space="preserve"> the </w:t>
            </w:r>
            <w:r w:rsidR="00E57E25">
              <w:rPr>
                <w:bCs/>
                <w:sz w:val="20"/>
                <w:szCs w:val="20"/>
                <w:lang w:eastAsia="zh-CN"/>
              </w:rPr>
              <w:t>meaning</w:t>
            </w:r>
            <w:r w:rsidR="009A1067">
              <w:rPr>
                <w:bCs/>
                <w:sz w:val="20"/>
                <w:szCs w:val="20"/>
                <w:lang w:eastAsia="zh-CN"/>
              </w:rPr>
              <w:t xml:space="preserve"> for the UE capability </w:t>
            </w:r>
            <w:r w:rsidR="00E57E25">
              <w:rPr>
                <w:bCs/>
                <w:sz w:val="20"/>
                <w:szCs w:val="20"/>
                <w:lang w:eastAsia="zh-CN"/>
              </w:rPr>
              <w:t>related to</w:t>
            </w:r>
            <w:r w:rsidR="009A1067">
              <w:rPr>
                <w:bCs/>
                <w:sz w:val="20"/>
                <w:szCs w:val="20"/>
                <w:lang w:eastAsia="zh-CN"/>
              </w:rPr>
              <w:t xml:space="preserve"> two active TCI</w:t>
            </w:r>
            <w:r w:rsidR="00E57E25">
              <w:rPr>
                <w:bCs/>
                <w:sz w:val="20"/>
                <w:szCs w:val="20"/>
                <w:lang w:eastAsia="zh-CN"/>
              </w:rPr>
              <w:t xml:space="preserve">? Suggest </w:t>
            </w:r>
            <w:proofErr w:type="gramStart"/>
            <w:r w:rsidR="00E57E25">
              <w:rPr>
                <w:bCs/>
                <w:sz w:val="20"/>
                <w:szCs w:val="20"/>
                <w:lang w:eastAsia="zh-CN"/>
              </w:rPr>
              <w:t>to put</w:t>
            </w:r>
            <w:proofErr w:type="gramEnd"/>
            <w:r w:rsidR="00E57E25">
              <w:rPr>
                <w:bCs/>
                <w:sz w:val="20"/>
                <w:szCs w:val="20"/>
                <w:lang w:eastAsia="zh-CN"/>
              </w:rPr>
              <w:t xml:space="preserve"> in FFS. </w:t>
            </w:r>
            <w:r w:rsidR="009A1067">
              <w:rPr>
                <w:bCs/>
                <w:sz w:val="20"/>
                <w:szCs w:val="20"/>
                <w:lang w:eastAsia="zh-CN"/>
              </w:rPr>
              <w:t xml:space="preserve">For OPPO’s comment, </w:t>
            </w:r>
            <w:r>
              <w:rPr>
                <w:bCs/>
                <w:sz w:val="20"/>
                <w:szCs w:val="20"/>
                <w:lang w:eastAsia="zh-CN"/>
              </w:rPr>
              <w:t xml:space="preserve">this feature is for mobility. The same DU should be able to manage two physical cells with different timing. </w:t>
            </w:r>
            <w:r w:rsidR="009A1067">
              <w:rPr>
                <w:bCs/>
                <w:sz w:val="20"/>
                <w:szCs w:val="20"/>
                <w:lang w:eastAsia="zh-CN"/>
              </w:rPr>
              <w:t>If TA and Rx timing must be the same, what is the benefit of this feature compared with inter-cell mTRP</w:t>
            </w:r>
            <w:r w:rsidR="00FA503D">
              <w:rPr>
                <w:bCs/>
                <w:sz w:val="20"/>
                <w:szCs w:val="20"/>
                <w:lang w:eastAsia="zh-CN"/>
              </w:rPr>
              <w:t xml:space="preserve">? </w:t>
            </w:r>
            <w:r>
              <w:rPr>
                <w:bCs/>
                <w:sz w:val="20"/>
                <w:szCs w:val="20"/>
                <w:lang w:eastAsia="zh-CN"/>
              </w:rPr>
              <w:t>If the note is deleted, we prefer to add the following FFS</w:t>
            </w:r>
          </w:p>
          <w:p w14:paraId="0C5908D8" w14:textId="77777777" w:rsidR="003A2D51" w:rsidRDefault="003A2D51" w:rsidP="007F69A4">
            <w:pPr>
              <w:snapToGrid w:val="0"/>
              <w:jc w:val="both"/>
              <w:rPr>
                <w:bCs/>
                <w:sz w:val="20"/>
                <w:szCs w:val="20"/>
                <w:lang w:eastAsia="zh-CN"/>
              </w:rPr>
            </w:pPr>
          </w:p>
          <w:p w14:paraId="0B256CB6" w14:textId="1C636288" w:rsidR="00FA503D" w:rsidRPr="00F804CD" w:rsidRDefault="00FA503D" w:rsidP="007F69A4">
            <w:pPr>
              <w:pStyle w:val="ListParagraph"/>
              <w:numPr>
                <w:ilvl w:val="1"/>
                <w:numId w:val="12"/>
              </w:numPr>
              <w:snapToGrid w:val="0"/>
              <w:spacing w:after="0" w:line="240" w:lineRule="auto"/>
              <w:jc w:val="both"/>
              <w:rPr>
                <w:rFonts w:eastAsia="Malgun Gothic"/>
                <w:color w:val="FF0000"/>
                <w:sz w:val="20"/>
                <w:szCs w:val="20"/>
              </w:rPr>
            </w:pPr>
            <w:r w:rsidRPr="00F804CD">
              <w:rPr>
                <w:rFonts w:eastAsia="Malgun Gothic"/>
                <w:color w:val="FF0000"/>
                <w:sz w:val="20"/>
                <w:szCs w:val="20"/>
              </w:rPr>
              <w:t xml:space="preserve">FFS: Whether serving and non-serving cells can have different TA and Rx timing difference greater than CP. If no consensus, the inter-cell beam management is not supported in R17. </w:t>
            </w:r>
          </w:p>
          <w:p w14:paraId="69B43C7E" w14:textId="77777777" w:rsidR="00FA503D" w:rsidRDefault="00CB1667" w:rsidP="007F69A4">
            <w:pPr>
              <w:snapToGrid w:val="0"/>
              <w:jc w:val="both"/>
              <w:rPr>
                <w:ins w:id="18" w:author="Eko Onggosanusi" w:date="2021-08-23T23:12:00Z"/>
                <w:rFonts w:eastAsia="Yu Mincho"/>
                <w:sz w:val="18"/>
                <w:szCs w:val="18"/>
                <w:lang w:eastAsia="ja-JP"/>
              </w:rPr>
            </w:pPr>
            <w:ins w:id="19" w:author="Eko Onggosanusi" w:date="2021-08-23T23:12:00Z">
              <w:r>
                <w:rPr>
                  <w:rFonts w:eastAsia="Yu Mincho"/>
                  <w:sz w:val="18"/>
                  <w:szCs w:val="18"/>
                  <w:lang w:eastAsia="ja-JP"/>
                </w:rPr>
                <w:t xml:space="preserve">[Mod: Please check latest revision with 2 versions: before and after Apple’s </w:t>
              </w:r>
              <w:proofErr w:type="gramStart"/>
              <w:r>
                <w:rPr>
                  <w:rFonts w:eastAsia="Yu Mincho"/>
                  <w:sz w:val="18"/>
                  <w:szCs w:val="18"/>
                  <w:lang w:eastAsia="ja-JP"/>
                </w:rPr>
                <w:t>inputs ]</w:t>
              </w:r>
              <w:proofErr w:type="gramEnd"/>
            </w:ins>
          </w:p>
          <w:p w14:paraId="025C755D" w14:textId="27FE8154" w:rsidR="00CB1667" w:rsidRDefault="00CB1667" w:rsidP="007F69A4">
            <w:pPr>
              <w:snapToGrid w:val="0"/>
              <w:jc w:val="both"/>
              <w:rPr>
                <w:bCs/>
                <w:sz w:val="20"/>
                <w:szCs w:val="20"/>
                <w:lang w:eastAsia="zh-CN"/>
              </w:rPr>
            </w:pPr>
          </w:p>
        </w:tc>
      </w:tr>
      <w:tr w:rsidR="003E7725" w14:paraId="3FFD988B"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22EC7B" w14:textId="6C01EC9A" w:rsidR="003E7725" w:rsidRDefault="003E7725" w:rsidP="007F69A4">
            <w:pPr>
              <w:snapToGrid w:val="0"/>
              <w:rPr>
                <w:sz w:val="18"/>
                <w:szCs w:val="18"/>
                <w:lang w:eastAsia="zh-CN"/>
              </w:rPr>
            </w:pPr>
            <w:r>
              <w:rPr>
                <w:sz w:val="18"/>
                <w:szCs w:val="18"/>
                <w:lang w:eastAsia="zh-CN"/>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C13BDD" w14:textId="77777777" w:rsidR="003E7725" w:rsidRDefault="003E7725" w:rsidP="003E7725">
            <w:pPr>
              <w:snapToGrid w:val="0"/>
              <w:jc w:val="both"/>
              <w:rPr>
                <w:bCs/>
                <w:sz w:val="20"/>
                <w:szCs w:val="20"/>
                <w:lang w:eastAsia="zh-CN"/>
              </w:rPr>
            </w:pPr>
            <w:r>
              <w:rPr>
                <w:bCs/>
                <w:sz w:val="20"/>
                <w:szCs w:val="20"/>
                <w:lang w:eastAsia="zh-CN"/>
              </w:rPr>
              <w:t>Support the latest proposal.</w:t>
            </w:r>
          </w:p>
          <w:p w14:paraId="3F227D61" w14:textId="77777777" w:rsidR="003E7725" w:rsidRDefault="003E7725" w:rsidP="003E7725">
            <w:pPr>
              <w:snapToGrid w:val="0"/>
              <w:jc w:val="both"/>
              <w:rPr>
                <w:bCs/>
                <w:sz w:val="20"/>
                <w:szCs w:val="20"/>
                <w:lang w:eastAsia="zh-CN"/>
              </w:rPr>
            </w:pPr>
            <w:r>
              <w:rPr>
                <w:bCs/>
                <w:sz w:val="20"/>
                <w:szCs w:val="20"/>
                <w:lang w:eastAsia="zh-CN"/>
              </w:rPr>
              <w:t xml:space="preserve">Regarding the question from Futurewei, about the application of the Rel-17 DL/Joint TCI state to a common channel, it is up to the network implementation to ensure alignment between UEs, </w:t>
            </w:r>
            <w:proofErr w:type="gramStart"/>
            <w:r>
              <w:rPr>
                <w:bCs/>
                <w:sz w:val="20"/>
                <w:szCs w:val="20"/>
                <w:lang w:eastAsia="zh-CN"/>
              </w:rPr>
              <w:t>i.e.</w:t>
            </w:r>
            <w:proofErr w:type="gramEnd"/>
            <w:r>
              <w:rPr>
                <w:bCs/>
                <w:sz w:val="20"/>
                <w:szCs w:val="20"/>
                <w:lang w:eastAsia="zh-CN"/>
              </w:rPr>
              <w:t xml:space="preserve"> if necessary update the TCI state of other UEs at the same time.</w:t>
            </w:r>
          </w:p>
          <w:p w14:paraId="5CD70592" w14:textId="2930C1E4" w:rsidR="003E7725" w:rsidRDefault="003E7725" w:rsidP="003E7725">
            <w:pPr>
              <w:snapToGrid w:val="0"/>
              <w:jc w:val="both"/>
              <w:rPr>
                <w:bCs/>
                <w:sz w:val="20"/>
                <w:szCs w:val="20"/>
                <w:lang w:eastAsia="zh-CN"/>
              </w:rPr>
            </w:pPr>
            <w:r>
              <w:rPr>
                <w:bCs/>
                <w:sz w:val="20"/>
                <w:szCs w:val="20"/>
                <w:lang w:eastAsia="zh-CN"/>
              </w:rPr>
              <w:t xml:space="preserve">It is also our understanding that in Rel-15/16 UE dedicated signaling can be used to update the TCI state of CORESETs associated with the CCS. </w:t>
            </w:r>
            <w:proofErr w:type="gramStart"/>
            <w:r>
              <w:rPr>
                <w:bCs/>
                <w:sz w:val="20"/>
                <w:szCs w:val="20"/>
                <w:lang w:eastAsia="zh-CN"/>
              </w:rPr>
              <w:t>So</w:t>
            </w:r>
            <w:proofErr w:type="gramEnd"/>
            <w:r>
              <w:rPr>
                <w:bCs/>
                <w:sz w:val="20"/>
                <w:szCs w:val="20"/>
                <w:lang w:eastAsia="zh-CN"/>
              </w:rPr>
              <w:t xml:space="preserve"> it would not be different in Rel-17 when the unified TCI state framework is used to update the TCI state of common channels.</w:t>
            </w:r>
          </w:p>
        </w:tc>
      </w:tr>
      <w:tr w:rsidR="002C429A" w14:paraId="472E80D9"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1A8F2B" w14:textId="0306EFD7" w:rsidR="002C429A" w:rsidRDefault="002C429A" w:rsidP="002C429A">
            <w:pPr>
              <w:snapToGrid w:val="0"/>
              <w:rPr>
                <w:sz w:val="18"/>
                <w:szCs w:val="18"/>
                <w:lang w:eastAsia="zh-CN"/>
              </w:rPr>
            </w:pPr>
            <w:r>
              <w:rPr>
                <w:sz w:val="18"/>
                <w:szCs w:val="18"/>
                <w:lang w:eastAsia="zh-CN"/>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2BB943" w14:textId="1F1309E2" w:rsidR="002C429A" w:rsidRPr="007B72D2" w:rsidRDefault="002C429A" w:rsidP="002C429A">
            <w:pPr>
              <w:snapToGrid w:val="0"/>
              <w:jc w:val="both"/>
              <w:rPr>
                <w:bCs/>
                <w:sz w:val="18"/>
                <w:szCs w:val="18"/>
                <w:lang w:eastAsia="zh-CN"/>
              </w:rPr>
            </w:pPr>
            <w:r w:rsidRPr="007B72D2">
              <w:rPr>
                <w:bCs/>
                <w:sz w:val="18"/>
                <w:szCs w:val="18"/>
                <w:lang w:eastAsia="zh-CN"/>
              </w:rPr>
              <w:t>We have some clarifications</w:t>
            </w:r>
            <w:r>
              <w:rPr>
                <w:bCs/>
                <w:sz w:val="18"/>
                <w:szCs w:val="18"/>
                <w:lang w:eastAsia="zh-CN"/>
              </w:rPr>
              <w:t>/comments</w:t>
            </w:r>
            <w:r w:rsidRPr="007B72D2">
              <w:rPr>
                <w:bCs/>
                <w:sz w:val="18"/>
                <w:szCs w:val="18"/>
                <w:lang w:eastAsia="zh-CN"/>
              </w:rPr>
              <w:t xml:space="preserve"> on the current version of the proposal. First, as we stated before, our understanding is that only UE dedicated reception/transmission is possible from a cell with a PCID different from that of the serving cell. Mandating UE non-dedicated transmission from such non-serving cell is outside the scope of the updated WID. </w:t>
            </w:r>
          </w:p>
          <w:p w14:paraId="746F14FB" w14:textId="77777777" w:rsidR="002C429A" w:rsidRPr="007B72D2" w:rsidRDefault="002C429A" w:rsidP="002C429A">
            <w:pPr>
              <w:snapToGrid w:val="0"/>
              <w:jc w:val="both"/>
              <w:rPr>
                <w:bCs/>
                <w:sz w:val="18"/>
                <w:szCs w:val="18"/>
                <w:lang w:eastAsia="zh-CN"/>
              </w:rPr>
            </w:pPr>
          </w:p>
          <w:p w14:paraId="6484E9A0" w14:textId="77777777" w:rsidR="002C429A" w:rsidRPr="007B72D2" w:rsidRDefault="002C429A" w:rsidP="002C429A">
            <w:pPr>
              <w:snapToGrid w:val="0"/>
              <w:jc w:val="both"/>
              <w:rPr>
                <w:bCs/>
                <w:sz w:val="18"/>
                <w:szCs w:val="18"/>
                <w:lang w:eastAsia="zh-CN"/>
              </w:rPr>
            </w:pPr>
            <w:r w:rsidRPr="007B72D2">
              <w:rPr>
                <w:bCs/>
                <w:sz w:val="18"/>
                <w:szCs w:val="18"/>
                <w:lang w:eastAsia="zh-CN"/>
              </w:rPr>
              <w:t xml:space="preserve">Some comments on the following part: </w:t>
            </w:r>
          </w:p>
          <w:p w14:paraId="5A03967C" w14:textId="1B809A32" w:rsidR="002C429A" w:rsidRPr="007B72D2" w:rsidRDefault="002C429A" w:rsidP="002C429A">
            <w:pPr>
              <w:numPr>
                <w:ilvl w:val="0"/>
                <w:numId w:val="12"/>
              </w:numPr>
              <w:snapToGrid w:val="0"/>
              <w:jc w:val="both"/>
              <w:rPr>
                <w:rFonts w:eastAsia="Malgun Gothic"/>
                <w:sz w:val="18"/>
                <w:szCs w:val="18"/>
              </w:rPr>
            </w:pPr>
            <w:r w:rsidRPr="007B72D2">
              <w:rPr>
                <w:rFonts w:eastAsia="Malgun Gothic"/>
                <w:sz w:val="18"/>
                <w:szCs w:val="18"/>
              </w:rPr>
              <w:lastRenderedPageBreak/>
              <w:t xml:space="preserve">The channels and signals as for intra-cell beam management </w:t>
            </w:r>
            <w:r w:rsidRPr="007B72D2">
              <w:rPr>
                <w:rFonts w:eastAsia="Malgun Gothic"/>
                <w:sz w:val="18"/>
                <w:szCs w:val="18"/>
                <w:highlight w:val="yellow"/>
              </w:rPr>
              <w:t>except for CORESET#0 along with the respective</w:t>
            </w:r>
            <w:r w:rsidRPr="007B72D2">
              <w:rPr>
                <w:rFonts w:eastAsia="Malgun Gothic"/>
                <w:sz w:val="18"/>
                <w:szCs w:val="18"/>
              </w:rPr>
              <w:t xml:space="preserve"> PDSCH reception(s) and/or respective PUCCH/PUSCH transmission(s) if the CORESET(s) is associated with any CSS set</w:t>
            </w:r>
          </w:p>
          <w:p w14:paraId="56B0FA72" w14:textId="77777777" w:rsidR="002C429A" w:rsidRPr="007B72D2" w:rsidRDefault="002C429A" w:rsidP="002C429A">
            <w:pPr>
              <w:numPr>
                <w:ilvl w:val="1"/>
                <w:numId w:val="12"/>
              </w:numPr>
              <w:snapToGrid w:val="0"/>
              <w:jc w:val="both"/>
              <w:rPr>
                <w:rFonts w:eastAsia="Malgun Gothic"/>
                <w:sz w:val="18"/>
                <w:szCs w:val="18"/>
                <w:highlight w:val="yellow"/>
              </w:rPr>
            </w:pPr>
            <w:r w:rsidRPr="007B72D2">
              <w:rPr>
                <w:rFonts w:eastAsia="Malgun Gothic"/>
                <w:sz w:val="18"/>
                <w:szCs w:val="18"/>
                <w:highlight w:val="yellow"/>
              </w:rPr>
              <w:t>CORESET #0 is not associated with any USS</w:t>
            </w:r>
          </w:p>
          <w:p w14:paraId="5E84DABA" w14:textId="77777777" w:rsidR="002C429A" w:rsidRPr="007B72D2" w:rsidRDefault="002C429A" w:rsidP="002C429A">
            <w:pPr>
              <w:numPr>
                <w:ilvl w:val="2"/>
                <w:numId w:val="12"/>
              </w:numPr>
              <w:snapToGrid w:val="0"/>
              <w:jc w:val="both"/>
              <w:rPr>
                <w:rFonts w:eastAsia="Malgun Gothic"/>
                <w:sz w:val="18"/>
                <w:szCs w:val="18"/>
              </w:rPr>
            </w:pPr>
            <w:r w:rsidRPr="007B72D2">
              <w:rPr>
                <w:rFonts w:eastAsia="Malgun Gothic"/>
                <w:sz w:val="18"/>
                <w:szCs w:val="18"/>
              </w:rPr>
              <w:t>FFS: Whether Type3 CSS should be precluded</w:t>
            </w:r>
          </w:p>
          <w:p w14:paraId="29C80051" w14:textId="77777777" w:rsidR="002C429A" w:rsidRPr="007B72D2" w:rsidRDefault="002C429A" w:rsidP="002C429A">
            <w:pPr>
              <w:numPr>
                <w:ilvl w:val="1"/>
                <w:numId w:val="12"/>
              </w:numPr>
              <w:snapToGrid w:val="0"/>
              <w:jc w:val="both"/>
              <w:rPr>
                <w:rFonts w:eastAsia="Malgun Gothic"/>
                <w:sz w:val="18"/>
                <w:szCs w:val="18"/>
              </w:rPr>
            </w:pPr>
            <w:r w:rsidRPr="007B72D2">
              <w:rPr>
                <w:rFonts w:eastAsia="Malgun Gothic"/>
                <w:color w:val="FF0000"/>
                <w:sz w:val="18"/>
                <w:szCs w:val="18"/>
              </w:rPr>
              <w:t xml:space="preserve">The </w:t>
            </w:r>
            <w:r w:rsidRPr="00E35ACC">
              <w:rPr>
                <w:rFonts w:eastAsia="Malgun Gothic"/>
                <w:color w:val="FF0000"/>
                <w:sz w:val="18"/>
                <w:szCs w:val="18"/>
                <w:highlight w:val="yellow"/>
              </w:rPr>
              <w:t>CORESET#0 can only be indicated with a TCI state associated with a serving cell SSB</w:t>
            </w:r>
            <w:r w:rsidRPr="007B72D2">
              <w:rPr>
                <w:rFonts w:eastAsia="Malgun Gothic"/>
                <w:color w:val="FF0000"/>
                <w:sz w:val="18"/>
                <w:szCs w:val="18"/>
              </w:rPr>
              <w:t xml:space="preserve"> and Rel-15/16 indication method is used</w:t>
            </w:r>
            <w:r w:rsidRPr="007B72D2">
              <w:rPr>
                <w:rFonts w:eastAsia="Malgun Gothic"/>
                <w:sz w:val="18"/>
                <w:szCs w:val="18"/>
              </w:rPr>
              <w:t xml:space="preserve"> </w:t>
            </w:r>
          </w:p>
          <w:p w14:paraId="78C0E8BB" w14:textId="77777777" w:rsidR="002C429A" w:rsidRPr="007B72D2" w:rsidRDefault="002C429A" w:rsidP="002C429A">
            <w:pPr>
              <w:numPr>
                <w:ilvl w:val="1"/>
                <w:numId w:val="12"/>
              </w:numPr>
              <w:snapToGrid w:val="0"/>
              <w:jc w:val="both"/>
              <w:rPr>
                <w:rFonts w:eastAsia="Malgun Gothic"/>
                <w:sz w:val="18"/>
                <w:szCs w:val="18"/>
              </w:rPr>
            </w:pPr>
            <w:r w:rsidRPr="007B72D2">
              <w:rPr>
                <w:rFonts w:eastAsia="Malgun Gothic"/>
                <w:sz w:val="18"/>
                <w:szCs w:val="18"/>
              </w:rPr>
              <w:t>This does not require to increase number of CORESETs</w:t>
            </w:r>
          </w:p>
          <w:p w14:paraId="1BAD4ED0" w14:textId="77777777" w:rsidR="002C429A" w:rsidRDefault="002C429A" w:rsidP="002C429A">
            <w:pPr>
              <w:snapToGrid w:val="0"/>
              <w:jc w:val="both"/>
              <w:rPr>
                <w:rFonts w:eastAsia="Malgun Gothic"/>
                <w:sz w:val="18"/>
                <w:szCs w:val="18"/>
              </w:rPr>
            </w:pPr>
            <w:r w:rsidRPr="007B72D2">
              <w:rPr>
                <w:rFonts w:eastAsia="Malgun Gothic"/>
                <w:sz w:val="18"/>
                <w:szCs w:val="18"/>
                <w:highlight w:val="yellow"/>
              </w:rPr>
              <w:t>FFS: QCL and spatial relation assumption during and after RACH procedure</w:t>
            </w:r>
          </w:p>
          <w:p w14:paraId="62B54539" w14:textId="77777777" w:rsidR="002C429A" w:rsidRDefault="002C429A" w:rsidP="002C429A">
            <w:pPr>
              <w:snapToGrid w:val="0"/>
              <w:jc w:val="both"/>
              <w:rPr>
                <w:rFonts w:eastAsia="Malgun Gothic"/>
                <w:sz w:val="18"/>
                <w:szCs w:val="18"/>
              </w:rPr>
            </w:pPr>
          </w:p>
          <w:p w14:paraId="5F2D765E" w14:textId="77777777" w:rsidR="002C429A" w:rsidRPr="0020674A" w:rsidRDefault="002C429A" w:rsidP="002C429A">
            <w:pPr>
              <w:pStyle w:val="ListParagraph"/>
              <w:numPr>
                <w:ilvl w:val="0"/>
                <w:numId w:val="12"/>
              </w:numPr>
              <w:snapToGrid w:val="0"/>
              <w:jc w:val="both"/>
              <w:rPr>
                <w:bCs/>
                <w:sz w:val="18"/>
                <w:szCs w:val="18"/>
                <w:lang w:eastAsia="zh-CN"/>
              </w:rPr>
            </w:pPr>
            <w:r w:rsidRPr="0020674A">
              <w:rPr>
                <w:bCs/>
                <w:sz w:val="18"/>
                <w:szCs w:val="18"/>
                <w:lang w:eastAsia="zh-CN"/>
              </w:rPr>
              <w:t>For the main bullet, the wording of the highlighted part seems weird. We should state the exceptions clearly and in separate bullets:</w:t>
            </w:r>
          </w:p>
          <w:p w14:paraId="6E22EC1B" w14:textId="77777777" w:rsidR="002C429A" w:rsidRDefault="002C429A" w:rsidP="002C429A">
            <w:pPr>
              <w:snapToGrid w:val="0"/>
              <w:jc w:val="both"/>
              <w:rPr>
                <w:bCs/>
                <w:sz w:val="18"/>
                <w:szCs w:val="18"/>
                <w:lang w:eastAsia="zh-CN"/>
              </w:rPr>
            </w:pPr>
          </w:p>
          <w:p w14:paraId="4CC8C098" w14:textId="77777777" w:rsidR="002C429A" w:rsidRPr="00E35ACC" w:rsidRDefault="002C429A" w:rsidP="002C429A">
            <w:pPr>
              <w:snapToGrid w:val="0"/>
              <w:ind w:left="720"/>
              <w:jc w:val="both"/>
              <w:rPr>
                <w:b/>
                <w:sz w:val="18"/>
                <w:szCs w:val="18"/>
                <w:lang w:eastAsia="zh-CN"/>
              </w:rPr>
            </w:pPr>
            <w:r w:rsidRPr="00E35ACC">
              <w:rPr>
                <w:b/>
                <w:sz w:val="18"/>
                <w:szCs w:val="18"/>
                <w:lang w:eastAsia="zh-CN"/>
              </w:rPr>
              <w:t>Proposal</w:t>
            </w:r>
          </w:p>
          <w:p w14:paraId="4C915991" w14:textId="77777777" w:rsidR="002C429A" w:rsidRDefault="002C429A" w:rsidP="002C429A">
            <w:pPr>
              <w:numPr>
                <w:ilvl w:val="0"/>
                <w:numId w:val="12"/>
              </w:numPr>
              <w:snapToGrid w:val="0"/>
              <w:ind w:left="1440"/>
              <w:jc w:val="both"/>
              <w:rPr>
                <w:rFonts w:eastAsia="Malgun Gothic"/>
                <w:sz w:val="18"/>
                <w:szCs w:val="18"/>
              </w:rPr>
            </w:pPr>
            <w:r w:rsidRPr="007B72D2">
              <w:rPr>
                <w:rFonts w:eastAsia="Malgun Gothic"/>
                <w:sz w:val="18"/>
                <w:szCs w:val="18"/>
              </w:rPr>
              <w:t xml:space="preserve">The </w:t>
            </w:r>
            <w:r w:rsidRPr="00576974">
              <w:rPr>
                <w:rFonts w:eastAsia="Malgun Gothic"/>
                <w:color w:val="FF0000"/>
                <w:sz w:val="18"/>
                <w:szCs w:val="18"/>
              </w:rPr>
              <w:t>same</w:t>
            </w:r>
            <w:r>
              <w:rPr>
                <w:rFonts w:eastAsia="Malgun Gothic"/>
                <w:sz w:val="18"/>
                <w:szCs w:val="18"/>
              </w:rPr>
              <w:t xml:space="preserve"> </w:t>
            </w:r>
            <w:r w:rsidRPr="007B72D2">
              <w:rPr>
                <w:rFonts w:eastAsia="Malgun Gothic"/>
                <w:sz w:val="18"/>
                <w:szCs w:val="18"/>
              </w:rPr>
              <w:t xml:space="preserve">channels and signals as for intra-cell beam management </w:t>
            </w:r>
            <w:r>
              <w:rPr>
                <w:rFonts w:eastAsia="Malgun Gothic"/>
                <w:sz w:val="18"/>
                <w:szCs w:val="18"/>
              </w:rPr>
              <w:t xml:space="preserve">with </w:t>
            </w:r>
            <w:r w:rsidRPr="00E35ACC">
              <w:rPr>
                <w:rFonts w:eastAsia="Malgun Gothic"/>
                <w:color w:val="FF0000"/>
                <w:sz w:val="18"/>
                <w:szCs w:val="18"/>
              </w:rPr>
              <w:t xml:space="preserve">the following exceptions </w:t>
            </w:r>
          </w:p>
          <w:p w14:paraId="7F25DB0D" w14:textId="77777777" w:rsidR="002C429A" w:rsidRDefault="002C429A" w:rsidP="002C429A">
            <w:pPr>
              <w:numPr>
                <w:ilvl w:val="1"/>
                <w:numId w:val="12"/>
              </w:numPr>
              <w:snapToGrid w:val="0"/>
              <w:ind w:left="2160"/>
              <w:jc w:val="both"/>
              <w:rPr>
                <w:rFonts w:eastAsia="Malgun Gothic"/>
                <w:sz w:val="18"/>
                <w:szCs w:val="18"/>
              </w:rPr>
            </w:pPr>
            <w:r w:rsidRPr="00576974">
              <w:rPr>
                <w:rFonts w:eastAsia="Malgun Gothic"/>
                <w:sz w:val="18"/>
                <w:szCs w:val="18"/>
              </w:rPr>
              <w:t>CORESET</w:t>
            </w:r>
            <w:r>
              <w:rPr>
                <w:rFonts w:eastAsia="Malgun Gothic"/>
                <w:sz w:val="18"/>
                <w:szCs w:val="18"/>
              </w:rPr>
              <w:t>#0</w:t>
            </w:r>
          </w:p>
          <w:p w14:paraId="6A517795" w14:textId="77777777" w:rsidR="002C429A" w:rsidRPr="00E35ACC" w:rsidRDefault="002C429A" w:rsidP="002C429A">
            <w:pPr>
              <w:numPr>
                <w:ilvl w:val="1"/>
                <w:numId w:val="12"/>
              </w:numPr>
              <w:snapToGrid w:val="0"/>
              <w:ind w:left="2160"/>
              <w:jc w:val="both"/>
              <w:rPr>
                <w:bCs/>
                <w:sz w:val="18"/>
                <w:szCs w:val="18"/>
                <w:lang w:eastAsia="zh-CN"/>
              </w:rPr>
            </w:pPr>
            <w:r w:rsidRPr="00E35ACC">
              <w:rPr>
                <w:rFonts w:eastAsia="Malgun Gothic"/>
                <w:sz w:val="18"/>
                <w:szCs w:val="18"/>
              </w:rPr>
              <w:t>CORESET(s) associated with any CSS set and the respective PDSCH reception(s) and/or respective PUCCH/PUSCH transmission(s)</w:t>
            </w:r>
          </w:p>
          <w:p w14:paraId="526584B1" w14:textId="77777777" w:rsidR="002C429A" w:rsidRDefault="002C429A" w:rsidP="002C429A">
            <w:pPr>
              <w:snapToGrid w:val="0"/>
              <w:jc w:val="both"/>
              <w:rPr>
                <w:bCs/>
                <w:sz w:val="18"/>
                <w:szCs w:val="18"/>
                <w:lang w:eastAsia="zh-CN"/>
              </w:rPr>
            </w:pPr>
          </w:p>
          <w:p w14:paraId="1BA053EB" w14:textId="77777777" w:rsidR="002C429A" w:rsidRDefault="002C429A" w:rsidP="002C429A">
            <w:pPr>
              <w:pStyle w:val="ListParagraph"/>
              <w:numPr>
                <w:ilvl w:val="0"/>
                <w:numId w:val="12"/>
              </w:numPr>
              <w:snapToGrid w:val="0"/>
              <w:jc w:val="both"/>
              <w:rPr>
                <w:bCs/>
                <w:sz w:val="18"/>
                <w:szCs w:val="18"/>
                <w:lang w:eastAsia="zh-CN"/>
              </w:rPr>
            </w:pPr>
            <w:r w:rsidRPr="0020674A">
              <w:rPr>
                <w:bCs/>
                <w:sz w:val="18"/>
                <w:szCs w:val="18"/>
                <w:lang w:eastAsia="zh-CN"/>
              </w:rPr>
              <w:t>For CORESET#0, the 2</w:t>
            </w:r>
            <w:r w:rsidRPr="0020674A">
              <w:rPr>
                <w:bCs/>
                <w:sz w:val="18"/>
                <w:szCs w:val="18"/>
                <w:vertAlign w:val="superscript"/>
                <w:lang w:eastAsia="zh-CN"/>
              </w:rPr>
              <w:t>nd</w:t>
            </w:r>
            <w:r w:rsidRPr="0020674A">
              <w:rPr>
                <w:bCs/>
                <w:sz w:val="18"/>
                <w:szCs w:val="18"/>
                <w:lang w:eastAsia="zh-CN"/>
              </w:rPr>
              <w:t xml:space="preserve"> sub-bullet says that it can be indicated only from the serving cell. We agree with this part but then it is not clear why the first sub-bullet is required i.e., CORESET#0 not associated with USS? There is no restriction on CORESET#0 configuration from the serving cell. </w:t>
            </w:r>
            <w:proofErr w:type="gramStart"/>
            <w:r w:rsidRPr="0020674A">
              <w:rPr>
                <w:bCs/>
                <w:sz w:val="18"/>
                <w:szCs w:val="18"/>
                <w:lang w:eastAsia="zh-CN"/>
              </w:rPr>
              <w:t>So</w:t>
            </w:r>
            <w:proofErr w:type="gramEnd"/>
            <w:r w:rsidRPr="0020674A">
              <w:rPr>
                <w:bCs/>
                <w:sz w:val="18"/>
                <w:szCs w:val="18"/>
                <w:lang w:eastAsia="zh-CN"/>
              </w:rPr>
              <w:t xml:space="preserve"> the first and second sub-bullet should not co-exist. For the third sub-bullet, why should we restrict to Rel-15/16 indication mechanism and not use Rel-17 mechanism since it’s from the serving cell? </w:t>
            </w:r>
          </w:p>
          <w:p w14:paraId="70C01B23" w14:textId="77777777" w:rsidR="002C429A" w:rsidRPr="00BA385B" w:rsidRDefault="002C429A" w:rsidP="002C429A">
            <w:pPr>
              <w:pStyle w:val="ListParagraph"/>
              <w:numPr>
                <w:ilvl w:val="0"/>
                <w:numId w:val="12"/>
              </w:numPr>
              <w:snapToGrid w:val="0"/>
              <w:jc w:val="both"/>
              <w:rPr>
                <w:bCs/>
                <w:sz w:val="18"/>
                <w:szCs w:val="18"/>
                <w:lang w:eastAsia="zh-CN"/>
              </w:rPr>
            </w:pPr>
            <w:proofErr w:type="gramStart"/>
            <w:r w:rsidRPr="00BA385B">
              <w:rPr>
                <w:bCs/>
                <w:sz w:val="18"/>
                <w:szCs w:val="18"/>
                <w:lang w:eastAsia="zh-CN"/>
              </w:rPr>
              <w:t>Additionally</w:t>
            </w:r>
            <w:proofErr w:type="gramEnd"/>
            <w:r w:rsidRPr="00BA385B">
              <w:rPr>
                <w:bCs/>
                <w:sz w:val="18"/>
                <w:szCs w:val="18"/>
                <w:lang w:eastAsia="zh-CN"/>
              </w:rPr>
              <w:t xml:space="preserve"> for CORESETs associated with any CSS set, they can only be configured from serving cell. This restriction should also be captured in the </w:t>
            </w:r>
            <w:r>
              <w:rPr>
                <w:bCs/>
                <w:sz w:val="18"/>
                <w:szCs w:val="18"/>
                <w:lang w:eastAsia="zh-CN"/>
              </w:rPr>
              <w:t>2</w:t>
            </w:r>
            <w:r w:rsidRPr="00F14876">
              <w:rPr>
                <w:bCs/>
                <w:sz w:val="18"/>
                <w:szCs w:val="18"/>
                <w:vertAlign w:val="superscript"/>
                <w:lang w:eastAsia="zh-CN"/>
              </w:rPr>
              <w:t>nd</w:t>
            </w:r>
            <w:r>
              <w:rPr>
                <w:bCs/>
                <w:sz w:val="18"/>
                <w:szCs w:val="18"/>
                <w:lang w:eastAsia="zh-CN"/>
              </w:rPr>
              <w:t xml:space="preserve"> </w:t>
            </w:r>
            <w:r w:rsidRPr="00BA385B">
              <w:rPr>
                <w:bCs/>
                <w:sz w:val="18"/>
                <w:szCs w:val="18"/>
                <w:lang w:eastAsia="zh-CN"/>
              </w:rPr>
              <w:t>sub-bullet</w:t>
            </w:r>
            <w:r>
              <w:rPr>
                <w:bCs/>
                <w:sz w:val="18"/>
                <w:szCs w:val="18"/>
                <w:lang w:eastAsia="zh-CN"/>
              </w:rPr>
              <w:t xml:space="preserve">, </w:t>
            </w:r>
            <w:proofErr w:type="gramStart"/>
            <w:r>
              <w:rPr>
                <w:bCs/>
                <w:sz w:val="18"/>
                <w:szCs w:val="18"/>
                <w:lang w:eastAsia="zh-CN"/>
              </w:rPr>
              <w:t>similar to</w:t>
            </w:r>
            <w:proofErr w:type="gramEnd"/>
            <w:r>
              <w:rPr>
                <w:bCs/>
                <w:sz w:val="18"/>
                <w:szCs w:val="18"/>
                <w:lang w:eastAsia="zh-CN"/>
              </w:rPr>
              <w:t xml:space="preserve"> the case of CORESET#0</w:t>
            </w:r>
            <w:r w:rsidRPr="00BA385B">
              <w:rPr>
                <w:bCs/>
                <w:sz w:val="18"/>
                <w:szCs w:val="18"/>
                <w:lang w:eastAsia="zh-CN"/>
              </w:rPr>
              <w:t>.</w:t>
            </w:r>
          </w:p>
          <w:p w14:paraId="14DDF378" w14:textId="77777777" w:rsidR="002C429A" w:rsidRDefault="002C429A" w:rsidP="002C429A">
            <w:pPr>
              <w:pStyle w:val="ListParagraph"/>
              <w:numPr>
                <w:ilvl w:val="0"/>
                <w:numId w:val="12"/>
              </w:numPr>
              <w:snapToGrid w:val="0"/>
              <w:jc w:val="both"/>
              <w:rPr>
                <w:bCs/>
                <w:sz w:val="18"/>
                <w:szCs w:val="18"/>
                <w:lang w:eastAsia="zh-CN"/>
              </w:rPr>
            </w:pPr>
            <w:r w:rsidRPr="0020674A">
              <w:rPr>
                <w:bCs/>
                <w:sz w:val="18"/>
                <w:szCs w:val="18"/>
                <w:lang w:eastAsia="zh-CN"/>
              </w:rPr>
              <w:t xml:space="preserve">For the PRACH </w:t>
            </w:r>
            <w:r>
              <w:rPr>
                <w:bCs/>
                <w:sz w:val="18"/>
                <w:szCs w:val="18"/>
                <w:lang w:eastAsia="zh-CN"/>
              </w:rPr>
              <w:t>part, our understanding from the WID is that SIB is received only from the serving cell and RACH transmission is based on RACH occasions configured by the serving cell. There should be no ambiguity about QCL/spatial relation assumptions.</w:t>
            </w:r>
          </w:p>
          <w:p w14:paraId="21D20FD9" w14:textId="77777777" w:rsidR="002C429A" w:rsidRPr="00A145FD" w:rsidRDefault="002C429A" w:rsidP="002C429A">
            <w:pPr>
              <w:snapToGrid w:val="0"/>
              <w:jc w:val="both"/>
              <w:rPr>
                <w:bCs/>
                <w:sz w:val="18"/>
                <w:szCs w:val="18"/>
                <w:lang w:eastAsia="zh-CN"/>
              </w:rPr>
            </w:pPr>
            <w:r w:rsidRPr="00A145FD">
              <w:rPr>
                <w:bCs/>
                <w:sz w:val="18"/>
                <w:szCs w:val="18"/>
                <w:lang w:eastAsia="zh-CN"/>
              </w:rPr>
              <w:t>We have some comments for the following sub-bullet of the last main bullet:</w:t>
            </w:r>
          </w:p>
          <w:p w14:paraId="12B6B5BA" w14:textId="77777777" w:rsidR="002C429A" w:rsidRPr="00A145FD" w:rsidRDefault="002C429A" w:rsidP="002C429A">
            <w:pPr>
              <w:pStyle w:val="ListParagraph"/>
              <w:numPr>
                <w:ilvl w:val="0"/>
                <w:numId w:val="12"/>
              </w:numPr>
              <w:snapToGrid w:val="0"/>
              <w:spacing w:after="0" w:line="240" w:lineRule="auto"/>
              <w:rPr>
                <w:rFonts w:eastAsia="Malgun Gothic"/>
                <w:sz w:val="18"/>
                <w:szCs w:val="18"/>
              </w:rPr>
            </w:pPr>
            <w:r w:rsidRPr="00A145FD">
              <w:rPr>
                <w:rFonts w:eastAsia="Malgun Gothic"/>
                <w:sz w:val="18"/>
                <w:szCs w:val="18"/>
              </w:rPr>
              <w:t xml:space="preserve">For a UE that supports two active joint/DL TCI states/QCL per band, support UE report whether the two active TCI states are received from the </w:t>
            </w:r>
            <w:r w:rsidRPr="00A145FD">
              <w:rPr>
                <w:rFonts w:eastAsia="Malgun Gothic"/>
                <w:sz w:val="18"/>
                <w:szCs w:val="18"/>
                <w:highlight w:val="yellow"/>
              </w:rPr>
              <w:t>same QCL-TypeD assumption</w:t>
            </w:r>
            <w:r w:rsidRPr="00A145FD">
              <w:rPr>
                <w:rFonts w:eastAsia="Malgun Gothic"/>
                <w:sz w:val="18"/>
                <w:szCs w:val="18"/>
              </w:rPr>
              <w:t xml:space="preserve"> or not as a UE capability</w:t>
            </w:r>
          </w:p>
          <w:p w14:paraId="06665566" w14:textId="77777777" w:rsidR="002C429A" w:rsidRDefault="002C429A" w:rsidP="002C429A">
            <w:pPr>
              <w:snapToGrid w:val="0"/>
              <w:jc w:val="both"/>
              <w:rPr>
                <w:bCs/>
                <w:sz w:val="18"/>
                <w:szCs w:val="18"/>
                <w:lang w:eastAsia="zh-CN"/>
              </w:rPr>
            </w:pPr>
          </w:p>
          <w:p w14:paraId="1EE6DFB5" w14:textId="77777777" w:rsidR="002C429A" w:rsidRDefault="002C429A" w:rsidP="002C429A">
            <w:pPr>
              <w:snapToGrid w:val="0"/>
              <w:jc w:val="both"/>
              <w:rPr>
                <w:bCs/>
                <w:sz w:val="18"/>
                <w:szCs w:val="18"/>
                <w:lang w:eastAsia="zh-CN"/>
              </w:rPr>
            </w:pPr>
            <w:r>
              <w:rPr>
                <w:bCs/>
                <w:sz w:val="18"/>
                <w:szCs w:val="18"/>
                <w:lang w:eastAsia="zh-CN"/>
              </w:rPr>
              <w:t xml:space="preserve">It is not clear to us what the highlighted text means. Does it imply the same QCL Type D RS? If our reading of the proposal is accurate, this seems to imply that a UE capability is defined for a UE which can receive on two TCI states without switching Rx beam. We do not understand why the network needs to know anything about this. It is up to the UE to switch or not switch Rx beams. If a UE cannot support reception of the &gt;1 active TCI </w:t>
            </w:r>
            <w:proofErr w:type="gramStart"/>
            <w:r>
              <w:rPr>
                <w:bCs/>
                <w:sz w:val="18"/>
                <w:szCs w:val="18"/>
                <w:lang w:eastAsia="zh-CN"/>
              </w:rPr>
              <w:t>states</w:t>
            </w:r>
            <w:proofErr w:type="gramEnd"/>
            <w:r>
              <w:rPr>
                <w:bCs/>
                <w:sz w:val="18"/>
                <w:szCs w:val="18"/>
                <w:lang w:eastAsia="zh-CN"/>
              </w:rPr>
              <w:t xml:space="preserve"> on the same Rx beam, it should be up to the UE to determine appropriate Rx procedure. It is enough to let the network know if the UE </w:t>
            </w:r>
            <w:proofErr w:type="gramStart"/>
            <w:r>
              <w:rPr>
                <w:bCs/>
                <w:sz w:val="18"/>
                <w:szCs w:val="18"/>
                <w:lang w:eastAsia="zh-CN"/>
              </w:rPr>
              <w:t>is capable of supporting</w:t>
            </w:r>
            <w:proofErr w:type="gramEnd"/>
            <w:r>
              <w:rPr>
                <w:bCs/>
                <w:sz w:val="18"/>
                <w:szCs w:val="18"/>
                <w:lang w:eastAsia="zh-CN"/>
              </w:rPr>
              <w:t xml:space="preserve"> more than single active TCI state which introduces the possibility of dynamic switching. </w:t>
            </w:r>
            <w:proofErr w:type="gramStart"/>
            <w:r>
              <w:rPr>
                <w:bCs/>
                <w:sz w:val="18"/>
                <w:szCs w:val="18"/>
                <w:lang w:eastAsia="zh-CN"/>
              </w:rPr>
              <w:t>Therefore</w:t>
            </w:r>
            <w:proofErr w:type="gramEnd"/>
            <w:r>
              <w:rPr>
                <w:bCs/>
                <w:sz w:val="18"/>
                <w:szCs w:val="18"/>
                <w:lang w:eastAsia="zh-CN"/>
              </w:rPr>
              <w:t xml:space="preserve"> this bullet is not agreeable. Also, we don’t think this has anything to do with </w:t>
            </w:r>
            <w:proofErr w:type="gramStart"/>
            <w:r>
              <w:rPr>
                <w:bCs/>
                <w:sz w:val="18"/>
                <w:szCs w:val="18"/>
                <w:lang w:eastAsia="zh-CN"/>
              </w:rPr>
              <w:t>M,N</w:t>
            </w:r>
            <w:proofErr w:type="gramEnd"/>
            <w:r>
              <w:rPr>
                <w:bCs/>
                <w:sz w:val="18"/>
                <w:szCs w:val="18"/>
                <w:lang w:eastAsia="zh-CN"/>
              </w:rPr>
              <w:t xml:space="preserve">&gt;1.  </w:t>
            </w:r>
          </w:p>
          <w:p w14:paraId="1A20D855" w14:textId="77777777" w:rsidR="002C429A" w:rsidRDefault="002C429A" w:rsidP="002C429A">
            <w:pPr>
              <w:snapToGrid w:val="0"/>
              <w:jc w:val="both"/>
              <w:rPr>
                <w:bCs/>
                <w:sz w:val="18"/>
                <w:szCs w:val="18"/>
                <w:lang w:eastAsia="zh-CN"/>
              </w:rPr>
            </w:pPr>
          </w:p>
          <w:p w14:paraId="7917E37B" w14:textId="77777777" w:rsidR="002C429A" w:rsidRDefault="002C429A" w:rsidP="002C429A">
            <w:pPr>
              <w:snapToGrid w:val="0"/>
              <w:jc w:val="both"/>
              <w:rPr>
                <w:bCs/>
                <w:sz w:val="18"/>
                <w:szCs w:val="18"/>
                <w:lang w:eastAsia="zh-CN"/>
              </w:rPr>
            </w:pPr>
            <w:r>
              <w:rPr>
                <w:bCs/>
                <w:sz w:val="18"/>
                <w:szCs w:val="18"/>
                <w:lang w:eastAsia="zh-CN"/>
              </w:rPr>
              <w:t>Finally, we do not think we need to increase the number of CORESETs. Common signaling is received/transmitted from/to serving cell and UE dedicated signaling from non-serving cell. Switching of TCI states is either by MAC-CE or MAC-CE+DCI based on UE capability. We do not see why more configured CORESETs are needed. Additionally, currently, third sub-bullet of the 2</w:t>
            </w:r>
            <w:r w:rsidRPr="00F14876">
              <w:rPr>
                <w:bCs/>
                <w:sz w:val="18"/>
                <w:szCs w:val="18"/>
                <w:vertAlign w:val="superscript"/>
                <w:lang w:eastAsia="zh-CN"/>
              </w:rPr>
              <w:t>nd</w:t>
            </w:r>
            <w:r>
              <w:rPr>
                <w:bCs/>
                <w:sz w:val="18"/>
                <w:szCs w:val="18"/>
                <w:lang w:eastAsia="zh-CN"/>
              </w:rPr>
              <w:t xml:space="preserve"> main bullet seems to conflict with this part.</w:t>
            </w:r>
          </w:p>
          <w:p w14:paraId="2F0F984E" w14:textId="77777777" w:rsidR="00CB1667" w:rsidRDefault="00CB1667" w:rsidP="002C429A">
            <w:pPr>
              <w:snapToGrid w:val="0"/>
              <w:jc w:val="both"/>
              <w:rPr>
                <w:ins w:id="20" w:author="Eko Onggosanusi" w:date="2021-08-23T23:12:00Z"/>
                <w:rFonts w:eastAsia="Yu Mincho"/>
                <w:sz w:val="18"/>
                <w:szCs w:val="18"/>
                <w:lang w:eastAsia="ja-JP"/>
              </w:rPr>
            </w:pPr>
          </w:p>
          <w:p w14:paraId="631058C1" w14:textId="0529C8F8" w:rsidR="002C429A" w:rsidRDefault="00CB1667" w:rsidP="002C429A">
            <w:pPr>
              <w:snapToGrid w:val="0"/>
              <w:jc w:val="both"/>
              <w:rPr>
                <w:ins w:id="21" w:author="Eko Onggosanusi" w:date="2021-08-23T23:12:00Z"/>
                <w:rFonts w:eastAsia="Yu Mincho"/>
                <w:sz w:val="18"/>
                <w:szCs w:val="18"/>
                <w:lang w:eastAsia="ja-JP"/>
              </w:rPr>
            </w:pPr>
            <w:ins w:id="22" w:author="Eko Onggosanusi" w:date="2021-08-23T23:12:00Z">
              <w:r>
                <w:rPr>
                  <w:rFonts w:eastAsia="Yu Mincho"/>
                  <w:sz w:val="18"/>
                  <w:szCs w:val="18"/>
                  <w:lang w:eastAsia="ja-JP"/>
                </w:rPr>
                <w:t xml:space="preserve">[Mod: Please check latest revision with 2 versions: before and after Apple’s </w:t>
              </w:r>
              <w:proofErr w:type="gramStart"/>
              <w:r>
                <w:rPr>
                  <w:rFonts w:eastAsia="Yu Mincho"/>
                  <w:sz w:val="18"/>
                  <w:szCs w:val="18"/>
                  <w:lang w:eastAsia="ja-JP"/>
                </w:rPr>
                <w:t>inputs ]</w:t>
              </w:r>
              <w:proofErr w:type="gramEnd"/>
            </w:ins>
          </w:p>
          <w:p w14:paraId="18F341C2" w14:textId="038366EE" w:rsidR="00CB1667" w:rsidRDefault="00CB1667" w:rsidP="002C429A">
            <w:pPr>
              <w:snapToGrid w:val="0"/>
              <w:jc w:val="both"/>
              <w:rPr>
                <w:bCs/>
                <w:sz w:val="20"/>
                <w:szCs w:val="20"/>
                <w:lang w:eastAsia="zh-CN"/>
              </w:rPr>
            </w:pPr>
          </w:p>
        </w:tc>
      </w:tr>
      <w:tr w:rsidR="00D30494" w14:paraId="3671D2F7"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EC592" w14:textId="2C509717" w:rsidR="00D30494" w:rsidRDefault="00D30494" w:rsidP="002C429A">
            <w:pPr>
              <w:snapToGrid w:val="0"/>
              <w:rPr>
                <w:sz w:val="18"/>
                <w:szCs w:val="18"/>
                <w:lang w:eastAsia="zh-CN"/>
              </w:rPr>
            </w:pPr>
            <w:r>
              <w:rPr>
                <w:sz w:val="18"/>
                <w:szCs w:val="18"/>
                <w:lang w:eastAsia="zh-CN"/>
              </w:rPr>
              <w:lastRenderedPageBreak/>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C3DC7D" w14:textId="1578F864" w:rsidR="00D30494" w:rsidRDefault="00D30494" w:rsidP="002C429A">
            <w:pPr>
              <w:snapToGrid w:val="0"/>
              <w:jc w:val="both"/>
              <w:rPr>
                <w:bCs/>
                <w:sz w:val="18"/>
                <w:szCs w:val="18"/>
                <w:lang w:eastAsia="zh-CN"/>
              </w:rPr>
            </w:pPr>
            <w:r>
              <w:rPr>
                <w:bCs/>
                <w:sz w:val="18"/>
                <w:szCs w:val="18"/>
                <w:lang w:eastAsia="zh-CN"/>
              </w:rPr>
              <w:t>Response to Intel:</w:t>
            </w:r>
          </w:p>
          <w:p w14:paraId="4251590A" w14:textId="082E704F" w:rsidR="00D30494" w:rsidRDefault="00D30494" w:rsidP="002C429A">
            <w:pPr>
              <w:snapToGrid w:val="0"/>
              <w:jc w:val="both"/>
              <w:rPr>
                <w:bCs/>
                <w:sz w:val="18"/>
                <w:szCs w:val="18"/>
                <w:lang w:eastAsia="zh-CN"/>
              </w:rPr>
            </w:pPr>
            <w:r>
              <w:rPr>
                <w:bCs/>
                <w:sz w:val="18"/>
                <w:szCs w:val="18"/>
                <w:lang w:eastAsia="zh-CN"/>
              </w:rPr>
              <w:t>We have another sentence in WID: “</w:t>
            </w:r>
            <w:r w:rsidRPr="00D30494">
              <w:rPr>
                <w:bCs/>
                <w:sz w:val="18"/>
                <w:szCs w:val="18"/>
                <w:lang w:eastAsia="zh-CN"/>
              </w:rPr>
              <w:t>a UE can transmit to or receive from only a single cell</w:t>
            </w:r>
            <w:r>
              <w:rPr>
                <w:bCs/>
                <w:sz w:val="18"/>
                <w:szCs w:val="18"/>
                <w:lang w:eastAsia="zh-CN"/>
              </w:rPr>
              <w:t>”, there are two interpretations for this sentence:</w:t>
            </w:r>
          </w:p>
          <w:p w14:paraId="78973347" w14:textId="20F06FD1" w:rsidR="00D30494" w:rsidRDefault="00D30494" w:rsidP="00D30494">
            <w:pPr>
              <w:pStyle w:val="ListParagraph"/>
              <w:numPr>
                <w:ilvl w:val="0"/>
                <w:numId w:val="12"/>
              </w:numPr>
              <w:snapToGrid w:val="0"/>
              <w:jc w:val="both"/>
              <w:rPr>
                <w:bCs/>
                <w:sz w:val="18"/>
                <w:szCs w:val="18"/>
                <w:lang w:eastAsia="zh-CN"/>
              </w:rPr>
            </w:pPr>
            <w:r>
              <w:rPr>
                <w:bCs/>
                <w:sz w:val="18"/>
                <w:szCs w:val="18"/>
                <w:lang w:eastAsia="zh-CN"/>
              </w:rPr>
              <w:t>Option 1: This is applied for both common and dedicated signal</w:t>
            </w:r>
          </w:p>
          <w:p w14:paraId="42FE72C7" w14:textId="0980A0FE" w:rsidR="00D30494" w:rsidRPr="00D30494" w:rsidRDefault="00D30494" w:rsidP="00D30494">
            <w:pPr>
              <w:pStyle w:val="ListParagraph"/>
              <w:numPr>
                <w:ilvl w:val="0"/>
                <w:numId w:val="12"/>
              </w:numPr>
              <w:snapToGrid w:val="0"/>
              <w:jc w:val="both"/>
              <w:rPr>
                <w:bCs/>
                <w:sz w:val="18"/>
                <w:szCs w:val="18"/>
                <w:lang w:eastAsia="zh-CN"/>
              </w:rPr>
            </w:pPr>
            <w:r>
              <w:rPr>
                <w:bCs/>
                <w:sz w:val="18"/>
                <w:szCs w:val="18"/>
                <w:lang w:eastAsia="zh-CN"/>
              </w:rPr>
              <w:t>Option 2: This is only applied for dedicated signal</w:t>
            </w:r>
          </w:p>
          <w:p w14:paraId="1969BAC2" w14:textId="7BB189C3" w:rsidR="00D30494" w:rsidRDefault="00D30494" w:rsidP="002C429A">
            <w:pPr>
              <w:snapToGrid w:val="0"/>
              <w:jc w:val="both"/>
              <w:rPr>
                <w:bCs/>
                <w:sz w:val="18"/>
                <w:szCs w:val="18"/>
                <w:lang w:eastAsia="zh-CN"/>
              </w:rPr>
            </w:pPr>
            <w:r>
              <w:rPr>
                <w:bCs/>
                <w:sz w:val="18"/>
                <w:szCs w:val="18"/>
                <w:lang w:eastAsia="zh-CN"/>
              </w:rPr>
              <w:t xml:space="preserve">No matter which option RAN1 agrees, the dedicated signal should be precluded. </w:t>
            </w:r>
            <w:proofErr w:type="gramStart"/>
            <w:r>
              <w:rPr>
                <w:bCs/>
                <w:sz w:val="18"/>
                <w:szCs w:val="18"/>
                <w:lang w:eastAsia="zh-CN"/>
              </w:rPr>
              <w:t>So</w:t>
            </w:r>
            <w:proofErr w:type="gramEnd"/>
            <w:r>
              <w:rPr>
                <w:bCs/>
                <w:sz w:val="18"/>
                <w:szCs w:val="18"/>
                <w:lang w:eastAsia="zh-CN"/>
              </w:rPr>
              <w:t xml:space="preserve"> USS should always share the same TCI, since for dedicated signal like USS should be from a single cell.</w:t>
            </w:r>
          </w:p>
          <w:p w14:paraId="64FEE6D0" w14:textId="21E9A5D6" w:rsidR="00D30494" w:rsidRDefault="00D30494" w:rsidP="002C429A">
            <w:pPr>
              <w:snapToGrid w:val="0"/>
              <w:jc w:val="both"/>
              <w:rPr>
                <w:bCs/>
                <w:sz w:val="18"/>
                <w:szCs w:val="18"/>
                <w:lang w:eastAsia="zh-CN"/>
              </w:rPr>
            </w:pPr>
          </w:p>
          <w:p w14:paraId="3963B948" w14:textId="77777777" w:rsidR="00D30494" w:rsidRDefault="00D30494" w:rsidP="002C429A">
            <w:pPr>
              <w:snapToGrid w:val="0"/>
              <w:jc w:val="both"/>
              <w:rPr>
                <w:bCs/>
                <w:sz w:val="18"/>
                <w:szCs w:val="18"/>
                <w:lang w:eastAsia="zh-CN"/>
              </w:rPr>
            </w:pPr>
            <w:r>
              <w:rPr>
                <w:bCs/>
                <w:sz w:val="18"/>
                <w:szCs w:val="18"/>
                <w:lang w:eastAsia="zh-CN"/>
              </w:rPr>
              <w:t>Regarding the QCL assumption during and after the RACH, our previous comments mentioned the problem. I pasted it as follows:</w:t>
            </w:r>
          </w:p>
          <w:p w14:paraId="04505E81" w14:textId="77777777" w:rsidR="00D30494" w:rsidRDefault="00D30494" w:rsidP="00D30494">
            <w:pPr>
              <w:snapToGrid w:val="0"/>
              <w:rPr>
                <w:rFonts w:eastAsia="Malgun Gothic"/>
                <w:sz w:val="18"/>
                <w:szCs w:val="18"/>
              </w:rPr>
            </w:pPr>
            <w:r>
              <w:rPr>
                <w:bCs/>
                <w:sz w:val="18"/>
                <w:szCs w:val="18"/>
                <w:lang w:eastAsia="zh-CN"/>
              </w:rPr>
              <w:t>“</w:t>
            </w:r>
            <w:r>
              <w:rPr>
                <w:rFonts w:eastAsia="Malgun Gothic"/>
                <w:sz w:val="18"/>
                <w:szCs w:val="18"/>
              </w:rPr>
              <w:t>Third, we tried to see a potential outcome of the RACH procedure if this split is supported and enabled.</w:t>
            </w:r>
          </w:p>
          <w:p w14:paraId="1A461B3C" w14:textId="77777777" w:rsidR="00D30494" w:rsidRDefault="00D30494" w:rsidP="00D30494">
            <w:pPr>
              <w:pStyle w:val="ListParagraph"/>
              <w:numPr>
                <w:ilvl w:val="0"/>
                <w:numId w:val="12"/>
              </w:numPr>
              <w:snapToGrid w:val="0"/>
              <w:rPr>
                <w:rFonts w:eastAsia="Malgun Gothic"/>
                <w:sz w:val="18"/>
                <w:szCs w:val="18"/>
              </w:rPr>
            </w:pPr>
            <w:r>
              <w:rPr>
                <w:rFonts w:eastAsia="Malgun Gothic"/>
                <w:sz w:val="18"/>
                <w:szCs w:val="18"/>
              </w:rPr>
              <w:lastRenderedPageBreak/>
              <w:t>Msg1 (PRACH) – SC</w:t>
            </w:r>
          </w:p>
          <w:p w14:paraId="0E8F9242" w14:textId="77777777" w:rsidR="00D30494" w:rsidRDefault="00D30494" w:rsidP="00D30494">
            <w:pPr>
              <w:pStyle w:val="ListParagraph"/>
              <w:numPr>
                <w:ilvl w:val="0"/>
                <w:numId w:val="12"/>
              </w:numPr>
              <w:snapToGrid w:val="0"/>
              <w:rPr>
                <w:rFonts w:eastAsia="Malgun Gothic"/>
                <w:sz w:val="18"/>
                <w:szCs w:val="18"/>
              </w:rPr>
            </w:pPr>
            <w:r>
              <w:rPr>
                <w:rFonts w:eastAsia="Malgun Gothic"/>
                <w:sz w:val="18"/>
                <w:szCs w:val="18"/>
              </w:rPr>
              <w:t>Msg2 (RAR) – SC</w:t>
            </w:r>
          </w:p>
          <w:p w14:paraId="34EAB010" w14:textId="77777777" w:rsidR="00D30494" w:rsidRDefault="00D30494" w:rsidP="00D30494">
            <w:pPr>
              <w:pStyle w:val="ListParagraph"/>
              <w:numPr>
                <w:ilvl w:val="0"/>
                <w:numId w:val="12"/>
              </w:numPr>
              <w:snapToGrid w:val="0"/>
              <w:rPr>
                <w:rFonts w:eastAsia="Malgun Gothic"/>
                <w:sz w:val="18"/>
                <w:szCs w:val="18"/>
              </w:rPr>
            </w:pPr>
            <w:r>
              <w:rPr>
                <w:rFonts w:eastAsia="Malgun Gothic"/>
                <w:sz w:val="18"/>
                <w:szCs w:val="18"/>
              </w:rPr>
              <w:t>Msg3 – SC or NSC?</w:t>
            </w:r>
          </w:p>
          <w:p w14:paraId="2A713798" w14:textId="77777777" w:rsidR="00D30494" w:rsidRDefault="00D30494" w:rsidP="00D30494">
            <w:pPr>
              <w:pStyle w:val="ListParagraph"/>
              <w:numPr>
                <w:ilvl w:val="0"/>
                <w:numId w:val="12"/>
              </w:numPr>
              <w:snapToGrid w:val="0"/>
              <w:rPr>
                <w:rFonts w:eastAsia="Malgun Gothic"/>
                <w:sz w:val="18"/>
                <w:szCs w:val="18"/>
              </w:rPr>
            </w:pPr>
            <w:r>
              <w:rPr>
                <w:rFonts w:eastAsia="Malgun Gothic"/>
                <w:sz w:val="18"/>
                <w:szCs w:val="18"/>
              </w:rPr>
              <w:t>Msg4 (C-RNTI based PDCCH) – NSC</w:t>
            </w:r>
          </w:p>
          <w:p w14:paraId="0BFD6AB2" w14:textId="77777777" w:rsidR="00D30494" w:rsidRPr="0057690D" w:rsidRDefault="00D30494" w:rsidP="00D30494">
            <w:pPr>
              <w:snapToGrid w:val="0"/>
              <w:rPr>
                <w:rFonts w:eastAsia="Malgun Gothic"/>
                <w:sz w:val="18"/>
                <w:szCs w:val="18"/>
              </w:rPr>
            </w:pPr>
            <w:r>
              <w:rPr>
                <w:rFonts w:eastAsia="Malgun Gothic"/>
                <w:sz w:val="18"/>
                <w:szCs w:val="18"/>
              </w:rPr>
              <w:t xml:space="preserve">A RACH procedure is split on two cells. Is it </w:t>
            </w:r>
            <w:proofErr w:type="gramStart"/>
            <w:r>
              <w:rPr>
                <w:rFonts w:eastAsia="Malgun Gothic"/>
                <w:sz w:val="18"/>
                <w:szCs w:val="18"/>
              </w:rPr>
              <w:t>really reasonable</w:t>
            </w:r>
            <w:proofErr w:type="gramEnd"/>
            <w:r>
              <w:rPr>
                <w:rFonts w:eastAsia="Malgun Gothic"/>
                <w:sz w:val="18"/>
                <w:szCs w:val="18"/>
              </w:rPr>
              <w:t xml:space="preserve">? Further, how to make sure CBRA based BFR can work in this </w:t>
            </w:r>
            <w:proofErr w:type="gramStart"/>
            <w:r>
              <w:rPr>
                <w:rFonts w:eastAsia="Malgun Gothic"/>
                <w:sz w:val="18"/>
                <w:szCs w:val="18"/>
              </w:rPr>
              <w:t>case, now that</w:t>
            </w:r>
            <w:proofErr w:type="gramEnd"/>
            <w:r>
              <w:rPr>
                <w:rFonts w:eastAsia="Malgun Gothic"/>
                <w:sz w:val="18"/>
                <w:szCs w:val="18"/>
              </w:rPr>
              <w:t xml:space="preserve"> the beam for Msg4 has already failed?</w:t>
            </w:r>
          </w:p>
          <w:p w14:paraId="7FE19426" w14:textId="77777777" w:rsidR="00D30494" w:rsidRDefault="00D30494" w:rsidP="002C429A">
            <w:pPr>
              <w:snapToGrid w:val="0"/>
              <w:jc w:val="both"/>
              <w:rPr>
                <w:bCs/>
                <w:sz w:val="18"/>
                <w:szCs w:val="18"/>
                <w:lang w:eastAsia="zh-CN"/>
              </w:rPr>
            </w:pPr>
          </w:p>
          <w:p w14:paraId="29331373" w14:textId="0FDBD75C" w:rsidR="00D30494" w:rsidRDefault="00D30494" w:rsidP="002C429A">
            <w:pPr>
              <w:snapToGrid w:val="0"/>
              <w:jc w:val="both"/>
              <w:rPr>
                <w:bCs/>
                <w:sz w:val="18"/>
                <w:szCs w:val="18"/>
                <w:lang w:eastAsia="zh-CN"/>
              </w:rPr>
            </w:pPr>
            <w:r>
              <w:rPr>
                <w:bCs/>
                <w:sz w:val="18"/>
                <w:szCs w:val="18"/>
                <w:lang w:eastAsia="zh-CN"/>
              </w:rPr>
              <w:t>”</w:t>
            </w:r>
          </w:p>
          <w:p w14:paraId="1B8BC847" w14:textId="0F6E1C58" w:rsidR="00D30494" w:rsidRDefault="00D30494" w:rsidP="002C429A">
            <w:pPr>
              <w:snapToGrid w:val="0"/>
              <w:jc w:val="both"/>
              <w:rPr>
                <w:bCs/>
                <w:sz w:val="18"/>
                <w:szCs w:val="18"/>
                <w:lang w:eastAsia="zh-CN"/>
              </w:rPr>
            </w:pPr>
            <w:r>
              <w:rPr>
                <w:bCs/>
                <w:sz w:val="18"/>
                <w:szCs w:val="18"/>
                <w:lang w:eastAsia="zh-CN"/>
              </w:rPr>
              <w:t xml:space="preserve">For the question to the last bullet, the “same QCL-TypeD assumption” means either UE would use a wide beam or UE would not optimize Rx beam for common signal. </w:t>
            </w:r>
            <w:proofErr w:type="gramStart"/>
            <w:r>
              <w:rPr>
                <w:bCs/>
                <w:sz w:val="18"/>
                <w:szCs w:val="18"/>
                <w:lang w:eastAsia="zh-CN"/>
              </w:rPr>
              <w:t>So</w:t>
            </w:r>
            <w:proofErr w:type="gramEnd"/>
            <w:r>
              <w:rPr>
                <w:bCs/>
                <w:sz w:val="18"/>
                <w:szCs w:val="18"/>
                <w:lang w:eastAsia="zh-CN"/>
              </w:rPr>
              <w:t xml:space="preserve"> the QCL-TypeD source can still be different</w:t>
            </w:r>
            <w:r w:rsidR="00965AC9">
              <w:rPr>
                <w:bCs/>
                <w:sz w:val="18"/>
                <w:szCs w:val="18"/>
                <w:lang w:eastAsia="zh-CN"/>
              </w:rPr>
              <w:t xml:space="preserve">. There </w:t>
            </w:r>
            <w:proofErr w:type="gramStart"/>
            <w:r w:rsidR="00965AC9">
              <w:rPr>
                <w:bCs/>
                <w:sz w:val="18"/>
                <w:szCs w:val="18"/>
                <w:lang w:eastAsia="zh-CN"/>
              </w:rPr>
              <w:t>are</w:t>
            </w:r>
            <w:proofErr w:type="gramEnd"/>
            <w:r w:rsidR="00965AC9">
              <w:rPr>
                <w:bCs/>
                <w:sz w:val="18"/>
                <w:szCs w:val="18"/>
                <w:lang w:eastAsia="zh-CN"/>
              </w:rPr>
              <w:t xml:space="preserve"> similar mechanism (UE capability) in Rel-16 mTRP, which allows a single-panel UE to work.</w:t>
            </w:r>
          </w:p>
          <w:p w14:paraId="2877FE91" w14:textId="69EB38F4" w:rsidR="00D30494" w:rsidRDefault="00D30494" w:rsidP="002C429A">
            <w:pPr>
              <w:snapToGrid w:val="0"/>
              <w:jc w:val="both"/>
              <w:rPr>
                <w:bCs/>
                <w:sz w:val="18"/>
                <w:szCs w:val="18"/>
                <w:lang w:eastAsia="zh-CN"/>
              </w:rPr>
            </w:pPr>
          </w:p>
          <w:p w14:paraId="2EAAED2F" w14:textId="77777777" w:rsidR="00D30494" w:rsidRDefault="007E3BE6" w:rsidP="002C429A">
            <w:pPr>
              <w:snapToGrid w:val="0"/>
              <w:jc w:val="both"/>
              <w:rPr>
                <w:bCs/>
                <w:sz w:val="18"/>
                <w:szCs w:val="18"/>
                <w:lang w:eastAsia="zh-CN"/>
              </w:rPr>
            </w:pPr>
            <w:r>
              <w:rPr>
                <w:bCs/>
                <w:sz w:val="18"/>
                <w:szCs w:val="18"/>
                <w:lang w:eastAsia="zh-CN"/>
              </w:rPr>
              <w:t>Response to FW:</w:t>
            </w:r>
          </w:p>
          <w:p w14:paraId="03653180" w14:textId="53A94527" w:rsidR="007E3BE6" w:rsidRDefault="007E3BE6" w:rsidP="002C429A">
            <w:pPr>
              <w:snapToGrid w:val="0"/>
              <w:jc w:val="both"/>
              <w:rPr>
                <w:bCs/>
                <w:sz w:val="18"/>
                <w:szCs w:val="18"/>
                <w:lang w:eastAsia="zh-CN"/>
              </w:rPr>
            </w:pPr>
            <w:r>
              <w:rPr>
                <w:bCs/>
                <w:sz w:val="18"/>
                <w:szCs w:val="18"/>
                <w:lang w:eastAsia="zh-CN"/>
              </w:rPr>
              <w:t>CORESET #0 is the only CORESET with beam sweeping operation. In current commercial network, we observe CSS is usually carried by CORESET #0. Meanwhile, CORESET #0 has an MO problem mentioned by OPPO. If CORESET #0 is for USS, we need to provide NSC MIB configuration or assume both cells share the same configuration.</w:t>
            </w:r>
          </w:p>
          <w:p w14:paraId="585E5864" w14:textId="6085ADB0" w:rsidR="007E3BE6" w:rsidRPr="007B72D2" w:rsidRDefault="007E3BE6" w:rsidP="002C429A">
            <w:pPr>
              <w:snapToGrid w:val="0"/>
              <w:jc w:val="both"/>
              <w:rPr>
                <w:bCs/>
                <w:sz w:val="18"/>
                <w:szCs w:val="18"/>
                <w:lang w:eastAsia="zh-CN"/>
              </w:rPr>
            </w:pPr>
          </w:p>
        </w:tc>
      </w:tr>
      <w:tr w:rsidR="00137254" w14:paraId="7EF17D0C"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FD770D" w14:textId="5B4114F4" w:rsidR="00137254" w:rsidRDefault="00137254" w:rsidP="002C429A">
            <w:pPr>
              <w:snapToGrid w:val="0"/>
              <w:rPr>
                <w:sz w:val="18"/>
                <w:szCs w:val="18"/>
                <w:lang w:eastAsia="zh-CN"/>
              </w:rPr>
            </w:pPr>
            <w:r>
              <w:rPr>
                <w:sz w:val="18"/>
                <w:szCs w:val="18"/>
                <w:lang w:eastAsia="zh-CN"/>
              </w:rPr>
              <w:lastRenderedPageBreak/>
              <w:t>ZTE4</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CC522A" w14:textId="189EC1F7" w:rsidR="00137254" w:rsidRDefault="00137254" w:rsidP="002C429A">
            <w:pPr>
              <w:snapToGrid w:val="0"/>
              <w:jc w:val="both"/>
              <w:rPr>
                <w:bCs/>
                <w:sz w:val="18"/>
                <w:szCs w:val="18"/>
                <w:lang w:eastAsia="zh-CN"/>
              </w:rPr>
            </w:pPr>
            <w:r>
              <w:rPr>
                <w:bCs/>
                <w:sz w:val="18"/>
                <w:szCs w:val="18"/>
                <w:lang w:eastAsia="zh-CN"/>
              </w:rPr>
              <w:t>Regarding the updated proposal, we have the following comments:</w:t>
            </w:r>
          </w:p>
          <w:p w14:paraId="610E9711" w14:textId="77777777" w:rsidR="00137254" w:rsidRDefault="00137254" w:rsidP="00137254">
            <w:pPr>
              <w:pStyle w:val="ListParagraph"/>
              <w:numPr>
                <w:ilvl w:val="0"/>
                <w:numId w:val="24"/>
              </w:numPr>
              <w:snapToGrid w:val="0"/>
              <w:jc w:val="both"/>
              <w:rPr>
                <w:bCs/>
                <w:sz w:val="18"/>
                <w:szCs w:val="18"/>
                <w:lang w:eastAsia="zh-CN"/>
              </w:rPr>
            </w:pPr>
            <w:r>
              <w:rPr>
                <w:bCs/>
                <w:sz w:val="18"/>
                <w:szCs w:val="18"/>
                <w:lang w:eastAsia="zh-CN"/>
              </w:rPr>
              <w:t xml:space="preserve">Regarding </w:t>
            </w:r>
            <w:r w:rsidRPr="00137254">
              <w:rPr>
                <w:bCs/>
                <w:sz w:val="18"/>
                <w:szCs w:val="18"/>
                <w:highlight w:val="yellow"/>
                <w:lang w:eastAsia="zh-CN"/>
              </w:rPr>
              <w:t>highlighted parts in yellow</w:t>
            </w:r>
            <w:r>
              <w:rPr>
                <w:bCs/>
                <w:sz w:val="18"/>
                <w:szCs w:val="18"/>
                <w:lang w:eastAsia="zh-CN"/>
              </w:rPr>
              <w:t>, we fail to understand why the other CORESETs associated with CSS is precluded. In our views, there is high restriction for CORESET#0 configuration, and then the other CORESETs associated with CSS may be used after BWP switching from initial BWP.</w:t>
            </w:r>
          </w:p>
          <w:p w14:paraId="3A44BDA4" w14:textId="2247105E" w:rsidR="00137254" w:rsidRPr="00555E0F" w:rsidRDefault="00137254" w:rsidP="00555E0F">
            <w:pPr>
              <w:pStyle w:val="ListParagraph"/>
              <w:numPr>
                <w:ilvl w:val="0"/>
                <w:numId w:val="24"/>
              </w:numPr>
              <w:snapToGrid w:val="0"/>
              <w:jc w:val="both"/>
              <w:rPr>
                <w:bCs/>
                <w:sz w:val="18"/>
                <w:szCs w:val="18"/>
                <w:lang w:eastAsia="zh-CN"/>
              </w:rPr>
            </w:pPr>
            <w:r>
              <w:rPr>
                <w:bCs/>
                <w:sz w:val="18"/>
                <w:szCs w:val="18"/>
                <w:lang w:eastAsia="zh-CN"/>
              </w:rPr>
              <w:t xml:space="preserve">Regarding </w:t>
            </w:r>
            <w:r w:rsidR="00555E0F">
              <w:rPr>
                <w:bCs/>
                <w:sz w:val="18"/>
                <w:szCs w:val="18"/>
                <w:highlight w:val="green"/>
                <w:lang w:eastAsia="zh-CN"/>
              </w:rPr>
              <w:t>highlight part in g</w:t>
            </w:r>
            <w:r w:rsidRPr="00137254">
              <w:rPr>
                <w:bCs/>
                <w:sz w:val="18"/>
                <w:szCs w:val="18"/>
                <w:highlight w:val="green"/>
                <w:lang w:eastAsia="zh-CN"/>
              </w:rPr>
              <w:t>reen</w:t>
            </w:r>
            <w:r>
              <w:rPr>
                <w:bCs/>
                <w:sz w:val="18"/>
                <w:szCs w:val="18"/>
                <w:lang w:eastAsia="zh-CN"/>
              </w:rPr>
              <w:t>, it may not be aligned with WA agreed in this meeting. In our views, it should be updated like:</w:t>
            </w:r>
            <w:r w:rsidRPr="00555E0F">
              <w:rPr>
                <w:bCs/>
                <w:color w:val="FF0000"/>
                <w:sz w:val="18"/>
                <w:szCs w:val="18"/>
                <w:lang w:eastAsia="zh-CN"/>
              </w:rPr>
              <w:t xml:space="preserve"> …., and </w:t>
            </w:r>
            <w:r w:rsidR="00555E0F" w:rsidRPr="00555E0F">
              <w:rPr>
                <w:bCs/>
                <w:color w:val="FF0000"/>
                <w:sz w:val="18"/>
                <w:szCs w:val="18"/>
                <w:lang w:eastAsia="zh-CN"/>
              </w:rPr>
              <w:t>Rel-17 mechanism(s) which reuse the Rel-15/16 TCI state update signaling/configuration design(s) are used with Rel-17 TCI state(s)</w:t>
            </w:r>
            <w:r w:rsidRPr="00555E0F">
              <w:rPr>
                <w:bCs/>
                <w:color w:val="FF0000"/>
                <w:sz w:val="18"/>
                <w:szCs w:val="18"/>
                <w:lang w:eastAsia="zh-CN"/>
              </w:rPr>
              <w:t xml:space="preserve"> </w:t>
            </w:r>
          </w:p>
          <w:p w14:paraId="52FEA678" w14:textId="105B9717" w:rsidR="00555E0F" w:rsidRDefault="00555E0F" w:rsidP="00555E0F">
            <w:pPr>
              <w:pStyle w:val="ListParagraph"/>
              <w:numPr>
                <w:ilvl w:val="0"/>
                <w:numId w:val="24"/>
              </w:numPr>
              <w:snapToGrid w:val="0"/>
              <w:jc w:val="both"/>
              <w:rPr>
                <w:bCs/>
                <w:sz w:val="18"/>
                <w:szCs w:val="18"/>
                <w:lang w:eastAsia="zh-CN"/>
              </w:rPr>
            </w:pPr>
            <w:r>
              <w:rPr>
                <w:bCs/>
                <w:sz w:val="18"/>
                <w:szCs w:val="18"/>
                <w:lang w:eastAsia="zh-CN"/>
              </w:rPr>
              <w:t xml:space="preserve">Regarding </w:t>
            </w:r>
            <w:r w:rsidRPr="00555E0F">
              <w:rPr>
                <w:bCs/>
                <w:sz w:val="18"/>
                <w:szCs w:val="18"/>
                <w:highlight w:val="cyan"/>
                <w:lang w:eastAsia="zh-CN"/>
              </w:rPr>
              <w:t>highlight part in turquoise</w:t>
            </w:r>
            <w:r>
              <w:rPr>
                <w:bCs/>
                <w:sz w:val="18"/>
                <w:szCs w:val="18"/>
                <w:lang w:eastAsia="zh-CN"/>
              </w:rPr>
              <w:t xml:space="preserve">, it is against the last bullet. We </w:t>
            </w:r>
            <w:proofErr w:type="gramStart"/>
            <w:r>
              <w:rPr>
                <w:bCs/>
                <w:sz w:val="18"/>
                <w:szCs w:val="18"/>
                <w:lang w:eastAsia="zh-CN"/>
              </w:rPr>
              <w:t>has</w:t>
            </w:r>
            <w:proofErr w:type="gramEnd"/>
            <w:r>
              <w:rPr>
                <w:bCs/>
                <w:sz w:val="18"/>
                <w:szCs w:val="18"/>
                <w:lang w:eastAsia="zh-CN"/>
              </w:rPr>
              <w:t xml:space="preserve"> mentioned that technical reason of increase #. of CORESET.</w:t>
            </w:r>
            <w:r w:rsidR="00714CB9">
              <w:rPr>
                <w:bCs/>
                <w:sz w:val="18"/>
                <w:szCs w:val="18"/>
                <w:lang w:eastAsia="zh-CN"/>
              </w:rPr>
              <w:t xml:space="preserve"> Therefore, it should be removed.</w:t>
            </w:r>
          </w:p>
          <w:p w14:paraId="0813E9A4" w14:textId="31F4529D" w:rsidR="00555E0F" w:rsidRPr="00137254" w:rsidRDefault="00555E0F" w:rsidP="00555E0F">
            <w:pPr>
              <w:pStyle w:val="ListParagraph"/>
              <w:numPr>
                <w:ilvl w:val="0"/>
                <w:numId w:val="24"/>
              </w:numPr>
              <w:snapToGrid w:val="0"/>
              <w:jc w:val="both"/>
              <w:rPr>
                <w:bCs/>
                <w:sz w:val="18"/>
                <w:szCs w:val="18"/>
                <w:lang w:eastAsia="zh-CN"/>
              </w:rPr>
            </w:pPr>
            <w:r>
              <w:rPr>
                <w:bCs/>
                <w:sz w:val="18"/>
                <w:szCs w:val="18"/>
                <w:lang w:eastAsia="zh-CN"/>
              </w:rPr>
              <w:t xml:space="preserve">Regarding </w:t>
            </w:r>
            <w:r w:rsidRPr="00555E0F">
              <w:rPr>
                <w:bCs/>
                <w:sz w:val="18"/>
                <w:szCs w:val="18"/>
                <w:highlight w:val="magenta"/>
                <w:lang w:eastAsia="zh-CN"/>
              </w:rPr>
              <w:t>highlight part in pink</w:t>
            </w:r>
            <w:proofErr w:type="gramStart"/>
            <w:r>
              <w:rPr>
                <w:bCs/>
                <w:sz w:val="18"/>
                <w:szCs w:val="18"/>
                <w:lang w:eastAsia="zh-CN"/>
              </w:rPr>
              <w:t>, generally speaking, we</w:t>
            </w:r>
            <w:proofErr w:type="gramEnd"/>
            <w:r>
              <w:rPr>
                <w:bCs/>
                <w:sz w:val="18"/>
                <w:szCs w:val="18"/>
                <w:lang w:eastAsia="zh-CN"/>
              </w:rPr>
              <w:t xml:space="preserve"> do not specify the QCL assumption/spatial relation for Msg3. In our views, it seems that Msg-4 should be assumed a type of ‘</w:t>
            </w:r>
            <w:r w:rsidRPr="001064B5">
              <w:rPr>
                <w:rFonts w:eastAsia="Malgun Gothic"/>
                <w:sz w:val="20"/>
                <w:szCs w:val="20"/>
              </w:rPr>
              <w:t>the respective PDSCH reception(s)</w:t>
            </w:r>
            <w:r>
              <w:rPr>
                <w:bCs/>
                <w:sz w:val="18"/>
                <w:szCs w:val="18"/>
                <w:lang w:eastAsia="zh-CN"/>
              </w:rPr>
              <w:t>’</w:t>
            </w:r>
            <w:r w:rsidR="00CC0A22">
              <w:rPr>
                <w:bCs/>
                <w:sz w:val="18"/>
                <w:szCs w:val="18"/>
                <w:lang w:eastAsia="zh-CN"/>
              </w:rPr>
              <w:t xml:space="preserve"> (scrambled by TC-RNTI)</w:t>
            </w:r>
            <w:r>
              <w:rPr>
                <w:bCs/>
                <w:sz w:val="18"/>
                <w:szCs w:val="18"/>
                <w:lang w:eastAsia="zh-CN"/>
              </w:rPr>
              <w:t xml:space="preserve"> in such case. </w:t>
            </w:r>
          </w:p>
          <w:p w14:paraId="2578FED5" w14:textId="77777777" w:rsidR="00137254" w:rsidRDefault="00137254" w:rsidP="002C429A">
            <w:pPr>
              <w:snapToGrid w:val="0"/>
              <w:jc w:val="both"/>
              <w:rPr>
                <w:bCs/>
                <w:sz w:val="18"/>
                <w:szCs w:val="18"/>
                <w:lang w:eastAsia="zh-CN"/>
              </w:rPr>
            </w:pPr>
          </w:p>
          <w:p w14:paraId="2DD50899" w14:textId="2FA82810" w:rsidR="00137254" w:rsidRPr="00F11A8F" w:rsidRDefault="00137254" w:rsidP="00137254">
            <w:pPr>
              <w:numPr>
                <w:ilvl w:val="0"/>
                <w:numId w:val="12"/>
              </w:numPr>
              <w:snapToGrid w:val="0"/>
              <w:jc w:val="both"/>
              <w:rPr>
                <w:rFonts w:eastAsia="Malgun Gothic"/>
                <w:sz w:val="20"/>
                <w:szCs w:val="20"/>
              </w:rPr>
            </w:pPr>
            <w:r w:rsidRPr="001064B5">
              <w:rPr>
                <w:rFonts w:eastAsia="Malgun Gothic"/>
                <w:sz w:val="20"/>
                <w:szCs w:val="20"/>
              </w:rPr>
              <w:t xml:space="preserve">The channels and signals as for intra-cell beam management except for </w:t>
            </w:r>
            <w:r w:rsidRPr="00137254">
              <w:rPr>
                <w:rFonts w:eastAsia="Malgun Gothic"/>
                <w:sz w:val="20"/>
                <w:szCs w:val="20"/>
                <w:highlight w:val="yellow"/>
              </w:rPr>
              <w:t>CORESET#0</w:t>
            </w:r>
            <w:r w:rsidRPr="001064B5">
              <w:rPr>
                <w:rFonts w:eastAsia="Malgun Gothic"/>
                <w:sz w:val="20"/>
                <w:szCs w:val="20"/>
              </w:rPr>
              <w:t xml:space="preserve"> along with the respective PDSCH reception(s) </w:t>
            </w:r>
            <w:r>
              <w:rPr>
                <w:rFonts w:eastAsia="Malgun Gothic"/>
                <w:sz w:val="20"/>
                <w:szCs w:val="20"/>
              </w:rPr>
              <w:t xml:space="preserve">and/or respective PUCCH/PUSCH transmission(s) </w:t>
            </w:r>
            <w:r w:rsidRPr="001064B5">
              <w:rPr>
                <w:rFonts w:eastAsia="Malgun Gothic"/>
                <w:sz w:val="20"/>
                <w:szCs w:val="20"/>
              </w:rPr>
              <w:t>if the CORESET(s) is associated with any CSS set</w:t>
            </w:r>
          </w:p>
          <w:p w14:paraId="60B7998A" w14:textId="77777777" w:rsidR="00137254" w:rsidRPr="00137254" w:rsidRDefault="00137254" w:rsidP="00137254">
            <w:pPr>
              <w:numPr>
                <w:ilvl w:val="1"/>
                <w:numId w:val="12"/>
              </w:numPr>
              <w:snapToGrid w:val="0"/>
              <w:jc w:val="both"/>
              <w:rPr>
                <w:rFonts w:eastAsia="Malgun Gothic"/>
                <w:sz w:val="20"/>
                <w:szCs w:val="20"/>
                <w:highlight w:val="yellow"/>
              </w:rPr>
            </w:pPr>
            <w:r w:rsidRPr="00137254">
              <w:rPr>
                <w:rFonts w:eastAsia="Malgun Gothic"/>
                <w:sz w:val="20"/>
                <w:szCs w:val="20"/>
                <w:highlight w:val="yellow"/>
              </w:rPr>
              <w:t>CORESET #0 is not associated with any USS</w:t>
            </w:r>
          </w:p>
          <w:p w14:paraId="7E8A39AA" w14:textId="77777777" w:rsidR="00137254" w:rsidRPr="00DC7AE5" w:rsidRDefault="00137254" w:rsidP="00137254">
            <w:pPr>
              <w:numPr>
                <w:ilvl w:val="2"/>
                <w:numId w:val="12"/>
              </w:numPr>
              <w:snapToGrid w:val="0"/>
              <w:jc w:val="both"/>
              <w:rPr>
                <w:rFonts w:eastAsia="Malgun Gothic"/>
                <w:sz w:val="20"/>
                <w:szCs w:val="20"/>
              </w:rPr>
            </w:pPr>
            <w:r w:rsidRPr="00DC7AE5">
              <w:rPr>
                <w:rFonts w:eastAsia="Malgun Gothic"/>
                <w:sz w:val="20"/>
                <w:szCs w:val="20"/>
              </w:rPr>
              <w:t>FFS: Whether Type3 CSS should be precluded</w:t>
            </w:r>
          </w:p>
          <w:p w14:paraId="17D33C9A" w14:textId="77777777" w:rsidR="00137254" w:rsidRPr="00137254" w:rsidRDefault="00137254" w:rsidP="00137254">
            <w:pPr>
              <w:numPr>
                <w:ilvl w:val="1"/>
                <w:numId w:val="12"/>
              </w:numPr>
              <w:snapToGrid w:val="0"/>
              <w:jc w:val="both"/>
              <w:rPr>
                <w:rFonts w:eastAsia="Malgun Gothic"/>
                <w:sz w:val="20"/>
                <w:szCs w:val="20"/>
                <w:highlight w:val="green"/>
              </w:rPr>
            </w:pPr>
            <w:r w:rsidRPr="00137254">
              <w:rPr>
                <w:rFonts w:eastAsia="Malgun Gothic"/>
                <w:color w:val="FF0000"/>
                <w:sz w:val="20"/>
                <w:szCs w:val="20"/>
                <w:highlight w:val="green"/>
              </w:rPr>
              <w:t>The CORESET#0 can only be indicated with a TCI state associated with a serving cell SSB and Rel-15/16 indication method is used</w:t>
            </w:r>
            <w:r w:rsidRPr="00137254">
              <w:rPr>
                <w:rFonts w:eastAsia="Malgun Gothic"/>
                <w:sz w:val="20"/>
                <w:szCs w:val="20"/>
                <w:highlight w:val="green"/>
              </w:rPr>
              <w:t xml:space="preserve"> </w:t>
            </w:r>
          </w:p>
          <w:p w14:paraId="1DC88D94" w14:textId="77777777" w:rsidR="00137254" w:rsidRPr="00137254" w:rsidRDefault="00137254" w:rsidP="00137254">
            <w:pPr>
              <w:numPr>
                <w:ilvl w:val="1"/>
                <w:numId w:val="12"/>
              </w:numPr>
              <w:snapToGrid w:val="0"/>
              <w:jc w:val="both"/>
              <w:rPr>
                <w:rFonts w:eastAsia="Malgun Gothic"/>
                <w:sz w:val="20"/>
                <w:szCs w:val="20"/>
                <w:highlight w:val="cyan"/>
              </w:rPr>
            </w:pPr>
            <w:r w:rsidRPr="00137254">
              <w:rPr>
                <w:rFonts w:eastAsia="Malgun Gothic"/>
                <w:sz w:val="20"/>
                <w:szCs w:val="20"/>
                <w:highlight w:val="cyan"/>
              </w:rPr>
              <w:t>This does not require to increase number of CORESETs</w:t>
            </w:r>
          </w:p>
          <w:p w14:paraId="31EC31FF" w14:textId="77777777" w:rsidR="00137254" w:rsidRPr="00137254" w:rsidRDefault="00137254" w:rsidP="00137254">
            <w:pPr>
              <w:numPr>
                <w:ilvl w:val="0"/>
                <w:numId w:val="12"/>
              </w:numPr>
              <w:snapToGrid w:val="0"/>
              <w:jc w:val="both"/>
              <w:rPr>
                <w:rFonts w:eastAsia="Malgun Gothic"/>
                <w:sz w:val="20"/>
                <w:szCs w:val="20"/>
                <w:highlight w:val="magenta"/>
              </w:rPr>
            </w:pPr>
            <w:r w:rsidRPr="00137254">
              <w:rPr>
                <w:rFonts w:eastAsia="Malgun Gothic"/>
                <w:sz w:val="20"/>
                <w:szCs w:val="20"/>
                <w:highlight w:val="magenta"/>
              </w:rPr>
              <w:t>FFS: QCL and spatial relation assumption during and after RACH procedure</w:t>
            </w:r>
          </w:p>
          <w:p w14:paraId="5A86B17F" w14:textId="77777777" w:rsidR="00137254" w:rsidRDefault="00137254" w:rsidP="002C429A">
            <w:pPr>
              <w:snapToGrid w:val="0"/>
              <w:jc w:val="both"/>
              <w:rPr>
                <w:bCs/>
                <w:sz w:val="18"/>
                <w:szCs w:val="18"/>
                <w:lang w:eastAsia="zh-CN"/>
              </w:rPr>
            </w:pPr>
          </w:p>
          <w:p w14:paraId="42379219" w14:textId="3C392837" w:rsidR="00BD4F65" w:rsidRDefault="00BD4F65" w:rsidP="002C429A">
            <w:pPr>
              <w:snapToGrid w:val="0"/>
              <w:jc w:val="both"/>
              <w:rPr>
                <w:bCs/>
                <w:sz w:val="18"/>
                <w:szCs w:val="18"/>
                <w:lang w:eastAsia="zh-CN"/>
              </w:rPr>
            </w:pPr>
          </w:p>
          <w:p w14:paraId="77C88884" w14:textId="54DC30D6" w:rsidR="00BD4F65" w:rsidRDefault="00BD4F65" w:rsidP="002C429A">
            <w:pPr>
              <w:snapToGrid w:val="0"/>
              <w:jc w:val="both"/>
              <w:rPr>
                <w:bCs/>
                <w:sz w:val="18"/>
                <w:szCs w:val="18"/>
                <w:lang w:eastAsia="zh-CN"/>
              </w:rPr>
            </w:pPr>
            <w:r>
              <w:rPr>
                <w:bCs/>
                <w:sz w:val="18"/>
                <w:szCs w:val="18"/>
                <w:lang w:eastAsia="zh-CN"/>
              </w:rPr>
              <w:t xml:space="preserve">Then, the motivation for the following bullet is unclear to us, and we suggest </w:t>
            </w:r>
            <w:proofErr w:type="gramStart"/>
            <w:r>
              <w:rPr>
                <w:bCs/>
                <w:sz w:val="18"/>
                <w:szCs w:val="18"/>
                <w:lang w:eastAsia="zh-CN"/>
              </w:rPr>
              <w:t>to remove</w:t>
            </w:r>
            <w:proofErr w:type="gramEnd"/>
            <w:r>
              <w:rPr>
                <w:bCs/>
                <w:sz w:val="18"/>
                <w:szCs w:val="18"/>
                <w:lang w:eastAsia="zh-CN"/>
              </w:rPr>
              <w:t xml:space="preserve"> it or keep it in bracket.</w:t>
            </w:r>
            <w:r w:rsidR="002D5D72">
              <w:rPr>
                <w:bCs/>
                <w:sz w:val="18"/>
                <w:szCs w:val="18"/>
                <w:lang w:eastAsia="zh-CN"/>
              </w:rPr>
              <w:t xml:space="preserve"> Some further clarification is appreciated. </w:t>
            </w:r>
          </w:p>
          <w:p w14:paraId="47E81878" w14:textId="77777777" w:rsidR="00BD4F65" w:rsidRPr="004F0ED5" w:rsidRDefault="00BD4F65" w:rsidP="00BD4F65">
            <w:pPr>
              <w:pStyle w:val="ListParagraph"/>
              <w:numPr>
                <w:ilvl w:val="1"/>
                <w:numId w:val="12"/>
              </w:numPr>
              <w:snapToGrid w:val="0"/>
              <w:spacing w:after="0" w:line="240" w:lineRule="auto"/>
              <w:rPr>
                <w:rFonts w:eastAsia="Malgun Gothic"/>
                <w:sz w:val="20"/>
                <w:szCs w:val="20"/>
              </w:rPr>
            </w:pPr>
            <w:r w:rsidRPr="00DC7AE5">
              <w:rPr>
                <w:rFonts w:eastAsia="Malgun Gothic"/>
                <w:sz w:val="20"/>
                <w:szCs w:val="20"/>
              </w:rPr>
              <w:t xml:space="preserve">For a UE that supports two active </w:t>
            </w:r>
            <w:r>
              <w:rPr>
                <w:rFonts w:eastAsia="Malgun Gothic"/>
                <w:sz w:val="20"/>
                <w:szCs w:val="20"/>
              </w:rPr>
              <w:t xml:space="preserve">joint/DL </w:t>
            </w:r>
            <w:r w:rsidRPr="00DC7AE5">
              <w:rPr>
                <w:rFonts w:eastAsia="Malgun Gothic"/>
                <w:sz w:val="20"/>
                <w:szCs w:val="20"/>
              </w:rPr>
              <w:t xml:space="preserve">TCI states/QCL per band, support UE report whether the two active TCI states are received from the same </w:t>
            </w:r>
            <w:r>
              <w:rPr>
                <w:rFonts w:eastAsia="Malgun Gothic"/>
                <w:sz w:val="20"/>
                <w:szCs w:val="20"/>
              </w:rPr>
              <w:t>QCL-TypeD assumption</w:t>
            </w:r>
            <w:r w:rsidRPr="00DC7AE5">
              <w:rPr>
                <w:rFonts w:eastAsia="Malgun Gothic"/>
                <w:sz w:val="20"/>
                <w:szCs w:val="20"/>
              </w:rPr>
              <w:t xml:space="preserve"> or not as a UE capability</w:t>
            </w:r>
          </w:p>
          <w:p w14:paraId="71529F2B" w14:textId="77777777" w:rsidR="00BD4F65" w:rsidRDefault="00BD4F65" w:rsidP="002C429A">
            <w:pPr>
              <w:snapToGrid w:val="0"/>
              <w:jc w:val="both"/>
              <w:rPr>
                <w:ins w:id="23" w:author="Eko Onggosanusi" w:date="2021-08-23T23:12:00Z"/>
                <w:bCs/>
                <w:sz w:val="18"/>
                <w:szCs w:val="18"/>
                <w:lang w:eastAsia="zh-CN"/>
              </w:rPr>
            </w:pPr>
          </w:p>
          <w:p w14:paraId="63F0EB85" w14:textId="77777777" w:rsidR="00CB1667" w:rsidRDefault="00CB1667" w:rsidP="002C429A">
            <w:pPr>
              <w:snapToGrid w:val="0"/>
              <w:jc w:val="both"/>
              <w:rPr>
                <w:ins w:id="24" w:author="Eko Onggosanusi" w:date="2021-08-23T23:12:00Z"/>
                <w:rFonts w:eastAsia="Yu Mincho"/>
                <w:sz w:val="18"/>
                <w:szCs w:val="18"/>
                <w:lang w:eastAsia="ja-JP"/>
              </w:rPr>
            </w:pPr>
            <w:ins w:id="25" w:author="Eko Onggosanusi" w:date="2021-08-23T23:12:00Z">
              <w:r>
                <w:rPr>
                  <w:rFonts w:eastAsia="Yu Mincho"/>
                  <w:sz w:val="18"/>
                  <w:szCs w:val="18"/>
                  <w:lang w:eastAsia="ja-JP"/>
                </w:rPr>
                <w:t xml:space="preserve">[Mod: Please check latest revision with 2 versions: before and after Apple’s </w:t>
              </w:r>
              <w:proofErr w:type="gramStart"/>
              <w:r>
                <w:rPr>
                  <w:rFonts w:eastAsia="Yu Mincho"/>
                  <w:sz w:val="18"/>
                  <w:szCs w:val="18"/>
                  <w:lang w:eastAsia="ja-JP"/>
                </w:rPr>
                <w:t>inputs ]</w:t>
              </w:r>
              <w:proofErr w:type="gramEnd"/>
            </w:ins>
          </w:p>
          <w:p w14:paraId="7FCD3830" w14:textId="6F106B4A" w:rsidR="00CB1667" w:rsidRDefault="00CB1667" w:rsidP="002C429A">
            <w:pPr>
              <w:snapToGrid w:val="0"/>
              <w:jc w:val="both"/>
              <w:rPr>
                <w:bCs/>
                <w:sz w:val="18"/>
                <w:szCs w:val="18"/>
                <w:lang w:eastAsia="zh-CN"/>
              </w:rPr>
            </w:pPr>
          </w:p>
        </w:tc>
      </w:tr>
      <w:tr w:rsidR="00903B10" w14:paraId="246992AC"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AA23B0" w14:textId="012CA708" w:rsidR="00903B10" w:rsidRDefault="00903B10" w:rsidP="002C429A">
            <w:pPr>
              <w:snapToGrid w:val="0"/>
              <w:rPr>
                <w:sz w:val="18"/>
                <w:szCs w:val="18"/>
                <w:lang w:eastAsia="zh-CN"/>
              </w:rPr>
            </w:pPr>
            <w:r>
              <w:rPr>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27F186" w14:textId="2E0776C7" w:rsidR="00903B10" w:rsidRDefault="00903B10" w:rsidP="002C429A">
            <w:pPr>
              <w:snapToGrid w:val="0"/>
              <w:jc w:val="both"/>
              <w:rPr>
                <w:bCs/>
                <w:sz w:val="18"/>
                <w:szCs w:val="18"/>
                <w:lang w:eastAsia="zh-CN"/>
              </w:rPr>
            </w:pPr>
            <w:r>
              <w:rPr>
                <w:bCs/>
                <w:sz w:val="18"/>
                <w:szCs w:val="18"/>
                <w:lang w:eastAsia="zh-CN"/>
              </w:rPr>
              <w:t xml:space="preserve">Re ZTE3, we don't need to further clarify how to provide TCI update for CORESET associated with any CSS, according to previous agreement, </w:t>
            </w:r>
            <w:r w:rsidRPr="00903B10">
              <w:rPr>
                <w:rFonts w:hint="eastAsia"/>
                <w:bCs/>
                <w:sz w:val="18"/>
                <w:szCs w:val="18"/>
                <w:lang w:eastAsia="zh-CN"/>
              </w:rPr>
              <w:t xml:space="preserve">Rel-15/16 </w:t>
            </w:r>
            <w:r>
              <w:rPr>
                <w:bCs/>
                <w:sz w:val="18"/>
                <w:szCs w:val="18"/>
                <w:lang w:eastAsia="zh-CN"/>
              </w:rPr>
              <w:t xml:space="preserve">signaling mechanism </w:t>
            </w:r>
            <w:r w:rsidRPr="00903B10">
              <w:rPr>
                <w:rFonts w:hint="eastAsia"/>
                <w:bCs/>
                <w:sz w:val="18"/>
                <w:szCs w:val="18"/>
                <w:lang w:eastAsia="zh-CN"/>
              </w:rPr>
              <w:t>can be reused. W</w:t>
            </w:r>
            <w:r w:rsidRPr="00903B10">
              <w:rPr>
                <w:bCs/>
                <w:sz w:val="18"/>
                <w:szCs w:val="18"/>
                <w:lang w:eastAsia="zh-CN"/>
              </w:rPr>
              <w:t xml:space="preserve">e note </w:t>
            </w:r>
            <w:r w:rsidR="00A66F13">
              <w:rPr>
                <w:bCs/>
                <w:sz w:val="18"/>
                <w:szCs w:val="18"/>
                <w:lang w:eastAsia="zh-CN"/>
              </w:rPr>
              <w:t>that ZTE4 also pointed out this.</w:t>
            </w:r>
          </w:p>
        </w:tc>
      </w:tr>
      <w:tr w:rsidR="00B20F2B" w14:paraId="3A8BEA5E"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D125F4" w14:textId="2AA3391F" w:rsidR="00B20F2B" w:rsidRDefault="00B20F2B" w:rsidP="002C429A">
            <w:pPr>
              <w:snapToGrid w:val="0"/>
              <w:rPr>
                <w:sz w:val="18"/>
                <w:szCs w:val="18"/>
                <w:lang w:eastAsia="zh-CN"/>
              </w:rPr>
            </w:pPr>
            <w:r>
              <w:rPr>
                <w:rFonts w:hint="eastAsia"/>
                <w:sz w:val="18"/>
                <w:szCs w:val="18"/>
                <w:lang w:eastAsia="zh-CN"/>
              </w:rPr>
              <w:t>v</w:t>
            </w:r>
            <w:r>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2DE66E" w14:textId="7E2CEA0A" w:rsidR="00B20F2B" w:rsidRDefault="00B20F2B" w:rsidP="002C429A">
            <w:pPr>
              <w:snapToGrid w:val="0"/>
              <w:jc w:val="both"/>
              <w:rPr>
                <w:bCs/>
                <w:sz w:val="18"/>
                <w:szCs w:val="18"/>
                <w:lang w:eastAsia="zh-CN"/>
              </w:rPr>
            </w:pPr>
            <w:r>
              <w:rPr>
                <w:rFonts w:hint="eastAsia"/>
                <w:bCs/>
                <w:sz w:val="18"/>
                <w:szCs w:val="18"/>
                <w:lang w:eastAsia="zh-CN"/>
              </w:rPr>
              <w:t>T</w:t>
            </w:r>
            <w:r>
              <w:rPr>
                <w:bCs/>
                <w:sz w:val="18"/>
                <w:szCs w:val="18"/>
                <w:lang w:eastAsia="zh-CN"/>
              </w:rPr>
              <w:t>he following part seems make things more complicated. Not sure what the motivation of the proponent is.</w:t>
            </w:r>
          </w:p>
          <w:p w14:paraId="1E860C79" w14:textId="77777777" w:rsidR="00B20F2B" w:rsidRDefault="00B20F2B" w:rsidP="002C429A">
            <w:pPr>
              <w:snapToGrid w:val="0"/>
              <w:jc w:val="both"/>
              <w:rPr>
                <w:bCs/>
                <w:sz w:val="18"/>
                <w:szCs w:val="18"/>
                <w:lang w:eastAsia="zh-CN"/>
              </w:rPr>
            </w:pPr>
          </w:p>
          <w:p w14:paraId="17993076" w14:textId="77777777" w:rsidR="00B20F2B" w:rsidRPr="004F0ED5" w:rsidRDefault="00B20F2B" w:rsidP="00B20F2B">
            <w:pPr>
              <w:pStyle w:val="ListParagraph"/>
              <w:numPr>
                <w:ilvl w:val="0"/>
                <w:numId w:val="12"/>
              </w:numPr>
              <w:snapToGrid w:val="0"/>
              <w:spacing w:after="0" w:line="240" w:lineRule="auto"/>
              <w:rPr>
                <w:rFonts w:eastAsia="Malgun Gothic"/>
                <w:sz w:val="20"/>
                <w:szCs w:val="20"/>
              </w:rPr>
            </w:pPr>
            <w:r w:rsidRPr="00DC7AE5">
              <w:rPr>
                <w:rFonts w:eastAsia="Malgun Gothic"/>
                <w:sz w:val="20"/>
                <w:szCs w:val="20"/>
              </w:rPr>
              <w:lastRenderedPageBreak/>
              <w:t xml:space="preserve">For a UE that supports two active </w:t>
            </w:r>
            <w:r>
              <w:rPr>
                <w:rFonts w:eastAsia="Malgun Gothic"/>
                <w:sz w:val="20"/>
                <w:szCs w:val="20"/>
              </w:rPr>
              <w:t xml:space="preserve">joint/DL </w:t>
            </w:r>
            <w:r w:rsidRPr="00DC7AE5">
              <w:rPr>
                <w:rFonts w:eastAsia="Malgun Gothic"/>
                <w:sz w:val="20"/>
                <w:szCs w:val="20"/>
              </w:rPr>
              <w:t xml:space="preserve">TCI states/QCL per band, support UE report whether the two active TCI states are received from the same </w:t>
            </w:r>
            <w:r>
              <w:rPr>
                <w:rFonts w:eastAsia="Malgun Gothic"/>
                <w:sz w:val="20"/>
                <w:szCs w:val="20"/>
              </w:rPr>
              <w:t>QCL-TypeD assumption</w:t>
            </w:r>
            <w:r w:rsidRPr="00DC7AE5">
              <w:rPr>
                <w:rFonts w:eastAsia="Malgun Gothic"/>
                <w:sz w:val="20"/>
                <w:szCs w:val="20"/>
              </w:rPr>
              <w:t xml:space="preserve"> or not as a UE capability</w:t>
            </w:r>
          </w:p>
          <w:p w14:paraId="7F5B6F4D" w14:textId="77777777" w:rsidR="00B20F2B" w:rsidRDefault="00B20F2B" w:rsidP="002C429A">
            <w:pPr>
              <w:snapToGrid w:val="0"/>
              <w:jc w:val="both"/>
              <w:rPr>
                <w:ins w:id="26" w:author="Eko Onggosanusi" w:date="2021-08-23T23:12:00Z"/>
                <w:bCs/>
                <w:sz w:val="18"/>
                <w:szCs w:val="18"/>
                <w:lang w:eastAsia="zh-CN"/>
              </w:rPr>
            </w:pPr>
          </w:p>
          <w:p w14:paraId="5E0DA43F" w14:textId="77777777" w:rsidR="00CB1667" w:rsidRDefault="00CB1667" w:rsidP="002C429A">
            <w:pPr>
              <w:snapToGrid w:val="0"/>
              <w:jc w:val="both"/>
              <w:rPr>
                <w:ins w:id="27" w:author="Eko Onggosanusi" w:date="2021-08-23T23:12:00Z"/>
                <w:rFonts w:eastAsia="Yu Mincho"/>
                <w:sz w:val="18"/>
                <w:szCs w:val="18"/>
                <w:lang w:eastAsia="ja-JP"/>
              </w:rPr>
            </w:pPr>
            <w:ins w:id="28" w:author="Eko Onggosanusi" w:date="2021-08-23T23:12:00Z">
              <w:r>
                <w:rPr>
                  <w:rFonts w:eastAsia="Yu Mincho"/>
                  <w:sz w:val="18"/>
                  <w:szCs w:val="18"/>
                  <w:lang w:eastAsia="ja-JP"/>
                </w:rPr>
                <w:t xml:space="preserve">[Mod: Please check latest revision with 2 versions: before and after Apple’s </w:t>
              </w:r>
              <w:proofErr w:type="gramStart"/>
              <w:r>
                <w:rPr>
                  <w:rFonts w:eastAsia="Yu Mincho"/>
                  <w:sz w:val="18"/>
                  <w:szCs w:val="18"/>
                  <w:lang w:eastAsia="ja-JP"/>
                </w:rPr>
                <w:t>inputs ]</w:t>
              </w:r>
              <w:proofErr w:type="gramEnd"/>
            </w:ins>
          </w:p>
          <w:p w14:paraId="48A9F0E9" w14:textId="68D2121C" w:rsidR="00CB1667" w:rsidRPr="00B20F2B" w:rsidRDefault="00CB1667" w:rsidP="002C429A">
            <w:pPr>
              <w:snapToGrid w:val="0"/>
              <w:jc w:val="both"/>
              <w:rPr>
                <w:bCs/>
                <w:sz w:val="18"/>
                <w:szCs w:val="18"/>
                <w:lang w:eastAsia="zh-CN"/>
              </w:rPr>
            </w:pPr>
          </w:p>
        </w:tc>
      </w:tr>
      <w:tr w:rsidR="00793B9C" w14:paraId="01C8D2AC"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93EE5A" w14:textId="3095AB3A" w:rsidR="00793B9C" w:rsidRDefault="00793B9C" w:rsidP="00793B9C">
            <w:pPr>
              <w:snapToGrid w:val="0"/>
              <w:rPr>
                <w:sz w:val="18"/>
                <w:szCs w:val="18"/>
                <w:lang w:eastAsia="zh-CN"/>
              </w:rPr>
            </w:pPr>
            <w:r>
              <w:rPr>
                <w:rFonts w:hint="eastAsia"/>
                <w:sz w:val="18"/>
                <w:szCs w:val="18"/>
                <w:lang w:eastAsia="zh-CN"/>
              </w:rPr>
              <w:lastRenderedPageBreak/>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BF2375" w14:textId="77777777" w:rsidR="00793B9C" w:rsidRDefault="00793B9C" w:rsidP="00793B9C">
            <w:pPr>
              <w:snapToGrid w:val="0"/>
              <w:jc w:val="both"/>
              <w:rPr>
                <w:ins w:id="29" w:author="Eko Onggosanusi" w:date="2021-08-23T23:12:00Z"/>
                <w:bCs/>
                <w:sz w:val="18"/>
                <w:szCs w:val="18"/>
                <w:lang w:eastAsia="zh-CN"/>
              </w:rPr>
            </w:pPr>
            <w:r>
              <w:rPr>
                <w:bCs/>
                <w:sz w:val="18"/>
                <w:szCs w:val="18"/>
                <w:lang w:eastAsia="zh-CN"/>
              </w:rPr>
              <w:t>W</w:t>
            </w:r>
            <w:r>
              <w:rPr>
                <w:rFonts w:hint="eastAsia"/>
                <w:bCs/>
                <w:sz w:val="18"/>
                <w:szCs w:val="18"/>
                <w:lang w:eastAsia="zh-CN"/>
              </w:rPr>
              <w:t xml:space="preserve">e </w:t>
            </w:r>
            <w:r>
              <w:rPr>
                <w:bCs/>
                <w:sz w:val="18"/>
                <w:szCs w:val="18"/>
                <w:lang w:eastAsia="zh-CN"/>
              </w:rPr>
              <w:t xml:space="preserve">are wondering why CORESET#0 is not associated with any USS. What is the problem if CORESET#0 associated with USS set with serving cell beam? if CORESET#0 can associate with USS set with serving cell beam, it is unnecessary to increase the number of CORESET. Even CORESET#0 cannot associate with USS set with serving cell beam, 3 CORESETs can support inter-cell beam management by supporting only one </w:t>
            </w:r>
            <w:r w:rsidRPr="00713E99">
              <w:rPr>
                <w:bCs/>
                <w:sz w:val="18"/>
                <w:szCs w:val="18"/>
                <w:lang w:eastAsia="zh-CN"/>
              </w:rPr>
              <w:t>Rel-17 active DL TCI state / QCL per band</w:t>
            </w:r>
            <w:r>
              <w:rPr>
                <w:bCs/>
                <w:sz w:val="18"/>
                <w:szCs w:val="18"/>
                <w:lang w:eastAsia="zh-CN"/>
              </w:rPr>
              <w:t>. For example, for the CORESET other than CORESET#0 and CORESET-BFR, MAC CE can be used to activate the TCI state from serving cell or non-serving cell at a given time.</w:t>
            </w:r>
          </w:p>
          <w:p w14:paraId="5F09B201" w14:textId="77777777" w:rsidR="00CB1667" w:rsidRDefault="00CB1667" w:rsidP="00793B9C">
            <w:pPr>
              <w:snapToGrid w:val="0"/>
              <w:jc w:val="both"/>
              <w:rPr>
                <w:ins w:id="30" w:author="Eko Onggosanusi" w:date="2021-08-23T23:12:00Z"/>
                <w:rFonts w:eastAsia="Yu Mincho"/>
                <w:sz w:val="18"/>
                <w:szCs w:val="18"/>
                <w:lang w:eastAsia="ja-JP"/>
              </w:rPr>
            </w:pPr>
            <w:ins w:id="31" w:author="Eko Onggosanusi" w:date="2021-08-23T23:12:00Z">
              <w:r>
                <w:rPr>
                  <w:rFonts w:eastAsia="Yu Mincho"/>
                  <w:sz w:val="18"/>
                  <w:szCs w:val="18"/>
                  <w:lang w:eastAsia="ja-JP"/>
                </w:rPr>
                <w:t xml:space="preserve">[Mod: Please check latest revision with 2 versions: before and after Apple’s </w:t>
              </w:r>
              <w:proofErr w:type="gramStart"/>
              <w:r>
                <w:rPr>
                  <w:rFonts w:eastAsia="Yu Mincho"/>
                  <w:sz w:val="18"/>
                  <w:szCs w:val="18"/>
                  <w:lang w:eastAsia="ja-JP"/>
                </w:rPr>
                <w:t>inputs ]</w:t>
              </w:r>
              <w:proofErr w:type="gramEnd"/>
            </w:ins>
          </w:p>
          <w:p w14:paraId="2D2BBB9A" w14:textId="5606D441" w:rsidR="00CB1667" w:rsidRDefault="00CB1667" w:rsidP="00793B9C">
            <w:pPr>
              <w:snapToGrid w:val="0"/>
              <w:jc w:val="both"/>
              <w:rPr>
                <w:bCs/>
                <w:sz w:val="18"/>
                <w:szCs w:val="18"/>
                <w:lang w:eastAsia="zh-CN"/>
              </w:rPr>
            </w:pPr>
          </w:p>
        </w:tc>
      </w:tr>
      <w:tr w:rsidR="00DA12B5" w14:paraId="46BF6DAC"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CD7EFA" w14:textId="5BFA0A4C" w:rsidR="00DA12B5" w:rsidRDefault="00DA12B5" w:rsidP="00DA12B5">
            <w:pPr>
              <w:snapToGrid w:val="0"/>
              <w:rPr>
                <w:sz w:val="18"/>
                <w:szCs w:val="18"/>
                <w:lang w:eastAsia="zh-CN"/>
              </w:rPr>
            </w:pPr>
            <w:r>
              <w:rPr>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714B7E" w14:textId="77777777" w:rsidR="00DA12B5" w:rsidRDefault="00DA12B5" w:rsidP="00DA12B5">
            <w:pPr>
              <w:snapToGrid w:val="0"/>
              <w:jc w:val="both"/>
              <w:rPr>
                <w:bCs/>
                <w:sz w:val="18"/>
                <w:szCs w:val="18"/>
                <w:lang w:eastAsia="zh-CN"/>
              </w:rPr>
            </w:pPr>
            <w:r>
              <w:rPr>
                <w:bCs/>
                <w:sz w:val="18"/>
                <w:szCs w:val="18"/>
                <w:lang w:eastAsia="zh-CN"/>
              </w:rPr>
              <w:t xml:space="preserve">Regarding current proposal for inter-cell part, we are okay to preclude CORESET#0. However, we are a bit confused by current wording of the main bullet. We think the </w:t>
            </w:r>
            <w:r w:rsidRPr="005C0F5B">
              <w:rPr>
                <w:bCs/>
                <w:sz w:val="18"/>
                <w:szCs w:val="18"/>
                <w:lang w:eastAsia="zh-CN"/>
              </w:rPr>
              <w:t>cyan</w:t>
            </w:r>
            <w:r>
              <w:rPr>
                <w:bCs/>
                <w:sz w:val="18"/>
                <w:szCs w:val="18"/>
                <w:lang w:eastAsia="zh-CN"/>
              </w:rPr>
              <w:t xml:space="preserve"> </w:t>
            </w:r>
            <w:proofErr w:type="gramStart"/>
            <w:r>
              <w:rPr>
                <w:bCs/>
                <w:sz w:val="18"/>
                <w:szCs w:val="18"/>
                <w:lang w:eastAsia="zh-CN"/>
              </w:rPr>
              <w:t>has to</w:t>
            </w:r>
            <w:proofErr w:type="gramEnd"/>
            <w:r>
              <w:rPr>
                <w:bCs/>
                <w:sz w:val="18"/>
                <w:szCs w:val="18"/>
                <w:lang w:eastAsia="zh-CN"/>
              </w:rPr>
              <w:t xml:space="preserve"> be removed since whether CORESET#0 is associated with CSS or not, it should be precluded from the applicable channel. This may address ZTE4’s concern.</w:t>
            </w:r>
          </w:p>
          <w:p w14:paraId="4069EF4C" w14:textId="77777777" w:rsidR="00DA12B5" w:rsidRDefault="00DA12B5" w:rsidP="00DA12B5">
            <w:pPr>
              <w:snapToGrid w:val="0"/>
              <w:jc w:val="both"/>
              <w:rPr>
                <w:bCs/>
                <w:sz w:val="18"/>
                <w:szCs w:val="18"/>
                <w:lang w:eastAsia="zh-CN"/>
              </w:rPr>
            </w:pPr>
          </w:p>
          <w:p w14:paraId="3B0E1E3C" w14:textId="6115B49E" w:rsidR="00DA12B5" w:rsidRPr="00F11A8F" w:rsidRDefault="00DA12B5" w:rsidP="00DA12B5">
            <w:pPr>
              <w:numPr>
                <w:ilvl w:val="0"/>
                <w:numId w:val="12"/>
              </w:numPr>
              <w:snapToGrid w:val="0"/>
              <w:jc w:val="both"/>
              <w:rPr>
                <w:rFonts w:eastAsia="Malgun Gothic"/>
                <w:sz w:val="20"/>
                <w:szCs w:val="20"/>
              </w:rPr>
            </w:pPr>
            <w:r w:rsidRPr="001064B5">
              <w:rPr>
                <w:rFonts w:eastAsia="Malgun Gothic"/>
                <w:sz w:val="20"/>
                <w:szCs w:val="20"/>
              </w:rPr>
              <w:t>The channels and signals as for intra-cell beam management except for CORESET</w:t>
            </w:r>
            <w:r>
              <w:rPr>
                <w:rFonts w:eastAsia="Malgun Gothic"/>
                <w:sz w:val="20"/>
                <w:szCs w:val="20"/>
              </w:rPr>
              <w:t>#0</w:t>
            </w:r>
            <w:r w:rsidRPr="001064B5">
              <w:rPr>
                <w:rFonts w:eastAsia="Malgun Gothic"/>
                <w:sz w:val="20"/>
                <w:szCs w:val="20"/>
              </w:rPr>
              <w:t xml:space="preserve"> along with the respective PDSCH reception(s) </w:t>
            </w:r>
            <w:r>
              <w:rPr>
                <w:rFonts w:eastAsia="Malgun Gothic"/>
                <w:sz w:val="20"/>
                <w:szCs w:val="20"/>
              </w:rPr>
              <w:t xml:space="preserve">and/or respective PUCCH/PUSCH transmission(s) </w:t>
            </w:r>
            <w:r w:rsidRPr="005C0F5B">
              <w:rPr>
                <w:rFonts w:eastAsia="Malgun Gothic"/>
                <w:sz w:val="20"/>
                <w:szCs w:val="20"/>
                <w:highlight w:val="cyan"/>
              </w:rPr>
              <w:t>if the CORESET(s) is associated with any CSS set</w:t>
            </w:r>
          </w:p>
          <w:p w14:paraId="27AAC5A8" w14:textId="77777777" w:rsidR="00DA12B5" w:rsidRDefault="00DA12B5" w:rsidP="00DA12B5">
            <w:pPr>
              <w:snapToGrid w:val="0"/>
              <w:jc w:val="both"/>
              <w:rPr>
                <w:bCs/>
                <w:sz w:val="18"/>
                <w:szCs w:val="18"/>
                <w:lang w:eastAsia="zh-CN"/>
              </w:rPr>
            </w:pPr>
            <w:r>
              <w:rPr>
                <w:bCs/>
                <w:sz w:val="18"/>
                <w:szCs w:val="18"/>
                <w:lang w:eastAsia="zh-CN"/>
              </w:rPr>
              <w:t xml:space="preserve"> </w:t>
            </w:r>
          </w:p>
          <w:p w14:paraId="5D6D7A0C" w14:textId="323F65B0" w:rsidR="00DA12B5" w:rsidRDefault="00DA12B5" w:rsidP="00DA12B5">
            <w:pPr>
              <w:snapToGrid w:val="0"/>
              <w:jc w:val="both"/>
              <w:rPr>
                <w:bCs/>
                <w:sz w:val="18"/>
                <w:szCs w:val="18"/>
                <w:lang w:eastAsia="zh-CN"/>
              </w:rPr>
            </w:pPr>
            <w:r>
              <w:rPr>
                <w:bCs/>
                <w:sz w:val="18"/>
                <w:szCs w:val="18"/>
                <w:lang w:eastAsia="zh-CN"/>
              </w:rPr>
              <w:t xml:space="preserve">Regarding the second sub-bullet. We </w:t>
            </w:r>
            <w:r w:rsidRPr="00A40947">
              <w:rPr>
                <w:bCs/>
                <w:sz w:val="18"/>
                <w:szCs w:val="18"/>
                <w:lang w:eastAsia="zh-CN"/>
              </w:rPr>
              <w:t>understand</w:t>
            </w:r>
            <w:r w:rsidRPr="00A40947">
              <w:rPr>
                <w:rFonts w:hint="eastAsia"/>
                <w:bCs/>
                <w:sz w:val="18"/>
                <w:szCs w:val="18"/>
                <w:lang w:eastAsia="zh-CN"/>
              </w:rPr>
              <w:t xml:space="preserve"> </w:t>
            </w:r>
            <w:r>
              <w:rPr>
                <w:bCs/>
                <w:sz w:val="18"/>
                <w:szCs w:val="18"/>
                <w:lang w:eastAsia="zh-CN"/>
              </w:rPr>
              <w:t>the intension is making sure CORESET#0 is always provided with a TCI state including</w:t>
            </w:r>
            <w:r w:rsidRPr="00A40947">
              <w:rPr>
                <w:bCs/>
                <w:sz w:val="18"/>
                <w:szCs w:val="18"/>
                <w:lang w:eastAsia="zh-CN"/>
              </w:rPr>
              <w:t xml:space="preserve"> a CSI-RS which is </w:t>
            </w:r>
            <w:r>
              <w:rPr>
                <w:bCs/>
                <w:sz w:val="18"/>
                <w:szCs w:val="18"/>
                <w:lang w:eastAsia="zh-CN"/>
              </w:rPr>
              <w:t>QCLed</w:t>
            </w:r>
            <w:r w:rsidRPr="00A40947">
              <w:rPr>
                <w:bCs/>
                <w:sz w:val="18"/>
                <w:szCs w:val="18"/>
                <w:lang w:eastAsia="zh-CN"/>
              </w:rPr>
              <w:t xml:space="preserve"> with the </w:t>
            </w:r>
            <w:r>
              <w:rPr>
                <w:bCs/>
                <w:sz w:val="18"/>
                <w:szCs w:val="18"/>
                <w:lang w:eastAsia="zh-CN"/>
              </w:rPr>
              <w:t xml:space="preserve">serving cell SSB for </w:t>
            </w:r>
            <w:r w:rsidRPr="00A40947">
              <w:rPr>
                <w:bCs/>
                <w:sz w:val="18"/>
                <w:szCs w:val="18"/>
                <w:lang w:eastAsia="zh-CN"/>
              </w:rPr>
              <w:t>determining</w:t>
            </w:r>
            <w:r w:rsidRPr="00A40947">
              <w:rPr>
                <w:rFonts w:hint="eastAsia"/>
                <w:bCs/>
                <w:sz w:val="18"/>
                <w:szCs w:val="18"/>
                <w:lang w:eastAsia="zh-CN"/>
              </w:rPr>
              <w:t xml:space="preserve"> MOs. W</w:t>
            </w:r>
            <w:r w:rsidRPr="00A40947">
              <w:rPr>
                <w:bCs/>
                <w:sz w:val="18"/>
                <w:szCs w:val="18"/>
                <w:lang w:eastAsia="zh-CN"/>
              </w:rPr>
              <w:t xml:space="preserve">e </w:t>
            </w:r>
            <w:r w:rsidRPr="00A40947">
              <w:rPr>
                <w:rFonts w:hint="eastAsia"/>
                <w:bCs/>
                <w:sz w:val="18"/>
                <w:szCs w:val="18"/>
                <w:lang w:eastAsia="zh-CN"/>
              </w:rPr>
              <w:t xml:space="preserve">suggest </w:t>
            </w:r>
            <w:proofErr w:type="gramStart"/>
            <w:r w:rsidRPr="00A40947">
              <w:rPr>
                <w:rFonts w:hint="eastAsia"/>
                <w:bCs/>
                <w:sz w:val="18"/>
                <w:szCs w:val="18"/>
                <w:lang w:eastAsia="zh-CN"/>
              </w:rPr>
              <w:t xml:space="preserve">to </w:t>
            </w:r>
            <w:r w:rsidRPr="00A40947">
              <w:rPr>
                <w:bCs/>
                <w:sz w:val="18"/>
                <w:szCs w:val="18"/>
                <w:lang w:eastAsia="zh-CN"/>
              </w:rPr>
              <w:t>align</w:t>
            </w:r>
            <w:proofErr w:type="gramEnd"/>
            <w:r w:rsidRPr="00A40947">
              <w:rPr>
                <w:rFonts w:hint="eastAsia"/>
                <w:bCs/>
                <w:sz w:val="18"/>
                <w:szCs w:val="18"/>
                <w:lang w:eastAsia="zh-CN"/>
              </w:rPr>
              <w:t xml:space="preserve"> </w:t>
            </w:r>
            <w:r w:rsidRPr="00A40947">
              <w:rPr>
                <w:bCs/>
                <w:sz w:val="18"/>
                <w:szCs w:val="18"/>
                <w:lang w:eastAsia="zh-CN"/>
              </w:rPr>
              <w:t xml:space="preserve">the wording </w:t>
            </w:r>
            <w:r w:rsidRPr="00A40947">
              <w:rPr>
                <w:rFonts w:hint="eastAsia"/>
                <w:bCs/>
                <w:sz w:val="18"/>
                <w:szCs w:val="18"/>
                <w:lang w:eastAsia="zh-CN"/>
              </w:rPr>
              <w:t xml:space="preserve">from </w:t>
            </w:r>
            <w:r>
              <w:rPr>
                <w:bCs/>
                <w:sz w:val="18"/>
                <w:szCs w:val="18"/>
                <w:lang w:eastAsia="zh-CN"/>
              </w:rPr>
              <w:t xml:space="preserve">the following </w:t>
            </w:r>
            <w:r w:rsidRPr="00A40947">
              <w:rPr>
                <w:rFonts w:hint="eastAsia"/>
                <w:bCs/>
                <w:sz w:val="18"/>
                <w:szCs w:val="18"/>
                <w:lang w:eastAsia="zh-CN"/>
              </w:rPr>
              <w:t>spec to avoid confusion</w:t>
            </w:r>
            <w:r>
              <w:rPr>
                <w:bCs/>
                <w:sz w:val="18"/>
                <w:szCs w:val="18"/>
                <w:lang w:eastAsia="zh-CN"/>
              </w:rPr>
              <w:t xml:space="preserve">. We also share similar view from ZTE4 that reusing Rel-15/16 singling to update the TCI state is already captured in the WA. However, we don't mind </w:t>
            </w:r>
            <w:proofErr w:type="gramStart"/>
            <w:r>
              <w:rPr>
                <w:bCs/>
                <w:sz w:val="18"/>
                <w:szCs w:val="18"/>
                <w:lang w:eastAsia="zh-CN"/>
              </w:rPr>
              <w:t>to clarify</w:t>
            </w:r>
            <w:proofErr w:type="gramEnd"/>
            <w:r>
              <w:rPr>
                <w:bCs/>
                <w:sz w:val="18"/>
                <w:szCs w:val="18"/>
                <w:lang w:eastAsia="zh-CN"/>
              </w:rPr>
              <w:t xml:space="preserve"> it in this proposal again.</w:t>
            </w:r>
          </w:p>
          <w:p w14:paraId="4BF00B28" w14:textId="77777777" w:rsidR="00DA12B5" w:rsidRDefault="00DA12B5" w:rsidP="00DA12B5">
            <w:pPr>
              <w:snapToGrid w:val="0"/>
              <w:jc w:val="both"/>
              <w:rPr>
                <w:bCs/>
                <w:sz w:val="18"/>
                <w:szCs w:val="18"/>
                <w:lang w:eastAsia="zh-CN"/>
              </w:rPr>
            </w:pPr>
          </w:p>
          <w:p w14:paraId="52E8CD7B" w14:textId="5C82065C" w:rsidR="00DA12B5" w:rsidRDefault="00DA12B5" w:rsidP="00DA12B5">
            <w:pPr>
              <w:numPr>
                <w:ilvl w:val="1"/>
                <w:numId w:val="12"/>
              </w:numPr>
              <w:snapToGrid w:val="0"/>
              <w:jc w:val="both"/>
              <w:rPr>
                <w:rFonts w:eastAsia="Malgun Gothic"/>
                <w:sz w:val="20"/>
                <w:szCs w:val="20"/>
              </w:rPr>
            </w:pPr>
            <w:r w:rsidRPr="007C7B1B">
              <w:rPr>
                <w:rFonts w:eastAsia="Malgun Gothic"/>
                <w:color w:val="FF0000"/>
                <w:sz w:val="20"/>
                <w:szCs w:val="20"/>
              </w:rPr>
              <w:t xml:space="preserve">The CORESET#0 can only be indicated with a TCI state </w:t>
            </w:r>
            <w:r w:rsidRPr="0085554C">
              <w:rPr>
                <w:rFonts w:eastAsia="Malgun Gothic"/>
                <w:color w:val="FF0000"/>
                <w:sz w:val="20"/>
                <w:szCs w:val="20"/>
              </w:rPr>
              <w:t xml:space="preserve">includes a CSI-RS which is quasi-co-located with the </w:t>
            </w:r>
            <w:r>
              <w:rPr>
                <w:rFonts w:eastAsia="Malgun Gothic"/>
                <w:color w:val="FF0000"/>
                <w:sz w:val="20"/>
                <w:szCs w:val="20"/>
              </w:rPr>
              <w:t>SSB with the PCI of the serving cell and R</w:t>
            </w:r>
            <w:r w:rsidRPr="007C7B1B">
              <w:rPr>
                <w:rFonts w:eastAsia="Malgun Gothic"/>
                <w:color w:val="FF0000"/>
                <w:sz w:val="20"/>
                <w:szCs w:val="20"/>
              </w:rPr>
              <w:t>el</w:t>
            </w:r>
            <w:r>
              <w:rPr>
                <w:rFonts w:eastAsia="Malgun Gothic"/>
                <w:color w:val="FF0000"/>
                <w:sz w:val="20"/>
                <w:szCs w:val="20"/>
              </w:rPr>
              <w:t>-</w:t>
            </w:r>
            <w:r w:rsidRPr="007C7B1B">
              <w:rPr>
                <w:rFonts w:eastAsia="Malgun Gothic"/>
                <w:color w:val="FF0000"/>
                <w:sz w:val="20"/>
                <w:szCs w:val="20"/>
              </w:rPr>
              <w:t xml:space="preserve">15/16 </w:t>
            </w:r>
            <w:r>
              <w:rPr>
                <w:rFonts w:eastAsia="Malgun Gothic"/>
                <w:color w:val="FF0000"/>
                <w:sz w:val="20"/>
                <w:szCs w:val="20"/>
              </w:rPr>
              <w:t xml:space="preserve">beam </w:t>
            </w:r>
            <w:r w:rsidRPr="007C7B1B">
              <w:rPr>
                <w:rFonts w:eastAsia="Malgun Gothic"/>
                <w:color w:val="FF0000"/>
                <w:sz w:val="20"/>
                <w:szCs w:val="20"/>
              </w:rPr>
              <w:t>indication method is used</w:t>
            </w:r>
            <w:r w:rsidRPr="00DC7AE5">
              <w:rPr>
                <w:rFonts w:eastAsia="Malgun Gothic"/>
                <w:sz w:val="20"/>
                <w:szCs w:val="20"/>
              </w:rPr>
              <w:t xml:space="preserve"> </w:t>
            </w:r>
          </w:p>
          <w:p w14:paraId="481FBA41" w14:textId="77777777" w:rsidR="00DA12B5" w:rsidRDefault="00DA12B5" w:rsidP="00DA12B5">
            <w:pPr>
              <w:snapToGrid w:val="0"/>
              <w:jc w:val="both"/>
              <w:rPr>
                <w:rFonts w:eastAsia="Malgun Gothic"/>
                <w:sz w:val="20"/>
                <w:szCs w:val="20"/>
              </w:rPr>
            </w:pPr>
          </w:p>
          <w:tbl>
            <w:tblPr>
              <w:tblStyle w:val="TableGrid"/>
              <w:tblW w:w="0" w:type="auto"/>
              <w:tblLook w:val="04A0" w:firstRow="1" w:lastRow="0" w:firstColumn="1" w:lastColumn="0" w:noHBand="0" w:noVBand="1"/>
            </w:tblPr>
            <w:tblGrid>
              <w:gridCol w:w="8324"/>
            </w:tblGrid>
            <w:tr w:rsidR="00DA12B5" w14:paraId="15352C23" w14:textId="77777777" w:rsidTr="000F0191">
              <w:tc>
                <w:tcPr>
                  <w:tcW w:w="8324" w:type="dxa"/>
                </w:tcPr>
                <w:p w14:paraId="04392FE6" w14:textId="77777777" w:rsidR="00DA12B5" w:rsidRPr="00A40947" w:rsidRDefault="00DA12B5" w:rsidP="00DA12B5">
                  <w:pPr>
                    <w:rPr>
                      <w:i/>
                      <w:sz w:val="18"/>
                      <w:szCs w:val="18"/>
                    </w:rPr>
                  </w:pPr>
                  <w:r w:rsidRPr="00A40947">
                    <w:rPr>
                      <w:i/>
                      <w:sz w:val="18"/>
                      <w:szCs w:val="18"/>
                    </w:rPr>
                    <w:t xml:space="preserve">If a UE is provided a zero value for </w:t>
                  </w:r>
                  <w:r w:rsidRPr="00A40947">
                    <w:rPr>
                      <w:i/>
                      <w:iCs/>
                      <w:sz w:val="18"/>
                      <w:szCs w:val="18"/>
                      <w:lang w:eastAsia="x-none"/>
                    </w:rPr>
                    <w:t xml:space="preserve">searchSpaceID in </w:t>
                  </w:r>
                  <w:r w:rsidRPr="00A40947">
                    <w:rPr>
                      <w:i/>
                      <w:sz w:val="18"/>
                      <w:szCs w:val="18"/>
                    </w:rPr>
                    <w:t xml:space="preserve">PDCCH-ConfigCommon </w:t>
                  </w:r>
                  <w:r w:rsidRPr="00A40947">
                    <w:rPr>
                      <w:i/>
                      <w:iCs/>
                      <w:sz w:val="18"/>
                      <w:szCs w:val="18"/>
                      <w:lang w:eastAsia="x-none"/>
                    </w:rPr>
                    <w:t>for</w:t>
                  </w:r>
                  <w:r w:rsidRPr="00A40947">
                    <w:rPr>
                      <w:i/>
                      <w:sz w:val="18"/>
                      <w:szCs w:val="18"/>
                    </w:rPr>
                    <w:t xml:space="preserve"> a Type0/0A/2-PDCCH CSS set, the UE determines monitoring occasions for PDCCH candidates of the Type0/0A/2-PDCCH CSS set as described in clause 13, and the UE is provided a C-RNTI, the UE monitors PDCCH candidates only at monitoring occasions associated with a SS/PBCH block, where the SS/PBCH block is determined by the most recent of </w:t>
                  </w:r>
                </w:p>
                <w:p w14:paraId="20EF4DB1" w14:textId="77777777" w:rsidR="00DA12B5" w:rsidRPr="00A40947" w:rsidRDefault="00DA12B5" w:rsidP="00DA12B5">
                  <w:pPr>
                    <w:rPr>
                      <w:i/>
                      <w:sz w:val="18"/>
                      <w:szCs w:val="18"/>
                    </w:rPr>
                  </w:pPr>
                </w:p>
                <w:p w14:paraId="17844F8D" w14:textId="77777777" w:rsidR="00DA12B5" w:rsidRPr="00A40947" w:rsidRDefault="00DA12B5" w:rsidP="00DA12B5">
                  <w:pPr>
                    <w:pStyle w:val="B1"/>
                    <w:rPr>
                      <w:i/>
                      <w:sz w:val="18"/>
                      <w:szCs w:val="18"/>
                    </w:rPr>
                  </w:pPr>
                  <w:r w:rsidRPr="00A40947">
                    <w:rPr>
                      <w:i/>
                      <w:sz w:val="18"/>
                      <w:szCs w:val="18"/>
                    </w:rPr>
                    <w:t>-</w:t>
                  </w:r>
                  <w:r w:rsidRPr="00A40947">
                    <w:rPr>
                      <w:i/>
                      <w:sz w:val="18"/>
                      <w:szCs w:val="18"/>
                    </w:rPr>
                    <w:tab/>
                  </w:r>
                  <w:r w:rsidRPr="00A40947">
                    <w:rPr>
                      <w:i/>
                      <w:sz w:val="18"/>
                      <w:szCs w:val="18"/>
                      <w:highlight w:val="cyan"/>
                    </w:rPr>
                    <w:t>a MAC CE activation command</w:t>
                  </w:r>
                  <w:r w:rsidRPr="00A40947">
                    <w:rPr>
                      <w:i/>
                      <w:sz w:val="18"/>
                      <w:szCs w:val="18"/>
                      <w:highlight w:val="cyan"/>
                      <w:lang w:val="en-US"/>
                    </w:rPr>
                    <w:t xml:space="preserve"> indicating a TCI state </w:t>
                  </w:r>
                  <w:r w:rsidRPr="00A40947">
                    <w:rPr>
                      <w:i/>
                      <w:sz w:val="18"/>
                      <w:szCs w:val="18"/>
                      <w:highlight w:val="cyan"/>
                    </w:rPr>
                    <w:t>of the active BWP that includes a CORESET with index 0, as described in [6, TS 38.214], where the TCI-state</w:t>
                  </w:r>
                  <w:r w:rsidRPr="00A40947">
                    <w:rPr>
                      <w:i/>
                      <w:sz w:val="18"/>
                      <w:szCs w:val="18"/>
                      <w:highlight w:val="cyan"/>
                      <w:lang w:val="en-US"/>
                    </w:rPr>
                    <w:t xml:space="preserve"> includes a CSI-RS which is quasi-co-located with the SS/PBCH block,</w:t>
                  </w:r>
                  <w:r w:rsidRPr="00A40947">
                    <w:rPr>
                      <w:i/>
                      <w:sz w:val="18"/>
                      <w:szCs w:val="18"/>
                      <w:highlight w:val="cyan"/>
                    </w:rPr>
                    <w:t xml:space="preserve"> or</w:t>
                  </w:r>
                  <w:r w:rsidRPr="00A40947">
                    <w:rPr>
                      <w:i/>
                      <w:sz w:val="18"/>
                      <w:szCs w:val="18"/>
                    </w:rPr>
                    <w:t xml:space="preserve"> </w:t>
                  </w:r>
                </w:p>
                <w:p w14:paraId="49EC9C4E" w14:textId="77777777" w:rsidR="00DA12B5" w:rsidRPr="00A40947" w:rsidRDefault="00DA12B5" w:rsidP="00DA12B5">
                  <w:pPr>
                    <w:pStyle w:val="B1"/>
                    <w:rPr>
                      <w:i/>
                      <w:sz w:val="18"/>
                      <w:szCs w:val="18"/>
                    </w:rPr>
                  </w:pPr>
                  <w:r w:rsidRPr="00A40947">
                    <w:rPr>
                      <w:i/>
                      <w:sz w:val="18"/>
                      <w:szCs w:val="18"/>
                    </w:rPr>
                    <w:t>-</w:t>
                  </w:r>
                  <w:r w:rsidRPr="00A40947">
                    <w:rPr>
                      <w:i/>
                      <w:sz w:val="18"/>
                      <w:szCs w:val="18"/>
                    </w:rPr>
                    <w:tab/>
                    <w:t>a random access procedure that is not initiated by a PDCCH order that triggers a contention</w:t>
                  </w:r>
                  <w:r w:rsidRPr="00A40947">
                    <w:rPr>
                      <w:i/>
                      <w:sz w:val="18"/>
                      <w:szCs w:val="18"/>
                      <w:lang w:val="en-US"/>
                    </w:rPr>
                    <w:t>-free</w:t>
                  </w:r>
                  <w:r w:rsidRPr="00A40947">
                    <w:rPr>
                      <w:i/>
                      <w:sz w:val="18"/>
                      <w:szCs w:val="18"/>
                    </w:rPr>
                    <w:t xml:space="preserve"> random access proced</w:t>
                  </w:r>
                  <w:r>
                    <w:rPr>
                      <w:i/>
                      <w:sz w:val="18"/>
                      <w:szCs w:val="18"/>
                    </w:rPr>
                    <w:t>ure</w:t>
                  </w:r>
                </w:p>
              </w:tc>
            </w:tr>
          </w:tbl>
          <w:p w14:paraId="33EAFF5A" w14:textId="77777777" w:rsidR="00DA12B5" w:rsidRDefault="00DA12B5" w:rsidP="00DA12B5">
            <w:pPr>
              <w:snapToGrid w:val="0"/>
              <w:jc w:val="both"/>
              <w:rPr>
                <w:rFonts w:eastAsia="Malgun Gothic"/>
                <w:sz w:val="20"/>
                <w:szCs w:val="20"/>
                <w:lang w:val="x-none"/>
              </w:rPr>
            </w:pPr>
          </w:p>
          <w:p w14:paraId="6606F3AC" w14:textId="4C4428E0" w:rsidR="00DA12B5" w:rsidRDefault="00DA12B5" w:rsidP="00DA12B5">
            <w:pPr>
              <w:snapToGrid w:val="0"/>
              <w:jc w:val="both"/>
              <w:rPr>
                <w:bCs/>
                <w:sz w:val="18"/>
                <w:szCs w:val="18"/>
                <w:lang w:eastAsia="zh-CN"/>
              </w:rPr>
            </w:pPr>
            <w:r>
              <w:rPr>
                <w:bCs/>
                <w:sz w:val="18"/>
                <w:szCs w:val="18"/>
                <w:lang w:eastAsia="zh-CN"/>
              </w:rPr>
              <w:t>Regarding the FFS for RACH procedure, we don't see why we need to discuss this. To our understanding, Rel-17 unified TCI is applied only after RRC connection and MAC-CE/DCI providing the indicated Rel-17 TCI. Furthermore, inter-cell beam indication should not impact RACH procedure.</w:t>
            </w:r>
          </w:p>
          <w:p w14:paraId="33BEF5B6" w14:textId="77777777" w:rsidR="00DA12B5" w:rsidRPr="00A40947" w:rsidRDefault="00DA12B5" w:rsidP="00DA12B5">
            <w:pPr>
              <w:snapToGrid w:val="0"/>
              <w:jc w:val="both"/>
              <w:rPr>
                <w:rFonts w:eastAsia="Malgun Gothic"/>
                <w:sz w:val="20"/>
                <w:szCs w:val="20"/>
                <w:lang w:val="x-none"/>
              </w:rPr>
            </w:pPr>
          </w:p>
          <w:p w14:paraId="5952E1DB" w14:textId="77777777" w:rsidR="00DA12B5" w:rsidRDefault="00DA12B5" w:rsidP="00DA12B5">
            <w:pPr>
              <w:snapToGrid w:val="0"/>
              <w:jc w:val="both"/>
              <w:rPr>
                <w:bCs/>
                <w:sz w:val="18"/>
                <w:szCs w:val="18"/>
                <w:lang w:eastAsia="zh-CN"/>
              </w:rPr>
            </w:pPr>
            <w:r>
              <w:rPr>
                <w:bCs/>
                <w:sz w:val="18"/>
                <w:szCs w:val="18"/>
                <w:lang w:eastAsia="zh-CN"/>
              </w:rPr>
              <w:t>Same as many companies, we are also confused about the following bullet. If UE would like to use only one Rx beam to receive everything from gNB, UE can just report support of one single active TCI state. Why do need such UE capability and disclose UE implementation to NW?</w:t>
            </w:r>
          </w:p>
          <w:p w14:paraId="5BAF774F" w14:textId="77777777" w:rsidR="00DA12B5" w:rsidRDefault="00DA12B5" w:rsidP="00DA12B5">
            <w:pPr>
              <w:snapToGrid w:val="0"/>
              <w:jc w:val="both"/>
              <w:rPr>
                <w:bCs/>
                <w:sz w:val="18"/>
                <w:szCs w:val="18"/>
                <w:lang w:eastAsia="zh-CN"/>
              </w:rPr>
            </w:pPr>
          </w:p>
          <w:p w14:paraId="7580E8FD" w14:textId="77777777" w:rsidR="00DA12B5" w:rsidRPr="004F0ED5" w:rsidRDefault="00DA12B5" w:rsidP="00DA12B5">
            <w:pPr>
              <w:pStyle w:val="ListParagraph"/>
              <w:numPr>
                <w:ilvl w:val="1"/>
                <w:numId w:val="12"/>
              </w:numPr>
              <w:snapToGrid w:val="0"/>
              <w:spacing w:after="0" w:line="240" w:lineRule="auto"/>
              <w:rPr>
                <w:rFonts w:eastAsia="Malgun Gothic"/>
                <w:sz w:val="20"/>
                <w:szCs w:val="20"/>
              </w:rPr>
            </w:pPr>
            <w:r w:rsidRPr="00DC7AE5">
              <w:rPr>
                <w:rFonts w:eastAsia="Malgun Gothic"/>
                <w:sz w:val="20"/>
                <w:szCs w:val="20"/>
              </w:rPr>
              <w:t xml:space="preserve">For a UE that supports two active </w:t>
            </w:r>
            <w:r>
              <w:rPr>
                <w:rFonts w:eastAsia="Malgun Gothic"/>
                <w:sz w:val="20"/>
                <w:szCs w:val="20"/>
              </w:rPr>
              <w:t xml:space="preserve">joint/DL </w:t>
            </w:r>
            <w:r w:rsidRPr="00DC7AE5">
              <w:rPr>
                <w:rFonts w:eastAsia="Malgun Gothic"/>
                <w:sz w:val="20"/>
                <w:szCs w:val="20"/>
              </w:rPr>
              <w:t xml:space="preserve">TCI states/QCL per band, support UE report whether the two active TCI states are received from the same </w:t>
            </w:r>
            <w:r>
              <w:rPr>
                <w:rFonts w:eastAsia="Malgun Gothic"/>
                <w:sz w:val="20"/>
                <w:szCs w:val="20"/>
              </w:rPr>
              <w:t>QCL-TypeD assumption</w:t>
            </w:r>
            <w:r w:rsidRPr="00DC7AE5">
              <w:rPr>
                <w:rFonts w:eastAsia="Malgun Gothic"/>
                <w:sz w:val="20"/>
                <w:szCs w:val="20"/>
              </w:rPr>
              <w:t xml:space="preserve"> or not as a UE capability</w:t>
            </w:r>
          </w:p>
          <w:p w14:paraId="24819A1B" w14:textId="77777777" w:rsidR="00CB1667" w:rsidRDefault="00CB1667" w:rsidP="00DA12B5">
            <w:pPr>
              <w:snapToGrid w:val="0"/>
              <w:jc w:val="both"/>
              <w:rPr>
                <w:ins w:id="32" w:author="Eko Onggosanusi" w:date="2021-08-23T23:13:00Z"/>
                <w:rFonts w:eastAsia="Yu Mincho"/>
                <w:sz w:val="18"/>
                <w:szCs w:val="18"/>
                <w:lang w:eastAsia="ja-JP"/>
              </w:rPr>
            </w:pPr>
          </w:p>
          <w:p w14:paraId="242631E7" w14:textId="68551E8B" w:rsidR="00DA12B5" w:rsidRDefault="00CB1667" w:rsidP="00DA12B5">
            <w:pPr>
              <w:snapToGrid w:val="0"/>
              <w:jc w:val="both"/>
              <w:rPr>
                <w:ins w:id="33" w:author="Eko Onggosanusi" w:date="2021-08-23T23:12:00Z"/>
                <w:rFonts w:eastAsia="Yu Mincho"/>
                <w:sz w:val="18"/>
                <w:szCs w:val="18"/>
                <w:lang w:eastAsia="ja-JP"/>
              </w:rPr>
            </w:pPr>
            <w:ins w:id="34" w:author="Eko Onggosanusi" w:date="2021-08-23T23:12:00Z">
              <w:r>
                <w:rPr>
                  <w:rFonts w:eastAsia="Yu Mincho"/>
                  <w:sz w:val="18"/>
                  <w:szCs w:val="18"/>
                  <w:lang w:eastAsia="ja-JP"/>
                </w:rPr>
                <w:t xml:space="preserve">[Mod: Please check latest revision with 2 versions: before and after Apple’s </w:t>
              </w:r>
              <w:proofErr w:type="gramStart"/>
              <w:r>
                <w:rPr>
                  <w:rFonts w:eastAsia="Yu Mincho"/>
                  <w:sz w:val="18"/>
                  <w:szCs w:val="18"/>
                  <w:lang w:eastAsia="ja-JP"/>
                </w:rPr>
                <w:t>inputs ]</w:t>
              </w:r>
              <w:proofErr w:type="gramEnd"/>
            </w:ins>
          </w:p>
          <w:p w14:paraId="288D1084" w14:textId="747AC00A" w:rsidR="00CB1667" w:rsidRDefault="00CB1667" w:rsidP="00DA12B5">
            <w:pPr>
              <w:snapToGrid w:val="0"/>
              <w:jc w:val="both"/>
              <w:rPr>
                <w:bCs/>
                <w:sz w:val="18"/>
                <w:szCs w:val="18"/>
                <w:lang w:eastAsia="zh-CN"/>
              </w:rPr>
            </w:pPr>
          </w:p>
        </w:tc>
      </w:tr>
      <w:tr w:rsidR="004C6FFF" w14:paraId="67FBA307"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DA9F22" w14:textId="562A5082" w:rsidR="004C6FFF" w:rsidRDefault="004C6FFF" w:rsidP="004C6FFF">
            <w:pPr>
              <w:snapToGrid w:val="0"/>
              <w:rPr>
                <w:sz w:val="18"/>
                <w:szCs w:val="18"/>
                <w:lang w:eastAsia="zh-CN"/>
              </w:rPr>
            </w:pPr>
            <w:r>
              <w:rPr>
                <w:sz w:val="18"/>
                <w:szCs w:val="18"/>
                <w:lang w:eastAsia="zh-CN"/>
              </w:rPr>
              <w:t>Huawei,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5F71E1" w14:textId="77777777" w:rsidR="004C6FFF" w:rsidRDefault="004C6FFF" w:rsidP="004C6FFF">
            <w:pPr>
              <w:snapToGrid w:val="0"/>
              <w:jc w:val="both"/>
              <w:rPr>
                <w:bCs/>
                <w:sz w:val="18"/>
                <w:szCs w:val="18"/>
                <w:lang w:eastAsia="zh-CN"/>
              </w:rPr>
            </w:pPr>
            <w:r>
              <w:rPr>
                <w:bCs/>
                <w:sz w:val="18"/>
                <w:szCs w:val="18"/>
                <w:lang w:eastAsia="zh-CN"/>
              </w:rPr>
              <w:t>For the bullet on UE capability, we assume there is no intention to deviate from the WID. Still, it is getting quite difficult to understand/guess what the proposal really is. To be on the safe side, we propose to copy the statement in the WID as a note under the bullet of UE capability (</w:t>
            </w:r>
            <w:r w:rsidRPr="004E3546">
              <w:rPr>
                <w:bCs/>
                <w:color w:val="70AD47" w:themeColor="accent6"/>
                <w:sz w:val="18"/>
                <w:szCs w:val="18"/>
                <w:lang w:eastAsia="zh-CN"/>
              </w:rPr>
              <w:t xml:space="preserve">green </w:t>
            </w:r>
            <w:r>
              <w:rPr>
                <w:bCs/>
                <w:sz w:val="18"/>
                <w:szCs w:val="18"/>
                <w:lang w:eastAsia="zh-CN"/>
              </w:rPr>
              <w:t xml:space="preserve">one). </w:t>
            </w:r>
          </w:p>
          <w:p w14:paraId="58A098BB" w14:textId="77777777" w:rsidR="004C6FFF" w:rsidRDefault="004C6FFF" w:rsidP="004C6FFF">
            <w:pPr>
              <w:snapToGrid w:val="0"/>
              <w:jc w:val="both"/>
              <w:rPr>
                <w:bCs/>
                <w:sz w:val="18"/>
                <w:szCs w:val="18"/>
                <w:lang w:eastAsia="zh-CN"/>
              </w:rPr>
            </w:pPr>
          </w:p>
          <w:p w14:paraId="24102F87" w14:textId="77777777" w:rsidR="004C6FFF" w:rsidRPr="004E3546" w:rsidRDefault="004C6FFF" w:rsidP="004C6FFF">
            <w:pPr>
              <w:numPr>
                <w:ilvl w:val="0"/>
                <w:numId w:val="12"/>
              </w:numPr>
              <w:snapToGrid w:val="0"/>
              <w:jc w:val="both"/>
              <w:rPr>
                <w:rFonts w:eastAsia="Malgun Gothic"/>
                <w:sz w:val="20"/>
                <w:szCs w:val="20"/>
              </w:rPr>
            </w:pPr>
            <w:r w:rsidRPr="004E3546">
              <w:rPr>
                <w:rFonts w:eastAsia="Malgun Gothic"/>
                <w:sz w:val="20"/>
                <w:szCs w:val="20"/>
              </w:rPr>
              <w:lastRenderedPageBreak/>
              <w:t>For inter-cell beam management, the support of more than one Rel-17 active DL TCI state / QCL per band is a UE capability</w:t>
            </w:r>
          </w:p>
          <w:p w14:paraId="1BFC0F9C" w14:textId="77777777" w:rsidR="004C6FFF" w:rsidRPr="004E3546" w:rsidRDefault="004C6FFF" w:rsidP="004C6FFF">
            <w:pPr>
              <w:numPr>
                <w:ilvl w:val="1"/>
                <w:numId w:val="12"/>
              </w:numPr>
              <w:snapToGrid w:val="0"/>
              <w:jc w:val="both"/>
              <w:rPr>
                <w:ins w:id="35" w:author="Eko Onggosanusi" w:date="2021-08-23T11:15:00Z"/>
                <w:rFonts w:eastAsia="Malgun Gothic"/>
                <w:sz w:val="20"/>
                <w:szCs w:val="20"/>
              </w:rPr>
            </w:pPr>
            <w:ins w:id="36" w:author="Eko Onggosanusi" w:date="2021-08-23T11:15:00Z">
              <w:r w:rsidRPr="004E3546">
                <w:rPr>
                  <w:rFonts w:eastAsia="Malgun Gothic"/>
                  <w:sz w:val="20"/>
                  <w:szCs w:val="20"/>
                </w:rPr>
                <w:t>I</w:t>
              </w:r>
            </w:ins>
            <w:r w:rsidRPr="004E3546">
              <w:rPr>
                <w:rFonts w:eastAsia="Malgun Gothic"/>
                <w:sz w:val="20"/>
                <w:szCs w:val="20"/>
              </w:rPr>
              <w:t>f UE does not support such capability, MAC-CE based beam indication (activation of one TCI state) can be used to switch between two different DL receptions along two different beams</w:t>
            </w:r>
          </w:p>
          <w:p w14:paraId="2FEF84AD" w14:textId="77777777" w:rsidR="004C6FFF" w:rsidRPr="004E3546" w:rsidRDefault="004C6FFF" w:rsidP="004C6FFF">
            <w:pPr>
              <w:numPr>
                <w:ilvl w:val="1"/>
                <w:numId w:val="12"/>
              </w:numPr>
              <w:snapToGrid w:val="0"/>
              <w:rPr>
                <w:rFonts w:eastAsia="Malgun Gothic"/>
                <w:sz w:val="20"/>
                <w:szCs w:val="20"/>
                <w:lang w:eastAsia="en-US"/>
              </w:rPr>
            </w:pPr>
            <w:r w:rsidRPr="004E3546">
              <w:rPr>
                <w:rFonts w:eastAsia="Malgun Gothic"/>
                <w:sz w:val="20"/>
                <w:szCs w:val="20"/>
                <w:lang w:eastAsia="en-US"/>
              </w:rPr>
              <w:t>F</w:t>
            </w:r>
            <w:ins w:id="37" w:author="Eko Onggosanusi" w:date="2021-08-23T11:15:00Z">
              <w:r w:rsidRPr="004E3546">
                <w:rPr>
                  <w:rFonts w:eastAsia="Malgun Gothic"/>
                  <w:sz w:val="20"/>
                  <w:szCs w:val="20"/>
                  <w:lang w:eastAsia="en-US"/>
                </w:rPr>
                <w:t>or a UE that supports two active joint/DL TCI states/QCL per band, support UE report whether the two active TCI states are received from the same QCL-TypeD assumption or not as a UE capability</w:t>
              </w:r>
            </w:ins>
          </w:p>
          <w:p w14:paraId="12C1B2BF" w14:textId="77777777" w:rsidR="004C6FFF" w:rsidRPr="004E3546" w:rsidRDefault="004C6FFF" w:rsidP="004C6FFF">
            <w:pPr>
              <w:numPr>
                <w:ilvl w:val="1"/>
                <w:numId w:val="12"/>
              </w:numPr>
              <w:snapToGrid w:val="0"/>
              <w:jc w:val="both"/>
              <w:rPr>
                <w:rFonts w:eastAsia="Malgun Gothic"/>
                <w:sz w:val="20"/>
                <w:szCs w:val="20"/>
                <w:lang w:eastAsia="en-US"/>
              </w:rPr>
            </w:pPr>
            <w:r w:rsidRPr="004E3546" w:rsidDel="004F0ED5">
              <w:rPr>
                <w:rFonts w:eastAsia="Malgun Gothic"/>
                <w:sz w:val="20"/>
                <w:szCs w:val="20"/>
                <w:lang w:eastAsia="en-US"/>
              </w:rPr>
              <w:t>[</w:t>
            </w:r>
            <w:r w:rsidRPr="004E3546">
              <w:rPr>
                <w:rFonts w:eastAsia="Malgun Gothic"/>
                <w:sz w:val="20"/>
                <w:szCs w:val="20"/>
                <w:lang w:eastAsia="en-US"/>
              </w:rPr>
              <w:t xml:space="preserve">Note: This does not preclude the possibility for TA update on non-serving cell </w:t>
            </w:r>
            <w:del w:id="38" w:author="Eko Onggosanusi" w:date="2021-08-23T11:15:00Z">
              <w:r w:rsidRPr="004E3546" w:rsidDel="004F0ED5">
                <w:rPr>
                  <w:rFonts w:eastAsia="Malgun Gothic"/>
                  <w:sz w:val="20"/>
                  <w:szCs w:val="20"/>
                  <w:lang w:eastAsia="en-US"/>
                </w:rPr>
                <w:delText>in absence of common channel on non-serving cell]</w:delText>
              </w:r>
            </w:del>
          </w:p>
          <w:p w14:paraId="2BF31152" w14:textId="77777777" w:rsidR="004C6FFF" w:rsidRDefault="004C6FFF" w:rsidP="004C6FFF">
            <w:pPr>
              <w:numPr>
                <w:ilvl w:val="1"/>
                <w:numId w:val="12"/>
              </w:numPr>
              <w:snapToGrid w:val="0"/>
              <w:jc w:val="both"/>
              <w:rPr>
                <w:rFonts w:eastAsia="Malgun Gothic"/>
                <w:sz w:val="20"/>
                <w:szCs w:val="20"/>
                <w:lang w:eastAsia="en-US"/>
              </w:rPr>
            </w:pPr>
            <w:r w:rsidRPr="004E3546">
              <w:rPr>
                <w:rFonts w:eastAsia="Malgun Gothic"/>
                <w:sz w:val="20"/>
                <w:szCs w:val="20"/>
                <w:lang w:eastAsia="en-US"/>
              </w:rPr>
              <w:t>[</w:t>
            </w:r>
            <w:r w:rsidRPr="004E3546">
              <w:rPr>
                <w:rFonts w:eastAsia="Malgun Gothic"/>
                <w:color w:val="FF0000"/>
                <w:sz w:val="20"/>
                <w:szCs w:val="20"/>
                <w:lang w:eastAsia="en-US"/>
              </w:rPr>
              <w:t>For a UE supporting Rel.17 beam indication feature for inter-cell beam management, up to 5 CORESETs can be configured per BWP</w:t>
            </w:r>
            <w:r w:rsidRPr="004E3546">
              <w:rPr>
                <w:rFonts w:eastAsia="Malgun Gothic"/>
                <w:sz w:val="20"/>
                <w:szCs w:val="20"/>
                <w:lang w:eastAsia="en-US"/>
              </w:rPr>
              <w:t>]</w:t>
            </w:r>
          </w:p>
          <w:p w14:paraId="26EC38A7" w14:textId="77777777" w:rsidR="004C6FFF" w:rsidRPr="004E3546" w:rsidRDefault="004C6FFF" w:rsidP="004C6FFF">
            <w:pPr>
              <w:numPr>
                <w:ilvl w:val="1"/>
                <w:numId w:val="12"/>
              </w:numPr>
              <w:snapToGrid w:val="0"/>
              <w:jc w:val="both"/>
              <w:rPr>
                <w:rFonts w:eastAsia="Malgun Gothic"/>
                <w:color w:val="70AD47" w:themeColor="accent6"/>
                <w:sz w:val="20"/>
                <w:szCs w:val="20"/>
                <w:lang w:eastAsia="en-US"/>
              </w:rPr>
            </w:pPr>
            <w:r w:rsidRPr="004E3546">
              <w:rPr>
                <w:rFonts w:eastAsia="Malgun Gothic"/>
                <w:color w:val="70AD47" w:themeColor="accent6"/>
                <w:sz w:val="20"/>
                <w:szCs w:val="20"/>
                <w:lang w:eastAsia="en-US"/>
              </w:rPr>
              <w:t xml:space="preserve">Note: </w:t>
            </w:r>
            <w:r>
              <w:rPr>
                <w:rFonts w:eastAsia="Malgun Gothic"/>
                <w:color w:val="70AD47" w:themeColor="accent6"/>
                <w:sz w:val="20"/>
                <w:szCs w:val="20"/>
                <w:lang w:eastAsia="en-US"/>
              </w:rPr>
              <w:t>The s</w:t>
            </w:r>
            <w:r w:rsidRPr="004E3546">
              <w:rPr>
                <w:rFonts w:eastAsia="Malgun Gothic"/>
                <w:color w:val="70AD47" w:themeColor="accent6"/>
                <w:sz w:val="20"/>
                <w:szCs w:val="20"/>
                <w:lang w:eastAsia="en-US"/>
              </w:rPr>
              <w:t>erving cell does not change when beam selection is done</w:t>
            </w:r>
          </w:p>
          <w:p w14:paraId="0B07B1A4" w14:textId="64F63455" w:rsidR="004C6FFF" w:rsidRDefault="004C6FFF" w:rsidP="004C6FFF">
            <w:pPr>
              <w:snapToGrid w:val="0"/>
              <w:jc w:val="both"/>
              <w:rPr>
                <w:ins w:id="39" w:author="Eko Onggosanusi" w:date="2021-08-23T23:28:00Z"/>
                <w:rFonts w:eastAsia="Yu Mincho"/>
                <w:sz w:val="18"/>
                <w:szCs w:val="18"/>
                <w:lang w:eastAsia="ja-JP"/>
              </w:rPr>
            </w:pPr>
            <w:ins w:id="40" w:author="Eko Onggosanusi" w:date="2021-08-23T23:28:00Z">
              <w:r>
                <w:rPr>
                  <w:bCs/>
                  <w:sz w:val="18"/>
                  <w:szCs w:val="18"/>
                  <w:lang w:eastAsia="zh-CN"/>
                </w:rPr>
                <w:t xml:space="preserve">[Mod: Please check </w:t>
              </w:r>
              <w:r>
                <w:rPr>
                  <w:rFonts w:eastAsia="Yu Mincho"/>
                  <w:sz w:val="18"/>
                  <w:szCs w:val="18"/>
                  <w:lang w:eastAsia="ja-JP"/>
                </w:rPr>
                <w:t xml:space="preserve">latest revision with 2 versions: before and after Apple’s inputs. Added your green </w:t>
              </w:r>
              <w:proofErr w:type="gramStart"/>
              <w:r>
                <w:rPr>
                  <w:rFonts w:eastAsia="Yu Mincho"/>
                  <w:sz w:val="18"/>
                  <w:szCs w:val="18"/>
                  <w:lang w:eastAsia="ja-JP"/>
                </w:rPr>
                <w:t>text ]</w:t>
              </w:r>
              <w:proofErr w:type="gramEnd"/>
            </w:ins>
          </w:p>
          <w:p w14:paraId="6C17CC0B" w14:textId="486BA817" w:rsidR="004C6FFF" w:rsidRDefault="004C6FFF" w:rsidP="004C6FFF">
            <w:pPr>
              <w:snapToGrid w:val="0"/>
              <w:jc w:val="both"/>
              <w:rPr>
                <w:bCs/>
                <w:sz w:val="18"/>
                <w:szCs w:val="18"/>
                <w:lang w:eastAsia="zh-CN"/>
              </w:rPr>
            </w:pPr>
          </w:p>
        </w:tc>
      </w:tr>
      <w:tr w:rsidR="004C6FFF" w14:paraId="7918417C"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3A94F0" w14:textId="272D7C5F" w:rsidR="004C6FFF" w:rsidRDefault="00481A88" w:rsidP="004C6FFF">
            <w:pPr>
              <w:snapToGrid w:val="0"/>
              <w:rPr>
                <w:sz w:val="18"/>
                <w:szCs w:val="18"/>
                <w:lang w:eastAsia="zh-CN"/>
              </w:rPr>
            </w:pPr>
            <w:r>
              <w:rPr>
                <w:sz w:val="18"/>
                <w:szCs w:val="18"/>
                <w:lang w:eastAsia="zh-CN"/>
              </w:rPr>
              <w:lastRenderedPageBreak/>
              <w:t>Mod V61</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F8093" w14:textId="77777777" w:rsidR="004C6FFF" w:rsidRDefault="004C6FFF" w:rsidP="004C6FFF">
            <w:pPr>
              <w:snapToGrid w:val="0"/>
              <w:rPr>
                <w:rFonts w:eastAsia="Times New Roman"/>
                <w:sz w:val="20"/>
                <w:szCs w:val="20"/>
              </w:rPr>
            </w:pPr>
            <w:r>
              <w:rPr>
                <w:rFonts w:eastAsia="Times New Roman"/>
                <w:sz w:val="20"/>
                <w:szCs w:val="20"/>
              </w:rPr>
              <w:t xml:space="preserve">It seems </w:t>
            </w:r>
            <w:proofErr w:type="gramStart"/>
            <w:r>
              <w:rPr>
                <w:rFonts w:eastAsia="Times New Roman"/>
                <w:sz w:val="20"/>
                <w:szCs w:val="20"/>
              </w:rPr>
              <w:t>a number of</w:t>
            </w:r>
            <w:proofErr w:type="gramEnd"/>
            <w:r>
              <w:rPr>
                <w:rFonts w:eastAsia="Times New Roman"/>
                <w:sz w:val="20"/>
                <w:szCs w:val="20"/>
              </w:rPr>
              <w:t xml:space="preserve"> companies have questions about and some concern on Apple’s revision. </w:t>
            </w:r>
          </w:p>
          <w:p w14:paraId="544442D2" w14:textId="77777777" w:rsidR="004C6FFF" w:rsidRDefault="004C6FFF" w:rsidP="004C6FFF">
            <w:pPr>
              <w:snapToGrid w:val="0"/>
              <w:rPr>
                <w:rFonts w:eastAsia="Times New Roman"/>
                <w:sz w:val="20"/>
                <w:szCs w:val="20"/>
              </w:rPr>
            </w:pPr>
          </w:p>
          <w:p w14:paraId="59C44DB3" w14:textId="77777777" w:rsidR="004C6FFF" w:rsidRDefault="004C6FFF" w:rsidP="004C6FFF">
            <w:pPr>
              <w:snapToGrid w:val="0"/>
              <w:rPr>
                <w:rFonts w:eastAsia="Times New Roman"/>
                <w:sz w:val="20"/>
                <w:szCs w:val="20"/>
              </w:rPr>
            </w:pPr>
            <w:proofErr w:type="gramStart"/>
            <w:r>
              <w:rPr>
                <w:rFonts w:eastAsia="Times New Roman"/>
                <w:sz w:val="20"/>
                <w:szCs w:val="20"/>
              </w:rPr>
              <w:t>Therefore</w:t>
            </w:r>
            <w:proofErr w:type="gramEnd"/>
            <w:r>
              <w:rPr>
                <w:rFonts w:eastAsia="Times New Roman"/>
                <w:sz w:val="20"/>
                <w:szCs w:val="20"/>
              </w:rPr>
              <w:t xml:space="preserve"> I put two versions of Combo Proposal: </w:t>
            </w:r>
          </w:p>
          <w:p w14:paraId="5AE5BCF1" w14:textId="77777777" w:rsidR="004C6FFF" w:rsidRPr="00146057" w:rsidRDefault="004C6FFF" w:rsidP="004C6FFF">
            <w:pPr>
              <w:snapToGrid w:val="0"/>
              <w:rPr>
                <w:rFonts w:eastAsia="Times New Roman"/>
                <w:b/>
                <w:color w:val="3333FF"/>
                <w:sz w:val="20"/>
                <w:szCs w:val="20"/>
              </w:rPr>
            </w:pPr>
            <w:r w:rsidRPr="00146057">
              <w:rPr>
                <w:rFonts w:eastAsia="Times New Roman"/>
                <w:b/>
                <w:color w:val="3333FF"/>
                <w:sz w:val="20"/>
                <w:szCs w:val="20"/>
              </w:rPr>
              <w:t xml:space="preserve">V1) previous version before Apple’s inputs, </w:t>
            </w:r>
          </w:p>
          <w:p w14:paraId="3A8E5F7D" w14:textId="77777777" w:rsidR="004C6FFF" w:rsidRPr="00146057" w:rsidRDefault="004C6FFF" w:rsidP="004C6FFF">
            <w:pPr>
              <w:snapToGrid w:val="0"/>
              <w:rPr>
                <w:rFonts w:eastAsia="Times New Roman"/>
                <w:b/>
                <w:color w:val="3333FF"/>
                <w:sz w:val="20"/>
                <w:szCs w:val="20"/>
              </w:rPr>
            </w:pPr>
            <w:r w:rsidRPr="00146057">
              <w:rPr>
                <w:rFonts w:eastAsia="Times New Roman"/>
                <w:b/>
                <w:color w:val="3333FF"/>
                <w:sz w:val="20"/>
                <w:szCs w:val="20"/>
              </w:rPr>
              <w:t xml:space="preserve">V2) after Apple’s inputs </w:t>
            </w:r>
          </w:p>
          <w:p w14:paraId="02F21482" w14:textId="77777777" w:rsidR="004C6FFF" w:rsidRDefault="004C6FFF" w:rsidP="004C6FFF">
            <w:pPr>
              <w:snapToGrid w:val="0"/>
              <w:rPr>
                <w:rFonts w:eastAsia="Times New Roman"/>
                <w:sz w:val="20"/>
                <w:szCs w:val="20"/>
              </w:rPr>
            </w:pPr>
          </w:p>
          <w:p w14:paraId="6A70812B" w14:textId="1C096764" w:rsidR="004C6FFF" w:rsidRDefault="004C6FFF" w:rsidP="004C6FFF">
            <w:pPr>
              <w:snapToGrid w:val="0"/>
              <w:jc w:val="both"/>
              <w:rPr>
                <w:bCs/>
                <w:sz w:val="18"/>
                <w:szCs w:val="18"/>
                <w:lang w:eastAsia="zh-CN"/>
              </w:rPr>
            </w:pPr>
            <w:r w:rsidRPr="00DB234C">
              <w:rPr>
                <w:rFonts w:eastAsia="Times New Roman"/>
                <w:b/>
                <w:color w:val="3333FF"/>
                <w:sz w:val="22"/>
                <w:szCs w:val="20"/>
              </w:rPr>
              <w:t>Please check Table 1B and update if necessary</w:t>
            </w:r>
          </w:p>
        </w:tc>
      </w:tr>
      <w:tr w:rsidR="00BD7E5A" w14:paraId="6B3DEA9A"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AE0D7" w14:textId="59E86A43" w:rsidR="00BD7E5A" w:rsidRPr="00BD7E5A" w:rsidRDefault="00BD7E5A" w:rsidP="004C6FFF">
            <w:pPr>
              <w:snapToGrid w:val="0"/>
              <w:rPr>
                <w:rFonts w:eastAsia="PMingLiU"/>
                <w:sz w:val="18"/>
                <w:szCs w:val="18"/>
                <w:lang w:eastAsia="zh-TW"/>
              </w:rPr>
            </w:pPr>
            <w:r>
              <w:rPr>
                <w:rFonts w:eastAsia="PMingLiU" w:hint="eastAsia"/>
                <w:sz w:val="18"/>
                <w:szCs w:val="18"/>
                <w:lang w:eastAsia="zh-TW"/>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06D4D" w14:textId="44415FBC" w:rsidR="00BD7E5A" w:rsidRDefault="00BD7E5A" w:rsidP="004C6FFF">
            <w:pPr>
              <w:snapToGrid w:val="0"/>
              <w:rPr>
                <w:rFonts w:eastAsia="Times New Roman"/>
                <w:sz w:val="20"/>
                <w:szCs w:val="20"/>
              </w:rPr>
            </w:pPr>
            <w:r>
              <w:rPr>
                <w:rFonts w:eastAsia="Times New Roman"/>
                <w:sz w:val="20"/>
                <w:szCs w:val="20"/>
              </w:rPr>
              <w:t>Update our position in Table 1B</w:t>
            </w:r>
          </w:p>
        </w:tc>
      </w:tr>
      <w:tr w:rsidR="008045FD" w14:paraId="223912D0"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C0F6E3" w14:textId="70FCFC0E" w:rsidR="008045FD" w:rsidRDefault="008045FD" w:rsidP="008045FD">
            <w:pPr>
              <w:snapToGrid w:val="0"/>
              <w:rPr>
                <w:rFonts w:eastAsia="PMingLiU"/>
                <w:sz w:val="18"/>
                <w:szCs w:val="18"/>
                <w:lang w:eastAsia="zh-TW"/>
              </w:rPr>
            </w:pPr>
            <w:r>
              <w:rPr>
                <w:rFonts w:eastAsia="PMingLiU" w:hint="eastAsia"/>
                <w:sz w:val="18"/>
                <w:szCs w:val="18"/>
                <w:lang w:eastAsia="zh-TW"/>
              </w:rPr>
              <w:t>ZTE</w:t>
            </w:r>
            <w:r>
              <w:rPr>
                <w:rFonts w:eastAsia="PMingLiU"/>
                <w:sz w:val="18"/>
                <w:szCs w:val="18"/>
                <w:lang w:eastAsia="zh-TW"/>
              </w:rPr>
              <w:t>5</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E8EBC" w14:textId="1D95DD14" w:rsidR="008045FD" w:rsidRDefault="008045FD" w:rsidP="008045FD">
            <w:pPr>
              <w:snapToGrid w:val="0"/>
              <w:rPr>
                <w:rFonts w:eastAsia="Times New Roman"/>
                <w:sz w:val="20"/>
                <w:szCs w:val="20"/>
              </w:rPr>
            </w:pPr>
            <w:r>
              <w:rPr>
                <w:rFonts w:eastAsia="Times New Roman"/>
                <w:sz w:val="20"/>
                <w:szCs w:val="20"/>
              </w:rPr>
              <w:t xml:space="preserve">After reviewing inter-cell case, it seems that Rel-17 unified beam indication for UL data and control channel may be incomplete for the intra-cell, and the following suggestion are provided for both </w:t>
            </w:r>
            <w:proofErr w:type="gramStart"/>
            <w:r>
              <w:rPr>
                <w:rFonts w:eastAsia="Times New Roman"/>
                <w:sz w:val="20"/>
                <w:szCs w:val="20"/>
              </w:rPr>
              <w:t>version</w:t>
            </w:r>
            <w:proofErr w:type="gramEnd"/>
            <w:r>
              <w:rPr>
                <w:rFonts w:eastAsia="Times New Roman"/>
                <w:sz w:val="20"/>
                <w:szCs w:val="20"/>
              </w:rPr>
              <w:t>. That means that all PDCCH/PDSCH/PUSCH/PUCCH’s beam can be updated by Rel-17 TCI state. Note that for some PUCCH, there is no DMRS.</w:t>
            </w:r>
          </w:p>
          <w:p w14:paraId="2A96A0A2" w14:textId="77777777" w:rsidR="008045FD" w:rsidRDefault="008045FD" w:rsidP="008045FD">
            <w:pPr>
              <w:snapToGrid w:val="0"/>
              <w:rPr>
                <w:rFonts w:eastAsia="Times New Roman"/>
                <w:sz w:val="20"/>
                <w:szCs w:val="20"/>
              </w:rPr>
            </w:pPr>
          </w:p>
          <w:p w14:paraId="6F9D34A0" w14:textId="77777777" w:rsidR="008045FD" w:rsidRPr="005953EA" w:rsidRDefault="008045FD" w:rsidP="008045FD">
            <w:pPr>
              <w:snapToGrid w:val="0"/>
              <w:jc w:val="both"/>
              <w:rPr>
                <w:sz w:val="20"/>
                <w:szCs w:val="20"/>
              </w:rPr>
            </w:pPr>
            <w:r w:rsidRPr="005953EA">
              <w:rPr>
                <w:rFonts w:eastAsia="Times New Roman"/>
                <w:sz w:val="20"/>
                <w:szCs w:val="20"/>
              </w:rPr>
              <w:t xml:space="preserve">On Rel.17 unified TCI framework, </w:t>
            </w:r>
            <w:r w:rsidRPr="005953EA">
              <w:rPr>
                <w:sz w:val="20"/>
                <w:szCs w:val="20"/>
              </w:rPr>
              <w:t xml:space="preserve">for intra-cell beam indication, the following </w:t>
            </w:r>
            <w:del w:id="41" w:author="ZTE-Bo" w:date="2021-08-24T14:19:00Z">
              <w:r w:rsidRPr="005953EA" w:rsidDel="006754E9">
                <w:rPr>
                  <w:sz w:val="20"/>
                  <w:szCs w:val="20"/>
                </w:rPr>
                <w:delText xml:space="preserve">DL RSs </w:delText>
              </w:r>
            </w:del>
            <w:r w:rsidRPr="005953EA">
              <w:rPr>
                <w:sz w:val="20"/>
                <w:szCs w:val="20"/>
              </w:rPr>
              <w:t xml:space="preserve">can share the same indicated Rel-17 TCI state as UE-dedicated reception on PDSCH and for UE-dedicated reception on all or subset of CORESETs in a CC: </w:t>
            </w:r>
          </w:p>
          <w:p w14:paraId="7CF8CCCA" w14:textId="77777777" w:rsidR="008045FD" w:rsidRPr="006754E9" w:rsidRDefault="008045FD" w:rsidP="008045FD">
            <w:pPr>
              <w:pStyle w:val="ListParagraph"/>
              <w:numPr>
                <w:ilvl w:val="0"/>
                <w:numId w:val="9"/>
              </w:numPr>
              <w:snapToGrid w:val="0"/>
              <w:spacing w:after="0" w:line="240" w:lineRule="auto"/>
              <w:jc w:val="both"/>
              <w:rPr>
                <w:ins w:id="42" w:author="ZTE-Bo" w:date="2021-08-24T14:19:00Z"/>
                <w:rFonts w:eastAsia="Malgun Gothic"/>
                <w:sz w:val="20"/>
                <w:szCs w:val="20"/>
                <w:rPrChange w:id="43" w:author="ZTE-Bo" w:date="2021-08-24T14:19:00Z">
                  <w:rPr>
                    <w:ins w:id="44" w:author="ZTE-Bo" w:date="2021-08-24T14:19:00Z"/>
                    <w:sz w:val="20"/>
                    <w:szCs w:val="20"/>
                  </w:rPr>
                </w:rPrChange>
              </w:rPr>
            </w:pPr>
            <w:r w:rsidRPr="005953EA">
              <w:rPr>
                <w:sz w:val="20"/>
                <w:szCs w:val="20"/>
              </w:rPr>
              <w:t xml:space="preserve">DMRS(s) associated with non-UE-dedicated reception on CORESET(s) and </w:t>
            </w:r>
            <w:r w:rsidRPr="005953EA">
              <w:rPr>
                <w:rFonts w:eastAsia="DengXian"/>
                <w:sz w:val="20"/>
                <w:szCs w:val="20"/>
                <w:lang w:eastAsia="zh-CN"/>
              </w:rPr>
              <w:t>the associated PDSCH</w:t>
            </w:r>
            <w:r w:rsidRPr="005953EA">
              <w:rPr>
                <w:sz w:val="20"/>
                <w:szCs w:val="20"/>
              </w:rPr>
              <w:t xml:space="preserve"> </w:t>
            </w:r>
          </w:p>
          <w:p w14:paraId="6FD56C86" w14:textId="77777777" w:rsidR="008045FD" w:rsidRPr="00EC3714" w:rsidRDefault="008045FD" w:rsidP="008045FD">
            <w:pPr>
              <w:pStyle w:val="ListParagraph"/>
              <w:numPr>
                <w:ilvl w:val="0"/>
                <w:numId w:val="9"/>
              </w:numPr>
              <w:snapToGrid w:val="0"/>
              <w:spacing w:after="0" w:line="240" w:lineRule="auto"/>
              <w:jc w:val="both"/>
              <w:rPr>
                <w:rFonts w:eastAsia="Malgun Gothic"/>
                <w:sz w:val="20"/>
                <w:szCs w:val="20"/>
              </w:rPr>
            </w:pPr>
            <w:ins w:id="45" w:author="ZTE-Bo" w:date="2021-08-24T14:20:00Z">
              <w:r>
                <w:rPr>
                  <w:sz w:val="20"/>
                  <w:szCs w:val="20"/>
                </w:rPr>
                <w:t>N</w:t>
              </w:r>
              <w:r w:rsidRPr="005953EA">
                <w:rPr>
                  <w:sz w:val="20"/>
                  <w:szCs w:val="20"/>
                </w:rPr>
                <w:t xml:space="preserve">on-UE-dedicated </w:t>
              </w:r>
              <w:r>
                <w:rPr>
                  <w:sz w:val="20"/>
                  <w:szCs w:val="20"/>
                </w:rPr>
                <w:t>PUCCH and non-UE-dedic</w:t>
              </w:r>
            </w:ins>
            <w:ins w:id="46" w:author="ZTE-Bo" w:date="2021-08-24T14:21:00Z">
              <w:r>
                <w:rPr>
                  <w:sz w:val="20"/>
                  <w:szCs w:val="20"/>
                </w:rPr>
                <w:t>ated PUSCH</w:t>
              </w:r>
            </w:ins>
          </w:p>
          <w:p w14:paraId="69B1365B" w14:textId="77777777" w:rsidR="008045FD" w:rsidRDefault="008045FD" w:rsidP="008045FD">
            <w:pPr>
              <w:snapToGrid w:val="0"/>
              <w:rPr>
                <w:rFonts w:eastAsia="Times New Roman"/>
                <w:sz w:val="20"/>
                <w:szCs w:val="20"/>
              </w:rPr>
            </w:pPr>
          </w:p>
          <w:p w14:paraId="1ACC1472" w14:textId="3585B530" w:rsidR="008045FD" w:rsidRDefault="008045FD" w:rsidP="008045FD">
            <w:pPr>
              <w:snapToGrid w:val="0"/>
              <w:rPr>
                <w:rFonts w:eastAsia="Times New Roman"/>
                <w:sz w:val="20"/>
                <w:szCs w:val="20"/>
              </w:rPr>
            </w:pPr>
            <w:r>
              <w:rPr>
                <w:rFonts w:eastAsia="Times New Roman"/>
                <w:sz w:val="20"/>
                <w:szCs w:val="20"/>
              </w:rPr>
              <w:t xml:space="preserve">Then, since we would like to have separate beam indication for non-dedicated channel, e.g., </w:t>
            </w:r>
            <w:r w:rsidR="009C75CD">
              <w:rPr>
                <w:rFonts w:eastAsia="Times New Roman"/>
                <w:sz w:val="20"/>
                <w:szCs w:val="20"/>
              </w:rPr>
              <w:t>CORESET/PDSCH/</w:t>
            </w:r>
            <w:r>
              <w:rPr>
                <w:rFonts w:eastAsia="Times New Roman"/>
                <w:sz w:val="20"/>
                <w:szCs w:val="20"/>
              </w:rPr>
              <w:t>PUSCH/PUCCH, and it seems that previous discussion focuses on CORESET. How about beam indication for PDSCH, PUSCH and PUCCH in such case? From spec perspective, we are also wondering how to identify which PDSCH, PUSCH and PUCCH are non-dedicated.</w:t>
            </w:r>
          </w:p>
        </w:tc>
      </w:tr>
      <w:tr w:rsidR="001C5E08" w14:paraId="4F11551A" w14:textId="77777777" w:rsidTr="00C5293A">
        <w:trPr>
          <w:ins w:id="47" w:author="Intel" w:date="2021-08-24T07:29: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5E6984" w14:textId="05A00C28" w:rsidR="001C5E08" w:rsidRDefault="001C5E08" w:rsidP="008045FD">
            <w:pPr>
              <w:snapToGrid w:val="0"/>
              <w:rPr>
                <w:ins w:id="48" w:author="Intel" w:date="2021-08-24T07:29:00Z"/>
                <w:rFonts w:eastAsia="PMingLiU" w:hint="eastAsia"/>
                <w:sz w:val="18"/>
                <w:szCs w:val="18"/>
                <w:lang w:eastAsia="zh-TW"/>
              </w:rPr>
            </w:pPr>
            <w:ins w:id="49" w:author="Intel" w:date="2021-08-24T07:29:00Z">
              <w:r>
                <w:rPr>
                  <w:rFonts w:eastAsia="PMingLiU"/>
                  <w:sz w:val="18"/>
                  <w:szCs w:val="18"/>
                  <w:lang w:eastAsia="zh-TW"/>
                </w:rPr>
                <w:t>Intel</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8A56C" w14:textId="77777777" w:rsidR="001C5E08" w:rsidRDefault="001C5E08" w:rsidP="008045FD">
            <w:pPr>
              <w:snapToGrid w:val="0"/>
              <w:rPr>
                <w:ins w:id="50" w:author="Intel" w:date="2021-08-24T07:29:00Z"/>
                <w:rFonts w:eastAsia="Times New Roman"/>
                <w:sz w:val="20"/>
                <w:szCs w:val="20"/>
              </w:rPr>
            </w:pPr>
            <w:ins w:id="51" w:author="Intel" w:date="2021-08-24T07:29:00Z">
              <w:r>
                <w:rPr>
                  <w:rFonts w:eastAsia="Times New Roman"/>
                  <w:sz w:val="20"/>
                  <w:szCs w:val="20"/>
                </w:rPr>
                <w:t xml:space="preserve">Response to Apple: </w:t>
              </w:r>
            </w:ins>
          </w:p>
          <w:p w14:paraId="6B98D4DA" w14:textId="6764829B" w:rsidR="001C5E08" w:rsidRDefault="00222F55" w:rsidP="008045FD">
            <w:pPr>
              <w:snapToGrid w:val="0"/>
              <w:rPr>
                <w:ins w:id="52" w:author="Intel" w:date="2021-08-24T07:32:00Z"/>
                <w:rFonts w:eastAsia="Times New Roman"/>
                <w:sz w:val="20"/>
                <w:szCs w:val="20"/>
              </w:rPr>
            </w:pPr>
            <w:ins w:id="53" w:author="Intel" w:date="2021-08-24T07:30:00Z">
              <w:r>
                <w:rPr>
                  <w:rFonts w:eastAsia="Times New Roman"/>
                  <w:sz w:val="20"/>
                  <w:szCs w:val="20"/>
                </w:rPr>
                <w:t xml:space="preserve">As we mentioned in our previous response, </w:t>
              </w:r>
              <w:r w:rsidR="007D7F96">
                <w:rPr>
                  <w:rFonts w:eastAsia="Times New Roman"/>
                  <w:sz w:val="20"/>
                  <w:szCs w:val="20"/>
                </w:rPr>
                <w:t xml:space="preserve">we think </w:t>
              </w:r>
            </w:ins>
            <w:ins w:id="54" w:author="Intel" w:date="2021-08-24T07:43:00Z">
              <w:r w:rsidR="006133AF">
                <w:rPr>
                  <w:rFonts w:eastAsia="Times New Roman"/>
                  <w:sz w:val="20"/>
                  <w:szCs w:val="20"/>
                </w:rPr>
                <w:t xml:space="preserve">Option </w:t>
              </w:r>
            </w:ins>
            <w:ins w:id="55" w:author="Intel" w:date="2021-08-24T07:30:00Z">
              <w:r w:rsidR="007D7F96">
                <w:rPr>
                  <w:rFonts w:eastAsia="Times New Roman"/>
                  <w:sz w:val="20"/>
                  <w:szCs w:val="20"/>
                </w:rPr>
                <w:t>2 of your interpretation is consistent with WID</w:t>
              </w:r>
            </w:ins>
            <w:ins w:id="56" w:author="Intel" w:date="2021-08-24T07:46:00Z">
              <w:r w:rsidR="002F7807">
                <w:rPr>
                  <w:rFonts w:eastAsia="Times New Roman"/>
                  <w:sz w:val="20"/>
                  <w:szCs w:val="20"/>
                </w:rPr>
                <w:t xml:space="preserve"> and RAN discussion</w:t>
              </w:r>
            </w:ins>
            <w:ins w:id="57" w:author="Intel" w:date="2021-08-24T07:30:00Z">
              <w:r w:rsidR="007D7F96">
                <w:rPr>
                  <w:rFonts w:eastAsia="Times New Roman"/>
                  <w:sz w:val="20"/>
                  <w:szCs w:val="20"/>
                </w:rPr>
                <w:t xml:space="preserve">. Secondly, </w:t>
              </w:r>
            </w:ins>
            <w:ins w:id="58" w:author="Intel" w:date="2021-08-24T07:32:00Z">
              <w:r w:rsidR="002A3922">
                <w:rPr>
                  <w:rFonts w:eastAsia="Times New Roman"/>
                  <w:sz w:val="20"/>
                  <w:szCs w:val="20"/>
                </w:rPr>
                <w:t xml:space="preserve">we are ok with </w:t>
              </w:r>
            </w:ins>
            <w:ins w:id="59" w:author="Intel" w:date="2021-08-24T07:30:00Z">
              <w:r w:rsidR="007D7F96">
                <w:rPr>
                  <w:rFonts w:eastAsia="Times New Roman"/>
                  <w:sz w:val="20"/>
                  <w:szCs w:val="20"/>
                </w:rPr>
                <w:t xml:space="preserve">CORESET#0 </w:t>
              </w:r>
            </w:ins>
            <w:ins w:id="60" w:author="Intel" w:date="2021-08-24T07:32:00Z">
              <w:r w:rsidR="005726BF">
                <w:rPr>
                  <w:rFonts w:eastAsia="Times New Roman"/>
                  <w:sz w:val="20"/>
                  <w:szCs w:val="20"/>
                </w:rPr>
                <w:t>being</w:t>
              </w:r>
            </w:ins>
            <w:ins w:id="61" w:author="Intel" w:date="2021-08-24T07:30:00Z">
              <w:r w:rsidR="007D7F96">
                <w:rPr>
                  <w:rFonts w:eastAsia="Times New Roman"/>
                  <w:sz w:val="20"/>
                  <w:szCs w:val="20"/>
                </w:rPr>
                <w:t xml:space="preserve"> </w:t>
              </w:r>
            </w:ins>
            <w:ins w:id="62" w:author="Intel" w:date="2021-08-24T07:32:00Z">
              <w:r w:rsidR="002A3922">
                <w:rPr>
                  <w:rFonts w:eastAsia="Times New Roman"/>
                  <w:sz w:val="20"/>
                  <w:szCs w:val="20"/>
                </w:rPr>
                <w:t>indicated</w:t>
              </w:r>
              <w:r w:rsidR="005726BF">
                <w:rPr>
                  <w:rFonts w:eastAsia="Times New Roman"/>
                  <w:sz w:val="20"/>
                  <w:szCs w:val="20"/>
                </w:rPr>
                <w:t>/configured</w:t>
              </w:r>
              <w:r w:rsidR="002A3922">
                <w:rPr>
                  <w:rFonts w:eastAsia="Times New Roman"/>
                  <w:sz w:val="20"/>
                  <w:szCs w:val="20"/>
                </w:rPr>
                <w:t xml:space="preserve"> from serving cell only</w:t>
              </w:r>
              <w:r w:rsidR="005726BF">
                <w:rPr>
                  <w:rFonts w:eastAsia="Times New Roman"/>
                  <w:sz w:val="20"/>
                  <w:szCs w:val="20"/>
                </w:rPr>
                <w:t xml:space="preserve">. </w:t>
              </w:r>
            </w:ins>
          </w:p>
          <w:p w14:paraId="39AF5ACF" w14:textId="77777777" w:rsidR="005726BF" w:rsidRDefault="005726BF" w:rsidP="008045FD">
            <w:pPr>
              <w:snapToGrid w:val="0"/>
              <w:rPr>
                <w:ins w:id="63" w:author="Intel" w:date="2021-08-24T07:32:00Z"/>
                <w:rFonts w:eastAsia="Times New Roman"/>
                <w:sz w:val="20"/>
                <w:szCs w:val="20"/>
              </w:rPr>
            </w:pPr>
          </w:p>
          <w:p w14:paraId="4DB8AF66" w14:textId="0BEC5FCF" w:rsidR="005726BF" w:rsidRDefault="005726BF" w:rsidP="008045FD">
            <w:pPr>
              <w:snapToGrid w:val="0"/>
              <w:rPr>
                <w:ins w:id="64" w:author="Intel" w:date="2021-08-24T07:36:00Z"/>
                <w:rFonts w:eastAsia="Times New Roman"/>
                <w:sz w:val="20"/>
                <w:szCs w:val="20"/>
              </w:rPr>
            </w:pPr>
            <w:ins w:id="65" w:author="Intel" w:date="2021-08-24T07:32:00Z">
              <w:r>
                <w:rPr>
                  <w:rFonts w:eastAsia="Times New Roman"/>
                  <w:sz w:val="20"/>
                  <w:szCs w:val="20"/>
                </w:rPr>
                <w:t xml:space="preserve">For the PRACH part, </w:t>
              </w:r>
            </w:ins>
            <w:ins w:id="66" w:author="Intel" w:date="2021-08-24T07:33:00Z">
              <w:r>
                <w:rPr>
                  <w:rFonts w:eastAsia="Times New Roman"/>
                  <w:sz w:val="20"/>
                  <w:szCs w:val="20"/>
                </w:rPr>
                <w:t>why it is split between two cells</w:t>
              </w:r>
            </w:ins>
            <w:ins w:id="67" w:author="Intel" w:date="2021-08-24T07:47:00Z">
              <w:r w:rsidR="002F7807">
                <w:rPr>
                  <w:rFonts w:eastAsia="Times New Roman"/>
                  <w:sz w:val="20"/>
                  <w:szCs w:val="20"/>
                </w:rPr>
                <w:t>?</w:t>
              </w:r>
            </w:ins>
            <w:ins w:id="68" w:author="Intel" w:date="2021-08-24T07:33:00Z">
              <w:r>
                <w:rPr>
                  <w:rFonts w:eastAsia="Times New Roman"/>
                  <w:sz w:val="20"/>
                  <w:szCs w:val="20"/>
                </w:rPr>
                <w:t xml:space="preserve"> </w:t>
              </w:r>
              <w:proofErr w:type="gramStart"/>
              <w:r>
                <w:rPr>
                  <w:rFonts w:eastAsia="Times New Roman"/>
                  <w:sz w:val="20"/>
                  <w:szCs w:val="20"/>
                </w:rPr>
                <w:t>In</w:t>
              </w:r>
              <w:proofErr w:type="gramEnd"/>
              <w:r>
                <w:rPr>
                  <w:rFonts w:eastAsia="Times New Roman"/>
                  <w:sz w:val="20"/>
                  <w:szCs w:val="20"/>
                </w:rPr>
                <w:t xml:space="preserve"> our understanding, UE receives SIB and common control from serving cell, and </w:t>
              </w:r>
              <w:r w:rsidR="00F56BF6">
                <w:rPr>
                  <w:rFonts w:eastAsia="Times New Roman"/>
                  <w:sz w:val="20"/>
                  <w:szCs w:val="20"/>
                </w:rPr>
                <w:t xml:space="preserve">the ROs are corresponding to SSBs with PCID of serving cell. Therefore, the </w:t>
              </w:r>
            </w:ins>
            <w:proofErr w:type="gramStart"/>
            <w:ins w:id="69" w:author="Intel" w:date="2021-08-24T07:34:00Z">
              <w:r w:rsidR="00F56BF6">
                <w:rPr>
                  <w:rFonts w:eastAsia="Times New Roman"/>
                  <w:sz w:val="20"/>
                  <w:szCs w:val="20"/>
                </w:rPr>
                <w:t>random access</w:t>
              </w:r>
              <w:proofErr w:type="gramEnd"/>
              <w:r w:rsidR="00F56BF6">
                <w:rPr>
                  <w:rFonts w:eastAsia="Times New Roman"/>
                  <w:sz w:val="20"/>
                  <w:szCs w:val="20"/>
                </w:rPr>
                <w:t xml:space="preserve"> procedure happens entirely with the serving cell.</w:t>
              </w:r>
              <w:r w:rsidR="00715089">
                <w:rPr>
                  <w:rFonts w:eastAsia="Times New Roman"/>
                  <w:sz w:val="20"/>
                  <w:szCs w:val="20"/>
                </w:rPr>
                <w:t xml:space="preserve"> </w:t>
              </w:r>
            </w:ins>
            <w:ins w:id="70" w:author="Intel" w:date="2021-08-24T07:35:00Z">
              <w:r w:rsidR="00645344">
                <w:rPr>
                  <w:rFonts w:eastAsia="Times New Roman"/>
                  <w:sz w:val="20"/>
                  <w:szCs w:val="20"/>
                </w:rPr>
                <w:t>Why should Msg 3</w:t>
              </w:r>
            </w:ins>
            <w:ins w:id="71" w:author="Intel" w:date="2021-08-24T07:36:00Z">
              <w:r w:rsidR="002144AC">
                <w:rPr>
                  <w:rFonts w:eastAsia="Times New Roman"/>
                  <w:sz w:val="20"/>
                  <w:szCs w:val="20"/>
                </w:rPr>
                <w:t xml:space="preserve">, </w:t>
              </w:r>
            </w:ins>
            <w:ins w:id="72" w:author="Intel" w:date="2021-08-24T07:35:00Z">
              <w:r w:rsidR="00645344">
                <w:rPr>
                  <w:rFonts w:eastAsia="Times New Roman"/>
                  <w:sz w:val="20"/>
                  <w:szCs w:val="20"/>
                </w:rPr>
                <w:t xml:space="preserve">Msg 4 </w:t>
              </w:r>
            </w:ins>
            <w:ins w:id="73" w:author="Intel" w:date="2021-08-24T07:36:00Z">
              <w:r w:rsidR="002144AC">
                <w:rPr>
                  <w:rFonts w:eastAsia="Times New Roman"/>
                  <w:sz w:val="20"/>
                  <w:szCs w:val="20"/>
                </w:rPr>
                <w:t>be associated with NSC?</w:t>
              </w:r>
            </w:ins>
            <w:ins w:id="74" w:author="Intel" w:date="2021-08-24T07:35:00Z">
              <w:r w:rsidR="007B4BA1">
                <w:rPr>
                  <w:rFonts w:eastAsia="Times New Roman"/>
                  <w:sz w:val="20"/>
                  <w:szCs w:val="20"/>
                </w:rPr>
                <w:t xml:space="preserve"> </w:t>
              </w:r>
            </w:ins>
            <w:ins w:id="75" w:author="Intel" w:date="2021-08-24T07:41:00Z">
              <w:r w:rsidR="0070482E">
                <w:rPr>
                  <w:rFonts w:eastAsia="Times New Roman"/>
                  <w:sz w:val="20"/>
                  <w:szCs w:val="20"/>
                </w:rPr>
                <w:t>We can be ok for FFS for progress</w:t>
              </w:r>
            </w:ins>
            <w:ins w:id="76" w:author="Intel" w:date="2021-08-24T07:47:00Z">
              <w:r w:rsidR="002F7807">
                <w:rPr>
                  <w:rFonts w:eastAsia="Times New Roman"/>
                  <w:sz w:val="20"/>
                  <w:szCs w:val="20"/>
                </w:rPr>
                <w:t xml:space="preserve"> under the assumption that we only support Option 2</w:t>
              </w:r>
            </w:ins>
            <w:ins w:id="77" w:author="Intel" w:date="2021-08-24T07:41:00Z">
              <w:r w:rsidR="0070482E">
                <w:rPr>
                  <w:rFonts w:eastAsia="Times New Roman"/>
                  <w:sz w:val="20"/>
                  <w:szCs w:val="20"/>
                </w:rPr>
                <w:t xml:space="preserve">. </w:t>
              </w:r>
            </w:ins>
          </w:p>
          <w:p w14:paraId="14AD2114" w14:textId="77777777" w:rsidR="007B4BA1" w:rsidRDefault="007B4BA1" w:rsidP="008045FD">
            <w:pPr>
              <w:snapToGrid w:val="0"/>
              <w:rPr>
                <w:ins w:id="78" w:author="Intel" w:date="2021-08-24T07:36:00Z"/>
                <w:rFonts w:eastAsia="Times New Roman"/>
                <w:sz w:val="20"/>
                <w:szCs w:val="20"/>
              </w:rPr>
            </w:pPr>
          </w:p>
          <w:p w14:paraId="776E310D" w14:textId="22C35B55" w:rsidR="007B4BA1" w:rsidRDefault="007B4BA1" w:rsidP="008045FD">
            <w:pPr>
              <w:snapToGrid w:val="0"/>
              <w:rPr>
                <w:ins w:id="79" w:author="Intel" w:date="2021-08-24T07:40:00Z"/>
                <w:rFonts w:eastAsia="Times New Roman"/>
                <w:sz w:val="20"/>
                <w:szCs w:val="20"/>
              </w:rPr>
            </w:pPr>
            <w:ins w:id="80" w:author="Intel" w:date="2021-08-24T07:36:00Z">
              <w:r>
                <w:rPr>
                  <w:rFonts w:eastAsia="Times New Roman"/>
                  <w:sz w:val="20"/>
                  <w:szCs w:val="20"/>
                </w:rPr>
                <w:t xml:space="preserve">For the mTRP part, </w:t>
              </w:r>
            </w:ins>
            <w:ins w:id="81" w:author="Intel" w:date="2021-08-24T07:37:00Z">
              <w:r w:rsidR="00627061">
                <w:rPr>
                  <w:rFonts w:eastAsia="Times New Roman"/>
                  <w:sz w:val="20"/>
                  <w:szCs w:val="20"/>
                </w:rPr>
                <w:t>we want to note that the single panel UE in that case is expected to simultaneously receive from two TRPs</w:t>
              </w:r>
            </w:ins>
            <w:ins w:id="82" w:author="Intel" w:date="2021-08-24T07:47:00Z">
              <w:r w:rsidR="0060097C">
                <w:rPr>
                  <w:rFonts w:eastAsia="Times New Roman"/>
                  <w:sz w:val="20"/>
                  <w:szCs w:val="20"/>
                </w:rPr>
                <w:t xml:space="preserve"> and the UE capability is reasonable</w:t>
              </w:r>
            </w:ins>
            <w:ins w:id="83" w:author="Intel" w:date="2021-08-24T07:37:00Z">
              <w:r w:rsidR="00627061">
                <w:rPr>
                  <w:rFonts w:eastAsia="Times New Roman"/>
                  <w:sz w:val="20"/>
                  <w:szCs w:val="20"/>
                </w:rPr>
                <w:t xml:space="preserve">. In case of inter-cell beam management, this is a DPS type operation i.e., the UE </w:t>
              </w:r>
              <w:proofErr w:type="gramStart"/>
              <w:r w:rsidR="00627061">
                <w:rPr>
                  <w:rFonts w:eastAsia="Times New Roman"/>
                  <w:sz w:val="20"/>
                  <w:szCs w:val="20"/>
                </w:rPr>
                <w:t>is able to</w:t>
              </w:r>
            </w:ins>
            <w:proofErr w:type="gramEnd"/>
            <w:ins w:id="84" w:author="Intel" w:date="2021-08-24T07:38:00Z">
              <w:r w:rsidR="00A629F0">
                <w:rPr>
                  <w:rFonts w:eastAsia="Times New Roman"/>
                  <w:sz w:val="20"/>
                  <w:szCs w:val="20"/>
                </w:rPr>
                <w:t xml:space="preserve"> switch beams</w:t>
              </w:r>
            </w:ins>
            <w:ins w:id="85" w:author="Intel" w:date="2021-08-24T07:37:00Z">
              <w:r w:rsidR="00627061">
                <w:rPr>
                  <w:rFonts w:eastAsia="Times New Roman"/>
                  <w:sz w:val="20"/>
                  <w:szCs w:val="20"/>
                </w:rPr>
                <w:t xml:space="preserve"> </w:t>
              </w:r>
            </w:ins>
            <w:ins w:id="86" w:author="Intel" w:date="2021-08-24T07:39:00Z">
              <w:r w:rsidR="00B0658B">
                <w:rPr>
                  <w:rFonts w:eastAsia="Times New Roman"/>
                  <w:sz w:val="20"/>
                  <w:szCs w:val="20"/>
                </w:rPr>
                <w:t>in a TDM manner</w:t>
              </w:r>
            </w:ins>
            <w:ins w:id="87" w:author="Intel" w:date="2021-08-24T07:47:00Z">
              <w:r w:rsidR="0060097C">
                <w:rPr>
                  <w:rFonts w:eastAsia="Times New Roman"/>
                  <w:sz w:val="20"/>
                  <w:szCs w:val="20"/>
                </w:rPr>
                <w:t xml:space="preserve"> based on implementation</w:t>
              </w:r>
            </w:ins>
            <w:ins w:id="88" w:author="Intel" w:date="2021-08-24T07:39:00Z">
              <w:r w:rsidR="00B0658B">
                <w:rPr>
                  <w:rFonts w:eastAsia="Times New Roman"/>
                  <w:sz w:val="20"/>
                  <w:szCs w:val="20"/>
                </w:rPr>
                <w:t xml:space="preserve">. It is not critical to be able to receive both the TRP signals using the same optimized wide beam. </w:t>
              </w:r>
            </w:ins>
          </w:p>
          <w:p w14:paraId="54924BFC" w14:textId="77777777" w:rsidR="001058D7" w:rsidRDefault="001058D7" w:rsidP="008045FD">
            <w:pPr>
              <w:snapToGrid w:val="0"/>
              <w:rPr>
                <w:ins w:id="89" w:author="Intel" w:date="2021-08-24T07:40:00Z"/>
                <w:rFonts w:eastAsia="Times New Roman"/>
                <w:sz w:val="20"/>
                <w:szCs w:val="20"/>
              </w:rPr>
            </w:pPr>
          </w:p>
          <w:p w14:paraId="050F4EF0" w14:textId="77777777" w:rsidR="001058D7" w:rsidRDefault="001058D7" w:rsidP="008045FD">
            <w:pPr>
              <w:snapToGrid w:val="0"/>
              <w:rPr>
                <w:ins w:id="90" w:author="Intel" w:date="2021-08-24T07:40:00Z"/>
                <w:rFonts w:eastAsia="Times New Roman"/>
                <w:sz w:val="20"/>
                <w:szCs w:val="20"/>
              </w:rPr>
            </w:pPr>
            <w:ins w:id="91" w:author="Intel" w:date="2021-08-24T07:40:00Z">
              <w:r>
                <w:rPr>
                  <w:rFonts w:eastAsia="Times New Roman"/>
                  <w:sz w:val="20"/>
                  <w:szCs w:val="20"/>
                </w:rPr>
                <w:t>@Mod:</w:t>
              </w:r>
            </w:ins>
          </w:p>
          <w:p w14:paraId="05ACC21A" w14:textId="5ABE8D1B" w:rsidR="0070482E" w:rsidRDefault="001058D7" w:rsidP="008045FD">
            <w:pPr>
              <w:snapToGrid w:val="0"/>
              <w:rPr>
                <w:ins w:id="92" w:author="Intel" w:date="2021-08-24T07:44:00Z"/>
                <w:rFonts w:eastAsia="Times New Roman"/>
                <w:sz w:val="20"/>
                <w:szCs w:val="20"/>
              </w:rPr>
            </w:pPr>
            <w:ins w:id="93" w:author="Intel" w:date="2021-08-24T07:40:00Z">
              <w:r>
                <w:rPr>
                  <w:rFonts w:eastAsia="Times New Roman"/>
                  <w:sz w:val="20"/>
                  <w:szCs w:val="20"/>
                </w:rPr>
                <w:t>Our views have been updated in the table.</w:t>
              </w:r>
            </w:ins>
            <w:ins w:id="94" w:author="Intel" w:date="2021-08-24T07:42:00Z">
              <w:r w:rsidR="00325636">
                <w:rPr>
                  <w:rFonts w:eastAsia="Times New Roman"/>
                  <w:sz w:val="20"/>
                  <w:szCs w:val="20"/>
                </w:rPr>
                <w:t xml:space="preserve"> Please note that we </w:t>
              </w:r>
            </w:ins>
            <w:ins w:id="95" w:author="Intel" w:date="2021-08-24T07:43:00Z">
              <w:r w:rsidR="00325636">
                <w:rPr>
                  <w:rFonts w:eastAsia="Times New Roman"/>
                  <w:sz w:val="20"/>
                  <w:szCs w:val="20"/>
                </w:rPr>
                <w:t xml:space="preserve">think </w:t>
              </w:r>
              <w:r w:rsidR="006133AF">
                <w:rPr>
                  <w:rFonts w:eastAsia="Times New Roman"/>
                  <w:sz w:val="20"/>
                  <w:szCs w:val="20"/>
                </w:rPr>
                <w:t xml:space="preserve">Option 2 from Apple is applicable to </w:t>
              </w:r>
              <w:r w:rsidR="00FD03C8">
                <w:rPr>
                  <w:rFonts w:eastAsia="Times New Roman"/>
                  <w:sz w:val="20"/>
                  <w:szCs w:val="20"/>
                </w:rPr>
                <w:t>inter-cell beam management. Maybe it is helpful to clarify RAN1 understand</w:t>
              </w:r>
            </w:ins>
            <w:ins w:id="96" w:author="Intel" w:date="2021-08-24T07:44:00Z">
              <w:r w:rsidR="00FD03C8">
                <w:rPr>
                  <w:rFonts w:eastAsia="Times New Roman"/>
                  <w:sz w:val="20"/>
                  <w:szCs w:val="20"/>
                </w:rPr>
                <w:t xml:space="preserve">ing on what is exactly supported under inter-cell beam management otherwise, it is difficult to find common ground. </w:t>
              </w:r>
            </w:ins>
          </w:p>
          <w:p w14:paraId="5B382D2F" w14:textId="77777777" w:rsidR="00FD03C8" w:rsidRDefault="00FD03C8" w:rsidP="008045FD">
            <w:pPr>
              <w:snapToGrid w:val="0"/>
              <w:rPr>
                <w:ins w:id="97" w:author="Intel" w:date="2021-08-24T07:42:00Z"/>
                <w:rFonts w:eastAsia="Times New Roman"/>
                <w:sz w:val="20"/>
                <w:szCs w:val="20"/>
              </w:rPr>
            </w:pPr>
          </w:p>
          <w:p w14:paraId="4F5AF11A" w14:textId="0B51E6C4" w:rsidR="002C6B7C" w:rsidRDefault="00EF787E" w:rsidP="008045FD">
            <w:pPr>
              <w:snapToGrid w:val="0"/>
              <w:rPr>
                <w:ins w:id="98" w:author="Intel" w:date="2021-08-24T07:44:00Z"/>
                <w:rFonts w:eastAsia="Times New Roman"/>
                <w:sz w:val="20"/>
                <w:szCs w:val="20"/>
              </w:rPr>
            </w:pPr>
            <w:ins w:id="99" w:author="Intel" w:date="2021-08-24T07:40:00Z">
              <w:r>
                <w:rPr>
                  <w:rFonts w:eastAsia="Times New Roman"/>
                  <w:sz w:val="20"/>
                  <w:szCs w:val="20"/>
                </w:rPr>
                <w:t xml:space="preserve">We support </w:t>
              </w:r>
            </w:ins>
            <w:ins w:id="100" w:author="Intel" w:date="2021-08-24T07:41:00Z">
              <w:r>
                <w:rPr>
                  <w:rFonts w:eastAsia="Times New Roman"/>
                  <w:sz w:val="20"/>
                  <w:szCs w:val="20"/>
                </w:rPr>
                <w:t xml:space="preserve">combo </w:t>
              </w:r>
            </w:ins>
            <w:ins w:id="101" w:author="Intel" w:date="2021-08-24T07:40:00Z">
              <w:r>
                <w:rPr>
                  <w:rFonts w:eastAsia="Times New Roman"/>
                  <w:sz w:val="20"/>
                  <w:szCs w:val="20"/>
                </w:rPr>
                <w:t xml:space="preserve">proposal </w:t>
              </w:r>
            </w:ins>
            <w:ins w:id="102" w:author="Intel" w:date="2021-08-24T07:41:00Z">
              <w:r>
                <w:rPr>
                  <w:rFonts w:eastAsia="Times New Roman"/>
                  <w:sz w:val="20"/>
                  <w:szCs w:val="20"/>
                </w:rPr>
                <w:t>V1</w:t>
              </w:r>
            </w:ins>
            <w:ins w:id="103" w:author="Intel" w:date="2021-08-24T07:45:00Z">
              <w:r w:rsidR="00155630">
                <w:rPr>
                  <w:rFonts w:eastAsia="Times New Roman"/>
                  <w:sz w:val="20"/>
                  <w:szCs w:val="20"/>
                </w:rPr>
                <w:t xml:space="preserve"> an</w:t>
              </w:r>
            </w:ins>
            <w:ins w:id="104" w:author="Intel" w:date="2021-08-24T07:46:00Z">
              <w:r w:rsidR="00155630">
                <w:rPr>
                  <w:rFonts w:eastAsia="Times New Roman"/>
                  <w:sz w:val="20"/>
                  <w:szCs w:val="20"/>
                </w:rPr>
                <w:t>d have concerns on the current wording of V2</w:t>
              </w:r>
            </w:ins>
            <w:ins w:id="105" w:author="Intel" w:date="2021-08-24T07:41:00Z">
              <w:r>
                <w:rPr>
                  <w:rFonts w:eastAsia="Times New Roman"/>
                  <w:sz w:val="20"/>
                  <w:szCs w:val="20"/>
                </w:rPr>
                <w:t>. But we are also O</w:t>
              </w:r>
            </w:ins>
            <w:ins w:id="106" w:author="Intel" w:date="2021-08-24T07:46:00Z">
              <w:r w:rsidR="00155630">
                <w:rPr>
                  <w:rFonts w:eastAsia="Times New Roman"/>
                  <w:sz w:val="20"/>
                  <w:szCs w:val="20"/>
                </w:rPr>
                <w:t>K</w:t>
              </w:r>
            </w:ins>
            <w:ins w:id="107" w:author="Intel" w:date="2021-08-24T07:41:00Z">
              <w:r>
                <w:rPr>
                  <w:rFonts w:eastAsia="Times New Roman"/>
                  <w:sz w:val="20"/>
                  <w:szCs w:val="20"/>
                </w:rPr>
                <w:t xml:space="preserve"> to include the following sub-bullets </w:t>
              </w:r>
              <w:r w:rsidR="0070482E">
                <w:rPr>
                  <w:rFonts w:eastAsia="Times New Roman"/>
                  <w:sz w:val="20"/>
                  <w:szCs w:val="20"/>
                </w:rPr>
                <w:t>from V2</w:t>
              </w:r>
            </w:ins>
            <w:ins w:id="108" w:author="Intel" w:date="2021-08-24T07:44:00Z">
              <w:r w:rsidR="002C6B7C">
                <w:rPr>
                  <w:rFonts w:eastAsia="Times New Roman"/>
                  <w:sz w:val="20"/>
                  <w:szCs w:val="20"/>
                </w:rPr>
                <w:t xml:space="preserve">: </w:t>
              </w:r>
            </w:ins>
          </w:p>
          <w:p w14:paraId="436A30CB" w14:textId="1F962001" w:rsidR="002C6B7C" w:rsidRPr="00155630" w:rsidRDefault="002C6B7C" w:rsidP="002C6B7C">
            <w:pPr>
              <w:numPr>
                <w:ilvl w:val="1"/>
                <w:numId w:val="12"/>
              </w:numPr>
              <w:snapToGrid w:val="0"/>
              <w:jc w:val="both"/>
              <w:rPr>
                <w:ins w:id="109" w:author="Intel" w:date="2021-08-24T07:45:00Z"/>
                <w:rFonts w:eastAsia="Malgun Gothic"/>
                <w:strike/>
                <w:color w:val="FF0000"/>
                <w:sz w:val="20"/>
                <w:szCs w:val="20"/>
                <w:rPrChange w:id="110" w:author="Intel" w:date="2021-08-24T07:45:00Z">
                  <w:rPr>
                    <w:ins w:id="111" w:author="Intel" w:date="2021-08-24T07:45:00Z"/>
                    <w:rFonts w:eastAsia="Malgun Gothic"/>
                    <w:color w:val="3333FF"/>
                    <w:sz w:val="20"/>
                    <w:szCs w:val="20"/>
                  </w:rPr>
                </w:rPrChange>
              </w:rPr>
            </w:pPr>
            <w:ins w:id="112" w:author="Intel" w:date="2021-08-24T07:45:00Z">
              <w:r w:rsidRPr="009A0575">
                <w:rPr>
                  <w:rFonts w:eastAsia="Malgun Gothic"/>
                  <w:color w:val="3333FF"/>
                  <w:sz w:val="20"/>
                  <w:szCs w:val="20"/>
                </w:rPr>
                <w:t xml:space="preserve">The CORESET#0 can only be indicated with a TCI state associated with a serving cell SSB </w:t>
              </w:r>
              <w:r w:rsidRPr="00155630">
                <w:rPr>
                  <w:rFonts w:eastAsia="Malgun Gothic"/>
                  <w:strike/>
                  <w:color w:val="FF0000"/>
                  <w:sz w:val="20"/>
                  <w:szCs w:val="20"/>
                  <w:rPrChange w:id="113" w:author="Intel" w:date="2021-08-24T07:45:00Z">
                    <w:rPr>
                      <w:rFonts w:eastAsia="Malgun Gothic"/>
                      <w:color w:val="3333FF"/>
                      <w:sz w:val="20"/>
                      <w:szCs w:val="20"/>
                    </w:rPr>
                  </w:rPrChange>
                </w:rPr>
                <w:t xml:space="preserve">and Rel-15/16 indication method is used </w:t>
              </w:r>
            </w:ins>
          </w:p>
          <w:p w14:paraId="5BDEAD1E" w14:textId="77777777" w:rsidR="002C6B7C" w:rsidRPr="009A0575" w:rsidRDefault="002C6B7C" w:rsidP="002C6B7C">
            <w:pPr>
              <w:numPr>
                <w:ilvl w:val="1"/>
                <w:numId w:val="12"/>
              </w:numPr>
              <w:snapToGrid w:val="0"/>
              <w:jc w:val="both"/>
              <w:rPr>
                <w:ins w:id="114" w:author="Intel" w:date="2021-08-24T07:45:00Z"/>
                <w:rFonts w:eastAsia="Malgun Gothic"/>
                <w:color w:val="3333FF"/>
                <w:sz w:val="20"/>
                <w:szCs w:val="20"/>
              </w:rPr>
            </w:pPr>
            <w:ins w:id="115" w:author="Intel" w:date="2021-08-24T07:45:00Z">
              <w:r w:rsidRPr="009A0575">
                <w:rPr>
                  <w:rFonts w:eastAsia="Malgun Gothic"/>
                  <w:color w:val="3333FF"/>
                  <w:sz w:val="20"/>
                  <w:szCs w:val="20"/>
                </w:rPr>
                <w:t>This does not require to increase number of CORESETs</w:t>
              </w:r>
            </w:ins>
          </w:p>
          <w:p w14:paraId="2A02F8D9" w14:textId="08A43BC8" w:rsidR="001058D7" w:rsidRDefault="001058D7" w:rsidP="008045FD">
            <w:pPr>
              <w:snapToGrid w:val="0"/>
              <w:rPr>
                <w:ins w:id="116" w:author="Intel" w:date="2021-08-24T07:29:00Z"/>
                <w:rFonts w:eastAsia="Times New Roman"/>
                <w:sz w:val="20"/>
                <w:szCs w:val="20"/>
              </w:rPr>
            </w:pPr>
          </w:p>
        </w:tc>
      </w:tr>
    </w:tbl>
    <w:p w14:paraId="23C202BC" w14:textId="21B80E07" w:rsidR="00DE37B1" w:rsidRDefault="00DE37B1">
      <w:pPr>
        <w:snapToGrid w:val="0"/>
        <w:spacing w:after="120" w:line="288" w:lineRule="auto"/>
        <w:jc w:val="both"/>
        <w:rPr>
          <w:sz w:val="20"/>
          <w:szCs w:val="20"/>
        </w:rPr>
      </w:pPr>
    </w:p>
    <w:p w14:paraId="0D14FC9F" w14:textId="77777777" w:rsidR="00435D17" w:rsidRPr="00927EA6" w:rsidRDefault="00435D17" w:rsidP="00927EA6">
      <w:pPr>
        <w:snapToGrid w:val="0"/>
        <w:jc w:val="both"/>
        <w:rPr>
          <w:sz w:val="18"/>
          <w:szCs w:val="18"/>
        </w:rPr>
      </w:pPr>
    </w:p>
    <w:p w14:paraId="495988B5" w14:textId="77777777" w:rsidR="00DE37B1" w:rsidRDefault="00D75400" w:rsidP="004F72A8">
      <w:pPr>
        <w:pStyle w:val="Heading3"/>
        <w:numPr>
          <w:ilvl w:val="1"/>
          <w:numId w:val="7"/>
        </w:numPr>
      </w:pPr>
      <w:r>
        <w:t>Issue 3 (beam indication signaling medium)</w:t>
      </w:r>
    </w:p>
    <w:p w14:paraId="0ADE64D2" w14:textId="77777777" w:rsidR="00DE37B1" w:rsidRDefault="00DE37B1"/>
    <w:p w14:paraId="10CE7055" w14:textId="2760B6B5" w:rsidR="00DE37B1" w:rsidRDefault="00AE70DD">
      <w:pPr>
        <w:pStyle w:val="Caption"/>
        <w:jc w:val="center"/>
      </w:pPr>
      <w:r>
        <w:t>Table 5</w:t>
      </w:r>
      <w:r w:rsidR="00D75400">
        <w:t xml:space="preserve"> Summary: issue 3</w:t>
      </w:r>
    </w:p>
    <w:tbl>
      <w:tblPr>
        <w:tblW w:w="9985" w:type="dxa"/>
        <w:tblCellMar>
          <w:left w:w="10" w:type="dxa"/>
          <w:right w:w="10" w:type="dxa"/>
        </w:tblCellMar>
        <w:tblLook w:val="04A0" w:firstRow="1" w:lastRow="0" w:firstColumn="1" w:lastColumn="0" w:noHBand="0" w:noVBand="1"/>
      </w:tblPr>
      <w:tblGrid>
        <w:gridCol w:w="3505"/>
        <w:gridCol w:w="6480"/>
      </w:tblGrid>
      <w:tr w:rsidR="00AB4984" w14:paraId="4D8D8690" w14:textId="77777777" w:rsidTr="00AB4984">
        <w:tc>
          <w:tcPr>
            <w:tcW w:w="350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78A18E9" w14:textId="77777777" w:rsidR="00AB4984" w:rsidRDefault="00AB4984" w:rsidP="00BD45D2">
            <w:pPr>
              <w:snapToGrid w:val="0"/>
              <w:jc w:val="both"/>
              <w:rPr>
                <w:b/>
                <w:sz w:val="18"/>
                <w:szCs w:val="20"/>
              </w:rPr>
            </w:pPr>
            <w:r>
              <w:rPr>
                <w:b/>
                <w:sz w:val="18"/>
                <w:szCs w:val="20"/>
              </w:rPr>
              <w:t>Proposal</w:t>
            </w:r>
          </w:p>
        </w:tc>
        <w:tc>
          <w:tcPr>
            <w:tcW w:w="64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7EA961D" w14:textId="77777777" w:rsidR="00AB4984" w:rsidRDefault="00AB4984" w:rsidP="00BD45D2">
            <w:pPr>
              <w:snapToGrid w:val="0"/>
              <w:jc w:val="both"/>
              <w:rPr>
                <w:b/>
                <w:sz w:val="18"/>
                <w:szCs w:val="20"/>
              </w:rPr>
            </w:pPr>
            <w:r>
              <w:rPr>
                <w:b/>
                <w:sz w:val="18"/>
                <w:szCs w:val="20"/>
              </w:rPr>
              <w:t>Companies’ views</w:t>
            </w:r>
          </w:p>
        </w:tc>
      </w:tr>
      <w:tr w:rsidR="00AB4984" w14:paraId="296EA7D4" w14:textId="77777777" w:rsidTr="00AB4984">
        <w:tc>
          <w:tcPr>
            <w:tcW w:w="3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C9AC8" w14:textId="67D7D820" w:rsidR="00AB4984" w:rsidRDefault="00AB4984" w:rsidP="00AB4984">
            <w:pPr>
              <w:snapToGrid w:val="0"/>
              <w:rPr>
                <w:sz w:val="18"/>
                <w:szCs w:val="18"/>
              </w:rPr>
            </w:pPr>
            <w:r>
              <w:rPr>
                <w:sz w:val="18"/>
                <w:szCs w:val="18"/>
              </w:rPr>
              <w:t>3.A BAT quantization/definition</w:t>
            </w:r>
          </w:p>
          <w:p w14:paraId="19C7F6C7" w14:textId="77777777" w:rsidR="00AB4984" w:rsidRDefault="00AB4984" w:rsidP="00316230">
            <w:pPr>
              <w:pStyle w:val="ListParagraph"/>
              <w:numPr>
                <w:ilvl w:val="0"/>
                <w:numId w:val="16"/>
              </w:numPr>
              <w:snapToGrid w:val="0"/>
              <w:spacing w:after="0" w:line="240" w:lineRule="auto"/>
              <w:rPr>
                <w:sz w:val="18"/>
                <w:szCs w:val="18"/>
              </w:rPr>
            </w:pPr>
            <w:r>
              <w:rPr>
                <w:sz w:val="18"/>
                <w:szCs w:val="18"/>
              </w:rPr>
              <w:t>Alt1: X ms (hence not SCS dependent)</w:t>
            </w:r>
          </w:p>
          <w:p w14:paraId="49702CB6" w14:textId="1C6124C8" w:rsidR="00AB4984" w:rsidRPr="00AB4984" w:rsidRDefault="00AB4984" w:rsidP="00316230">
            <w:pPr>
              <w:pStyle w:val="ListParagraph"/>
              <w:numPr>
                <w:ilvl w:val="0"/>
                <w:numId w:val="16"/>
              </w:numPr>
              <w:snapToGrid w:val="0"/>
              <w:spacing w:after="0" w:line="240" w:lineRule="auto"/>
              <w:rPr>
                <w:sz w:val="18"/>
                <w:szCs w:val="18"/>
              </w:rPr>
            </w:pPr>
            <w:r>
              <w:rPr>
                <w:sz w:val="18"/>
                <w:szCs w:val="18"/>
              </w:rPr>
              <w:t>Alt2: Y symbols (hence SCS dependent)</w:t>
            </w:r>
          </w:p>
        </w:tc>
        <w:tc>
          <w:tcPr>
            <w:tcW w:w="6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701942" w14:textId="3DEA68AF" w:rsidR="00AB4984" w:rsidRDefault="00AB4984" w:rsidP="00BD45D2">
            <w:pPr>
              <w:snapToGrid w:val="0"/>
              <w:jc w:val="both"/>
              <w:rPr>
                <w:rFonts w:eastAsia="Batang"/>
                <w:sz w:val="18"/>
                <w:szCs w:val="20"/>
                <w:lang w:eastAsia="en-US"/>
              </w:rPr>
            </w:pPr>
            <w:r>
              <w:rPr>
                <w:rFonts w:eastAsia="Batang"/>
                <w:b/>
                <w:sz w:val="18"/>
                <w:szCs w:val="20"/>
                <w:lang w:eastAsia="en-US"/>
              </w:rPr>
              <w:t>Alt1 (X ms)</w:t>
            </w:r>
            <w:r>
              <w:rPr>
                <w:rFonts w:eastAsia="Batang"/>
                <w:sz w:val="18"/>
                <w:szCs w:val="20"/>
                <w:lang w:eastAsia="en-US"/>
              </w:rPr>
              <w:t xml:space="preserve">: </w:t>
            </w:r>
            <w:r w:rsidR="006615EB">
              <w:rPr>
                <w:rFonts w:eastAsia="Batang"/>
                <w:sz w:val="18"/>
                <w:szCs w:val="20"/>
                <w:lang w:eastAsia="en-US"/>
              </w:rPr>
              <w:t>Apple, OPPO, CATT, ZTE</w:t>
            </w:r>
          </w:p>
          <w:p w14:paraId="3A85DC55" w14:textId="77777777" w:rsidR="00AB4984" w:rsidRDefault="00AB4984" w:rsidP="00BD45D2">
            <w:pPr>
              <w:snapToGrid w:val="0"/>
              <w:jc w:val="both"/>
              <w:rPr>
                <w:rFonts w:eastAsia="Batang"/>
                <w:sz w:val="18"/>
                <w:szCs w:val="20"/>
                <w:lang w:eastAsia="en-US"/>
              </w:rPr>
            </w:pPr>
          </w:p>
          <w:p w14:paraId="3C627D53" w14:textId="56CB0389" w:rsidR="00AB4984" w:rsidRPr="00BE1A78" w:rsidRDefault="00AB4984" w:rsidP="006615EB">
            <w:pPr>
              <w:snapToGrid w:val="0"/>
              <w:jc w:val="both"/>
              <w:rPr>
                <w:rFonts w:eastAsia="Batang"/>
                <w:b/>
                <w:sz w:val="18"/>
                <w:szCs w:val="20"/>
                <w:lang w:eastAsia="en-US"/>
              </w:rPr>
            </w:pPr>
            <w:r w:rsidRPr="00AB4984">
              <w:rPr>
                <w:rFonts w:eastAsia="Batang"/>
                <w:b/>
                <w:sz w:val="18"/>
                <w:szCs w:val="20"/>
                <w:lang w:eastAsia="en-US"/>
              </w:rPr>
              <w:t>Alt2 (Y symbols</w:t>
            </w:r>
            <w:r>
              <w:rPr>
                <w:rFonts w:eastAsia="Batang"/>
                <w:sz w:val="18"/>
                <w:szCs w:val="20"/>
                <w:lang w:eastAsia="en-US"/>
              </w:rPr>
              <w:t xml:space="preserve">): Ericsson, Samsung, Qualcomm, </w:t>
            </w:r>
            <w:r w:rsidR="006615EB">
              <w:rPr>
                <w:rFonts w:eastAsia="Batang"/>
                <w:sz w:val="18"/>
                <w:szCs w:val="20"/>
                <w:lang w:eastAsia="en-US"/>
              </w:rPr>
              <w:t>Intel, MTK, NTT Docomo, Spreadtrum, Lenovo/MotM, Xiaomi, LG, Sony, Nokia/NSB, IDC</w:t>
            </w:r>
          </w:p>
        </w:tc>
      </w:tr>
      <w:tr w:rsidR="00AB4984" w14:paraId="07694119" w14:textId="77777777" w:rsidTr="00AB4984">
        <w:tc>
          <w:tcPr>
            <w:tcW w:w="3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293F38" w14:textId="511A7ABF" w:rsidR="00AB4984" w:rsidRPr="00BE1A78" w:rsidRDefault="00AB4984" w:rsidP="00BD45D2">
            <w:pPr>
              <w:snapToGrid w:val="0"/>
              <w:rPr>
                <w:sz w:val="18"/>
                <w:szCs w:val="20"/>
              </w:rPr>
            </w:pPr>
            <w:r>
              <w:rPr>
                <w:sz w:val="18"/>
                <w:szCs w:val="20"/>
              </w:rPr>
              <w:t>3.B How to determine BAT in case of CA</w:t>
            </w:r>
          </w:p>
        </w:tc>
        <w:tc>
          <w:tcPr>
            <w:tcW w:w="6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6AFA98" w14:textId="7EDE3EBD" w:rsidR="00AB4984" w:rsidRDefault="006615EB" w:rsidP="00BD45D2">
            <w:pPr>
              <w:snapToGrid w:val="0"/>
              <w:jc w:val="both"/>
              <w:rPr>
                <w:rFonts w:eastAsia="Batang"/>
                <w:sz w:val="18"/>
                <w:szCs w:val="20"/>
                <w:lang w:eastAsia="en-US"/>
              </w:rPr>
            </w:pPr>
            <w:r>
              <w:rPr>
                <w:b/>
                <w:sz w:val="18"/>
                <w:szCs w:val="18"/>
              </w:rPr>
              <w:t>Highest</w:t>
            </w:r>
            <w:r w:rsidR="00AB4984" w:rsidRPr="00AB4984">
              <w:rPr>
                <w:b/>
                <w:sz w:val="18"/>
                <w:szCs w:val="18"/>
              </w:rPr>
              <w:t xml:space="preserve"> BAT among CC</w:t>
            </w:r>
            <w:r>
              <w:rPr>
                <w:b/>
                <w:sz w:val="18"/>
                <w:szCs w:val="18"/>
              </w:rPr>
              <w:t>s</w:t>
            </w:r>
            <w:r w:rsidR="00AB4984">
              <w:rPr>
                <w:sz w:val="18"/>
                <w:szCs w:val="18"/>
              </w:rPr>
              <w:t>: Samsung</w:t>
            </w:r>
            <w:r>
              <w:rPr>
                <w:sz w:val="18"/>
                <w:szCs w:val="18"/>
              </w:rPr>
              <w:t>,</w:t>
            </w:r>
            <w:r>
              <w:rPr>
                <w:rFonts w:eastAsia="Batang"/>
                <w:sz w:val="18"/>
                <w:szCs w:val="20"/>
                <w:lang w:eastAsia="en-US"/>
              </w:rPr>
              <w:t xml:space="preserve"> MTK, Xiaomi, Nokia/NSB,   </w:t>
            </w:r>
          </w:p>
          <w:p w14:paraId="251C7C5A" w14:textId="6F1734DD" w:rsidR="00AB4984" w:rsidRDefault="00AB4984" w:rsidP="00BD45D2">
            <w:pPr>
              <w:snapToGrid w:val="0"/>
              <w:jc w:val="both"/>
              <w:rPr>
                <w:rFonts w:eastAsia="Batang"/>
                <w:sz w:val="18"/>
                <w:szCs w:val="20"/>
                <w:lang w:eastAsia="en-US"/>
              </w:rPr>
            </w:pPr>
          </w:p>
          <w:p w14:paraId="6853E26B" w14:textId="2B5A1CFF" w:rsidR="006615EB" w:rsidRDefault="006615EB" w:rsidP="00BD45D2">
            <w:pPr>
              <w:snapToGrid w:val="0"/>
              <w:jc w:val="both"/>
              <w:rPr>
                <w:rFonts w:eastAsia="DengXian"/>
                <w:sz w:val="18"/>
                <w:szCs w:val="18"/>
                <w:lang w:eastAsia="zh-CN"/>
              </w:rPr>
            </w:pPr>
            <w:r w:rsidRPr="006615EB">
              <w:rPr>
                <w:rFonts w:eastAsia="DengXian"/>
                <w:b/>
                <w:sz w:val="18"/>
                <w:szCs w:val="18"/>
                <w:lang w:eastAsia="zh-CN"/>
              </w:rPr>
              <w:t>The BAT is determined by the scheduled carrier, and offset if added based on the relation between the SCS of PDCCH and the scheduled channel</w:t>
            </w:r>
            <w:r w:rsidR="005235A8">
              <w:rPr>
                <w:rFonts w:eastAsia="DengXian"/>
                <w:b/>
                <w:sz w:val="18"/>
                <w:szCs w:val="18"/>
                <w:lang w:eastAsia="zh-CN"/>
              </w:rPr>
              <w:t xml:space="preserve"> (</w:t>
            </w:r>
            <w:r w:rsidR="005235A8" w:rsidRPr="000A1B88">
              <w:rPr>
                <w:rFonts w:eastAsia="DengXian"/>
                <w:b/>
                <w:sz w:val="18"/>
                <w:szCs w:val="18"/>
                <w:highlight w:val="yellow"/>
                <w:lang w:eastAsia="zh-CN"/>
              </w:rPr>
              <w:t>existing</w:t>
            </w:r>
            <w:r w:rsidR="005235A8">
              <w:rPr>
                <w:rFonts w:eastAsia="DengXian"/>
                <w:b/>
                <w:sz w:val="18"/>
                <w:szCs w:val="18"/>
                <w:lang w:eastAsia="zh-CN"/>
              </w:rPr>
              <w:t>)</w:t>
            </w:r>
            <w:r>
              <w:rPr>
                <w:rFonts w:eastAsia="DengXian"/>
                <w:sz w:val="18"/>
                <w:szCs w:val="18"/>
                <w:lang w:eastAsia="zh-CN"/>
              </w:rPr>
              <w:t>: Ericsson</w:t>
            </w:r>
          </w:p>
          <w:p w14:paraId="6383D7BF" w14:textId="77777777" w:rsidR="006615EB" w:rsidRDefault="006615EB" w:rsidP="00BD45D2">
            <w:pPr>
              <w:snapToGrid w:val="0"/>
              <w:jc w:val="both"/>
              <w:rPr>
                <w:rFonts w:eastAsia="Batang"/>
                <w:sz w:val="18"/>
                <w:szCs w:val="20"/>
                <w:lang w:eastAsia="en-US"/>
              </w:rPr>
            </w:pPr>
          </w:p>
          <w:p w14:paraId="38BEF155" w14:textId="27AB5B8F" w:rsidR="00AB4984" w:rsidRDefault="00AB4984" w:rsidP="00AB4984">
            <w:pPr>
              <w:snapToGrid w:val="0"/>
              <w:jc w:val="both"/>
              <w:rPr>
                <w:rFonts w:eastAsia="Batang"/>
                <w:sz w:val="18"/>
                <w:szCs w:val="20"/>
                <w:lang w:eastAsia="en-US"/>
              </w:rPr>
            </w:pPr>
            <w:r>
              <w:rPr>
                <w:rFonts w:eastAsia="Batang"/>
                <w:b/>
                <w:sz w:val="18"/>
                <w:szCs w:val="20"/>
                <w:lang w:eastAsia="en-US"/>
              </w:rPr>
              <w:t>BAT for smallest SCS among CCs</w:t>
            </w:r>
            <w:r>
              <w:rPr>
                <w:rFonts w:eastAsia="Batang"/>
                <w:sz w:val="18"/>
                <w:szCs w:val="20"/>
                <w:lang w:eastAsia="en-US"/>
              </w:rPr>
              <w:t>: Qualcomm</w:t>
            </w:r>
            <w:r w:rsidR="006615EB">
              <w:rPr>
                <w:rFonts w:eastAsia="Batang"/>
                <w:sz w:val="18"/>
                <w:szCs w:val="20"/>
                <w:lang w:eastAsia="en-US"/>
              </w:rPr>
              <w:t>, Intel, Lenovo/MotM, Sony</w:t>
            </w:r>
          </w:p>
          <w:p w14:paraId="13C6E492" w14:textId="77777777" w:rsidR="006615EB" w:rsidRDefault="006615EB" w:rsidP="00AB4984">
            <w:pPr>
              <w:snapToGrid w:val="0"/>
              <w:jc w:val="both"/>
              <w:rPr>
                <w:rFonts w:eastAsia="Batang"/>
                <w:sz w:val="18"/>
                <w:szCs w:val="20"/>
                <w:lang w:eastAsia="en-US"/>
              </w:rPr>
            </w:pPr>
          </w:p>
          <w:p w14:paraId="2270A26B" w14:textId="5A42E0C9" w:rsidR="006615EB" w:rsidRDefault="006615EB" w:rsidP="00AB4984">
            <w:pPr>
              <w:snapToGrid w:val="0"/>
              <w:jc w:val="both"/>
              <w:rPr>
                <w:rFonts w:eastAsia="Batang"/>
                <w:sz w:val="18"/>
                <w:szCs w:val="20"/>
                <w:lang w:eastAsia="en-US"/>
              </w:rPr>
            </w:pPr>
            <w:r w:rsidRPr="006615EB">
              <w:rPr>
                <w:rFonts w:eastAsia="Batang"/>
                <w:b/>
                <w:sz w:val="18"/>
                <w:szCs w:val="20"/>
                <w:lang w:eastAsia="en-US"/>
              </w:rPr>
              <w:t>One value for all CCs</w:t>
            </w:r>
            <w:r>
              <w:rPr>
                <w:rFonts w:eastAsia="Batang"/>
                <w:sz w:val="18"/>
                <w:szCs w:val="20"/>
                <w:lang w:eastAsia="en-US"/>
              </w:rPr>
              <w:t>: Apple, Spreadtrum, OPPO, CATT, ZTE</w:t>
            </w:r>
          </w:p>
          <w:p w14:paraId="4CDF9370" w14:textId="77777777" w:rsidR="006615EB" w:rsidRDefault="006615EB" w:rsidP="00AB4984">
            <w:pPr>
              <w:snapToGrid w:val="0"/>
              <w:jc w:val="both"/>
              <w:rPr>
                <w:rFonts w:eastAsia="Batang"/>
                <w:sz w:val="18"/>
                <w:szCs w:val="20"/>
                <w:lang w:eastAsia="en-US"/>
              </w:rPr>
            </w:pPr>
          </w:p>
          <w:p w14:paraId="50DB4815" w14:textId="1FF2684C" w:rsidR="006615EB" w:rsidRPr="007217CD" w:rsidRDefault="006615EB" w:rsidP="00AB4984">
            <w:pPr>
              <w:snapToGrid w:val="0"/>
              <w:jc w:val="both"/>
              <w:rPr>
                <w:rFonts w:eastAsia="Batang"/>
                <w:sz w:val="18"/>
                <w:szCs w:val="20"/>
                <w:lang w:eastAsia="en-US"/>
              </w:rPr>
            </w:pPr>
            <w:r w:rsidRPr="006615EB">
              <w:rPr>
                <w:rFonts w:eastAsia="Batang"/>
                <w:b/>
                <w:sz w:val="18"/>
                <w:szCs w:val="20"/>
                <w:lang w:eastAsia="en-US"/>
              </w:rPr>
              <w:t>BAT for CC with largest delay</w:t>
            </w:r>
            <w:r>
              <w:rPr>
                <w:rFonts w:eastAsia="Batang"/>
                <w:sz w:val="18"/>
                <w:szCs w:val="20"/>
                <w:lang w:eastAsia="en-US"/>
              </w:rPr>
              <w:t>: NTT Docomo</w:t>
            </w:r>
          </w:p>
        </w:tc>
      </w:tr>
      <w:tr w:rsidR="00AB4984" w14:paraId="65256AFD" w14:textId="77777777" w:rsidTr="00AB4984">
        <w:tc>
          <w:tcPr>
            <w:tcW w:w="3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F30C09" w14:textId="1DF581DD" w:rsidR="00AB4984" w:rsidRDefault="00AB4984" w:rsidP="00BD45D2">
            <w:pPr>
              <w:snapToGrid w:val="0"/>
              <w:rPr>
                <w:sz w:val="18"/>
                <w:szCs w:val="20"/>
              </w:rPr>
            </w:pPr>
          </w:p>
        </w:tc>
        <w:tc>
          <w:tcPr>
            <w:tcW w:w="6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F167BC" w14:textId="5E8B3823" w:rsidR="00AB4984" w:rsidRDefault="00AB4984" w:rsidP="00BD45D2">
            <w:pPr>
              <w:snapToGrid w:val="0"/>
              <w:rPr>
                <w:b/>
                <w:sz w:val="18"/>
                <w:szCs w:val="20"/>
              </w:rPr>
            </w:pPr>
          </w:p>
        </w:tc>
      </w:tr>
    </w:tbl>
    <w:p w14:paraId="1378E2AA" w14:textId="6D894D6B" w:rsidR="00DE37B1" w:rsidRDefault="00DE37B1">
      <w:pPr>
        <w:snapToGrid w:val="0"/>
      </w:pPr>
    </w:p>
    <w:p w14:paraId="476C0200" w14:textId="77777777" w:rsidR="000A1B88" w:rsidRDefault="000A1B88">
      <w:pPr>
        <w:snapToGrid w:val="0"/>
      </w:pPr>
    </w:p>
    <w:p w14:paraId="66E4F0E2" w14:textId="033ACF77" w:rsidR="00AB4984" w:rsidRDefault="006615EB" w:rsidP="000F6FB2">
      <w:pPr>
        <w:snapToGrid w:val="0"/>
        <w:rPr>
          <w:color w:val="000000"/>
          <w:sz w:val="20"/>
          <w:szCs w:val="20"/>
          <w:lang w:val="en-GB"/>
        </w:rPr>
      </w:pPr>
      <w:r w:rsidRPr="004F4914">
        <w:rPr>
          <w:b/>
          <w:sz w:val="20"/>
          <w:u w:val="single"/>
        </w:rPr>
        <w:t>Proposal 3.A</w:t>
      </w:r>
      <w:r w:rsidRPr="006615EB">
        <w:rPr>
          <w:sz w:val="20"/>
        </w:rPr>
        <w:t>:</w:t>
      </w:r>
      <w:r w:rsidR="005235A8">
        <w:rPr>
          <w:sz w:val="20"/>
        </w:rPr>
        <w:t xml:space="preserve"> </w:t>
      </w:r>
      <w:r w:rsidR="005235A8" w:rsidRPr="00DF63E8">
        <w:rPr>
          <w:color w:val="000000"/>
          <w:sz w:val="20"/>
          <w:szCs w:val="20"/>
          <w:lang w:val="en-GB"/>
        </w:rPr>
        <w:t>On Rel-17 DCI-based beam indication, regarding application time of the beam indication</w:t>
      </w:r>
      <w:r w:rsidR="005235A8">
        <w:rPr>
          <w:color w:val="000000"/>
          <w:sz w:val="20"/>
          <w:szCs w:val="20"/>
          <w:lang w:val="en-GB"/>
        </w:rPr>
        <w:t>, the first slot is at least</w:t>
      </w:r>
      <w:r w:rsidR="005235A8" w:rsidRPr="00DF63E8">
        <w:rPr>
          <w:color w:val="000000"/>
          <w:sz w:val="20"/>
          <w:szCs w:val="20"/>
          <w:lang w:val="en-GB"/>
        </w:rPr>
        <w:t xml:space="preserve"> Y symbols after the last symbol of the acknowledgment of the joint or separate DL/UL beam indication.</w:t>
      </w:r>
    </w:p>
    <w:p w14:paraId="05AFD061" w14:textId="77777777" w:rsidR="00C445B4" w:rsidRDefault="00C445B4" w:rsidP="00112B1E">
      <w:pPr>
        <w:snapToGrid w:val="0"/>
        <w:rPr>
          <w:ins w:id="117" w:author="Eko Onggosanusi" w:date="2021-08-23T23:18:00Z"/>
          <w:color w:val="000000"/>
          <w:sz w:val="20"/>
          <w:szCs w:val="20"/>
          <w:lang w:val="en-GB"/>
        </w:rPr>
      </w:pPr>
    </w:p>
    <w:p w14:paraId="717B6691" w14:textId="77777777" w:rsidR="00C445B4" w:rsidRDefault="00C445B4" w:rsidP="00112B1E">
      <w:pPr>
        <w:snapToGrid w:val="0"/>
        <w:rPr>
          <w:ins w:id="118" w:author="Eko Onggosanusi" w:date="2021-08-23T23:18:00Z"/>
          <w:color w:val="000000"/>
          <w:sz w:val="20"/>
          <w:szCs w:val="20"/>
          <w:lang w:val="en-GB"/>
        </w:rPr>
      </w:pPr>
    </w:p>
    <w:p w14:paraId="65BDE66A" w14:textId="04FB8245" w:rsidR="00112B1E" w:rsidRDefault="00C445B4" w:rsidP="00112B1E">
      <w:pPr>
        <w:snapToGrid w:val="0"/>
        <w:rPr>
          <w:color w:val="000000"/>
          <w:sz w:val="20"/>
          <w:szCs w:val="20"/>
          <w:lang w:val="en-GB"/>
        </w:rPr>
      </w:pPr>
      <w:ins w:id="119" w:author="Eko Onggosanusi" w:date="2021-08-23T23:18:00Z">
        <w:r w:rsidRPr="00C445B4">
          <w:rPr>
            <w:b/>
            <w:color w:val="000000"/>
            <w:sz w:val="20"/>
            <w:szCs w:val="20"/>
            <w:u w:val="single"/>
            <w:lang w:val="en-GB"/>
          </w:rPr>
          <w:t>Proposal 3.B</w:t>
        </w:r>
        <w:r>
          <w:rPr>
            <w:color w:val="000000"/>
            <w:sz w:val="20"/>
            <w:szCs w:val="20"/>
            <w:lang w:val="en-GB"/>
          </w:rPr>
          <w:t xml:space="preserve">: </w:t>
        </w:r>
        <w:r w:rsidRPr="00DF63E8">
          <w:rPr>
            <w:color w:val="000000"/>
            <w:sz w:val="20"/>
            <w:szCs w:val="20"/>
            <w:lang w:val="en-GB"/>
          </w:rPr>
          <w:t>On Rel-17 DCI-based beam indication, regarding application time of the beam indication</w:t>
        </w:r>
        <w:r>
          <w:rPr>
            <w:color w:val="000000"/>
            <w:sz w:val="20"/>
            <w:szCs w:val="20"/>
            <w:lang w:val="en-GB"/>
          </w:rPr>
          <w:t>, i</w:t>
        </w:r>
      </w:ins>
      <w:del w:id="120" w:author="Eko Onggosanusi" w:date="2021-08-23T23:18:00Z">
        <w:r w:rsidR="00167C31" w:rsidDel="00C445B4">
          <w:rPr>
            <w:color w:val="000000"/>
            <w:sz w:val="20"/>
            <w:szCs w:val="20"/>
            <w:lang w:val="en-GB"/>
          </w:rPr>
          <w:delText>I</w:delText>
        </w:r>
      </w:del>
      <w:r w:rsidR="00167C31">
        <w:rPr>
          <w:color w:val="000000"/>
          <w:sz w:val="20"/>
          <w:szCs w:val="20"/>
          <w:lang w:val="en-GB"/>
        </w:rPr>
        <w:t>n RAN1#106-bis-e, f</w:t>
      </w:r>
      <w:r w:rsidR="00A85B31">
        <w:rPr>
          <w:color w:val="000000"/>
          <w:sz w:val="20"/>
          <w:szCs w:val="20"/>
          <w:lang w:val="en-GB"/>
        </w:rPr>
        <w:t xml:space="preserve">urther down select </w:t>
      </w:r>
      <w:r w:rsidR="00112B1E">
        <w:rPr>
          <w:color w:val="000000"/>
          <w:sz w:val="20"/>
          <w:szCs w:val="20"/>
          <w:lang w:val="en-GB"/>
        </w:rPr>
        <w:t>one from the following alternatives for the case of CA:</w:t>
      </w:r>
    </w:p>
    <w:p w14:paraId="64460FE9" w14:textId="5BABCAB9" w:rsidR="00112B1E" w:rsidRPr="00112B1E" w:rsidRDefault="00112B1E" w:rsidP="000978A7">
      <w:pPr>
        <w:pStyle w:val="ListParagraph"/>
        <w:numPr>
          <w:ilvl w:val="0"/>
          <w:numId w:val="17"/>
        </w:numPr>
        <w:snapToGrid w:val="0"/>
        <w:spacing w:after="0"/>
        <w:rPr>
          <w:sz w:val="20"/>
          <w:szCs w:val="20"/>
        </w:rPr>
      </w:pPr>
      <w:r>
        <w:rPr>
          <w:rFonts w:eastAsia="PMingLiU" w:hint="eastAsia"/>
          <w:sz w:val="20"/>
          <w:szCs w:val="20"/>
          <w:lang w:eastAsia="zh-TW"/>
        </w:rPr>
        <w:t xml:space="preserve">Alt1: </w:t>
      </w:r>
      <w:r w:rsidRPr="00AD306F">
        <w:rPr>
          <w:rFonts w:eastAsia="PMingLiU"/>
          <w:sz w:val="20"/>
          <w:szCs w:val="20"/>
          <w:lang w:eastAsia="zh-TW"/>
        </w:rPr>
        <w:t xml:space="preserve">The first slot </w:t>
      </w:r>
      <w:r w:rsidR="000978A7">
        <w:rPr>
          <w:rFonts w:eastAsia="PMingLiU"/>
          <w:sz w:val="20"/>
          <w:szCs w:val="20"/>
          <w:lang w:eastAsia="zh-TW"/>
        </w:rPr>
        <w:t>and the Y symbols are both</w:t>
      </w:r>
      <w:r w:rsidRPr="00AD306F">
        <w:rPr>
          <w:rFonts w:eastAsia="PMingLiU"/>
          <w:sz w:val="20"/>
          <w:szCs w:val="20"/>
          <w:lang w:eastAsia="zh-TW"/>
        </w:rPr>
        <w:t xml:space="preserve"> determined </w:t>
      </w:r>
      <w:r w:rsidR="000978A7">
        <w:rPr>
          <w:rFonts w:eastAsia="PMingLiU"/>
          <w:sz w:val="20"/>
          <w:szCs w:val="20"/>
          <w:lang w:eastAsia="zh-TW"/>
        </w:rPr>
        <w:t>on</w:t>
      </w:r>
      <w:r w:rsidR="000978A7" w:rsidRPr="00AD306F">
        <w:rPr>
          <w:rFonts w:eastAsia="PMingLiU"/>
          <w:sz w:val="20"/>
          <w:szCs w:val="20"/>
          <w:lang w:eastAsia="zh-TW"/>
        </w:rPr>
        <w:t xml:space="preserve"> </w:t>
      </w:r>
      <w:r w:rsidRPr="00AD306F">
        <w:rPr>
          <w:rFonts w:eastAsia="PMingLiU"/>
          <w:sz w:val="20"/>
          <w:szCs w:val="20"/>
          <w:lang w:eastAsia="zh-TW"/>
        </w:rPr>
        <w:t xml:space="preserve">the carrier with the smallest SCS among the carrier(s) applying the beam indication </w:t>
      </w:r>
    </w:p>
    <w:p w14:paraId="00DBDE40" w14:textId="78488F88" w:rsidR="00112B1E" w:rsidRDefault="00112B1E" w:rsidP="00112B1E">
      <w:pPr>
        <w:pStyle w:val="ListParagraph"/>
        <w:numPr>
          <w:ilvl w:val="0"/>
          <w:numId w:val="17"/>
        </w:numPr>
        <w:snapToGrid w:val="0"/>
        <w:spacing w:after="0"/>
        <w:rPr>
          <w:sz w:val="20"/>
          <w:szCs w:val="20"/>
        </w:rPr>
      </w:pPr>
      <w:r>
        <w:rPr>
          <w:sz w:val="20"/>
          <w:szCs w:val="20"/>
        </w:rPr>
        <w:t>Alt2</w:t>
      </w:r>
      <w:r w:rsidRPr="00AD306F">
        <w:rPr>
          <w:sz w:val="20"/>
          <w:szCs w:val="20"/>
        </w:rPr>
        <w:t>:</w:t>
      </w:r>
      <w:r>
        <w:rPr>
          <w:sz w:val="20"/>
          <w:szCs w:val="20"/>
        </w:rPr>
        <w:t xml:space="preserve"> </w:t>
      </w:r>
      <w:r w:rsidRPr="00AD306F">
        <w:rPr>
          <w:sz w:val="20"/>
          <w:szCs w:val="20"/>
        </w:rPr>
        <w:t xml:space="preserve">The first slot and the Y symbols are both determined by the carrier with smallest SCS among the carrier(s) applying the beam indication and the </w:t>
      </w:r>
      <w:r w:rsidR="005C2C95">
        <w:rPr>
          <w:sz w:val="20"/>
          <w:szCs w:val="20"/>
        </w:rPr>
        <w:t xml:space="preserve">UL carrying </w:t>
      </w:r>
      <w:r w:rsidRPr="00AD306F">
        <w:rPr>
          <w:sz w:val="20"/>
          <w:szCs w:val="20"/>
        </w:rPr>
        <w:t>the acknowledgment</w:t>
      </w:r>
    </w:p>
    <w:p w14:paraId="4D1B3EF9" w14:textId="1287E3CC" w:rsidR="00A85B31" w:rsidRPr="005247E0" w:rsidRDefault="00112B1E" w:rsidP="00112B1E">
      <w:pPr>
        <w:pStyle w:val="ListParagraph"/>
        <w:numPr>
          <w:ilvl w:val="0"/>
          <w:numId w:val="17"/>
        </w:numPr>
        <w:snapToGrid w:val="0"/>
        <w:spacing w:after="0"/>
        <w:rPr>
          <w:sz w:val="20"/>
          <w:szCs w:val="20"/>
        </w:rPr>
      </w:pPr>
      <w:r w:rsidRPr="00112B1E">
        <w:rPr>
          <w:rFonts w:eastAsia="PMingLiU" w:hint="eastAsia"/>
          <w:sz w:val="20"/>
          <w:szCs w:val="20"/>
          <w:lang w:eastAsia="zh-TW"/>
        </w:rPr>
        <w:t>Alt3</w:t>
      </w:r>
      <w:r w:rsidRPr="00112B1E">
        <w:rPr>
          <w:rFonts w:eastAsia="PMingLiU"/>
          <w:sz w:val="20"/>
          <w:szCs w:val="20"/>
          <w:lang w:eastAsia="zh-TW"/>
        </w:rPr>
        <w:t xml:space="preserve">: The first slot and the Y symbols are both determined by the </w:t>
      </w:r>
      <w:r w:rsidR="005C2C95">
        <w:rPr>
          <w:rFonts w:eastAsia="PMingLiU"/>
          <w:sz w:val="20"/>
          <w:szCs w:val="20"/>
          <w:lang w:eastAsia="zh-TW"/>
        </w:rPr>
        <w:t xml:space="preserve">UL </w:t>
      </w:r>
      <w:r w:rsidRPr="00112B1E">
        <w:rPr>
          <w:rFonts w:eastAsia="PMingLiU"/>
          <w:sz w:val="20"/>
          <w:szCs w:val="20"/>
          <w:lang w:eastAsia="zh-TW"/>
        </w:rPr>
        <w:t>carrier carrying the acknowledgment.</w:t>
      </w:r>
    </w:p>
    <w:p w14:paraId="023AB70B" w14:textId="205DF5A2" w:rsidR="005247E0" w:rsidRPr="005C2C95" w:rsidRDefault="005247E0" w:rsidP="00112B1E">
      <w:pPr>
        <w:pStyle w:val="ListParagraph"/>
        <w:numPr>
          <w:ilvl w:val="0"/>
          <w:numId w:val="17"/>
        </w:numPr>
        <w:snapToGrid w:val="0"/>
        <w:spacing w:after="0"/>
        <w:rPr>
          <w:sz w:val="20"/>
          <w:szCs w:val="20"/>
        </w:rPr>
      </w:pPr>
      <w:r>
        <w:rPr>
          <w:sz w:val="20"/>
          <w:szCs w:val="20"/>
        </w:rPr>
        <w:t xml:space="preserve">Alt4. </w:t>
      </w:r>
      <w:ins w:id="121" w:author="Eko Onggosanusi" w:date="2021-08-23T23:15:00Z">
        <w:r w:rsidR="00CB1667" w:rsidRPr="00AD306F">
          <w:rPr>
            <w:rFonts w:eastAsia="PMingLiU"/>
            <w:sz w:val="20"/>
            <w:szCs w:val="20"/>
            <w:lang w:eastAsia="zh-TW"/>
          </w:rPr>
          <w:t xml:space="preserve">The first slot </w:t>
        </w:r>
        <w:r w:rsidR="00CB1667">
          <w:rPr>
            <w:rFonts w:eastAsia="PMingLiU"/>
            <w:sz w:val="20"/>
            <w:szCs w:val="20"/>
            <w:lang w:eastAsia="zh-TW"/>
          </w:rPr>
          <w:t>and the</w:t>
        </w:r>
        <w:r w:rsidR="00CB1667">
          <w:rPr>
            <w:color w:val="000000"/>
            <w:sz w:val="20"/>
            <w:szCs w:val="20"/>
            <w:lang w:val="en-GB"/>
          </w:rPr>
          <w:t xml:space="preserve"> </w:t>
        </w:r>
      </w:ins>
      <w:r>
        <w:rPr>
          <w:color w:val="000000"/>
          <w:sz w:val="20"/>
          <w:szCs w:val="20"/>
          <w:lang w:val="en-GB"/>
        </w:rPr>
        <w:t xml:space="preserve">Y </w:t>
      </w:r>
      <w:ins w:id="122" w:author="Eko Onggosanusi" w:date="2021-08-23T23:15:00Z">
        <w:r w:rsidR="00CB1667">
          <w:rPr>
            <w:rFonts w:eastAsia="PMingLiU"/>
            <w:sz w:val="20"/>
            <w:szCs w:val="20"/>
            <w:lang w:eastAsia="zh-TW"/>
          </w:rPr>
          <w:t>symbols are both</w:t>
        </w:r>
      </w:ins>
      <w:del w:id="123" w:author="Eko Onggosanusi" w:date="2021-08-23T23:15:00Z">
        <w:r w:rsidDel="00CB1667">
          <w:rPr>
            <w:color w:val="000000"/>
            <w:sz w:val="20"/>
            <w:szCs w:val="20"/>
            <w:lang w:val="en-GB"/>
          </w:rPr>
          <w:delText>is</w:delText>
        </w:r>
      </w:del>
      <w:r>
        <w:rPr>
          <w:color w:val="000000"/>
          <w:sz w:val="20"/>
          <w:szCs w:val="20"/>
          <w:lang w:val="en-GB"/>
        </w:rPr>
        <w:t xml:space="preserve"> determined based on the SCS of the scheduling PDCCH</w:t>
      </w:r>
      <w:ins w:id="124" w:author="Eko Onggosanusi" w:date="2021-08-23T22:54:00Z">
        <w:r w:rsidR="00741B2C">
          <w:rPr>
            <w:color w:val="000000"/>
            <w:sz w:val="20"/>
            <w:szCs w:val="20"/>
            <w:lang w:val="en-GB"/>
          </w:rPr>
          <w:t xml:space="preserve"> per NW configuration (note that BAT is NW-configured)</w:t>
        </w:r>
      </w:ins>
    </w:p>
    <w:p w14:paraId="226AF44A" w14:textId="77777777" w:rsidR="00C445B4" w:rsidRPr="00C445B4" w:rsidRDefault="00C445B4" w:rsidP="000978A7">
      <w:pPr>
        <w:numPr>
          <w:ilvl w:val="0"/>
          <w:numId w:val="17"/>
        </w:numPr>
        <w:snapToGrid w:val="0"/>
        <w:rPr>
          <w:ins w:id="125" w:author="Eko Onggosanusi" w:date="2021-08-23T23:17:00Z"/>
          <w:rFonts w:eastAsia="SimSun"/>
          <w:sz w:val="20"/>
          <w:szCs w:val="20"/>
          <w:lang w:eastAsia="en-US"/>
        </w:rPr>
      </w:pPr>
      <w:ins w:id="126" w:author="Eko Onggosanusi" w:date="2021-08-23T23:17:00Z">
        <w:r w:rsidRPr="00273FBC">
          <w:rPr>
            <w:color w:val="00B0F0"/>
            <w:sz w:val="20"/>
            <w:szCs w:val="20"/>
            <w:lang w:eastAsia="zh-CN"/>
          </w:rPr>
          <w:t xml:space="preserve">Alt 5: </w:t>
        </w:r>
        <w:r w:rsidRPr="00273FBC">
          <w:rPr>
            <w:color w:val="00B0F0"/>
            <w:sz w:val="20"/>
            <w:szCs w:val="20"/>
          </w:rPr>
          <w:t xml:space="preserve">The first slot and the Y symbols are both determined by the </w:t>
        </w:r>
        <w:r w:rsidRPr="00273FBC">
          <w:rPr>
            <w:color w:val="00B0F0"/>
            <w:sz w:val="20"/>
            <w:szCs w:val="20"/>
            <w:lang w:eastAsia="zh-CN"/>
          </w:rPr>
          <w:t>BWP ID/C</w:t>
        </w:r>
        <w:r>
          <w:rPr>
            <w:color w:val="00B0F0"/>
            <w:sz w:val="20"/>
            <w:szCs w:val="20"/>
            <w:lang w:eastAsia="zh-CN"/>
          </w:rPr>
          <w:t>arrier</w:t>
        </w:r>
        <w:r w:rsidRPr="00273FBC">
          <w:rPr>
            <w:color w:val="00B0F0"/>
            <w:sz w:val="20"/>
            <w:szCs w:val="20"/>
            <w:lang w:eastAsia="zh-CN"/>
          </w:rPr>
          <w:t xml:space="preserve"> ID indicated in the DCI for unified TCI state indication</w:t>
        </w:r>
        <w:r w:rsidRPr="00A94F20">
          <w:rPr>
            <w:rFonts w:eastAsia="DengXian"/>
            <w:sz w:val="20"/>
            <w:szCs w:val="20"/>
            <w:lang w:eastAsia="zh-CN"/>
          </w:rPr>
          <w:t xml:space="preserve"> </w:t>
        </w:r>
      </w:ins>
    </w:p>
    <w:p w14:paraId="63C93C00" w14:textId="37646B08" w:rsidR="000978A7" w:rsidRPr="00A94F20" w:rsidRDefault="000978A7" w:rsidP="000978A7">
      <w:pPr>
        <w:numPr>
          <w:ilvl w:val="0"/>
          <w:numId w:val="17"/>
        </w:numPr>
        <w:snapToGrid w:val="0"/>
        <w:rPr>
          <w:rFonts w:eastAsia="SimSun"/>
          <w:sz w:val="20"/>
          <w:szCs w:val="20"/>
          <w:lang w:eastAsia="en-US"/>
        </w:rPr>
      </w:pPr>
      <w:r w:rsidRPr="00A94F20">
        <w:rPr>
          <w:rFonts w:eastAsia="DengXian"/>
          <w:sz w:val="20"/>
          <w:szCs w:val="20"/>
          <w:lang w:eastAsia="zh-CN"/>
        </w:rPr>
        <w:t>FFS: If the scheduling SCS is less than the applied SCS, the gap between the last symbol of the beam indication DCI and the application time shall satisfy the UE capability for the applied SCS plus an extra beam switch delay determined by the scheduling SCS</w:t>
      </w:r>
    </w:p>
    <w:p w14:paraId="056AEF68" w14:textId="04A908F4" w:rsidR="000978A7" w:rsidRPr="00A94F20" w:rsidRDefault="000978A7" w:rsidP="000978A7">
      <w:pPr>
        <w:numPr>
          <w:ilvl w:val="1"/>
          <w:numId w:val="17"/>
        </w:numPr>
        <w:snapToGrid w:val="0"/>
        <w:rPr>
          <w:rFonts w:eastAsia="SimSun"/>
          <w:sz w:val="20"/>
          <w:szCs w:val="20"/>
          <w:lang w:eastAsia="en-US"/>
        </w:rPr>
      </w:pPr>
      <w:r w:rsidRPr="00A94F20">
        <w:rPr>
          <w:rFonts w:eastAsia="DengXian"/>
          <w:sz w:val="20"/>
          <w:szCs w:val="20"/>
          <w:lang w:eastAsia="zh-CN"/>
        </w:rPr>
        <w:t>The values defined in Table 5.2.1.5.1a-1 in 38.214 can serve as the start point for candidate values of the extra beam switch delay</w:t>
      </w:r>
    </w:p>
    <w:p w14:paraId="49DFCF60" w14:textId="2A2367C6" w:rsidR="00A94F20" w:rsidRPr="00A94F20" w:rsidRDefault="00A94F20" w:rsidP="00CB1667">
      <w:pPr>
        <w:pStyle w:val="ListParagraph"/>
        <w:numPr>
          <w:ilvl w:val="0"/>
          <w:numId w:val="17"/>
        </w:numPr>
        <w:snapToGrid w:val="0"/>
        <w:spacing w:after="0" w:line="240" w:lineRule="auto"/>
        <w:rPr>
          <w:rFonts w:eastAsia="PMingLiU"/>
          <w:sz w:val="20"/>
          <w:szCs w:val="20"/>
          <w:lang w:eastAsia="zh-TW"/>
        </w:rPr>
      </w:pPr>
      <w:ins w:id="127" w:author="Eko Onggosanusi" w:date="2021-08-23T23:10:00Z">
        <w:r w:rsidRPr="00A94F20">
          <w:rPr>
            <w:rFonts w:eastAsia="DengXian"/>
            <w:color w:val="FF0000"/>
            <w:sz w:val="20"/>
            <w:szCs w:val="20"/>
            <w:lang w:eastAsia="zh-CN"/>
          </w:rPr>
          <w:t>FFS: the issue when the gap between the last symbol of the beam indication DCI and the application time does not satisfy the UE capability</w:t>
        </w:r>
      </w:ins>
    </w:p>
    <w:p w14:paraId="509F4BEA" w14:textId="0888BCF2" w:rsidR="005C2C95" w:rsidRPr="00A94F20" w:rsidDel="00CB1667" w:rsidRDefault="000978A7" w:rsidP="00CB1667">
      <w:pPr>
        <w:snapToGrid w:val="0"/>
        <w:rPr>
          <w:del w:id="128" w:author="Eko Onggosanusi" w:date="2021-08-23T23:14:00Z"/>
          <w:sz w:val="20"/>
          <w:szCs w:val="20"/>
        </w:rPr>
      </w:pPr>
      <w:del w:id="129" w:author="Eko Onggosanusi" w:date="2021-08-23T23:14:00Z">
        <w:r w:rsidRPr="00A94F20" w:rsidDel="00CB1667">
          <w:rPr>
            <w:rFonts w:eastAsia="PMingLiU"/>
            <w:sz w:val="20"/>
            <w:szCs w:val="20"/>
            <w:lang w:eastAsia="zh-TW"/>
          </w:rPr>
          <w:delText>If there is no consensus on down selection, the first slot is at least X ms after the last symbol of acknowledgment of the beam indication</w:delText>
        </w:r>
      </w:del>
    </w:p>
    <w:p w14:paraId="3C804725" w14:textId="77777777" w:rsidR="00BD0D0A" w:rsidRPr="006615EB" w:rsidRDefault="00BD0D0A" w:rsidP="006615EB">
      <w:pPr>
        <w:snapToGrid w:val="0"/>
        <w:ind w:left="720"/>
        <w:jc w:val="both"/>
        <w:rPr>
          <w:b/>
          <w:color w:val="000000"/>
          <w:sz w:val="16"/>
          <w:szCs w:val="20"/>
          <w:u w:val="single"/>
          <w:lang w:val="en-GB"/>
        </w:rPr>
      </w:pPr>
    </w:p>
    <w:p w14:paraId="6504462B" w14:textId="1BED6169" w:rsidR="00DE37B1" w:rsidRDefault="00AE70DD">
      <w:pPr>
        <w:pStyle w:val="Caption"/>
        <w:jc w:val="center"/>
      </w:pPr>
      <w:r>
        <w:lastRenderedPageBreak/>
        <w:t>Table 6</w:t>
      </w:r>
      <w:r w:rsidR="00D75400">
        <w:t xml:space="preserve"> Additional inputs: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14:paraId="78996340"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004D9E7"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5285D8B" w14:textId="77777777" w:rsidR="00DE37B1" w:rsidRDefault="00D75400">
            <w:pPr>
              <w:snapToGrid w:val="0"/>
              <w:rPr>
                <w:b/>
                <w:sz w:val="18"/>
                <w:szCs w:val="18"/>
              </w:rPr>
            </w:pPr>
            <w:r>
              <w:rPr>
                <w:b/>
                <w:sz w:val="18"/>
                <w:szCs w:val="18"/>
              </w:rPr>
              <w:t>Input</w:t>
            </w:r>
          </w:p>
        </w:tc>
      </w:tr>
      <w:tr w:rsidR="00E24E92" w14:paraId="65112D1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19293" w14:textId="79DBDB35" w:rsidR="00E24E92" w:rsidRDefault="00AE70DD" w:rsidP="00E24E92">
            <w:pPr>
              <w:snapToGrid w:val="0"/>
              <w:rPr>
                <w:sz w:val="18"/>
                <w:szCs w:val="18"/>
              </w:rPr>
            </w:pPr>
            <w:r>
              <w:rPr>
                <w:sz w:val="18"/>
                <w:szCs w:val="18"/>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8DB2CC" w14:textId="22514C2A" w:rsidR="00BD0D0A" w:rsidRPr="00747A0D" w:rsidRDefault="00BD0D0A" w:rsidP="006615EB">
            <w:pPr>
              <w:snapToGrid w:val="0"/>
              <w:jc w:val="both"/>
              <w:rPr>
                <w:rFonts w:eastAsia="DengXian"/>
                <w:b/>
                <w:color w:val="3333FF"/>
                <w:sz w:val="18"/>
                <w:szCs w:val="18"/>
                <w:lang w:eastAsia="zh-CN"/>
              </w:rPr>
            </w:pPr>
            <w:r w:rsidRPr="00435D17">
              <w:rPr>
                <w:rFonts w:eastAsia="DengXian"/>
                <w:b/>
                <w:color w:val="3333FF"/>
                <w:sz w:val="20"/>
                <w:szCs w:val="18"/>
                <w:lang w:eastAsia="zh-CN"/>
              </w:rPr>
              <w:t xml:space="preserve">Please share your views on the </w:t>
            </w:r>
            <w:r w:rsidR="006615EB">
              <w:rPr>
                <w:rFonts w:eastAsia="DengXian"/>
                <w:b/>
                <w:color w:val="3333FF"/>
                <w:sz w:val="20"/>
                <w:szCs w:val="18"/>
                <w:lang w:eastAsia="zh-CN"/>
              </w:rPr>
              <w:t xml:space="preserve">FL </w:t>
            </w:r>
            <w:r w:rsidR="005235A8">
              <w:rPr>
                <w:rFonts w:eastAsia="DengXian"/>
                <w:b/>
                <w:color w:val="3333FF"/>
                <w:sz w:val="20"/>
                <w:szCs w:val="18"/>
                <w:lang w:eastAsia="zh-CN"/>
              </w:rPr>
              <w:t>proposal</w:t>
            </w:r>
          </w:p>
        </w:tc>
      </w:tr>
      <w:tr w:rsidR="00AC6310" w14:paraId="1F0E5001"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C14FC" w14:textId="714F5040" w:rsidR="00AC6310" w:rsidRPr="000A5158" w:rsidRDefault="000A5158" w:rsidP="00AC6310">
            <w:pPr>
              <w:snapToGrid w:val="0"/>
              <w:rPr>
                <w:rFonts w:eastAsia="Malgun Gothic"/>
                <w:sz w:val="18"/>
                <w:szCs w:val="18"/>
              </w:rPr>
            </w:pPr>
            <w:r>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BDFFE3" w14:textId="34F68B6B" w:rsidR="00067727" w:rsidRPr="000A5158" w:rsidRDefault="000A5158" w:rsidP="00AC6310">
            <w:pPr>
              <w:snapToGrid w:val="0"/>
              <w:rPr>
                <w:rFonts w:eastAsia="Malgun Gothic"/>
                <w:sz w:val="18"/>
                <w:szCs w:val="18"/>
              </w:rPr>
            </w:pPr>
            <w:r>
              <w:rPr>
                <w:rFonts w:eastAsia="Malgun Gothic"/>
                <w:sz w:val="18"/>
                <w:szCs w:val="18"/>
              </w:rPr>
              <w:t>OK</w:t>
            </w:r>
          </w:p>
        </w:tc>
      </w:tr>
      <w:tr w:rsidR="00C01747" w14:paraId="5076E54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64F78" w14:textId="1BEF88E8" w:rsidR="00C01747" w:rsidRDefault="00C01747" w:rsidP="00C01747">
            <w:pPr>
              <w:snapToGrid w:val="0"/>
              <w:rPr>
                <w:sz w:val="18"/>
                <w:szCs w:val="18"/>
                <w:lang w:eastAsia="zh-CN"/>
              </w:rPr>
            </w:pPr>
            <w:r w:rsidRPr="006D0942">
              <w:rPr>
                <w:rFonts w:hint="eastAsia"/>
                <w:sz w:val="18"/>
                <w:szCs w:val="18"/>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63F7A9" w14:textId="77777777" w:rsidR="00C01747" w:rsidRDefault="00C01747" w:rsidP="00C01747">
            <w:pPr>
              <w:snapToGrid w:val="0"/>
              <w:rPr>
                <w:sz w:val="18"/>
                <w:szCs w:val="18"/>
              </w:rPr>
            </w:pPr>
            <w:r>
              <w:rPr>
                <w:sz w:val="18"/>
                <w:szCs w:val="18"/>
              </w:rPr>
              <w:t>Not support due to the following points:</w:t>
            </w:r>
          </w:p>
          <w:p w14:paraId="4920DDE5" w14:textId="77777777" w:rsidR="00C01747" w:rsidRDefault="00C01747" w:rsidP="00C01747">
            <w:pPr>
              <w:snapToGrid w:val="0"/>
              <w:rPr>
                <w:sz w:val="18"/>
                <w:szCs w:val="18"/>
              </w:rPr>
            </w:pPr>
          </w:p>
          <w:p w14:paraId="0AEE1B13" w14:textId="330386A0" w:rsidR="00C01747" w:rsidRPr="00C01747" w:rsidRDefault="00C01747" w:rsidP="00316230">
            <w:pPr>
              <w:pStyle w:val="ListParagraph"/>
              <w:numPr>
                <w:ilvl w:val="0"/>
                <w:numId w:val="17"/>
              </w:numPr>
              <w:snapToGrid w:val="0"/>
              <w:rPr>
                <w:sz w:val="18"/>
                <w:szCs w:val="18"/>
              </w:rPr>
            </w:pPr>
            <w:r w:rsidRPr="00C01747">
              <w:rPr>
                <w:sz w:val="18"/>
                <w:szCs w:val="18"/>
              </w:rPr>
              <w:t>Proposal 3.A can be used only for Xcarrier scheduling and is not general for all CA case (e.g., common TCI state ID update). The BAT for common TCI sate update across a set of CCs need to be discussed separately.</w:t>
            </w:r>
          </w:p>
          <w:p w14:paraId="05914B46" w14:textId="77777777" w:rsidR="00C01747" w:rsidRPr="00802011" w:rsidRDefault="00C01747" w:rsidP="00316230">
            <w:pPr>
              <w:pStyle w:val="ListParagraph"/>
              <w:numPr>
                <w:ilvl w:val="0"/>
                <w:numId w:val="17"/>
              </w:numPr>
              <w:snapToGrid w:val="0"/>
              <w:rPr>
                <w:rFonts w:eastAsia="DengXian"/>
                <w:sz w:val="18"/>
                <w:szCs w:val="18"/>
              </w:rPr>
            </w:pPr>
            <w:r w:rsidRPr="00C01747">
              <w:rPr>
                <w:sz w:val="18"/>
                <w:szCs w:val="18"/>
              </w:rPr>
              <w:t>We don't think the BAT with offset for Rel-16 Xcarrier scheduling can be directly reused for the Rel-17 TCI update. At least Rel-17 BAT happens after HARQ-ACK on the PUCCH cell rather than after scheduling DCI on the scheduling cell.</w:t>
            </w:r>
          </w:p>
          <w:p w14:paraId="1DB0E30A" w14:textId="3F1BEF90" w:rsidR="00802011" w:rsidRPr="00802011" w:rsidRDefault="00802011" w:rsidP="00316230">
            <w:pPr>
              <w:pStyle w:val="ListParagraph"/>
              <w:numPr>
                <w:ilvl w:val="0"/>
                <w:numId w:val="17"/>
              </w:numPr>
              <w:snapToGrid w:val="0"/>
              <w:rPr>
                <w:sz w:val="18"/>
                <w:szCs w:val="18"/>
              </w:rPr>
            </w:pPr>
            <w:r>
              <w:rPr>
                <w:sz w:val="18"/>
                <w:szCs w:val="18"/>
              </w:rPr>
              <w:t xml:space="preserve">How to determine the Y symbols and the first slot </w:t>
            </w:r>
            <w:r w:rsidR="006C5FC1">
              <w:rPr>
                <w:sz w:val="18"/>
                <w:szCs w:val="18"/>
              </w:rPr>
              <w:t xml:space="preserve">may </w:t>
            </w:r>
            <w:r>
              <w:rPr>
                <w:sz w:val="18"/>
                <w:szCs w:val="18"/>
              </w:rPr>
              <w:t xml:space="preserve">need to be discussed </w:t>
            </w:r>
            <w:r w:rsidRPr="00802011">
              <w:rPr>
                <w:sz w:val="18"/>
                <w:szCs w:val="18"/>
              </w:rPr>
              <w:t xml:space="preserve">separately. In our view, </w:t>
            </w:r>
            <w:proofErr w:type="gramStart"/>
            <w:r w:rsidRPr="00802011">
              <w:rPr>
                <w:sz w:val="18"/>
                <w:szCs w:val="18"/>
              </w:rPr>
              <w:t>similar to</w:t>
            </w:r>
            <w:proofErr w:type="gramEnd"/>
            <w:r w:rsidRPr="00802011">
              <w:rPr>
                <w:sz w:val="18"/>
                <w:szCs w:val="18"/>
              </w:rPr>
              <w:t xml:space="preserve"> </w:t>
            </w:r>
            <w:r>
              <w:rPr>
                <w:sz w:val="18"/>
                <w:szCs w:val="18"/>
              </w:rPr>
              <w:t>the application</w:t>
            </w:r>
            <w:r w:rsidRPr="00802011">
              <w:rPr>
                <w:rFonts w:hint="eastAsia"/>
                <w:sz w:val="18"/>
                <w:szCs w:val="18"/>
              </w:rPr>
              <w:t xml:space="preserve"> time </w:t>
            </w:r>
            <w:r w:rsidRPr="00802011">
              <w:rPr>
                <w:sz w:val="18"/>
                <w:szCs w:val="18"/>
              </w:rPr>
              <w:t xml:space="preserve">of MAC-CE command, the </w:t>
            </w:r>
            <w:r w:rsidRPr="00802011">
              <w:rPr>
                <w:rFonts w:hint="eastAsia"/>
                <w:sz w:val="18"/>
                <w:szCs w:val="18"/>
              </w:rPr>
              <w:t>Y</w:t>
            </w:r>
            <w:r>
              <w:rPr>
                <w:sz w:val="18"/>
                <w:szCs w:val="18"/>
              </w:rPr>
              <w:t xml:space="preserve"> </w:t>
            </w:r>
            <w:r w:rsidRPr="00802011">
              <w:rPr>
                <w:rFonts w:hint="eastAsia"/>
                <w:sz w:val="18"/>
                <w:szCs w:val="18"/>
              </w:rPr>
              <w:t>s</w:t>
            </w:r>
            <w:r w:rsidRPr="00802011">
              <w:rPr>
                <w:sz w:val="18"/>
                <w:szCs w:val="18"/>
              </w:rPr>
              <w:t>ymbols</w:t>
            </w:r>
            <w:r>
              <w:rPr>
                <w:sz w:val="18"/>
                <w:szCs w:val="18"/>
              </w:rPr>
              <w:t xml:space="preserve"> can be determined based on the PUCCH cell. The fist applicable slot can be </w:t>
            </w:r>
            <w:r w:rsidRPr="00802011">
              <w:rPr>
                <w:sz w:val="18"/>
                <w:szCs w:val="18"/>
              </w:rPr>
              <w:t xml:space="preserve">determined based on the </w:t>
            </w:r>
            <w:r w:rsidRPr="00802011">
              <w:rPr>
                <w:rFonts w:hint="eastAsia"/>
                <w:sz w:val="18"/>
                <w:szCs w:val="18"/>
              </w:rPr>
              <w:t>scheduled CC</w:t>
            </w:r>
            <w:r>
              <w:rPr>
                <w:sz w:val="18"/>
                <w:szCs w:val="18"/>
              </w:rPr>
              <w:t xml:space="preserve">, or the CC with the </w:t>
            </w:r>
            <w:r w:rsidRPr="00802011">
              <w:rPr>
                <w:sz w:val="18"/>
                <w:szCs w:val="18"/>
              </w:rPr>
              <w:t>smallest SCS among CCs</w:t>
            </w:r>
            <w:r>
              <w:rPr>
                <w:sz w:val="18"/>
                <w:szCs w:val="18"/>
              </w:rPr>
              <w:t xml:space="preserve"> for common beam operation.</w:t>
            </w:r>
          </w:p>
          <w:p w14:paraId="1351C11C" w14:textId="77777777" w:rsidR="00802011" w:rsidRDefault="00802011" w:rsidP="00802011">
            <w:pPr>
              <w:snapToGrid w:val="0"/>
              <w:rPr>
                <w:rFonts w:eastAsia="DengXian"/>
                <w:sz w:val="18"/>
                <w:szCs w:val="18"/>
              </w:rPr>
            </w:pPr>
            <w:r>
              <w:rPr>
                <w:rFonts w:eastAsia="DengXian"/>
                <w:sz w:val="18"/>
                <w:szCs w:val="18"/>
              </w:rPr>
              <w:t>One suggestion to the proposal:</w:t>
            </w:r>
          </w:p>
          <w:p w14:paraId="426A1827" w14:textId="77777777" w:rsidR="00802011" w:rsidRDefault="00802011" w:rsidP="00802011">
            <w:pPr>
              <w:snapToGrid w:val="0"/>
              <w:rPr>
                <w:rFonts w:eastAsia="DengXian"/>
                <w:sz w:val="18"/>
                <w:szCs w:val="18"/>
              </w:rPr>
            </w:pPr>
          </w:p>
          <w:p w14:paraId="304F201A" w14:textId="77777777" w:rsidR="00802011" w:rsidRDefault="00802011" w:rsidP="00802011">
            <w:pPr>
              <w:snapToGrid w:val="0"/>
              <w:rPr>
                <w:color w:val="000000"/>
                <w:sz w:val="20"/>
                <w:szCs w:val="20"/>
                <w:lang w:val="en-GB"/>
              </w:rPr>
            </w:pPr>
            <w:r w:rsidRPr="00DF63E8">
              <w:rPr>
                <w:color w:val="000000"/>
                <w:sz w:val="20"/>
                <w:szCs w:val="20"/>
                <w:lang w:val="en-GB"/>
              </w:rPr>
              <w:t>On Rel-17 DCI-based beam indication, regarding application time of the beam indication</w:t>
            </w:r>
            <w:r>
              <w:rPr>
                <w:color w:val="000000"/>
                <w:sz w:val="20"/>
                <w:szCs w:val="20"/>
                <w:lang w:val="en-GB"/>
              </w:rPr>
              <w:t>, the first slot that is at least</w:t>
            </w:r>
            <w:r w:rsidRPr="00DF63E8">
              <w:rPr>
                <w:color w:val="000000"/>
                <w:sz w:val="20"/>
                <w:szCs w:val="20"/>
                <w:lang w:val="en-GB"/>
              </w:rPr>
              <w:t xml:space="preserve"> Y symbols after the last symbol of the acknowledgment of the joint or separate DL/UL beam indication.</w:t>
            </w:r>
          </w:p>
          <w:p w14:paraId="1039513E" w14:textId="77777777" w:rsidR="00802011" w:rsidRDefault="00802011" w:rsidP="00316230">
            <w:pPr>
              <w:pStyle w:val="ListParagraph"/>
              <w:numPr>
                <w:ilvl w:val="0"/>
                <w:numId w:val="22"/>
              </w:numPr>
              <w:snapToGrid w:val="0"/>
              <w:spacing w:after="0"/>
              <w:rPr>
                <w:rFonts w:eastAsia="DengXian"/>
                <w:color w:val="FF0000"/>
                <w:sz w:val="20"/>
                <w:szCs w:val="20"/>
                <w:lang w:eastAsia="zh-CN"/>
              </w:rPr>
            </w:pPr>
            <w:r w:rsidRPr="00E12566">
              <w:rPr>
                <w:color w:val="FF0000"/>
                <w:sz w:val="20"/>
                <w:szCs w:val="20"/>
                <w:lang w:val="en-GB"/>
              </w:rPr>
              <w:t xml:space="preserve">For cross-carrier scheduling, the first slot is determined </w:t>
            </w:r>
            <w:r w:rsidRPr="00E12566">
              <w:rPr>
                <w:rFonts w:eastAsia="DengXian"/>
                <w:color w:val="FF0000"/>
                <w:sz w:val="20"/>
                <w:szCs w:val="20"/>
                <w:lang w:eastAsia="zh-CN"/>
              </w:rPr>
              <w:t>by the scheduled carrier, and the Y symbols is determined by the carrier with the acknowledgment.</w:t>
            </w:r>
          </w:p>
          <w:p w14:paraId="46FCC943" w14:textId="77777777" w:rsidR="00802011" w:rsidRDefault="00802011" w:rsidP="00316230">
            <w:pPr>
              <w:pStyle w:val="ListParagraph"/>
              <w:numPr>
                <w:ilvl w:val="0"/>
                <w:numId w:val="22"/>
              </w:numPr>
              <w:snapToGrid w:val="0"/>
              <w:spacing w:after="0"/>
              <w:rPr>
                <w:rFonts w:eastAsia="DengXian"/>
                <w:color w:val="FF0000"/>
                <w:sz w:val="20"/>
                <w:szCs w:val="20"/>
                <w:lang w:eastAsia="zh-CN"/>
              </w:rPr>
            </w:pPr>
            <w:r w:rsidRPr="00802011">
              <w:rPr>
                <w:rFonts w:eastAsia="DengXian"/>
                <w:color w:val="FF0000"/>
                <w:sz w:val="20"/>
                <w:szCs w:val="20"/>
                <w:lang w:eastAsia="zh-CN"/>
              </w:rPr>
              <w:t>For common TCI</w:t>
            </w:r>
            <w:r w:rsidRPr="00802011">
              <w:rPr>
                <w:rFonts w:eastAsia="DengXian" w:hint="eastAsia"/>
                <w:color w:val="FF0000"/>
                <w:sz w:val="20"/>
                <w:szCs w:val="20"/>
                <w:lang w:eastAsia="zh-CN"/>
              </w:rPr>
              <w:t xml:space="preserve"> stare ID update</w:t>
            </w:r>
            <w:r w:rsidRPr="00802011">
              <w:rPr>
                <w:rFonts w:eastAsia="DengXian"/>
                <w:color w:val="FF0000"/>
                <w:sz w:val="20"/>
                <w:szCs w:val="20"/>
                <w:lang w:eastAsia="zh-CN"/>
              </w:rPr>
              <w:t xml:space="preserve"> across a set of configured carriers, the first slot is determined by the carrier with the smallest SCS among the set of configured carriers, and the Y symbols is determined by the carrier with the acknowledgment.</w:t>
            </w:r>
          </w:p>
          <w:p w14:paraId="55785E3D" w14:textId="77777777" w:rsidR="00802011" w:rsidRDefault="001A21EC" w:rsidP="00802011">
            <w:pPr>
              <w:snapToGrid w:val="0"/>
              <w:rPr>
                <w:rFonts w:eastAsia="DengXian"/>
                <w:color w:val="FF0000"/>
                <w:sz w:val="20"/>
                <w:szCs w:val="20"/>
                <w:lang w:eastAsia="zh-CN"/>
              </w:rPr>
            </w:pPr>
            <w:r>
              <w:rPr>
                <w:rFonts w:eastAsia="DengXian"/>
                <w:color w:val="FF0000"/>
                <w:sz w:val="20"/>
                <w:szCs w:val="20"/>
                <w:lang w:eastAsia="zh-CN"/>
              </w:rPr>
              <w:t>[Mod: Done, this seems to reflect views of most companies]</w:t>
            </w:r>
          </w:p>
          <w:p w14:paraId="1E73830A" w14:textId="29A90D85" w:rsidR="001A21EC" w:rsidRPr="00802011" w:rsidRDefault="001A21EC" w:rsidP="00802011">
            <w:pPr>
              <w:snapToGrid w:val="0"/>
              <w:rPr>
                <w:rFonts w:eastAsia="DengXian"/>
                <w:color w:val="FF0000"/>
                <w:sz w:val="20"/>
                <w:szCs w:val="20"/>
                <w:lang w:eastAsia="zh-CN"/>
              </w:rPr>
            </w:pPr>
          </w:p>
        </w:tc>
      </w:tr>
      <w:tr w:rsidR="00AE6BA6" w14:paraId="48AEC7C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7D6E5" w14:textId="7B2D66DB" w:rsidR="00AE6BA6" w:rsidRDefault="00AE6BA6" w:rsidP="00AE6BA6">
            <w:pPr>
              <w:snapToGrid w:val="0"/>
              <w:rPr>
                <w:sz w:val="18"/>
                <w:szCs w:val="18"/>
              </w:rPr>
            </w:pPr>
            <w:r>
              <w:rPr>
                <w:rFonts w:eastAsia="Yu Mincho" w:hint="eastAsia"/>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7BC3B" w14:textId="77777777" w:rsidR="00AE6BA6" w:rsidRDefault="00AE6BA6" w:rsidP="00AE6BA6">
            <w:pPr>
              <w:snapToGrid w:val="0"/>
              <w:rPr>
                <w:rFonts w:eastAsia="Yu Mincho"/>
                <w:sz w:val="18"/>
                <w:szCs w:val="18"/>
                <w:lang w:eastAsia="ja-JP"/>
              </w:rPr>
            </w:pPr>
            <w:r>
              <w:rPr>
                <w:rFonts w:eastAsia="Yu Mincho" w:hint="eastAsia"/>
                <w:sz w:val="18"/>
                <w:szCs w:val="18"/>
                <w:lang w:eastAsia="ja-JP"/>
              </w:rPr>
              <w:t xml:space="preserve">Support. </w:t>
            </w:r>
            <w:r>
              <w:rPr>
                <w:rFonts w:eastAsia="Yu Mincho"/>
                <w:sz w:val="18"/>
                <w:szCs w:val="18"/>
                <w:lang w:eastAsia="ja-JP"/>
              </w:rPr>
              <w:t>Is it correct understanding how to determine the offset (</w:t>
            </w:r>
            <w:r w:rsidRPr="00CF406C">
              <w:rPr>
                <w:rFonts w:eastAsia="Yu Mincho"/>
                <w:sz w:val="18"/>
                <w:szCs w:val="18"/>
                <w:lang w:eastAsia="ja-JP"/>
              </w:rPr>
              <w:t>added based on the relation between the SCS</w:t>
            </w:r>
            <w:r>
              <w:rPr>
                <w:rFonts w:eastAsia="Yu Mincho"/>
                <w:sz w:val="18"/>
                <w:szCs w:val="18"/>
                <w:lang w:eastAsia="ja-JP"/>
              </w:rPr>
              <w:t>) is FFS?</w:t>
            </w:r>
          </w:p>
          <w:p w14:paraId="6B0C0F2B" w14:textId="5C532F15" w:rsidR="001A21EC" w:rsidRDefault="001A21EC" w:rsidP="00AE6BA6">
            <w:pPr>
              <w:snapToGrid w:val="0"/>
              <w:rPr>
                <w:rFonts w:eastAsia="DengXian"/>
                <w:sz w:val="18"/>
                <w:szCs w:val="18"/>
              </w:rPr>
            </w:pPr>
            <w:r>
              <w:rPr>
                <w:rFonts w:eastAsia="Yu Mincho"/>
                <w:sz w:val="18"/>
                <w:szCs w:val="18"/>
                <w:lang w:eastAsia="ja-JP"/>
              </w:rPr>
              <w:t>[Mod: Please check latest version. Yes, offset can be discussed later]</w:t>
            </w:r>
          </w:p>
        </w:tc>
      </w:tr>
      <w:tr w:rsidR="00AE6BA6" w14:paraId="2008D64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606C03" w14:textId="50D9A747" w:rsidR="00AE6BA6" w:rsidRDefault="00173630" w:rsidP="00AE6BA6">
            <w:pPr>
              <w:snapToGrid w:val="0"/>
              <w:rPr>
                <w:rFonts w:eastAsia="DengXian"/>
                <w:sz w:val="18"/>
                <w:szCs w:val="18"/>
                <w:lang w:eastAsia="zh-CN"/>
              </w:rPr>
            </w:pPr>
            <w:r>
              <w:rPr>
                <w:rFonts w:eastAsia="DengXian"/>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326ACB" w14:textId="5462BB39" w:rsidR="00AE6BA6" w:rsidRDefault="00173630" w:rsidP="00AE6BA6">
            <w:pPr>
              <w:snapToGrid w:val="0"/>
              <w:rPr>
                <w:rFonts w:eastAsia="DengXian"/>
                <w:sz w:val="18"/>
                <w:szCs w:val="18"/>
                <w:lang w:eastAsia="zh-CN"/>
              </w:rPr>
            </w:pPr>
            <w:r>
              <w:rPr>
                <w:rFonts w:eastAsia="DengXian"/>
                <w:sz w:val="18"/>
                <w:szCs w:val="18"/>
                <w:lang w:eastAsia="zh-CN"/>
              </w:rPr>
              <w:t>We think Xms is the best and simplest way. But if we want to use Y symbols, we think it should be as follows. If we cannot converge, we suggest we choose Xms.</w:t>
            </w:r>
          </w:p>
          <w:p w14:paraId="613D6F14" w14:textId="77777777" w:rsidR="00173630" w:rsidRDefault="00173630" w:rsidP="00AE6BA6">
            <w:pPr>
              <w:snapToGrid w:val="0"/>
              <w:rPr>
                <w:rFonts w:eastAsia="DengXian"/>
                <w:sz w:val="18"/>
                <w:szCs w:val="18"/>
                <w:lang w:eastAsia="zh-CN"/>
              </w:rPr>
            </w:pPr>
          </w:p>
          <w:p w14:paraId="57B47008" w14:textId="49DE0B2A" w:rsidR="00173630" w:rsidRPr="000A1B88" w:rsidRDefault="00173630" w:rsidP="00316230">
            <w:pPr>
              <w:pStyle w:val="ListParagraph"/>
              <w:numPr>
                <w:ilvl w:val="0"/>
                <w:numId w:val="17"/>
              </w:numPr>
              <w:snapToGrid w:val="0"/>
              <w:rPr>
                <w:sz w:val="20"/>
                <w:szCs w:val="20"/>
              </w:rPr>
            </w:pPr>
            <w:r>
              <w:rPr>
                <w:sz w:val="20"/>
              </w:rPr>
              <w:t xml:space="preserve">In case of CA, </w:t>
            </w:r>
            <w:r>
              <w:rPr>
                <w:rFonts w:eastAsia="DengXian"/>
                <w:sz w:val="20"/>
                <w:szCs w:val="20"/>
                <w:lang w:eastAsia="zh-CN"/>
              </w:rPr>
              <w:t>t</w:t>
            </w:r>
            <w:r w:rsidRPr="005235A8">
              <w:rPr>
                <w:rFonts w:eastAsia="DengXian"/>
                <w:sz w:val="20"/>
                <w:szCs w:val="20"/>
                <w:lang w:eastAsia="zh-CN"/>
              </w:rPr>
              <w:t xml:space="preserve">he BAT is determined </w:t>
            </w:r>
            <w:r>
              <w:rPr>
                <w:rFonts w:eastAsia="DengXian"/>
                <w:sz w:val="20"/>
                <w:szCs w:val="20"/>
                <w:lang w:eastAsia="zh-CN"/>
              </w:rPr>
              <w:t>based on smallest SCS among the CCs at least within the band</w:t>
            </w:r>
          </w:p>
          <w:p w14:paraId="771C9EE6" w14:textId="536CD20D" w:rsidR="00173630" w:rsidRDefault="001A21EC" w:rsidP="001A21EC">
            <w:pPr>
              <w:snapToGrid w:val="0"/>
              <w:rPr>
                <w:rFonts w:eastAsia="DengXian"/>
                <w:sz w:val="18"/>
                <w:szCs w:val="18"/>
                <w:lang w:eastAsia="zh-CN"/>
              </w:rPr>
            </w:pPr>
            <w:r>
              <w:rPr>
                <w:rFonts w:eastAsia="DengXian"/>
                <w:sz w:val="18"/>
                <w:szCs w:val="18"/>
                <w:lang w:eastAsia="zh-CN"/>
              </w:rPr>
              <w:t>[Mod: Latest version captures this. Please check.]</w:t>
            </w:r>
          </w:p>
        </w:tc>
      </w:tr>
      <w:tr w:rsidR="00AE6BA6" w14:paraId="31EC3AE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CA9345" w14:textId="1933C37F" w:rsidR="00AE6BA6" w:rsidRDefault="00DF7EAE" w:rsidP="00AE6BA6">
            <w:pPr>
              <w:snapToGrid w:val="0"/>
              <w:rPr>
                <w:rFonts w:eastAsia="DengXian"/>
                <w:sz w:val="18"/>
                <w:szCs w:val="18"/>
                <w:lang w:eastAsia="zh-CN"/>
              </w:rPr>
            </w:pPr>
            <w:r>
              <w:rPr>
                <w:rFonts w:eastAsia="DengXian"/>
                <w:sz w:val="18"/>
                <w:szCs w:val="18"/>
                <w:lang w:eastAsia="zh-CN"/>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9D76F0" w14:textId="49E419AC" w:rsidR="00246120" w:rsidRDefault="00DF7EAE" w:rsidP="00AE6BA6">
            <w:pPr>
              <w:snapToGrid w:val="0"/>
              <w:rPr>
                <w:rFonts w:eastAsia="DengXian"/>
                <w:sz w:val="18"/>
                <w:szCs w:val="18"/>
                <w:lang w:eastAsia="zh-CN"/>
              </w:rPr>
            </w:pPr>
            <w:r>
              <w:rPr>
                <w:rFonts w:eastAsia="DengXian"/>
                <w:sz w:val="18"/>
                <w:szCs w:val="18"/>
                <w:lang w:eastAsia="zh-CN"/>
              </w:rPr>
              <w:t xml:space="preserve">I have a feeling that we confuse the application time (which is configured by the NW) and the UE capability. For what the NW configures, it does not really matter what SCS we choose: it simply </w:t>
            </w:r>
            <w:proofErr w:type="gramStart"/>
            <w:r>
              <w:rPr>
                <w:rFonts w:eastAsia="DengXian"/>
                <w:sz w:val="18"/>
                <w:szCs w:val="18"/>
                <w:lang w:eastAsia="zh-CN"/>
              </w:rPr>
              <w:t>has to</w:t>
            </w:r>
            <w:proofErr w:type="gramEnd"/>
            <w:r>
              <w:rPr>
                <w:rFonts w:eastAsia="DengXian"/>
                <w:sz w:val="18"/>
                <w:szCs w:val="18"/>
                <w:lang w:eastAsia="zh-CN"/>
              </w:rPr>
              <w:t xml:space="preserve"> be consistent. He</w:t>
            </w:r>
            <w:r w:rsidR="00246120">
              <w:rPr>
                <w:rFonts w:eastAsia="DengXian"/>
                <w:sz w:val="18"/>
                <w:szCs w:val="18"/>
                <w:lang w:eastAsia="zh-CN"/>
              </w:rPr>
              <w:t>re I think the MTeK proposal for common TCI state update makes a lot of sense. Or we could say that this is always given in the shortest symbol length, to avoid fractions.</w:t>
            </w:r>
          </w:p>
          <w:p w14:paraId="3F4BF81C" w14:textId="77777777" w:rsidR="00246120" w:rsidRDefault="00246120" w:rsidP="00AE6BA6">
            <w:pPr>
              <w:snapToGrid w:val="0"/>
              <w:rPr>
                <w:rFonts w:eastAsia="DengXian"/>
                <w:sz w:val="18"/>
                <w:szCs w:val="18"/>
                <w:lang w:eastAsia="zh-CN"/>
              </w:rPr>
            </w:pPr>
          </w:p>
          <w:p w14:paraId="36E1DBE5" w14:textId="77777777" w:rsidR="00246120" w:rsidRDefault="00246120" w:rsidP="00AE6BA6">
            <w:pPr>
              <w:snapToGrid w:val="0"/>
              <w:rPr>
                <w:rFonts w:eastAsia="DengXian"/>
                <w:sz w:val="18"/>
                <w:szCs w:val="18"/>
                <w:lang w:eastAsia="zh-CN"/>
              </w:rPr>
            </w:pPr>
            <w:r>
              <w:rPr>
                <w:rFonts w:eastAsia="DengXian"/>
                <w:sz w:val="18"/>
                <w:szCs w:val="18"/>
                <w:lang w:eastAsia="zh-CN"/>
              </w:rPr>
              <w:t xml:space="preserve">For the UE capability, I assume that there will be different values for different SCS, and the NW must make sure that the new beam can be applied for all CCs that are simultaneously updated. </w:t>
            </w:r>
            <w:proofErr w:type="gramStart"/>
            <w:r>
              <w:rPr>
                <w:rFonts w:eastAsia="DengXian"/>
                <w:sz w:val="18"/>
                <w:szCs w:val="18"/>
                <w:lang w:eastAsia="zh-CN"/>
              </w:rPr>
              <w:t>So</w:t>
            </w:r>
            <w:proofErr w:type="gramEnd"/>
            <w:r>
              <w:rPr>
                <w:rFonts w:eastAsia="DengXian"/>
                <w:sz w:val="18"/>
                <w:szCs w:val="18"/>
                <w:lang w:eastAsia="zh-CN"/>
              </w:rPr>
              <w:t xml:space="preserve"> the NW must multiply the per-SCS capability with the symbol duration, and configure an application time that is larger than the max.</w:t>
            </w:r>
          </w:p>
          <w:p w14:paraId="37686D23" w14:textId="77777777" w:rsidR="00246120" w:rsidRDefault="00246120" w:rsidP="00AE6BA6">
            <w:pPr>
              <w:snapToGrid w:val="0"/>
              <w:rPr>
                <w:rFonts w:eastAsia="DengXian"/>
                <w:sz w:val="18"/>
                <w:szCs w:val="18"/>
                <w:lang w:eastAsia="zh-CN"/>
              </w:rPr>
            </w:pPr>
          </w:p>
          <w:p w14:paraId="22668D70" w14:textId="77777777" w:rsidR="00AE6BA6" w:rsidRDefault="00246120" w:rsidP="00AE6BA6">
            <w:pPr>
              <w:snapToGrid w:val="0"/>
              <w:rPr>
                <w:rFonts w:eastAsia="DengXian"/>
                <w:sz w:val="18"/>
                <w:szCs w:val="18"/>
                <w:lang w:eastAsia="zh-CN"/>
              </w:rPr>
            </w:pPr>
            <w:r>
              <w:rPr>
                <w:rFonts w:eastAsia="DengXian"/>
                <w:sz w:val="18"/>
                <w:szCs w:val="18"/>
                <w:lang w:eastAsia="zh-CN"/>
              </w:rPr>
              <w:t>The</w:t>
            </w:r>
            <w:r w:rsidR="00373407">
              <w:rPr>
                <w:rFonts w:eastAsia="DengXian"/>
                <w:sz w:val="18"/>
                <w:szCs w:val="18"/>
                <w:lang w:eastAsia="zh-CN"/>
              </w:rPr>
              <w:t xml:space="preserve"> next</w:t>
            </w:r>
            <w:r>
              <w:rPr>
                <w:rFonts w:eastAsia="DengXian"/>
                <w:sz w:val="18"/>
                <w:szCs w:val="18"/>
                <w:lang w:eastAsia="zh-CN"/>
              </w:rPr>
              <w:t xml:space="preserve"> question is now if the UE needs more time if the ACK is sent on a carrier with another SCS. This is not at all clear to me. </w:t>
            </w:r>
            <w:r w:rsidR="00373407">
              <w:rPr>
                <w:rFonts w:eastAsia="DengXian"/>
                <w:sz w:val="18"/>
                <w:szCs w:val="18"/>
                <w:lang w:eastAsia="zh-CN"/>
              </w:rPr>
              <w:t xml:space="preserve">The solution adopted for x-carrier scheduling in R16 points to that it is possible to just add an offset. </w:t>
            </w:r>
          </w:p>
          <w:p w14:paraId="648087F2" w14:textId="1532EF17" w:rsidR="001A21EC" w:rsidRDefault="001A21EC" w:rsidP="00AE6BA6">
            <w:pPr>
              <w:snapToGrid w:val="0"/>
              <w:rPr>
                <w:rFonts w:eastAsia="DengXian"/>
                <w:sz w:val="18"/>
                <w:szCs w:val="18"/>
                <w:lang w:eastAsia="zh-CN"/>
              </w:rPr>
            </w:pPr>
            <w:r>
              <w:rPr>
                <w:rFonts w:eastAsia="DengXian"/>
                <w:sz w:val="18"/>
                <w:szCs w:val="18"/>
                <w:lang w:eastAsia="zh-CN"/>
              </w:rPr>
              <w:t>[Mod: Please check latest version]</w:t>
            </w:r>
          </w:p>
        </w:tc>
      </w:tr>
      <w:tr w:rsidR="00AE6BA6" w14:paraId="45D3600C"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154739" w14:textId="60A330D2" w:rsidR="00AE6BA6" w:rsidRDefault="00AC6D74" w:rsidP="00AE6BA6">
            <w:pPr>
              <w:snapToGrid w:val="0"/>
              <w:rPr>
                <w:sz w:val="18"/>
                <w:szCs w:val="18"/>
              </w:rPr>
            </w:pPr>
            <w:r>
              <w:rPr>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C3C33B" w14:textId="77777777" w:rsidR="00AC6D74" w:rsidRPr="00AC6D74" w:rsidRDefault="00AC6D74" w:rsidP="00AC6D74">
            <w:pPr>
              <w:snapToGrid w:val="0"/>
              <w:rPr>
                <w:rFonts w:eastAsia="DengXian"/>
                <w:sz w:val="18"/>
                <w:szCs w:val="18"/>
              </w:rPr>
            </w:pPr>
            <w:r w:rsidRPr="00AC6D74">
              <w:rPr>
                <w:rFonts w:eastAsia="DengXian"/>
                <w:sz w:val="18"/>
                <w:szCs w:val="18"/>
              </w:rPr>
              <w:t xml:space="preserve">We suggest </w:t>
            </w:r>
            <w:proofErr w:type="gramStart"/>
            <w:r w:rsidRPr="00AC6D74">
              <w:rPr>
                <w:rFonts w:eastAsia="DengXian"/>
                <w:sz w:val="18"/>
                <w:szCs w:val="18"/>
              </w:rPr>
              <w:t>to specify</w:t>
            </w:r>
            <w:proofErr w:type="gramEnd"/>
            <w:r w:rsidRPr="00AC6D74">
              <w:rPr>
                <w:rFonts w:eastAsia="DengXian"/>
                <w:sz w:val="18"/>
                <w:szCs w:val="18"/>
              </w:rPr>
              <w:t xml:space="preserve"> the BAT and the gap between DCI and application time into the following two sub bullets</w:t>
            </w:r>
          </w:p>
          <w:p w14:paraId="692591A3" w14:textId="77777777" w:rsidR="00AC6D74" w:rsidRPr="00AC6D74" w:rsidRDefault="00AC6D74" w:rsidP="00AC6D74">
            <w:pPr>
              <w:snapToGrid w:val="0"/>
              <w:rPr>
                <w:rFonts w:eastAsia="DengXian"/>
                <w:sz w:val="18"/>
                <w:szCs w:val="18"/>
              </w:rPr>
            </w:pPr>
          </w:p>
          <w:p w14:paraId="65777ADE" w14:textId="215862A1" w:rsidR="001A21EC" w:rsidRPr="001A21EC" w:rsidRDefault="00AC6D74" w:rsidP="00316230">
            <w:pPr>
              <w:numPr>
                <w:ilvl w:val="0"/>
                <w:numId w:val="17"/>
              </w:numPr>
              <w:snapToGrid w:val="0"/>
              <w:spacing w:after="160" w:line="256" w:lineRule="auto"/>
              <w:rPr>
                <w:rFonts w:eastAsia="DengXian"/>
                <w:sz w:val="20"/>
                <w:szCs w:val="20"/>
                <w:lang w:eastAsia="zh-CN"/>
              </w:rPr>
            </w:pPr>
            <w:r w:rsidRPr="00AC6D74">
              <w:rPr>
                <w:rFonts w:eastAsia="SimSun"/>
                <w:sz w:val="20"/>
                <w:lang w:eastAsia="en-US"/>
              </w:rPr>
              <w:t xml:space="preserve">In case of CA, </w:t>
            </w:r>
            <w:r w:rsidRPr="00AC6D74">
              <w:rPr>
                <w:rFonts w:eastAsia="DengXian"/>
                <w:sz w:val="20"/>
                <w:szCs w:val="20"/>
                <w:lang w:eastAsia="zh-CN"/>
              </w:rPr>
              <w:t xml:space="preserve">the BAT is determined </w:t>
            </w:r>
            <w:r w:rsidRPr="00AC6D74">
              <w:rPr>
                <w:rFonts w:eastAsia="DengXian"/>
                <w:strike/>
                <w:color w:val="FF0000"/>
                <w:sz w:val="20"/>
                <w:szCs w:val="20"/>
                <w:lang w:eastAsia="zh-CN"/>
              </w:rPr>
              <w:t>by the scheduled carrier, and offset is added based on the relation between the SCS of PDCCH and the scheduled channel</w:t>
            </w:r>
            <w:r w:rsidRPr="00AC6D74">
              <w:rPr>
                <w:rFonts w:eastAsia="DengXian"/>
                <w:color w:val="FF0000"/>
                <w:sz w:val="20"/>
                <w:szCs w:val="20"/>
                <w:lang w:eastAsia="zh-CN"/>
              </w:rPr>
              <w:t xml:space="preserve"> based on smallest SCS among the applied CCs</w:t>
            </w:r>
          </w:p>
          <w:p w14:paraId="56CC911B" w14:textId="1991A6F4" w:rsidR="001A21EC" w:rsidRPr="001A21EC" w:rsidRDefault="001A21EC" w:rsidP="001A21EC">
            <w:pPr>
              <w:snapToGrid w:val="0"/>
              <w:spacing w:after="160" w:line="256" w:lineRule="auto"/>
              <w:rPr>
                <w:rFonts w:eastAsia="DengXian"/>
                <w:sz w:val="20"/>
                <w:szCs w:val="20"/>
                <w:lang w:eastAsia="zh-CN"/>
              </w:rPr>
            </w:pPr>
            <w:r>
              <w:rPr>
                <w:rFonts w:eastAsia="DengXian"/>
                <w:sz w:val="18"/>
                <w:szCs w:val="18"/>
                <w:lang w:eastAsia="zh-CN"/>
              </w:rPr>
              <w:lastRenderedPageBreak/>
              <w:t>[Mod: Latest version captures this. Please check.]</w:t>
            </w:r>
          </w:p>
          <w:p w14:paraId="69214633" w14:textId="599D957A" w:rsidR="00590572" w:rsidRPr="00590572" w:rsidRDefault="00AC6D74" w:rsidP="00316230">
            <w:pPr>
              <w:numPr>
                <w:ilvl w:val="0"/>
                <w:numId w:val="17"/>
              </w:numPr>
              <w:snapToGrid w:val="0"/>
              <w:spacing w:after="160" w:line="256" w:lineRule="auto"/>
              <w:rPr>
                <w:rFonts w:eastAsia="SimSun"/>
                <w:color w:val="FF0000"/>
                <w:sz w:val="20"/>
                <w:szCs w:val="20"/>
                <w:lang w:eastAsia="en-US"/>
              </w:rPr>
            </w:pPr>
            <w:r w:rsidRPr="00AC6D74">
              <w:rPr>
                <w:rFonts w:eastAsia="DengXian"/>
                <w:color w:val="FF0000"/>
                <w:sz w:val="20"/>
                <w:szCs w:val="20"/>
                <w:lang w:eastAsia="zh-CN"/>
              </w:rPr>
              <w:t>If the scheduling SCS is less than the applied SCS, the gap between the last symbol of the beam indication DCI and the application time shall satisfy the UE capability for the applied SCS plus an extra beam switch delay determined by the scheduling SCS</w:t>
            </w:r>
          </w:p>
          <w:p w14:paraId="40E15B9B" w14:textId="77777777" w:rsidR="00AE6BA6" w:rsidRPr="001A21EC" w:rsidRDefault="00AC6D74" w:rsidP="00316230">
            <w:pPr>
              <w:numPr>
                <w:ilvl w:val="1"/>
                <w:numId w:val="17"/>
              </w:numPr>
              <w:snapToGrid w:val="0"/>
              <w:spacing w:after="160" w:line="256" w:lineRule="auto"/>
              <w:rPr>
                <w:rFonts w:eastAsia="SimSun"/>
                <w:color w:val="FF0000"/>
                <w:sz w:val="20"/>
                <w:szCs w:val="20"/>
                <w:lang w:eastAsia="en-US"/>
              </w:rPr>
            </w:pPr>
            <w:r w:rsidRPr="00590572">
              <w:rPr>
                <w:rFonts w:eastAsia="DengXian"/>
                <w:color w:val="FF0000"/>
                <w:sz w:val="20"/>
                <w:szCs w:val="20"/>
                <w:lang w:eastAsia="zh-CN"/>
              </w:rPr>
              <w:t>The values defined in Table 5.2.1.5.1a-1 in 38.214 can serve as the start point for candidate values of the extra beam switch delay</w:t>
            </w:r>
          </w:p>
          <w:p w14:paraId="535A2F3F" w14:textId="7712754D" w:rsidR="001A21EC" w:rsidRPr="00590572" w:rsidRDefault="001A21EC" w:rsidP="001A21EC">
            <w:pPr>
              <w:snapToGrid w:val="0"/>
              <w:spacing w:after="160" w:line="256" w:lineRule="auto"/>
              <w:rPr>
                <w:rFonts w:eastAsia="SimSun"/>
                <w:color w:val="FF0000"/>
                <w:sz w:val="20"/>
                <w:szCs w:val="20"/>
                <w:lang w:eastAsia="en-US"/>
              </w:rPr>
            </w:pPr>
            <w:r>
              <w:rPr>
                <w:rFonts w:eastAsia="SimSun"/>
                <w:color w:val="FF0000"/>
                <w:sz w:val="20"/>
                <w:szCs w:val="20"/>
                <w:lang w:eastAsia="en-US"/>
              </w:rPr>
              <w:t>[Mod: Added]</w:t>
            </w:r>
          </w:p>
        </w:tc>
      </w:tr>
      <w:tr w:rsidR="00AE6BA6" w:rsidRPr="00191AA0" w14:paraId="17DF7C03" w14:textId="77777777" w:rsidTr="00FD637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B1428D" w14:textId="2BAF2CA2" w:rsidR="00AE6BA6" w:rsidRDefault="00C81E42" w:rsidP="00AE6BA6">
            <w:pPr>
              <w:snapToGrid w:val="0"/>
              <w:rPr>
                <w:sz w:val="18"/>
                <w:szCs w:val="18"/>
                <w:lang w:eastAsia="zh-CN"/>
              </w:rPr>
            </w:pPr>
            <w:r>
              <w:rPr>
                <w:sz w:val="18"/>
                <w:szCs w:val="18"/>
                <w:lang w:eastAsia="zh-CN"/>
              </w:rPr>
              <w:lastRenderedPageBreak/>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39642" w14:textId="77777777" w:rsidR="00C81E42" w:rsidRDefault="00C81E42" w:rsidP="00C81E42">
            <w:pPr>
              <w:snapToGrid w:val="0"/>
              <w:rPr>
                <w:rFonts w:eastAsia="DengXian"/>
                <w:sz w:val="18"/>
                <w:szCs w:val="18"/>
                <w:lang w:eastAsia="zh-CN"/>
              </w:rPr>
            </w:pPr>
            <w:r>
              <w:rPr>
                <w:rFonts w:eastAsia="DengXian"/>
                <w:sz w:val="18"/>
                <w:szCs w:val="18"/>
                <w:lang w:eastAsia="zh-CN"/>
              </w:rPr>
              <w:t>Ok with Main Bullet</w:t>
            </w:r>
          </w:p>
          <w:p w14:paraId="6AA85F2E" w14:textId="77777777" w:rsidR="00C81E42" w:rsidRDefault="00C81E42" w:rsidP="00C81E42">
            <w:pPr>
              <w:snapToGrid w:val="0"/>
              <w:rPr>
                <w:rFonts w:eastAsia="DengXian"/>
                <w:sz w:val="18"/>
                <w:szCs w:val="18"/>
                <w:lang w:eastAsia="zh-CN"/>
              </w:rPr>
            </w:pPr>
            <w:r>
              <w:rPr>
                <w:rFonts w:eastAsia="DengXian"/>
                <w:sz w:val="18"/>
                <w:szCs w:val="18"/>
                <w:lang w:eastAsia="zh-CN"/>
              </w:rPr>
              <w:t>For sub-bullet:</w:t>
            </w:r>
          </w:p>
          <w:p w14:paraId="585855A1" w14:textId="77777777" w:rsidR="00C81E42" w:rsidRDefault="00C81E42" w:rsidP="00C81E42">
            <w:pPr>
              <w:snapToGrid w:val="0"/>
              <w:rPr>
                <w:rFonts w:eastAsia="DengXian"/>
                <w:sz w:val="18"/>
                <w:szCs w:val="18"/>
                <w:lang w:eastAsia="zh-CN"/>
              </w:rPr>
            </w:pPr>
            <w:r>
              <w:rPr>
                <w:rFonts w:eastAsia="DengXian"/>
                <w:sz w:val="18"/>
                <w:szCs w:val="18"/>
                <w:lang w:eastAsia="zh-CN"/>
              </w:rPr>
              <w:t>Clarify that the BAT is determined based smallest SCS out of the scheduled carriers, the SCS of the PDCCH carrying beam indication and the SCS of the corresponding HARQ-ACK feedback.</w:t>
            </w:r>
          </w:p>
          <w:p w14:paraId="4FD9ED3C" w14:textId="77777777" w:rsidR="00C81E42" w:rsidRDefault="00C81E42" w:rsidP="00C81E42">
            <w:pPr>
              <w:snapToGrid w:val="0"/>
              <w:rPr>
                <w:rFonts w:eastAsia="DengXian"/>
                <w:sz w:val="18"/>
                <w:szCs w:val="18"/>
                <w:lang w:eastAsia="zh-CN"/>
              </w:rPr>
            </w:pPr>
          </w:p>
          <w:p w14:paraId="766EF847" w14:textId="77777777" w:rsidR="00C81E42" w:rsidRDefault="00C81E42" w:rsidP="00C81E42">
            <w:pPr>
              <w:snapToGrid w:val="0"/>
              <w:rPr>
                <w:color w:val="000000"/>
                <w:sz w:val="20"/>
                <w:szCs w:val="20"/>
                <w:lang w:val="en-GB"/>
              </w:rPr>
            </w:pPr>
            <w:r w:rsidRPr="004F4914">
              <w:rPr>
                <w:b/>
                <w:sz w:val="20"/>
                <w:u w:val="single"/>
              </w:rPr>
              <w:t>Proposal 3.A</w:t>
            </w:r>
            <w:r w:rsidRPr="006615EB">
              <w:rPr>
                <w:sz w:val="20"/>
              </w:rPr>
              <w:t>:</w:t>
            </w:r>
            <w:r>
              <w:rPr>
                <w:sz w:val="20"/>
              </w:rPr>
              <w:t xml:space="preserve"> </w:t>
            </w:r>
            <w:r w:rsidRPr="00DF63E8">
              <w:rPr>
                <w:color w:val="000000"/>
                <w:sz w:val="20"/>
                <w:szCs w:val="20"/>
                <w:lang w:val="en-GB"/>
              </w:rPr>
              <w:t>On Rel-17 DCI-based beam indication, regarding application time of the beam indication</w:t>
            </w:r>
            <w:r>
              <w:rPr>
                <w:color w:val="000000"/>
                <w:sz w:val="20"/>
                <w:szCs w:val="20"/>
                <w:lang w:val="en-GB"/>
              </w:rPr>
              <w:t>, the first slot that is at least</w:t>
            </w:r>
            <w:r w:rsidRPr="00DF63E8">
              <w:rPr>
                <w:color w:val="000000"/>
                <w:sz w:val="20"/>
                <w:szCs w:val="20"/>
                <w:lang w:val="en-GB"/>
              </w:rPr>
              <w:t xml:space="preserve"> Y symbols after the last symbol of the acknowledgment of the joint or separate DL/UL beam indication.</w:t>
            </w:r>
          </w:p>
          <w:p w14:paraId="13E212B4" w14:textId="77777777" w:rsidR="00AE6BA6" w:rsidRPr="003F0D34" w:rsidRDefault="00C81E42" w:rsidP="00316230">
            <w:pPr>
              <w:pStyle w:val="ListParagraph"/>
              <w:numPr>
                <w:ilvl w:val="0"/>
                <w:numId w:val="17"/>
              </w:numPr>
              <w:snapToGrid w:val="0"/>
              <w:rPr>
                <w:sz w:val="20"/>
                <w:szCs w:val="20"/>
              </w:rPr>
            </w:pPr>
            <w:r>
              <w:rPr>
                <w:sz w:val="20"/>
              </w:rPr>
              <w:t xml:space="preserve">In case of CA, </w:t>
            </w:r>
            <w:r>
              <w:rPr>
                <w:rFonts w:eastAsia="DengXian"/>
                <w:sz w:val="20"/>
                <w:szCs w:val="20"/>
                <w:lang w:eastAsia="zh-CN"/>
              </w:rPr>
              <w:t>t</w:t>
            </w:r>
            <w:r w:rsidRPr="005235A8">
              <w:rPr>
                <w:rFonts w:eastAsia="DengXian"/>
                <w:sz w:val="20"/>
                <w:szCs w:val="20"/>
                <w:lang w:eastAsia="zh-CN"/>
              </w:rPr>
              <w:t xml:space="preserve">he BAT is determined </w:t>
            </w:r>
            <w:r w:rsidRPr="00250C91">
              <w:rPr>
                <w:rFonts w:eastAsia="DengXian"/>
                <w:strike/>
                <w:color w:val="0000FF"/>
                <w:sz w:val="20"/>
                <w:szCs w:val="20"/>
                <w:lang w:eastAsia="zh-CN"/>
              </w:rPr>
              <w:t>by</w:t>
            </w:r>
            <w:r w:rsidRPr="00250C91">
              <w:rPr>
                <w:rFonts w:eastAsia="DengXian"/>
                <w:color w:val="0000FF"/>
                <w:sz w:val="20"/>
                <w:szCs w:val="20"/>
                <w:lang w:eastAsia="zh-CN"/>
              </w:rPr>
              <w:t xml:space="preserve"> based on the smallest of </w:t>
            </w:r>
            <w:r>
              <w:rPr>
                <w:rFonts w:eastAsia="DengXian"/>
                <w:sz w:val="20"/>
                <w:szCs w:val="20"/>
                <w:lang w:eastAsia="zh-CN"/>
              </w:rPr>
              <w:t>the</w:t>
            </w:r>
            <w:r w:rsidRPr="005235A8">
              <w:rPr>
                <w:rFonts w:eastAsia="DengXian"/>
                <w:sz w:val="20"/>
                <w:szCs w:val="20"/>
                <w:lang w:eastAsia="zh-CN"/>
              </w:rPr>
              <w:t xml:space="preserve"> </w:t>
            </w:r>
            <w:r w:rsidRPr="00250C91">
              <w:rPr>
                <w:rFonts w:eastAsia="DengXian"/>
                <w:color w:val="0000FF"/>
                <w:sz w:val="20"/>
                <w:szCs w:val="20"/>
                <w:lang w:eastAsia="zh-CN"/>
              </w:rPr>
              <w:t xml:space="preserve">SCS of the </w:t>
            </w:r>
            <w:r>
              <w:rPr>
                <w:rFonts w:eastAsia="DengXian"/>
                <w:sz w:val="20"/>
                <w:szCs w:val="20"/>
                <w:lang w:eastAsia="zh-CN"/>
              </w:rPr>
              <w:t>scheduled carrier</w:t>
            </w:r>
            <w:r w:rsidRPr="00250C91">
              <w:rPr>
                <w:rFonts w:eastAsia="DengXian"/>
                <w:color w:val="0000FF"/>
                <w:sz w:val="20"/>
                <w:szCs w:val="20"/>
                <w:lang w:eastAsia="zh-CN"/>
              </w:rPr>
              <w:t>s</w:t>
            </w:r>
            <w:r>
              <w:rPr>
                <w:rFonts w:eastAsia="DengXian"/>
                <w:sz w:val="20"/>
                <w:szCs w:val="20"/>
                <w:lang w:eastAsia="zh-CN"/>
              </w:rPr>
              <w:t xml:space="preserve">, and </w:t>
            </w:r>
            <w:r w:rsidRPr="00250C91">
              <w:rPr>
                <w:rFonts w:eastAsia="DengXian"/>
                <w:strike/>
                <w:color w:val="0000FF"/>
                <w:sz w:val="20"/>
                <w:szCs w:val="20"/>
                <w:lang w:eastAsia="zh-CN"/>
              </w:rPr>
              <w:t>offset is added based on the relation between</w:t>
            </w:r>
            <w:r w:rsidRPr="00250C91">
              <w:rPr>
                <w:rFonts w:eastAsia="DengXian"/>
                <w:color w:val="0000FF"/>
                <w:sz w:val="20"/>
                <w:szCs w:val="20"/>
                <w:lang w:eastAsia="zh-CN"/>
              </w:rPr>
              <w:t xml:space="preserve"> </w:t>
            </w:r>
            <w:r w:rsidRPr="005235A8">
              <w:rPr>
                <w:rFonts w:eastAsia="DengXian"/>
                <w:sz w:val="20"/>
                <w:szCs w:val="20"/>
                <w:lang w:eastAsia="zh-CN"/>
              </w:rPr>
              <w:t xml:space="preserve">the SCS of PDCCH </w:t>
            </w:r>
            <w:r w:rsidRPr="00250C91">
              <w:rPr>
                <w:rFonts w:eastAsia="DengXian"/>
                <w:color w:val="0000FF"/>
                <w:sz w:val="20"/>
                <w:szCs w:val="20"/>
                <w:lang w:eastAsia="zh-CN"/>
              </w:rPr>
              <w:t>carring beam indication</w:t>
            </w:r>
            <w:r>
              <w:rPr>
                <w:rFonts w:eastAsia="DengXian"/>
                <w:sz w:val="20"/>
                <w:szCs w:val="20"/>
                <w:lang w:eastAsia="zh-CN"/>
              </w:rPr>
              <w:t xml:space="preserve"> </w:t>
            </w:r>
            <w:r w:rsidRPr="005235A8">
              <w:rPr>
                <w:rFonts w:eastAsia="DengXian"/>
                <w:sz w:val="20"/>
                <w:szCs w:val="20"/>
                <w:lang w:eastAsia="zh-CN"/>
              </w:rPr>
              <w:t xml:space="preserve">and </w:t>
            </w:r>
            <w:r w:rsidRPr="00250C91">
              <w:rPr>
                <w:rFonts w:eastAsia="DengXian"/>
                <w:color w:val="0000FF"/>
                <w:sz w:val="20"/>
                <w:szCs w:val="20"/>
                <w:lang w:eastAsia="zh-CN"/>
              </w:rPr>
              <w:t>SCS of corresponding HARQ-ACK physical channel</w:t>
            </w:r>
            <w:r w:rsidRPr="00250C91">
              <w:rPr>
                <w:rFonts w:eastAsia="DengXian"/>
                <w:strike/>
                <w:color w:val="0000FF"/>
                <w:sz w:val="20"/>
                <w:szCs w:val="20"/>
                <w:lang w:eastAsia="zh-CN"/>
              </w:rPr>
              <w:t>. the scheduled channel</w:t>
            </w:r>
          </w:p>
          <w:p w14:paraId="4574409C" w14:textId="3FBD5A14" w:rsidR="003F0D34" w:rsidRPr="003F0D34" w:rsidRDefault="003F0D34" w:rsidP="003F0D34">
            <w:pPr>
              <w:snapToGrid w:val="0"/>
              <w:spacing w:after="160" w:line="256" w:lineRule="auto"/>
              <w:rPr>
                <w:rFonts w:eastAsia="DengXian"/>
                <w:sz w:val="20"/>
                <w:szCs w:val="20"/>
                <w:lang w:eastAsia="zh-CN"/>
              </w:rPr>
            </w:pPr>
            <w:r>
              <w:rPr>
                <w:rFonts w:eastAsia="DengXian"/>
                <w:sz w:val="18"/>
                <w:szCs w:val="18"/>
                <w:lang w:eastAsia="zh-CN"/>
              </w:rPr>
              <w:t>[Mod: Latest version captures this. Please check.]</w:t>
            </w:r>
          </w:p>
        </w:tc>
      </w:tr>
      <w:tr w:rsidR="005816DD" w:rsidRPr="00191AA0" w14:paraId="75745098" w14:textId="77777777" w:rsidTr="00FD637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203275" w14:textId="4399EACD" w:rsidR="005816DD" w:rsidRDefault="005816DD" w:rsidP="005816DD">
            <w:pPr>
              <w:snapToGrid w:val="0"/>
              <w:rPr>
                <w:sz w:val="18"/>
                <w:szCs w:val="18"/>
                <w:lang w:eastAsia="zh-CN"/>
              </w:rPr>
            </w:pPr>
            <w:r>
              <w:rPr>
                <w:sz w:val="18"/>
                <w:szCs w:val="18"/>
              </w:rPr>
              <w:t>Lenovo/MotM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AAC20B" w14:textId="77777777" w:rsidR="005816DD" w:rsidRDefault="005816DD" w:rsidP="005816DD">
            <w:pPr>
              <w:snapToGrid w:val="0"/>
              <w:rPr>
                <w:rFonts w:eastAsia="DengXian"/>
                <w:sz w:val="18"/>
                <w:szCs w:val="18"/>
              </w:rPr>
            </w:pPr>
            <w:r>
              <w:rPr>
                <w:rFonts w:eastAsia="DengXian"/>
                <w:sz w:val="18"/>
                <w:szCs w:val="18"/>
              </w:rPr>
              <w:t xml:space="preserve">We support the main </w:t>
            </w:r>
            <w:proofErr w:type="gramStart"/>
            <w:r>
              <w:rPr>
                <w:rFonts w:eastAsia="DengXian"/>
                <w:sz w:val="18"/>
                <w:szCs w:val="18"/>
              </w:rPr>
              <w:t>bullet, but</w:t>
            </w:r>
            <w:proofErr w:type="gramEnd"/>
            <w:r>
              <w:rPr>
                <w:rFonts w:eastAsia="DengXian"/>
                <w:sz w:val="18"/>
                <w:szCs w:val="18"/>
              </w:rPr>
              <w:t xml:space="preserve"> have a concern regarding the sub-bullet. When the PDCCH schedules PDSCHs in more than one </w:t>
            </w:r>
            <w:proofErr w:type="gramStart"/>
            <w:r>
              <w:rPr>
                <w:rFonts w:eastAsia="DengXian"/>
                <w:sz w:val="18"/>
                <w:szCs w:val="18"/>
              </w:rPr>
              <w:t>carriers</w:t>
            </w:r>
            <w:proofErr w:type="gramEnd"/>
            <w:r>
              <w:rPr>
                <w:rFonts w:eastAsia="DengXian"/>
                <w:sz w:val="18"/>
                <w:szCs w:val="18"/>
              </w:rPr>
              <w:t xml:space="preserve">, how is the BAT determined? Do different carriers have different BATs if they have different SCS? A common BAT for all scheduled carrier is required by the RX beamforming hardware. That is why we propose a BAT for smallest SCS among the CCs applies to all the PDSCHs. </w:t>
            </w:r>
            <w:proofErr w:type="gramStart"/>
            <w:r>
              <w:rPr>
                <w:rFonts w:eastAsia="DengXian"/>
                <w:sz w:val="18"/>
                <w:szCs w:val="18"/>
              </w:rPr>
              <w:t>Therefore</w:t>
            </w:r>
            <w:proofErr w:type="gramEnd"/>
            <w:r>
              <w:rPr>
                <w:rFonts w:eastAsia="DengXian"/>
                <w:sz w:val="18"/>
                <w:szCs w:val="18"/>
              </w:rPr>
              <w:t xml:space="preserve"> we support Samsung’s change.</w:t>
            </w:r>
          </w:p>
          <w:p w14:paraId="3C3C6ED2" w14:textId="43CB12E3" w:rsidR="003F0D34" w:rsidRDefault="003F0D34" w:rsidP="005816DD">
            <w:pPr>
              <w:snapToGrid w:val="0"/>
              <w:rPr>
                <w:rFonts w:eastAsia="DengXian"/>
                <w:sz w:val="18"/>
                <w:szCs w:val="18"/>
                <w:lang w:eastAsia="zh-CN"/>
              </w:rPr>
            </w:pPr>
            <w:r>
              <w:rPr>
                <w:rFonts w:eastAsia="DengXian"/>
                <w:sz w:val="18"/>
                <w:szCs w:val="18"/>
                <w:lang w:eastAsia="zh-CN"/>
              </w:rPr>
              <w:t>[Mod: Please check latest version]</w:t>
            </w:r>
          </w:p>
        </w:tc>
      </w:tr>
      <w:tr w:rsidR="008512F1" w:rsidRPr="00191AA0" w14:paraId="321682D0" w14:textId="77777777" w:rsidTr="00FD637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9B61B7" w14:textId="36015157" w:rsidR="008512F1" w:rsidRDefault="004B4686" w:rsidP="005816DD">
            <w:pPr>
              <w:snapToGrid w:val="0"/>
              <w:rPr>
                <w:sz w:val="18"/>
                <w:szCs w:val="18"/>
                <w:lang w:eastAsia="zh-CN"/>
              </w:rPr>
            </w:pPr>
            <w:r>
              <w:rPr>
                <w:rFonts w:hint="eastAsia"/>
                <w:sz w:val="18"/>
                <w:szCs w:val="18"/>
                <w:lang w:eastAsia="zh-CN"/>
              </w:rPr>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FD6D10" w14:textId="77777777" w:rsidR="004B4686" w:rsidRDefault="004B4686" w:rsidP="004B4686">
            <w:pPr>
              <w:rPr>
                <w:sz w:val="20"/>
                <w:szCs w:val="20"/>
              </w:rPr>
            </w:pPr>
            <w:r w:rsidRPr="004B4686">
              <w:rPr>
                <w:sz w:val="20"/>
                <w:szCs w:val="20"/>
              </w:rPr>
              <w:t>W</w:t>
            </w:r>
            <w:r w:rsidRPr="004B4686">
              <w:rPr>
                <w:rFonts w:hint="eastAsia"/>
                <w:sz w:val="20"/>
                <w:szCs w:val="20"/>
              </w:rPr>
              <w:t xml:space="preserve">e </w:t>
            </w:r>
            <w:r w:rsidRPr="004B4686">
              <w:rPr>
                <w:sz w:val="20"/>
                <w:szCs w:val="20"/>
              </w:rPr>
              <w:t>are fine with the main bullet. For the sub-bullet, we have some concerns.</w:t>
            </w:r>
          </w:p>
          <w:p w14:paraId="1EAE2718" w14:textId="77777777" w:rsidR="004B4686" w:rsidRPr="004B4686" w:rsidRDefault="004B4686" w:rsidP="004B4686">
            <w:pPr>
              <w:rPr>
                <w:sz w:val="20"/>
                <w:szCs w:val="20"/>
              </w:rPr>
            </w:pPr>
          </w:p>
          <w:p w14:paraId="064DBD02" w14:textId="1A1E8F79" w:rsidR="004B4686" w:rsidRPr="004B4686" w:rsidRDefault="004B4686" w:rsidP="004B4686">
            <w:pPr>
              <w:rPr>
                <w:sz w:val="20"/>
                <w:szCs w:val="20"/>
              </w:rPr>
            </w:pPr>
            <w:proofErr w:type="gramStart"/>
            <w:r w:rsidRPr="004B4686">
              <w:rPr>
                <w:sz w:val="20"/>
                <w:szCs w:val="20"/>
              </w:rPr>
              <w:t>First</w:t>
            </w:r>
            <w:proofErr w:type="gramEnd"/>
            <w:r w:rsidRPr="004B4686">
              <w:rPr>
                <w:sz w:val="20"/>
                <w:szCs w:val="20"/>
              </w:rPr>
              <w:t xml:space="preserve"> we think the beam application time for all CCs should be same. If the BAT is determined by the scheduled carrier, does it mean </w:t>
            </w:r>
            <w:r>
              <w:rPr>
                <w:sz w:val="20"/>
                <w:szCs w:val="20"/>
              </w:rPr>
              <w:t xml:space="preserve">that </w:t>
            </w:r>
            <w:r w:rsidRPr="004B4686">
              <w:rPr>
                <w:sz w:val="20"/>
                <w:szCs w:val="20"/>
              </w:rPr>
              <w:t xml:space="preserve">the value of Y need to be configured per carrier? In fact, only one value of Y </w:t>
            </w:r>
            <w:proofErr w:type="gramStart"/>
            <w:r w:rsidRPr="004B4686">
              <w:rPr>
                <w:sz w:val="20"/>
                <w:szCs w:val="20"/>
              </w:rPr>
              <w:t>need</w:t>
            </w:r>
            <w:proofErr w:type="gramEnd"/>
            <w:r w:rsidRPr="004B4686">
              <w:rPr>
                <w:sz w:val="20"/>
                <w:szCs w:val="20"/>
              </w:rPr>
              <w:t xml:space="preserve"> to be configured for each UE since common beam application time will be used for all CCs.</w:t>
            </w:r>
          </w:p>
          <w:p w14:paraId="6F58A00F" w14:textId="51CDD269" w:rsidR="004B4686" w:rsidRDefault="004B4686" w:rsidP="004B4686">
            <w:pPr>
              <w:rPr>
                <w:sz w:val="20"/>
                <w:szCs w:val="20"/>
              </w:rPr>
            </w:pPr>
            <w:r w:rsidRPr="004B4686">
              <w:rPr>
                <w:sz w:val="20"/>
                <w:szCs w:val="20"/>
              </w:rPr>
              <w:t>In addition, as for the offset, it noted the scheduled channel, but if D</w:t>
            </w:r>
            <w:r w:rsidR="00221B4F">
              <w:rPr>
                <w:sz w:val="20"/>
                <w:szCs w:val="20"/>
              </w:rPr>
              <w:t>CI</w:t>
            </w:r>
            <w:r w:rsidRPr="004B4686">
              <w:rPr>
                <w:sz w:val="20"/>
                <w:szCs w:val="20"/>
              </w:rPr>
              <w:t xml:space="preserve"> format without DL assignment is used to indicate the unified TCI, there is no scheduled channel. Is my </w:t>
            </w:r>
            <w:proofErr w:type="gramStart"/>
            <w:r w:rsidRPr="004B4686">
              <w:rPr>
                <w:sz w:val="20"/>
                <w:szCs w:val="20"/>
              </w:rPr>
              <w:t>understanding</w:t>
            </w:r>
            <w:proofErr w:type="gramEnd"/>
            <w:r w:rsidRPr="004B4686">
              <w:rPr>
                <w:sz w:val="20"/>
                <w:szCs w:val="20"/>
              </w:rPr>
              <w:t xml:space="preserve"> right</w:t>
            </w:r>
            <w:r w:rsidRPr="004B4686">
              <w:rPr>
                <w:rFonts w:hint="eastAsia"/>
                <w:sz w:val="20"/>
                <w:szCs w:val="20"/>
              </w:rPr>
              <w:t>?</w:t>
            </w:r>
          </w:p>
          <w:p w14:paraId="4B2C4BA0" w14:textId="77777777" w:rsidR="00FC7EFC" w:rsidRDefault="00FC7EFC" w:rsidP="004B4686">
            <w:pPr>
              <w:rPr>
                <w:sz w:val="20"/>
                <w:szCs w:val="20"/>
              </w:rPr>
            </w:pPr>
          </w:p>
          <w:p w14:paraId="7D5E065F" w14:textId="60A057E5" w:rsidR="00FC7EFC" w:rsidRDefault="00FC7EFC" w:rsidP="004B4686">
            <w:pPr>
              <w:rPr>
                <w:sz w:val="20"/>
                <w:szCs w:val="20"/>
              </w:rPr>
            </w:pPr>
            <w:r>
              <w:rPr>
                <w:sz w:val="20"/>
                <w:szCs w:val="20"/>
              </w:rPr>
              <w:t xml:space="preserve">As for the version from Samsung, </w:t>
            </w:r>
            <w:r w:rsidR="00C4139F">
              <w:rPr>
                <w:sz w:val="20"/>
                <w:szCs w:val="20"/>
              </w:rPr>
              <w:t>is the</w:t>
            </w:r>
            <w:r>
              <w:rPr>
                <w:sz w:val="20"/>
                <w:szCs w:val="20"/>
              </w:rPr>
              <w:t xml:space="preserve"> determine</w:t>
            </w:r>
            <w:r w:rsidR="00C4139F">
              <w:rPr>
                <w:sz w:val="20"/>
                <w:szCs w:val="20"/>
              </w:rPr>
              <w:t>d</w:t>
            </w:r>
            <w:r>
              <w:rPr>
                <w:sz w:val="20"/>
                <w:szCs w:val="20"/>
              </w:rPr>
              <w:t xml:space="preserve"> BAT time </w:t>
            </w:r>
            <w:r w:rsidR="00825F5A">
              <w:rPr>
                <w:sz w:val="20"/>
                <w:szCs w:val="20"/>
              </w:rPr>
              <w:t>also applied</w:t>
            </w:r>
            <w:r w:rsidR="00D131C6">
              <w:rPr>
                <w:sz w:val="20"/>
                <w:szCs w:val="20"/>
              </w:rPr>
              <w:t xml:space="preserve"> </w:t>
            </w:r>
            <w:r w:rsidR="00825F5A">
              <w:rPr>
                <w:sz w:val="20"/>
                <w:szCs w:val="20"/>
              </w:rPr>
              <w:t>to</w:t>
            </w:r>
            <w:r w:rsidR="00D131C6">
              <w:rPr>
                <w:sz w:val="20"/>
                <w:szCs w:val="20"/>
              </w:rPr>
              <w:t xml:space="preserve"> </w:t>
            </w:r>
            <w:r>
              <w:rPr>
                <w:sz w:val="20"/>
                <w:szCs w:val="20"/>
              </w:rPr>
              <w:t xml:space="preserve">the carrier with the smallest SCS </w:t>
            </w:r>
            <w:r w:rsidR="00D131C6">
              <w:rPr>
                <w:sz w:val="20"/>
                <w:szCs w:val="20"/>
              </w:rPr>
              <w:t xml:space="preserve">among all carriers </w:t>
            </w:r>
            <w:r>
              <w:rPr>
                <w:sz w:val="20"/>
                <w:szCs w:val="20"/>
              </w:rPr>
              <w:t>if the carrier</w:t>
            </w:r>
            <w:r w:rsidR="00825F5A">
              <w:rPr>
                <w:sz w:val="20"/>
                <w:szCs w:val="20"/>
              </w:rPr>
              <w:t xml:space="preserve"> with the smallest SCS is different from</w:t>
            </w:r>
            <w:r>
              <w:rPr>
                <w:sz w:val="20"/>
                <w:szCs w:val="20"/>
              </w:rPr>
              <w:t xml:space="preserve"> </w:t>
            </w:r>
            <w:r w:rsidR="00F16B15">
              <w:rPr>
                <w:sz w:val="20"/>
                <w:szCs w:val="20"/>
              </w:rPr>
              <w:t>the noted three carriers?</w:t>
            </w:r>
            <w:r w:rsidR="00C4139F">
              <w:rPr>
                <w:sz w:val="20"/>
                <w:szCs w:val="20"/>
              </w:rPr>
              <w:t xml:space="preserve"> </w:t>
            </w:r>
            <w:r w:rsidR="006F04FC">
              <w:rPr>
                <w:sz w:val="20"/>
                <w:szCs w:val="20"/>
              </w:rPr>
              <w:t>And should the value of Y be configured per CC?</w:t>
            </w:r>
            <w:r w:rsidR="00C4139F">
              <w:rPr>
                <w:sz w:val="20"/>
                <w:szCs w:val="20"/>
              </w:rPr>
              <w:t xml:space="preserve"> </w:t>
            </w:r>
          </w:p>
          <w:p w14:paraId="0258C656" w14:textId="28CE798A" w:rsidR="003F0D34" w:rsidRPr="004B4686" w:rsidRDefault="003F0D34" w:rsidP="004B4686">
            <w:pPr>
              <w:rPr>
                <w:sz w:val="20"/>
                <w:szCs w:val="20"/>
              </w:rPr>
            </w:pPr>
            <w:r>
              <w:rPr>
                <w:sz w:val="20"/>
                <w:szCs w:val="20"/>
              </w:rPr>
              <w:t xml:space="preserve">[Mod: Please check latest version. </w:t>
            </w:r>
            <w:r w:rsidRPr="003F0D34">
              <w:rPr>
                <w:b/>
                <w:sz w:val="20"/>
                <w:szCs w:val="20"/>
              </w:rPr>
              <w:t>@Samsung: please respond to Xiaomi</w:t>
            </w:r>
            <w:r>
              <w:rPr>
                <w:sz w:val="20"/>
                <w:szCs w:val="20"/>
              </w:rPr>
              <w:t>]</w:t>
            </w:r>
          </w:p>
          <w:p w14:paraId="6A008C62" w14:textId="77777777" w:rsidR="008512F1" w:rsidRPr="004B4686" w:rsidRDefault="008512F1" w:rsidP="005816DD">
            <w:pPr>
              <w:snapToGrid w:val="0"/>
              <w:rPr>
                <w:rFonts w:eastAsia="DengXian"/>
                <w:sz w:val="20"/>
                <w:szCs w:val="20"/>
              </w:rPr>
            </w:pPr>
          </w:p>
        </w:tc>
      </w:tr>
      <w:tr w:rsidR="00DA04CE" w:rsidRPr="00191AA0" w14:paraId="66807533" w14:textId="77777777" w:rsidTr="00FD637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BDD5CF" w14:textId="24A32898" w:rsidR="00DA04CE" w:rsidRDefault="00DA04CE" w:rsidP="005816DD">
            <w:pPr>
              <w:snapToGrid w:val="0"/>
              <w:rPr>
                <w:sz w:val="18"/>
                <w:szCs w:val="18"/>
                <w:lang w:eastAsia="zh-CN"/>
              </w:rPr>
            </w:pPr>
            <w:r>
              <w:rPr>
                <w:sz w:val="18"/>
                <w:szCs w:val="18"/>
                <w:lang w:eastAsia="zh-CN"/>
              </w:rPr>
              <w:t>Mod V15</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C018B3" w14:textId="17F2679D" w:rsidR="00DA04CE" w:rsidRPr="004B4686" w:rsidRDefault="00DA04CE" w:rsidP="004B4686">
            <w:pPr>
              <w:rPr>
                <w:sz w:val="20"/>
                <w:szCs w:val="20"/>
              </w:rPr>
            </w:pPr>
            <w:r>
              <w:rPr>
                <w:sz w:val="20"/>
                <w:szCs w:val="20"/>
              </w:rPr>
              <w:t>Revised</w:t>
            </w:r>
          </w:p>
        </w:tc>
      </w:tr>
      <w:tr w:rsidR="00CF319C" w:rsidRPr="00191AA0" w14:paraId="5887AAA7" w14:textId="77777777" w:rsidTr="00FD637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FC3FED" w14:textId="349B8B20" w:rsidR="00CF319C" w:rsidRPr="00CF319C" w:rsidRDefault="00CF319C" w:rsidP="005816DD">
            <w:pPr>
              <w:snapToGrid w:val="0"/>
              <w:rPr>
                <w:sz w:val="20"/>
                <w:szCs w:val="20"/>
                <w:lang w:eastAsia="zh-CN"/>
              </w:rPr>
            </w:pPr>
            <w:r w:rsidRPr="00CF319C">
              <w:rPr>
                <w:sz w:val="20"/>
                <w:szCs w:val="20"/>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2A4F4F" w14:textId="77777777" w:rsidR="006A0FB3" w:rsidRDefault="00CF319C" w:rsidP="00CF319C">
            <w:pPr>
              <w:rPr>
                <w:sz w:val="20"/>
                <w:szCs w:val="20"/>
              </w:rPr>
            </w:pPr>
            <w:r w:rsidRPr="00CF319C">
              <w:rPr>
                <w:sz w:val="20"/>
                <w:szCs w:val="20"/>
              </w:rPr>
              <w:t>In general</w:t>
            </w:r>
            <w:r>
              <w:rPr>
                <w:sz w:val="20"/>
                <w:szCs w:val="20"/>
              </w:rPr>
              <w:t xml:space="preserve">, we prefer to have a simple timeline considering that ‘Y’ is preconfigured by gNB. X ms is simple, but if going with Y symbol, we think that being based on </w:t>
            </w:r>
            <w:r w:rsidRPr="00CF319C">
              <w:rPr>
                <w:sz w:val="20"/>
                <w:szCs w:val="20"/>
              </w:rPr>
              <w:t>the carrier with the acknowledgment</w:t>
            </w:r>
            <w:r>
              <w:rPr>
                <w:sz w:val="20"/>
                <w:szCs w:val="20"/>
              </w:rPr>
              <w:t xml:space="preserve"> is right</w:t>
            </w:r>
            <w:r w:rsidRPr="00CF319C">
              <w:rPr>
                <w:sz w:val="20"/>
                <w:szCs w:val="20"/>
              </w:rPr>
              <w:t>.</w:t>
            </w:r>
            <w:r>
              <w:rPr>
                <w:sz w:val="20"/>
                <w:szCs w:val="20"/>
              </w:rPr>
              <w:t xml:space="preserve"> We do not think we need to determine the first slot. Like Rel-16 simultaneous MAC-CE activation for PDCCH/PDSCH/SRS, the next slot is also based on the same carrier o</w:t>
            </w:r>
            <w:r w:rsidR="006A0FB3">
              <w:rPr>
                <w:sz w:val="20"/>
                <w:szCs w:val="20"/>
              </w:rPr>
              <w:t xml:space="preserve">f ACK, and I do not see the necessity of slot-level alignment for different SCSs. </w:t>
            </w:r>
          </w:p>
          <w:p w14:paraId="00317CB8" w14:textId="1043066B" w:rsidR="006A0FB3" w:rsidRDefault="004F4922" w:rsidP="00CF319C">
            <w:pPr>
              <w:rPr>
                <w:sz w:val="20"/>
                <w:szCs w:val="20"/>
              </w:rPr>
            </w:pPr>
            <w:r>
              <w:rPr>
                <w:sz w:val="20"/>
                <w:szCs w:val="20"/>
              </w:rPr>
              <w:t>[Mod: Agree that simple is better. Please check the revised version per MTK’s comment. It is better to be careful with the CA case]</w:t>
            </w:r>
          </w:p>
          <w:p w14:paraId="5C5276F8" w14:textId="77777777" w:rsidR="004F4922" w:rsidRDefault="004F4922" w:rsidP="00CF319C">
            <w:pPr>
              <w:rPr>
                <w:sz w:val="20"/>
                <w:szCs w:val="20"/>
              </w:rPr>
            </w:pPr>
          </w:p>
          <w:p w14:paraId="3B9C53AC" w14:textId="77777777" w:rsidR="006A0FB3" w:rsidRDefault="006A0FB3" w:rsidP="006A0FB3">
            <w:pPr>
              <w:snapToGrid w:val="0"/>
              <w:rPr>
                <w:color w:val="000000"/>
                <w:sz w:val="20"/>
                <w:szCs w:val="20"/>
                <w:lang w:val="en-GB"/>
              </w:rPr>
            </w:pPr>
            <w:r w:rsidRPr="004F4914">
              <w:rPr>
                <w:b/>
                <w:sz w:val="20"/>
                <w:u w:val="single"/>
              </w:rPr>
              <w:t>Proposal 3.A</w:t>
            </w:r>
            <w:r w:rsidRPr="006615EB">
              <w:rPr>
                <w:sz w:val="20"/>
              </w:rPr>
              <w:t>:</w:t>
            </w:r>
            <w:r>
              <w:rPr>
                <w:sz w:val="20"/>
              </w:rPr>
              <w:t xml:space="preserve"> </w:t>
            </w:r>
            <w:r w:rsidRPr="00DF63E8">
              <w:rPr>
                <w:color w:val="000000"/>
                <w:sz w:val="20"/>
                <w:szCs w:val="20"/>
                <w:lang w:val="en-GB"/>
              </w:rPr>
              <w:t>On Rel-17 DCI-based beam indication, regarding application time of the beam indication</w:t>
            </w:r>
            <w:r>
              <w:rPr>
                <w:color w:val="000000"/>
                <w:sz w:val="20"/>
                <w:szCs w:val="20"/>
                <w:lang w:val="en-GB"/>
              </w:rPr>
              <w:t>, the first slot that is at least</w:t>
            </w:r>
            <w:r w:rsidRPr="00DF63E8">
              <w:rPr>
                <w:color w:val="000000"/>
                <w:sz w:val="20"/>
                <w:szCs w:val="20"/>
                <w:lang w:val="en-GB"/>
              </w:rPr>
              <w:t xml:space="preserve"> Y symbols after the last symbol of the acknowledgment of the joint or separate DL/UL beam indication.</w:t>
            </w:r>
          </w:p>
          <w:p w14:paraId="245A69DF" w14:textId="168F3D28" w:rsidR="006A0FB3" w:rsidRPr="006A0FB3" w:rsidRDefault="006A0FB3" w:rsidP="00316230">
            <w:pPr>
              <w:pStyle w:val="ListParagraph"/>
              <w:numPr>
                <w:ilvl w:val="0"/>
                <w:numId w:val="22"/>
              </w:numPr>
              <w:snapToGrid w:val="0"/>
              <w:spacing w:after="0" w:line="240" w:lineRule="auto"/>
              <w:rPr>
                <w:rFonts w:eastAsia="DengXian"/>
                <w:color w:val="FF0000"/>
                <w:sz w:val="20"/>
                <w:szCs w:val="20"/>
                <w:lang w:eastAsia="zh-CN"/>
              </w:rPr>
            </w:pPr>
            <w:r>
              <w:rPr>
                <w:rFonts w:eastAsia="DengXian"/>
                <w:color w:val="FF0000"/>
                <w:sz w:val="20"/>
                <w:szCs w:val="20"/>
                <w:lang w:eastAsia="zh-CN"/>
              </w:rPr>
              <w:t>For both cross-carrier scheduling and common TCI state ID update across a set of configured carriers, the first slot and Y symbols are both determined by the carrier of acknowledgment.</w:t>
            </w:r>
          </w:p>
          <w:p w14:paraId="058A4B5B" w14:textId="77777777" w:rsidR="006A0FB3" w:rsidRDefault="006A0FB3" w:rsidP="00CF319C">
            <w:pPr>
              <w:rPr>
                <w:sz w:val="20"/>
                <w:szCs w:val="20"/>
              </w:rPr>
            </w:pPr>
          </w:p>
          <w:p w14:paraId="302D64FA" w14:textId="65FC5A06" w:rsidR="006A0FB3" w:rsidRPr="00CF319C" w:rsidRDefault="006A0FB3" w:rsidP="00CF319C">
            <w:pPr>
              <w:rPr>
                <w:sz w:val="20"/>
                <w:szCs w:val="20"/>
              </w:rPr>
            </w:pPr>
            <w:r>
              <w:rPr>
                <w:sz w:val="20"/>
                <w:szCs w:val="20"/>
              </w:rPr>
              <w:t>Regarding UE capability part, we need to check internal views, and provide our input later.</w:t>
            </w:r>
          </w:p>
        </w:tc>
      </w:tr>
      <w:tr w:rsidR="0069040B" w14:paraId="38EA959D"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B88C56" w14:textId="77777777" w:rsidR="0069040B" w:rsidRPr="0069040B" w:rsidRDefault="0069040B" w:rsidP="00484B40">
            <w:pPr>
              <w:snapToGrid w:val="0"/>
              <w:rPr>
                <w:sz w:val="20"/>
                <w:szCs w:val="20"/>
                <w:lang w:eastAsia="zh-CN"/>
              </w:rPr>
            </w:pPr>
            <w:r w:rsidRPr="0069040B">
              <w:rPr>
                <w:sz w:val="20"/>
                <w:szCs w:val="20"/>
                <w:lang w:eastAsia="zh-CN"/>
              </w:rPr>
              <w:lastRenderedPageBreak/>
              <w:t>Huawei, HiSilicon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B0B0C8" w14:textId="77777777" w:rsidR="0069040B" w:rsidRDefault="0069040B" w:rsidP="0069040B">
            <w:pPr>
              <w:rPr>
                <w:sz w:val="20"/>
                <w:szCs w:val="20"/>
              </w:rPr>
            </w:pPr>
            <w:r w:rsidRPr="0069040B">
              <w:rPr>
                <w:sz w:val="20"/>
                <w:szCs w:val="20"/>
              </w:rPr>
              <w:t>We sl</w:t>
            </w:r>
            <w:r>
              <w:rPr>
                <w:sz w:val="20"/>
                <w:szCs w:val="20"/>
              </w:rPr>
              <w:t xml:space="preserve">ightly prefer Samsung’s version – a simple handling for all cases. </w:t>
            </w:r>
          </w:p>
          <w:p w14:paraId="32EC93B0" w14:textId="20D0AB5B" w:rsidR="004F4922" w:rsidRPr="0069040B" w:rsidRDefault="004F4922" w:rsidP="0069040B">
            <w:pPr>
              <w:rPr>
                <w:sz w:val="20"/>
                <w:szCs w:val="20"/>
              </w:rPr>
            </w:pPr>
            <w:r>
              <w:rPr>
                <w:sz w:val="20"/>
                <w:szCs w:val="20"/>
              </w:rPr>
              <w:t xml:space="preserve">[Mod: Please </w:t>
            </w:r>
            <w:r w:rsidR="005C2C95">
              <w:rPr>
                <w:sz w:val="20"/>
                <w:szCs w:val="20"/>
              </w:rPr>
              <w:t>check revise</w:t>
            </w:r>
            <w:r>
              <w:rPr>
                <w:sz w:val="20"/>
                <w:szCs w:val="20"/>
              </w:rPr>
              <w:t>d</w:t>
            </w:r>
            <w:r w:rsidR="005C2C95">
              <w:rPr>
                <w:sz w:val="20"/>
                <w:szCs w:val="20"/>
              </w:rPr>
              <w:t xml:space="preserve"> </w:t>
            </w:r>
            <w:r>
              <w:rPr>
                <w:sz w:val="20"/>
                <w:szCs w:val="20"/>
              </w:rPr>
              <w:t>version per MTK’s comment]</w:t>
            </w:r>
          </w:p>
        </w:tc>
      </w:tr>
      <w:tr w:rsidR="00566C4A" w:rsidRPr="00566C4A" w14:paraId="1BCF6301"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42B2E8" w14:textId="3711A99B" w:rsidR="00566C4A" w:rsidRPr="0069040B" w:rsidRDefault="00566C4A" w:rsidP="00484B40">
            <w:pPr>
              <w:snapToGrid w:val="0"/>
              <w:rPr>
                <w:sz w:val="20"/>
                <w:szCs w:val="20"/>
                <w:lang w:eastAsia="zh-CN"/>
              </w:rPr>
            </w:pPr>
            <w:r>
              <w:rPr>
                <w:rFonts w:hint="eastAsia"/>
                <w:sz w:val="20"/>
                <w:szCs w:val="20"/>
                <w:lang w:eastAsia="zh-CN"/>
              </w:rPr>
              <w:t>v</w:t>
            </w:r>
            <w:r>
              <w:rPr>
                <w:sz w:val="20"/>
                <w:szCs w:val="20"/>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4CA60F" w14:textId="30F30215" w:rsidR="00BE2268" w:rsidRDefault="00BE2268" w:rsidP="0069040B">
            <w:pPr>
              <w:rPr>
                <w:sz w:val="20"/>
                <w:szCs w:val="20"/>
                <w:lang w:eastAsia="zh-CN"/>
              </w:rPr>
            </w:pPr>
            <w:r>
              <w:rPr>
                <w:sz w:val="20"/>
                <w:szCs w:val="20"/>
                <w:lang w:eastAsia="zh-CN"/>
              </w:rPr>
              <w:t>The BAT is a configurable value, we are not sure whether we are discussing how to use the configured value or how gNB and UE are aligned on the meaning of reported UE capability</w:t>
            </w:r>
            <w:r>
              <w:rPr>
                <w:rFonts w:hint="eastAsia"/>
                <w:sz w:val="20"/>
                <w:szCs w:val="20"/>
                <w:lang w:eastAsia="zh-CN"/>
              </w:rPr>
              <w:t xml:space="preserve"> </w:t>
            </w:r>
          </w:p>
          <w:p w14:paraId="6200ABF6" w14:textId="55B68FCE" w:rsidR="00566C4A" w:rsidRDefault="00BE2268" w:rsidP="0069040B">
            <w:pPr>
              <w:rPr>
                <w:sz w:val="20"/>
                <w:szCs w:val="20"/>
                <w:lang w:eastAsia="zh-CN"/>
              </w:rPr>
            </w:pPr>
            <w:r>
              <w:rPr>
                <w:sz w:val="20"/>
                <w:szCs w:val="20"/>
                <w:lang w:eastAsia="zh-CN"/>
              </w:rPr>
              <w:t>If discussing how gNB and UE are aligned with UE reported capability, w</w:t>
            </w:r>
            <w:r w:rsidR="00566C4A">
              <w:rPr>
                <w:sz w:val="20"/>
                <w:szCs w:val="20"/>
                <w:lang w:eastAsia="zh-CN"/>
              </w:rPr>
              <w:t xml:space="preserve">e prefer the following revised version from Samsung’s version. </w:t>
            </w:r>
          </w:p>
          <w:p w14:paraId="4ED1F407" w14:textId="77777777" w:rsidR="00566C4A" w:rsidRDefault="00566C4A" w:rsidP="00566C4A">
            <w:pPr>
              <w:snapToGrid w:val="0"/>
              <w:rPr>
                <w:color w:val="000000"/>
                <w:sz w:val="20"/>
                <w:szCs w:val="20"/>
                <w:lang w:val="en-GB"/>
              </w:rPr>
            </w:pPr>
            <w:r w:rsidRPr="004F4914">
              <w:rPr>
                <w:b/>
                <w:sz w:val="20"/>
                <w:u w:val="single"/>
              </w:rPr>
              <w:t>Proposal 3.A</w:t>
            </w:r>
            <w:r w:rsidRPr="006615EB">
              <w:rPr>
                <w:sz w:val="20"/>
              </w:rPr>
              <w:t>:</w:t>
            </w:r>
            <w:r>
              <w:rPr>
                <w:sz w:val="20"/>
              </w:rPr>
              <w:t xml:space="preserve"> </w:t>
            </w:r>
            <w:r w:rsidRPr="00DF63E8">
              <w:rPr>
                <w:color w:val="000000"/>
                <w:sz w:val="20"/>
                <w:szCs w:val="20"/>
                <w:lang w:val="en-GB"/>
              </w:rPr>
              <w:t>On Rel-17 DCI-based beam indication, regarding application time of the beam indication</w:t>
            </w:r>
            <w:r>
              <w:rPr>
                <w:color w:val="000000"/>
                <w:sz w:val="20"/>
                <w:szCs w:val="20"/>
                <w:lang w:val="en-GB"/>
              </w:rPr>
              <w:t>, the first slot that is at least</w:t>
            </w:r>
            <w:r w:rsidRPr="00DF63E8">
              <w:rPr>
                <w:color w:val="000000"/>
                <w:sz w:val="20"/>
                <w:szCs w:val="20"/>
                <w:lang w:val="en-GB"/>
              </w:rPr>
              <w:t xml:space="preserve"> Y symbols after the last symbol of the acknowledgment of the joint or separate DL/UL beam indication.</w:t>
            </w:r>
          </w:p>
          <w:p w14:paraId="4862C2B4" w14:textId="77777777" w:rsidR="00BE2268" w:rsidRPr="005C2C95" w:rsidRDefault="00566C4A" w:rsidP="00316230">
            <w:pPr>
              <w:pStyle w:val="ListParagraph"/>
              <w:numPr>
                <w:ilvl w:val="0"/>
                <w:numId w:val="22"/>
              </w:numPr>
              <w:rPr>
                <w:sz w:val="20"/>
                <w:szCs w:val="20"/>
                <w:lang w:eastAsia="zh-CN"/>
              </w:rPr>
            </w:pPr>
            <w:r w:rsidRPr="00566C4A">
              <w:rPr>
                <w:sz w:val="20"/>
              </w:rPr>
              <w:t xml:space="preserve">In case of CA, </w:t>
            </w:r>
            <w:r w:rsidRPr="00566C4A">
              <w:rPr>
                <w:rFonts w:eastAsia="DengXian"/>
                <w:sz w:val="20"/>
                <w:szCs w:val="20"/>
                <w:lang w:eastAsia="zh-CN"/>
              </w:rPr>
              <w:t xml:space="preserve">the </w:t>
            </w:r>
            <w:r w:rsidRPr="00566C4A">
              <w:rPr>
                <w:rFonts w:eastAsia="DengXian"/>
                <w:sz w:val="20"/>
                <w:szCs w:val="20"/>
                <w:highlight w:val="yellow"/>
                <w:lang w:eastAsia="zh-CN"/>
              </w:rPr>
              <w:t>minimum</w:t>
            </w:r>
            <w:r>
              <w:rPr>
                <w:rFonts w:eastAsia="DengXian"/>
                <w:sz w:val="20"/>
                <w:szCs w:val="20"/>
                <w:lang w:eastAsia="zh-CN"/>
              </w:rPr>
              <w:t xml:space="preserve"> </w:t>
            </w:r>
            <w:r w:rsidRPr="00566C4A">
              <w:rPr>
                <w:rFonts w:eastAsia="DengXian"/>
                <w:sz w:val="20"/>
                <w:szCs w:val="20"/>
                <w:lang w:eastAsia="zh-CN"/>
              </w:rPr>
              <w:t>BAT is</w:t>
            </w:r>
            <w:r w:rsidR="00BE2268">
              <w:rPr>
                <w:rFonts w:eastAsia="DengXian"/>
                <w:sz w:val="20"/>
                <w:szCs w:val="20"/>
                <w:lang w:eastAsia="zh-CN"/>
              </w:rPr>
              <w:t xml:space="preserve"> </w:t>
            </w:r>
            <w:r w:rsidR="00BE2268" w:rsidRPr="00BE2268">
              <w:rPr>
                <w:rFonts w:eastAsia="DengXian"/>
                <w:sz w:val="20"/>
                <w:szCs w:val="20"/>
                <w:highlight w:val="yellow"/>
                <w:lang w:eastAsia="zh-CN"/>
              </w:rPr>
              <w:t>at least</w:t>
            </w:r>
            <w:r w:rsidRPr="00566C4A">
              <w:rPr>
                <w:rFonts w:eastAsia="DengXian"/>
                <w:sz w:val="20"/>
                <w:szCs w:val="20"/>
                <w:lang w:eastAsia="zh-CN"/>
              </w:rPr>
              <w:t xml:space="preserve"> determined </w:t>
            </w:r>
            <w:r w:rsidRPr="00566C4A">
              <w:rPr>
                <w:rFonts w:eastAsia="DengXian"/>
                <w:strike/>
                <w:color w:val="0000FF"/>
                <w:sz w:val="20"/>
                <w:szCs w:val="20"/>
                <w:lang w:eastAsia="zh-CN"/>
              </w:rPr>
              <w:t>by</w:t>
            </w:r>
            <w:r w:rsidRPr="00566C4A">
              <w:rPr>
                <w:rFonts w:eastAsia="DengXian"/>
                <w:color w:val="0000FF"/>
                <w:sz w:val="20"/>
                <w:szCs w:val="20"/>
                <w:lang w:eastAsia="zh-CN"/>
              </w:rPr>
              <w:t xml:space="preserve"> based on the smallest of </w:t>
            </w:r>
            <w:r w:rsidRPr="00566C4A">
              <w:rPr>
                <w:rFonts w:eastAsia="DengXian"/>
                <w:sz w:val="20"/>
                <w:szCs w:val="20"/>
                <w:lang w:eastAsia="zh-CN"/>
              </w:rPr>
              <w:t xml:space="preserve">the </w:t>
            </w:r>
            <w:r w:rsidRPr="00566C4A">
              <w:rPr>
                <w:rFonts w:eastAsia="DengXian"/>
                <w:color w:val="0000FF"/>
                <w:sz w:val="20"/>
                <w:szCs w:val="20"/>
                <w:lang w:eastAsia="zh-CN"/>
              </w:rPr>
              <w:t xml:space="preserve">SCS of the </w:t>
            </w:r>
            <w:r w:rsidRPr="00566C4A">
              <w:rPr>
                <w:rFonts w:eastAsia="DengXian"/>
                <w:sz w:val="20"/>
                <w:szCs w:val="20"/>
                <w:lang w:eastAsia="zh-CN"/>
              </w:rPr>
              <w:t>scheduled carrier</w:t>
            </w:r>
            <w:r w:rsidRPr="00566C4A">
              <w:rPr>
                <w:rFonts w:eastAsia="DengXian"/>
                <w:color w:val="0000FF"/>
                <w:sz w:val="20"/>
                <w:szCs w:val="20"/>
                <w:lang w:eastAsia="zh-CN"/>
              </w:rPr>
              <w:t>s</w:t>
            </w:r>
            <w:r w:rsidRPr="00566C4A">
              <w:rPr>
                <w:rFonts w:eastAsia="DengXian"/>
                <w:sz w:val="20"/>
                <w:szCs w:val="20"/>
                <w:lang w:eastAsia="zh-CN"/>
              </w:rPr>
              <w:t xml:space="preserve">, and </w:t>
            </w:r>
            <w:r w:rsidRPr="00566C4A">
              <w:rPr>
                <w:rFonts w:eastAsia="DengXian"/>
                <w:strike/>
                <w:color w:val="0000FF"/>
                <w:sz w:val="20"/>
                <w:szCs w:val="20"/>
                <w:lang w:eastAsia="zh-CN"/>
              </w:rPr>
              <w:t>offset is added based on the relation between</w:t>
            </w:r>
            <w:r w:rsidRPr="00BE2268">
              <w:rPr>
                <w:rFonts w:eastAsia="DengXian"/>
                <w:strike/>
                <w:color w:val="FF0000"/>
                <w:sz w:val="20"/>
                <w:szCs w:val="20"/>
                <w:lang w:eastAsia="zh-CN"/>
              </w:rPr>
              <w:t xml:space="preserve"> the SCS of PDCCH carring beam indication</w:t>
            </w:r>
            <w:r w:rsidRPr="00566C4A">
              <w:rPr>
                <w:rFonts w:eastAsia="DengXian"/>
                <w:sz w:val="20"/>
                <w:szCs w:val="20"/>
                <w:lang w:eastAsia="zh-CN"/>
              </w:rPr>
              <w:t xml:space="preserve"> </w:t>
            </w:r>
            <w:r w:rsidRPr="00566C4A">
              <w:rPr>
                <w:rFonts w:eastAsia="DengXian"/>
                <w:color w:val="0000FF"/>
                <w:sz w:val="20"/>
                <w:szCs w:val="20"/>
                <w:lang w:eastAsia="zh-CN"/>
              </w:rPr>
              <w:t>SCS of corresponding HARQ-ACK physical channel</w:t>
            </w:r>
          </w:p>
          <w:p w14:paraId="6BD66AE2" w14:textId="7CF3BC10" w:rsidR="005C2C95" w:rsidRPr="005C2C95" w:rsidRDefault="005C2C95" w:rsidP="005C2C95">
            <w:pPr>
              <w:rPr>
                <w:sz w:val="20"/>
                <w:szCs w:val="20"/>
                <w:lang w:eastAsia="zh-CN"/>
              </w:rPr>
            </w:pPr>
            <w:r>
              <w:rPr>
                <w:sz w:val="20"/>
                <w:szCs w:val="20"/>
                <w:lang w:eastAsia="zh-CN"/>
              </w:rPr>
              <w:t>[Mod: Please check latest version]</w:t>
            </w:r>
          </w:p>
        </w:tc>
      </w:tr>
      <w:tr w:rsidR="00484B40" w:rsidRPr="00566C4A" w14:paraId="277D9EC6"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9BB04F" w14:textId="681CEF93" w:rsidR="00484B40" w:rsidRPr="00484B40" w:rsidRDefault="00484B40" w:rsidP="00484B40">
            <w:pPr>
              <w:snapToGrid w:val="0"/>
              <w:rPr>
                <w:rFonts w:eastAsia="PMingLiU"/>
                <w:sz w:val="20"/>
                <w:szCs w:val="20"/>
                <w:lang w:eastAsia="zh-TW"/>
              </w:rPr>
            </w:pPr>
            <w:r>
              <w:rPr>
                <w:rFonts w:eastAsia="PMingLiU" w:hint="eastAsia"/>
                <w:sz w:val="20"/>
                <w:szCs w:val="20"/>
                <w:lang w:eastAsia="zh-TW"/>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AFACDA" w14:textId="24227171" w:rsidR="00450B26" w:rsidRDefault="00484B40" w:rsidP="0069040B">
            <w:pPr>
              <w:rPr>
                <w:rFonts w:eastAsia="PMingLiU"/>
                <w:sz w:val="20"/>
                <w:szCs w:val="20"/>
                <w:lang w:eastAsia="zh-TW"/>
              </w:rPr>
            </w:pPr>
            <w:r>
              <w:rPr>
                <w:rFonts w:eastAsia="PMingLiU" w:hint="eastAsia"/>
                <w:sz w:val="20"/>
                <w:szCs w:val="20"/>
                <w:lang w:eastAsia="zh-TW"/>
              </w:rPr>
              <w:t>Support the proposal but we are also okay to the simpler version from Samsung.</w:t>
            </w:r>
            <w:r w:rsidR="0008764A">
              <w:rPr>
                <w:rFonts w:eastAsia="PMingLiU"/>
                <w:sz w:val="20"/>
                <w:szCs w:val="20"/>
                <w:lang w:eastAsia="zh-TW"/>
              </w:rPr>
              <w:t xml:space="preserve"> However, we prefer to use “</w:t>
            </w:r>
            <w:r w:rsidR="0008764A" w:rsidRPr="0008764A">
              <w:rPr>
                <w:rFonts w:eastAsia="PMingLiU"/>
                <w:sz w:val="20"/>
                <w:szCs w:val="20"/>
                <w:lang w:eastAsia="zh-TW"/>
              </w:rPr>
              <w:t>the first slot and Y symbols</w:t>
            </w:r>
            <w:r w:rsidR="0008764A">
              <w:rPr>
                <w:rFonts w:eastAsia="PMingLiU"/>
                <w:sz w:val="20"/>
                <w:szCs w:val="20"/>
                <w:lang w:eastAsia="zh-TW"/>
              </w:rPr>
              <w:t>” instead of “BAT”. Regarding</w:t>
            </w:r>
            <w:r w:rsidR="00450B26">
              <w:rPr>
                <w:rFonts w:eastAsia="PMingLiU"/>
                <w:sz w:val="20"/>
                <w:szCs w:val="20"/>
                <w:lang w:eastAsia="zh-TW"/>
              </w:rPr>
              <w:t xml:space="preserve"> the “</w:t>
            </w:r>
            <w:r w:rsidR="00450B26" w:rsidRPr="00450B26">
              <w:rPr>
                <w:rFonts w:eastAsia="PMingLiU"/>
                <w:sz w:val="20"/>
                <w:szCs w:val="20"/>
                <w:lang w:eastAsia="zh-TW"/>
              </w:rPr>
              <w:t>scheduled carriers</w:t>
            </w:r>
            <w:r w:rsidR="00450B26">
              <w:rPr>
                <w:rFonts w:eastAsia="PMingLiU"/>
                <w:sz w:val="20"/>
                <w:szCs w:val="20"/>
                <w:lang w:eastAsia="zh-TW"/>
              </w:rPr>
              <w:t xml:space="preserve">”, since the beam indication DCI in Rel-17 U-TCI may not schedule data, we prefer to change the wording. </w:t>
            </w:r>
          </w:p>
          <w:p w14:paraId="5866B692" w14:textId="7776D38E" w:rsidR="00450B26" w:rsidRDefault="00450B26" w:rsidP="0069040B">
            <w:pPr>
              <w:rPr>
                <w:rFonts w:eastAsia="PMingLiU"/>
                <w:sz w:val="20"/>
                <w:szCs w:val="20"/>
                <w:lang w:eastAsia="zh-TW"/>
              </w:rPr>
            </w:pPr>
          </w:p>
          <w:p w14:paraId="249EEA98" w14:textId="602766E7" w:rsidR="00450B26" w:rsidRDefault="00450B26" w:rsidP="0069040B">
            <w:pPr>
              <w:rPr>
                <w:rFonts w:eastAsia="PMingLiU"/>
                <w:sz w:val="20"/>
                <w:szCs w:val="20"/>
                <w:lang w:eastAsia="zh-TW"/>
              </w:rPr>
            </w:pPr>
            <w:r>
              <w:rPr>
                <w:rFonts w:eastAsia="PMingLiU"/>
                <w:sz w:val="20"/>
                <w:szCs w:val="20"/>
                <w:lang w:eastAsia="zh-TW"/>
              </w:rPr>
              <w:t>After checking the feedback from companies, it seems there are three different proposals:</w:t>
            </w:r>
          </w:p>
          <w:p w14:paraId="66EDC5D7" w14:textId="30CA66FC" w:rsidR="00450B26" w:rsidRDefault="00450B26" w:rsidP="00316230">
            <w:pPr>
              <w:pStyle w:val="ListParagraph"/>
              <w:numPr>
                <w:ilvl w:val="0"/>
                <w:numId w:val="17"/>
              </w:numPr>
              <w:spacing w:after="0" w:line="240" w:lineRule="auto"/>
              <w:rPr>
                <w:rFonts w:eastAsia="PMingLiU"/>
                <w:sz w:val="20"/>
                <w:szCs w:val="20"/>
                <w:lang w:eastAsia="zh-TW"/>
              </w:rPr>
            </w:pPr>
            <w:r>
              <w:rPr>
                <w:rFonts w:eastAsia="PMingLiU"/>
                <w:sz w:val="20"/>
                <w:szCs w:val="20"/>
                <w:lang w:eastAsia="zh-TW"/>
              </w:rPr>
              <w:t>(Current proposal) T</w:t>
            </w:r>
            <w:r w:rsidRPr="00450B26">
              <w:rPr>
                <w:rFonts w:eastAsia="PMingLiU"/>
                <w:sz w:val="20"/>
                <w:szCs w:val="20"/>
                <w:lang w:eastAsia="zh-TW"/>
              </w:rPr>
              <w:t>he first slot is determined by the carrier with the smallest SCS among the carrier</w:t>
            </w:r>
            <w:r>
              <w:rPr>
                <w:rFonts w:eastAsia="PMingLiU"/>
                <w:sz w:val="20"/>
                <w:szCs w:val="20"/>
                <w:lang w:eastAsia="zh-TW"/>
              </w:rPr>
              <w:t>(</w:t>
            </w:r>
            <w:r w:rsidRPr="00450B26">
              <w:rPr>
                <w:rFonts w:eastAsia="PMingLiU"/>
                <w:sz w:val="20"/>
                <w:szCs w:val="20"/>
                <w:lang w:eastAsia="zh-TW"/>
              </w:rPr>
              <w:t>s</w:t>
            </w:r>
            <w:r>
              <w:rPr>
                <w:rFonts w:eastAsia="PMingLiU"/>
                <w:sz w:val="20"/>
                <w:szCs w:val="20"/>
                <w:lang w:eastAsia="zh-TW"/>
              </w:rPr>
              <w:t xml:space="preserve">) applying the beam indication, </w:t>
            </w:r>
            <w:r w:rsidRPr="00450B26">
              <w:rPr>
                <w:rFonts w:eastAsia="PMingLiU"/>
                <w:sz w:val="20"/>
                <w:szCs w:val="20"/>
                <w:lang w:eastAsia="zh-TW"/>
              </w:rPr>
              <w:t xml:space="preserve">and the Y symbols is determined by the carrier </w:t>
            </w:r>
            <w:r w:rsidR="00AD306F">
              <w:rPr>
                <w:rFonts w:eastAsia="PMingLiU"/>
                <w:sz w:val="20"/>
                <w:szCs w:val="20"/>
                <w:lang w:eastAsia="zh-TW"/>
              </w:rPr>
              <w:t xml:space="preserve">carrying </w:t>
            </w:r>
            <w:r w:rsidRPr="00450B26">
              <w:rPr>
                <w:rFonts w:eastAsia="PMingLiU"/>
                <w:sz w:val="20"/>
                <w:szCs w:val="20"/>
                <w:lang w:eastAsia="zh-TW"/>
              </w:rPr>
              <w:t>the acknowledgment.</w:t>
            </w:r>
          </w:p>
          <w:p w14:paraId="38C4757E" w14:textId="174DCB0D" w:rsidR="00450B26" w:rsidRPr="00450B26" w:rsidRDefault="00450B26" w:rsidP="00316230">
            <w:pPr>
              <w:pStyle w:val="ListParagraph"/>
              <w:numPr>
                <w:ilvl w:val="0"/>
                <w:numId w:val="17"/>
              </w:numPr>
              <w:spacing w:after="0"/>
              <w:rPr>
                <w:rFonts w:eastAsia="PMingLiU"/>
                <w:sz w:val="20"/>
                <w:szCs w:val="20"/>
                <w:lang w:eastAsia="zh-TW"/>
              </w:rPr>
            </w:pPr>
            <w:r w:rsidRPr="00450B26">
              <w:rPr>
                <w:rFonts w:eastAsia="PMingLiU"/>
                <w:sz w:val="20"/>
                <w:szCs w:val="20"/>
                <w:lang w:eastAsia="zh-TW"/>
              </w:rPr>
              <w:t>(Samsung)</w:t>
            </w:r>
            <w:r>
              <w:rPr>
                <w:rFonts w:eastAsia="PMingLiU"/>
                <w:sz w:val="20"/>
                <w:szCs w:val="20"/>
                <w:lang w:eastAsia="zh-TW"/>
              </w:rPr>
              <w:t xml:space="preserve"> </w:t>
            </w:r>
            <w:r w:rsidR="00AD306F" w:rsidRPr="00AD306F">
              <w:rPr>
                <w:rFonts w:eastAsia="PMingLiU"/>
                <w:sz w:val="20"/>
                <w:szCs w:val="20"/>
                <w:lang w:eastAsia="zh-TW"/>
              </w:rPr>
              <w:t>The first slot and the Y symbols are bot</w:t>
            </w:r>
            <w:r w:rsidR="00AD306F">
              <w:rPr>
                <w:rFonts w:eastAsia="PMingLiU"/>
                <w:sz w:val="20"/>
                <w:szCs w:val="20"/>
                <w:lang w:eastAsia="zh-TW"/>
              </w:rPr>
              <w:t xml:space="preserve">h determined by </w:t>
            </w:r>
            <w:r w:rsidR="00AD306F" w:rsidRPr="00450B26">
              <w:rPr>
                <w:rFonts w:eastAsia="PMingLiU"/>
                <w:sz w:val="20"/>
                <w:szCs w:val="20"/>
                <w:lang w:eastAsia="zh-TW"/>
              </w:rPr>
              <w:t>the carrier with</w:t>
            </w:r>
            <w:r w:rsidR="00AD306F" w:rsidRPr="00AD306F">
              <w:rPr>
                <w:rFonts w:eastAsia="PMingLiU"/>
                <w:sz w:val="20"/>
                <w:szCs w:val="20"/>
                <w:lang w:eastAsia="zh-TW"/>
              </w:rPr>
              <w:t xml:space="preserve"> smallest SCS among the carrier(s) applying the beam indication</w:t>
            </w:r>
            <w:r w:rsidR="00AD306F">
              <w:rPr>
                <w:rFonts w:eastAsia="PMingLiU"/>
                <w:sz w:val="20"/>
                <w:szCs w:val="20"/>
                <w:lang w:eastAsia="zh-TW"/>
              </w:rPr>
              <w:t xml:space="preserve"> and the carrier carrying </w:t>
            </w:r>
            <w:r w:rsidR="00AD306F" w:rsidRPr="00AD306F">
              <w:rPr>
                <w:rFonts w:eastAsia="PMingLiU"/>
                <w:sz w:val="20"/>
                <w:szCs w:val="20"/>
                <w:lang w:eastAsia="zh-TW"/>
              </w:rPr>
              <w:t>the acknowledgment</w:t>
            </w:r>
            <w:r w:rsidR="00AD306F">
              <w:rPr>
                <w:rFonts w:eastAsia="PMingLiU"/>
                <w:sz w:val="20"/>
                <w:szCs w:val="20"/>
                <w:lang w:eastAsia="zh-TW"/>
              </w:rPr>
              <w:t>/</w:t>
            </w:r>
          </w:p>
          <w:p w14:paraId="72656FEF" w14:textId="6FA76AE2" w:rsidR="00450B26" w:rsidRPr="00450B26" w:rsidRDefault="00450B26" w:rsidP="00316230">
            <w:pPr>
              <w:pStyle w:val="ListParagraph"/>
              <w:numPr>
                <w:ilvl w:val="0"/>
                <w:numId w:val="17"/>
              </w:numPr>
              <w:spacing w:line="240" w:lineRule="auto"/>
              <w:rPr>
                <w:rFonts w:eastAsia="PMingLiU"/>
                <w:sz w:val="20"/>
                <w:szCs w:val="20"/>
                <w:lang w:eastAsia="zh-TW"/>
              </w:rPr>
            </w:pPr>
            <w:r>
              <w:rPr>
                <w:rFonts w:eastAsia="PMingLiU"/>
                <w:sz w:val="20"/>
                <w:szCs w:val="20"/>
                <w:lang w:eastAsia="zh-TW"/>
              </w:rPr>
              <w:t>(ZTE</w:t>
            </w:r>
            <w:r w:rsidRPr="00450B26">
              <w:rPr>
                <w:rFonts w:eastAsia="PMingLiU"/>
                <w:sz w:val="20"/>
                <w:szCs w:val="20"/>
                <w:lang w:eastAsia="zh-TW"/>
              </w:rPr>
              <w:t xml:space="preserve">) The first slot and the Y symbols </w:t>
            </w:r>
            <w:r>
              <w:rPr>
                <w:rFonts w:eastAsia="PMingLiU"/>
                <w:sz w:val="20"/>
                <w:szCs w:val="20"/>
                <w:lang w:eastAsia="zh-TW"/>
              </w:rPr>
              <w:t>are</w:t>
            </w:r>
            <w:r w:rsidRPr="00450B26">
              <w:rPr>
                <w:rFonts w:eastAsia="PMingLiU"/>
                <w:sz w:val="20"/>
                <w:szCs w:val="20"/>
                <w:lang w:eastAsia="zh-TW"/>
              </w:rPr>
              <w:t xml:space="preserve"> </w:t>
            </w:r>
            <w:r>
              <w:rPr>
                <w:rFonts w:eastAsia="PMingLiU"/>
                <w:sz w:val="20"/>
                <w:szCs w:val="20"/>
                <w:lang w:eastAsia="zh-TW"/>
              </w:rPr>
              <w:t xml:space="preserve">both </w:t>
            </w:r>
            <w:r w:rsidRPr="00450B26">
              <w:rPr>
                <w:rFonts w:eastAsia="PMingLiU"/>
                <w:sz w:val="20"/>
                <w:szCs w:val="20"/>
                <w:lang w:eastAsia="zh-TW"/>
              </w:rPr>
              <w:t xml:space="preserve">determined by the carrier </w:t>
            </w:r>
            <w:r w:rsidR="00AD306F">
              <w:rPr>
                <w:rFonts w:eastAsia="PMingLiU"/>
                <w:sz w:val="20"/>
                <w:szCs w:val="20"/>
                <w:lang w:eastAsia="zh-TW"/>
              </w:rPr>
              <w:t xml:space="preserve">carrying </w:t>
            </w:r>
            <w:r w:rsidRPr="00450B26">
              <w:rPr>
                <w:rFonts w:eastAsia="PMingLiU"/>
                <w:sz w:val="20"/>
                <w:szCs w:val="20"/>
                <w:lang w:eastAsia="zh-TW"/>
              </w:rPr>
              <w:t>the acknowledgment.</w:t>
            </w:r>
          </w:p>
          <w:p w14:paraId="6D08F9A3" w14:textId="10307175" w:rsidR="0008764A" w:rsidRDefault="00AD306F" w:rsidP="0069040B">
            <w:pPr>
              <w:rPr>
                <w:rFonts w:eastAsia="PMingLiU"/>
                <w:sz w:val="20"/>
                <w:szCs w:val="20"/>
                <w:lang w:eastAsia="zh-TW"/>
              </w:rPr>
            </w:pPr>
            <w:r>
              <w:rPr>
                <w:rFonts w:eastAsia="PMingLiU" w:hint="eastAsia"/>
                <w:sz w:val="20"/>
                <w:szCs w:val="20"/>
                <w:lang w:eastAsia="zh-TW"/>
              </w:rPr>
              <w:t>We open to discuss them, and suggest the follo</w:t>
            </w:r>
            <w:r>
              <w:rPr>
                <w:rFonts w:eastAsia="PMingLiU"/>
                <w:sz w:val="20"/>
                <w:szCs w:val="20"/>
                <w:lang w:eastAsia="zh-TW"/>
              </w:rPr>
              <w:t>w</w:t>
            </w:r>
            <w:r>
              <w:rPr>
                <w:rFonts w:eastAsia="PMingLiU" w:hint="eastAsia"/>
                <w:sz w:val="20"/>
                <w:szCs w:val="20"/>
                <w:lang w:eastAsia="zh-TW"/>
              </w:rPr>
              <w:t>ing:</w:t>
            </w:r>
          </w:p>
          <w:p w14:paraId="70F8FBF1" w14:textId="77777777" w:rsidR="00AD306F" w:rsidRPr="00AD306F" w:rsidRDefault="00AD306F" w:rsidP="0069040B">
            <w:pPr>
              <w:rPr>
                <w:rFonts w:eastAsia="PMingLiU"/>
                <w:sz w:val="20"/>
                <w:szCs w:val="20"/>
                <w:lang w:eastAsia="zh-TW"/>
              </w:rPr>
            </w:pPr>
          </w:p>
          <w:p w14:paraId="3275E30D" w14:textId="1967A24F" w:rsidR="0008764A" w:rsidRDefault="0008764A" w:rsidP="0008764A">
            <w:pPr>
              <w:snapToGrid w:val="0"/>
              <w:rPr>
                <w:color w:val="000000"/>
                <w:sz w:val="20"/>
                <w:szCs w:val="20"/>
                <w:lang w:val="en-GB"/>
              </w:rPr>
            </w:pPr>
            <w:r w:rsidRPr="004F4914">
              <w:rPr>
                <w:b/>
                <w:sz w:val="20"/>
                <w:u w:val="single"/>
              </w:rPr>
              <w:t>Proposal 3.A</w:t>
            </w:r>
            <w:r w:rsidRPr="006615EB">
              <w:rPr>
                <w:sz w:val="20"/>
              </w:rPr>
              <w:t>:</w:t>
            </w:r>
            <w:r>
              <w:rPr>
                <w:sz w:val="20"/>
              </w:rPr>
              <w:t xml:space="preserve"> </w:t>
            </w:r>
            <w:r w:rsidRPr="00DF63E8">
              <w:rPr>
                <w:color w:val="000000"/>
                <w:sz w:val="20"/>
                <w:szCs w:val="20"/>
                <w:lang w:val="en-GB"/>
              </w:rPr>
              <w:t>On Rel-17 DCI-based beam indication, regarding application time of the beam indication</w:t>
            </w:r>
            <w:r>
              <w:rPr>
                <w:color w:val="000000"/>
                <w:sz w:val="20"/>
                <w:szCs w:val="20"/>
                <w:lang w:val="en-GB"/>
              </w:rPr>
              <w:t>, the first slot that is at least</w:t>
            </w:r>
            <w:r w:rsidRPr="00DF63E8">
              <w:rPr>
                <w:color w:val="000000"/>
                <w:sz w:val="20"/>
                <w:szCs w:val="20"/>
                <w:lang w:val="en-GB"/>
              </w:rPr>
              <w:t xml:space="preserve"> Y symbols after the last symbol of the acknowledgment of the joint or</w:t>
            </w:r>
            <w:r w:rsidR="00AD306F">
              <w:rPr>
                <w:color w:val="000000"/>
                <w:sz w:val="20"/>
                <w:szCs w:val="20"/>
                <w:lang w:val="en-GB"/>
              </w:rPr>
              <w:t xml:space="preserve"> separate DL/UL beam indication, down-select one from the following alternatives for the case of CA:</w:t>
            </w:r>
          </w:p>
          <w:p w14:paraId="6F94468E" w14:textId="2B80FE9C" w:rsidR="0008764A" w:rsidRPr="00AD306F" w:rsidRDefault="00AD306F" w:rsidP="00316230">
            <w:pPr>
              <w:pStyle w:val="ListParagraph"/>
              <w:numPr>
                <w:ilvl w:val="0"/>
                <w:numId w:val="17"/>
              </w:numPr>
              <w:snapToGrid w:val="0"/>
              <w:spacing w:after="0"/>
              <w:rPr>
                <w:sz w:val="20"/>
                <w:szCs w:val="20"/>
              </w:rPr>
            </w:pPr>
            <w:r>
              <w:rPr>
                <w:rFonts w:eastAsia="PMingLiU" w:hint="eastAsia"/>
                <w:sz w:val="20"/>
                <w:szCs w:val="20"/>
                <w:lang w:eastAsia="zh-TW"/>
              </w:rPr>
              <w:t xml:space="preserve">Alt1: </w:t>
            </w:r>
            <w:r w:rsidRPr="00AD306F">
              <w:rPr>
                <w:rFonts w:eastAsia="PMingLiU"/>
                <w:sz w:val="20"/>
                <w:szCs w:val="20"/>
                <w:lang w:eastAsia="zh-TW"/>
              </w:rPr>
              <w:t xml:space="preserve">The first slot is determined by the carrier with the smallest SCS among the carrier(s) applying the beam indication, and the Y symbols is determined by </w:t>
            </w:r>
            <w:r>
              <w:rPr>
                <w:rFonts w:eastAsia="PMingLiU"/>
                <w:sz w:val="20"/>
                <w:szCs w:val="20"/>
                <w:lang w:eastAsia="zh-TW"/>
              </w:rPr>
              <w:t>the carrier carrying the acknowledg</w:t>
            </w:r>
            <w:r w:rsidRPr="00AD306F">
              <w:rPr>
                <w:rFonts w:eastAsia="PMingLiU"/>
                <w:sz w:val="20"/>
                <w:szCs w:val="20"/>
                <w:lang w:eastAsia="zh-TW"/>
              </w:rPr>
              <w:t>ment</w:t>
            </w:r>
          </w:p>
          <w:p w14:paraId="61EFC2C9" w14:textId="024ADF21" w:rsidR="00AD306F" w:rsidRDefault="00AD306F" w:rsidP="00316230">
            <w:pPr>
              <w:pStyle w:val="ListParagraph"/>
              <w:numPr>
                <w:ilvl w:val="0"/>
                <w:numId w:val="17"/>
              </w:numPr>
              <w:snapToGrid w:val="0"/>
              <w:spacing w:after="0"/>
              <w:rPr>
                <w:sz w:val="20"/>
                <w:szCs w:val="20"/>
              </w:rPr>
            </w:pPr>
            <w:r>
              <w:rPr>
                <w:sz w:val="20"/>
                <w:szCs w:val="20"/>
              </w:rPr>
              <w:t>Alt2</w:t>
            </w:r>
            <w:r w:rsidRPr="00AD306F">
              <w:rPr>
                <w:sz w:val="20"/>
                <w:szCs w:val="20"/>
              </w:rPr>
              <w:t>:</w:t>
            </w:r>
            <w:r>
              <w:rPr>
                <w:sz w:val="20"/>
                <w:szCs w:val="20"/>
              </w:rPr>
              <w:t xml:space="preserve"> </w:t>
            </w:r>
            <w:r w:rsidRPr="00AD306F">
              <w:rPr>
                <w:sz w:val="20"/>
                <w:szCs w:val="20"/>
              </w:rPr>
              <w:t>The first slot and the Y symbols are both determined by the carrier with smallest SCS among the carrier(s) applying the beam indication and the carrier with the acknowledgment</w:t>
            </w:r>
          </w:p>
          <w:p w14:paraId="7E447FC4" w14:textId="77777777" w:rsidR="0008764A" w:rsidRPr="005C2C95" w:rsidRDefault="00AD306F" w:rsidP="00316230">
            <w:pPr>
              <w:pStyle w:val="ListParagraph"/>
              <w:numPr>
                <w:ilvl w:val="0"/>
                <w:numId w:val="17"/>
              </w:numPr>
              <w:snapToGrid w:val="0"/>
              <w:rPr>
                <w:sz w:val="20"/>
                <w:szCs w:val="20"/>
              </w:rPr>
            </w:pPr>
            <w:r>
              <w:rPr>
                <w:rFonts w:eastAsia="PMingLiU" w:hint="eastAsia"/>
                <w:sz w:val="20"/>
                <w:szCs w:val="20"/>
                <w:lang w:eastAsia="zh-TW"/>
              </w:rPr>
              <w:t>Alt3</w:t>
            </w:r>
            <w:r>
              <w:rPr>
                <w:rFonts w:eastAsia="PMingLiU"/>
                <w:sz w:val="20"/>
                <w:szCs w:val="20"/>
                <w:lang w:eastAsia="zh-TW"/>
              </w:rPr>
              <w:t xml:space="preserve">: </w:t>
            </w:r>
            <w:r w:rsidRPr="00AD306F">
              <w:rPr>
                <w:rFonts w:eastAsia="PMingLiU"/>
                <w:sz w:val="20"/>
                <w:szCs w:val="20"/>
                <w:lang w:eastAsia="zh-TW"/>
              </w:rPr>
              <w:t xml:space="preserve">The first slot and the Y symbols are both determined by the carrier </w:t>
            </w:r>
            <w:r>
              <w:rPr>
                <w:rFonts w:eastAsia="PMingLiU"/>
                <w:sz w:val="20"/>
                <w:szCs w:val="20"/>
                <w:lang w:eastAsia="zh-TW"/>
              </w:rPr>
              <w:t xml:space="preserve">carrying </w:t>
            </w:r>
            <w:r w:rsidRPr="00AD306F">
              <w:rPr>
                <w:rFonts w:eastAsia="PMingLiU"/>
                <w:sz w:val="20"/>
                <w:szCs w:val="20"/>
                <w:lang w:eastAsia="zh-TW"/>
              </w:rPr>
              <w:t>the</w:t>
            </w:r>
            <w:r>
              <w:rPr>
                <w:rFonts w:eastAsia="PMingLiU"/>
                <w:sz w:val="20"/>
                <w:szCs w:val="20"/>
                <w:lang w:eastAsia="zh-TW"/>
              </w:rPr>
              <w:t xml:space="preserve"> acknowledg</w:t>
            </w:r>
            <w:r w:rsidRPr="00AD306F">
              <w:rPr>
                <w:rFonts w:eastAsia="PMingLiU"/>
                <w:sz w:val="20"/>
                <w:szCs w:val="20"/>
                <w:lang w:eastAsia="zh-TW"/>
              </w:rPr>
              <w:t>ment.</w:t>
            </w:r>
          </w:p>
          <w:p w14:paraId="0AC7A124" w14:textId="32425A88" w:rsidR="005C2C95" w:rsidRPr="005C2C95" w:rsidRDefault="005C2C95" w:rsidP="005C2C95">
            <w:pPr>
              <w:snapToGrid w:val="0"/>
              <w:rPr>
                <w:sz w:val="20"/>
                <w:szCs w:val="20"/>
              </w:rPr>
            </w:pPr>
            <w:r>
              <w:rPr>
                <w:sz w:val="20"/>
                <w:szCs w:val="20"/>
              </w:rPr>
              <w:t>[Mod: I agree. Taken]</w:t>
            </w:r>
          </w:p>
        </w:tc>
      </w:tr>
      <w:tr w:rsidR="00603ED4" w:rsidRPr="00566C4A" w14:paraId="5E72692A"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7B8263" w14:textId="6CCE502A" w:rsidR="00603ED4" w:rsidRDefault="00603ED4" w:rsidP="00484B40">
            <w:pPr>
              <w:snapToGrid w:val="0"/>
              <w:rPr>
                <w:rFonts w:eastAsia="PMingLiU"/>
                <w:sz w:val="20"/>
                <w:szCs w:val="20"/>
                <w:lang w:eastAsia="zh-TW"/>
              </w:rPr>
            </w:pPr>
            <w:r>
              <w:rPr>
                <w:rFonts w:eastAsia="PMingLiU"/>
                <w:sz w:val="20"/>
                <w:szCs w:val="20"/>
                <w:lang w:eastAsia="zh-TW"/>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BA6D5C" w14:textId="27F566EE" w:rsidR="00603ED4" w:rsidRDefault="00D02E6F" w:rsidP="0069040B">
            <w:pPr>
              <w:rPr>
                <w:rFonts w:eastAsia="PMingLiU"/>
                <w:sz w:val="20"/>
                <w:szCs w:val="20"/>
                <w:lang w:eastAsia="zh-TW"/>
              </w:rPr>
            </w:pPr>
            <w:r>
              <w:rPr>
                <w:rFonts w:eastAsia="PMingLiU"/>
                <w:sz w:val="20"/>
                <w:szCs w:val="20"/>
                <w:lang w:eastAsia="zh-TW"/>
              </w:rPr>
              <w:t xml:space="preserve">Suggest </w:t>
            </w:r>
            <w:proofErr w:type="gramStart"/>
            <w:r>
              <w:rPr>
                <w:rFonts w:eastAsia="PMingLiU"/>
                <w:sz w:val="20"/>
                <w:szCs w:val="20"/>
                <w:lang w:eastAsia="zh-TW"/>
              </w:rPr>
              <w:t>to make</w:t>
            </w:r>
            <w:proofErr w:type="gramEnd"/>
            <w:r>
              <w:rPr>
                <w:rFonts w:eastAsia="PMingLiU"/>
                <w:sz w:val="20"/>
                <w:szCs w:val="20"/>
                <w:lang w:eastAsia="zh-TW"/>
              </w:rPr>
              <w:t xml:space="preserve"> Y symbols depending on the scheduled SCS, not the ack SCS. Because Y symbols should reflect the beam update time on the scheduled SCS. The beam update time may not depend on the ack SCS if it is not one scheduled SCS. </w:t>
            </w:r>
          </w:p>
          <w:p w14:paraId="79199028" w14:textId="77777777" w:rsidR="00603ED4" w:rsidRDefault="00603ED4" w:rsidP="0069040B">
            <w:pPr>
              <w:rPr>
                <w:rFonts w:eastAsia="PMingLiU"/>
                <w:sz w:val="20"/>
                <w:szCs w:val="20"/>
                <w:lang w:eastAsia="zh-TW"/>
              </w:rPr>
            </w:pPr>
          </w:p>
          <w:p w14:paraId="0E236B2A" w14:textId="7D060BCF" w:rsidR="00CA6818" w:rsidRPr="00CA6818" w:rsidRDefault="00CA6818" w:rsidP="00316230">
            <w:pPr>
              <w:pStyle w:val="ListParagraph"/>
              <w:numPr>
                <w:ilvl w:val="0"/>
                <w:numId w:val="22"/>
              </w:numPr>
              <w:snapToGrid w:val="0"/>
              <w:spacing w:after="0" w:line="240" w:lineRule="auto"/>
              <w:rPr>
                <w:rFonts w:eastAsia="DengXian"/>
                <w:sz w:val="20"/>
                <w:szCs w:val="20"/>
                <w:lang w:eastAsia="zh-CN"/>
              </w:rPr>
            </w:pPr>
            <w:r w:rsidRPr="00CA6818">
              <w:rPr>
                <w:sz w:val="20"/>
                <w:szCs w:val="20"/>
                <w:lang w:val="en-GB"/>
              </w:rPr>
              <w:t xml:space="preserve">For cross-carrier scheduling, </w:t>
            </w:r>
            <w:r w:rsidRPr="00CA6818">
              <w:rPr>
                <w:color w:val="FF0000"/>
                <w:sz w:val="20"/>
                <w:szCs w:val="20"/>
                <w:lang w:val="en-GB"/>
              </w:rPr>
              <w:t xml:space="preserve">the Y symbols and </w:t>
            </w:r>
            <w:r w:rsidRPr="00CA6818">
              <w:rPr>
                <w:sz w:val="20"/>
                <w:szCs w:val="20"/>
                <w:lang w:val="en-GB"/>
              </w:rPr>
              <w:t xml:space="preserve">the first slot is determined </w:t>
            </w:r>
            <w:r w:rsidRPr="00CA6818">
              <w:rPr>
                <w:rFonts w:eastAsia="DengXian"/>
                <w:sz w:val="20"/>
                <w:szCs w:val="20"/>
                <w:lang w:eastAsia="zh-CN"/>
              </w:rPr>
              <w:t>by the scheduled carrier</w:t>
            </w:r>
            <w:r w:rsidRPr="00CA6818">
              <w:rPr>
                <w:rFonts w:eastAsia="DengXian"/>
                <w:strike/>
                <w:color w:val="FF0000"/>
                <w:sz w:val="20"/>
                <w:szCs w:val="20"/>
                <w:lang w:eastAsia="zh-CN"/>
              </w:rPr>
              <w:t>, and the Y symbols is determined by the carrier with the acknowledgment</w:t>
            </w:r>
            <w:r w:rsidRPr="00CA6818">
              <w:rPr>
                <w:rFonts w:eastAsia="DengXian"/>
                <w:sz w:val="20"/>
                <w:szCs w:val="20"/>
                <w:lang w:eastAsia="zh-CN"/>
              </w:rPr>
              <w:t>.</w:t>
            </w:r>
          </w:p>
          <w:p w14:paraId="25BE0449" w14:textId="4552A036" w:rsidR="00603ED4" w:rsidRPr="002B7FD0" w:rsidRDefault="00603ED4" w:rsidP="00316230">
            <w:pPr>
              <w:pStyle w:val="ListParagraph"/>
              <w:numPr>
                <w:ilvl w:val="0"/>
                <w:numId w:val="22"/>
              </w:numPr>
              <w:snapToGrid w:val="0"/>
              <w:spacing w:after="0" w:line="240" w:lineRule="auto"/>
              <w:rPr>
                <w:rFonts w:eastAsia="DengXian"/>
                <w:sz w:val="20"/>
                <w:szCs w:val="20"/>
                <w:lang w:eastAsia="zh-CN"/>
              </w:rPr>
            </w:pPr>
            <w:r w:rsidRPr="00603ED4">
              <w:rPr>
                <w:rFonts w:eastAsia="DengXian"/>
                <w:sz w:val="20"/>
                <w:szCs w:val="20"/>
                <w:lang w:eastAsia="zh-CN"/>
              </w:rPr>
              <w:t>For common TCI</w:t>
            </w:r>
            <w:r w:rsidRPr="00603ED4">
              <w:rPr>
                <w:rFonts w:eastAsia="DengXian" w:hint="eastAsia"/>
                <w:sz w:val="20"/>
                <w:szCs w:val="20"/>
                <w:lang w:eastAsia="zh-CN"/>
              </w:rPr>
              <w:t xml:space="preserve"> state ID update</w:t>
            </w:r>
            <w:r w:rsidRPr="00603ED4">
              <w:rPr>
                <w:rFonts w:eastAsia="DengXian"/>
                <w:sz w:val="20"/>
                <w:szCs w:val="20"/>
                <w:lang w:eastAsia="zh-CN"/>
              </w:rPr>
              <w:t xml:space="preserve"> across a set of configured carriers, </w:t>
            </w:r>
            <w:r w:rsidR="00CA6818" w:rsidRPr="00CA6818">
              <w:rPr>
                <w:rFonts w:eastAsia="DengXian"/>
                <w:color w:val="FF0000"/>
                <w:sz w:val="20"/>
                <w:szCs w:val="20"/>
                <w:lang w:eastAsia="zh-CN"/>
              </w:rPr>
              <w:t xml:space="preserve">the Y symbols and </w:t>
            </w:r>
            <w:r w:rsidRPr="00603ED4">
              <w:rPr>
                <w:rFonts w:eastAsia="DengXian"/>
                <w:sz w:val="20"/>
                <w:szCs w:val="20"/>
                <w:lang w:eastAsia="zh-CN"/>
              </w:rPr>
              <w:t>the first slot is determined by the carrier with the smallest SCS among the set of configured carriers</w:t>
            </w:r>
            <w:r w:rsidRPr="00CA6818">
              <w:rPr>
                <w:rFonts w:eastAsia="DengXian"/>
                <w:strike/>
                <w:color w:val="FF0000"/>
                <w:sz w:val="20"/>
                <w:szCs w:val="20"/>
                <w:lang w:eastAsia="zh-CN"/>
              </w:rPr>
              <w:t>, and the Y symbols is determined by the carrier with the acknowledgment</w:t>
            </w:r>
            <w:r w:rsidRPr="00603ED4">
              <w:rPr>
                <w:rFonts w:eastAsia="DengXian"/>
                <w:sz w:val="20"/>
                <w:szCs w:val="20"/>
                <w:lang w:eastAsia="zh-CN"/>
              </w:rPr>
              <w:t>.</w:t>
            </w:r>
          </w:p>
          <w:p w14:paraId="4745DE6A" w14:textId="5171AB98" w:rsidR="00603ED4" w:rsidRDefault="005C2C95" w:rsidP="005C2C95">
            <w:pPr>
              <w:rPr>
                <w:rFonts w:eastAsia="PMingLiU"/>
                <w:sz w:val="20"/>
                <w:szCs w:val="20"/>
                <w:lang w:eastAsia="zh-TW"/>
              </w:rPr>
            </w:pPr>
            <w:r>
              <w:rPr>
                <w:rFonts w:eastAsia="PMingLiU"/>
                <w:sz w:val="20"/>
                <w:szCs w:val="20"/>
                <w:lang w:eastAsia="zh-TW"/>
              </w:rPr>
              <w:t xml:space="preserve">[Mod: Please check latest version. It seems most companies aren’t ready to agree on the version you suggested last time. </w:t>
            </w:r>
            <w:proofErr w:type="gramStart"/>
            <w:r>
              <w:rPr>
                <w:rFonts w:eastAsia="PMingLiU"/>
                <w:sz w:val="20"/>
                <w:szCs w:val="20"/>
                <w:lang w:eastAsia="zh-TW"/>
              </w:rPr>
              <w:t>So</w:t>
            </w:r>
            <w:proofErr w:type="gramEnd"/>
            <w:r>
              <w:rPr>
                <w:rFonts w:eastAsia="PMingLiU"/>
                <w:sz w:val="20"/>
                <w:szCs w:val="20"/>
                <w:lang w:eastAsia="zh-TW"/>
              </w:rPr>
              <w:t xml:space="preserve"> we will down select in the next meeting]</w:t>
            </w:r>
          </w:p>
        </w:tc>
      </w:tr>
      <w:tr w:rsidR="00C01A6C" w:rsidRPr="00566C4A" w14:paraId="76170212"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E8F452" w14:textId="3BCF789F" w:rsidR="00C01A6C" w:rsidRDefault="00C01A6C" w:rsidP="00C01A6C">
            <w:pPr>
              <w:snapToGrid w:val="0"/>
              <w:rPr>
                <w:rFonts w:eastAsia="PMingLiU"/>
                <w:sz w:val="20"/>
                <w:szCs w:val="20"/>
                <w:lang w:eastAsia="zh-TW"/>
              </w:rPr>
            </w:pPr>
            <w:r>
              <w:rPr>
                <w:rFonts w:eastAsia="PMingLiU"/>
                <w:sz w:val="20"/>
                <w:szCs w:val="20"/>
                <w:lang w:eastAsia="zh-TW"/>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9EA58E" w14:textId="77777777" w:rsidR="00C01A6C" w:rsidRDefault="00C01A6C" w:rsidP="00C01A6C">
            <w:pPr>
              <w:rPr>
                <w:rFonts w:eastAsia="PMingLiU"/>
                <w:sz w:val="20"/>
                <w:szCs w:val="20"/>
                <w:lang w:eastAsia="zh-TW"/>
              </w:rPr>
            </w:pPr>
            <w:r>
              <w:rPr>
                <w:rFonts w:eastAsia="PMingLiU"/>
                <w:sz w:val="20"/>
                <w:szCs w:val="20"/>
                <w:lang w:eastAsia="zh-TW"/>
              </w:rPr>
              <w:t xml:space="preserve">The proposal is getting unnecessarily complicated, which we cannot support. In general, we want a single value for all target CCs. We suggest </w:t>
            </w:r>
            <w:proofErr w:type="gramStart"/>
            <w:r>
              <w:rPr>
                <w:rFonts w:eastAsia="PMingLiU"/>
                <w:sz w:val="20"/>
                <w:szCs w:val="20"/>
                <w:lang w:eastAsia="zh-TW"/>
              </w:rPr>
              <w:t>to use</w:t>
            </w:r>
            <w:proofErr w:type="gramEnd"/>
            <w:r>
              <w:rPr>
                <w:rFonts w:eastAsia="PMingLiU"/>
                <w:sz w:val="20"/>
                <w:szCs w:val="20"/>
                <w:lang w:eastAsia="zh-TW"/>
              </w:rPr>
              <w:t xml:space="preserve"> Xms given current situation.</w:t>
            </w:r>
          </w:p>
          <w:p w14:paraId="20F1C4C8" w14:textId="2398630B" w:rsidR="005C2C95" w:rsidRDefault="005C2C95" w:rsidP="005C2C95">
            <w:pPr>
              <w:rPr>
                <w:rFonts w:eastAsia="PMingLiU"/>
                <w:sz w:val="20"/>
                <w:szCs w:val="20"/>
                <w:lang w:eastAsia="zh-TW"/>
              </w:rPr>
            </w:pPr>
            <w:r>
              <w:rPr>
                <w:rFonts w:eastAsia="PMingLiU"/>
                <w:sz w:val="20"/>
                <w:szCs w:val="20"/>
                <w:lang w:eastAsia="zh-TW"/>
              </w:rPr>
              <w:lastRenderedPageBreak/>
              <w:t>[Mod: Please check revised version. This should be agreeable to you – down select next meeting. I tend to agree we should keep this simple.]</w:t>
            </w:r>
          </w:p>
        </w:tc>
      </w:tr>
      <w:tr w:rsidR="001111D0" w:rsidRPr="00566C4A" w14:paraId="5AD9BB0F"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20FDCE" w14:textId="686C32CC" w:rsidR="001111D0" w:rsidRDefault="001111D0" w:rsidP="001111D0">
            <w:pPr>
              <w:snapToGrid w:val="0"/>
              <w:rPr>
                <w:rFonts w:eastAsia="PMingLiU"/>
                <w:sz w:val="20"/>
                <w:szCs w:val="20"/>
                <w:lang w:eastAsia="zh-TW"/>
              </w:rPr>
            </w:pPr>
            <w:r>
              <w:rPr>
                <w:rFonts w:eastAsia="PMingLiU"/>
                <w:sz w:val="20"/>
                <w:szCs w:val="20"/>
                <w:lang w:eastAsia="zh-TW"/>
              </w:rPr>
              <w:lastRenderedPageBreak/>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E5AF80" w14:textId="650B6C21" w:rsidR="001111D0" w:rsidRDefault="001111D0" w:rsidP="001111D0">
            <w:pPr>
              <w:rPr>
                <w:rFonts w:eastAsia="PMingLiU"/>
                <w:sz w:val="20"/>
                <w:szCs w:val="20"/>
                <w:lang w:eastAsia="zh-TW"/>
              </w:rPr>
            </w:pPr>
            <w:r>
              <w:rPr>
                <w:rFonts w:eastAsia="PMingLiU"/>
                <w:sz w:val="20"/>
                <w:szCs w:val="20"/>
                <w:lang w:eastAsia="zh-TW"/>
              </w:rPr>
              <w:t xml:space="preserve">As we commented previously, </w:t>
            </w:r>
            <w:proofErr w:type="gramStart"/>
            <w:r>
              <w:rPr>
                <w:rFonts w:eastAsia="PMingLiU"/>
                <w:sz w:val="20"/>
                <w:szCs w:val="20"/>
                <w:lang w:eastAsia="zh-TW"/>
              </w:rPr>
              <w:t>we  prefer</w:t>
            </w:r>
            <w:proofErr w:type="gramEnd"/>
            <w:r>
              <w:rPr>
                <w:rFonts w:eastAsia="PMingLiU"/>
                <w:sz w:val="20"/>
                <w:szCs w:val="20"/>
                <w:lang w:eastAsia="zh-TW"/>
              </w:rPr>
              <w:t xml:space="preserve"> to use ms instead of number of symbol because ms does not depends on the SCS. Using Y symbol would totally complicate the design. Sharing same view as Apple, we strongly suggest to us Xms.</w:t>
            </w:r>
          </w:p>
          <w:p w14:paraId="1B8A90DA" w14:textId="77777777" w:rsidR="001111D0" w:rsidRDefault="001111D0" w:rsidP="001111D0">
            <w:pPr>
              <w:rPr>
                <w:rFonts w:eastAsia="PMingLiU"/>
                <w:sz w:val="20"/>
                <w:szCs w:val="20"/>
                <w:lang w:eastAsia="zh-TW"/>
              </w:rPr>
            </w:pPr>
          </w:p>
          <w:p w14:paraId="2DE3BC62" w14:textId="77777777" w:rsidR="001111D0" w:rsidRDefault="001111D0" w:rsidP="001111D0">
            <w:pPr>
              <w:rPr>
                <w:rFonts w:eastAsia="PMingLiU"/>
                <w:sz w:val="20"/>
                <w:szCs w:val="20"/>
                <w:lang w:eastAsia="zh-TW"/>
              </w:rPr>
            </w:pPr>
            <w:r>
              <w:rPr>
                <w:rFonts w:eastAsia="PMingLiU"/>
                <w:sz w:val="20"/>
                <w:szCs w:val="20"/>
                <w:lang w:eastAsia="zh-TW"/>
              </w:rPr>
              <w:t xml:space="preserve">First suggest </w:t>
            </w:r>
            <w:proofErr w:type="gramStart"/>
            <w:r>
              <w:rPr>
                <w:rFonts w:eastAsia="PMingLiU"/>
                <w:sz w:val="20"/>
                <w:szCs w:val="20"/>
                <w:lang w:eastAsia="zh-TW"/>
              </w:rPr>
              <w:t>to update</w:t>
            </w:r>
            <w:proofErr w:type="gramEnd"/>
            <w:r>
              <w:rPr>
                <w:rFonts w:eastAsia="PMingLiU"/>
                <w:sz w:val="20"/>
                <w:szCs w:val="20"/>
                <w:lang w:eastAsia="zh-TW"/>
              </w:rPr>
              <w:t xml:space="preserve"> the first 2 sub-bullet to clarify that it is the UL carrier that carrying the ACK. The current wording most make people think that it means the carrier which carriers the DCI beam indication. </w:t>
            </w:r>
          </w:p>
          <w:p w14:paraId="14BED67E" w14:textId="77777777" w:rsidR="001111D0" w:rsidRDefault="001111D0" w:rsidP="001111D0">
            <w:pPr>
              <w:rPr>
                <w:rFonts w:eastAsia="PMingLiU"/>
                <w:sz w:val="20"/>
                <w:szCs w:val="20"/>
                <w:lang w:eastAsia="zh-TW"/>
              </w:rPr>
            </w:pPr>
          </w:p>
          <w:p w14:paraId="78375FE9" w14:textId="77777777" w:rsidR="001111D0" w:rsidRPr="00174D56" w:rsidRDefault="001111D0" w:rsidP="001111D0">
            <w:pPr>
              <w:rPr>
                <w:rFonts w:eastAsia="PMingLiU"/>
                <w:sz w:val="20"/>
                <w:szCs w:val="20"/>
                <w:lang w:eastAsia="zh-TW"/>
              </w:rPr>
            </w:pPr>
            <w:r>
              <w:rPr>
                <w:rFonts w:eastAsia="PMingLiU"/>
                <w:sz w:val="20"/>
                <w:szCs w:val="20"/>
                <w:lang w:eastAsia="zh-TW"/>
              </w:rPr>
              <w:t xml:space="preserve">Secondly, we shall emphasize that in all the case, the gap between the last symbol of the beam indication DCI and the application time shall meet the UE capability. If the gap is less than the UE capability, the UE would delay the actual time application to a time point that satisfy the UE capability. This is a critical issue for UE side implementation. </w:t>
            </w:r>
            <w:proofErr w:type="gramStart"/>
            <w:r>
              <w:rPr>
                <w:rFonts w:eastAsia="PMingLiU"/>
                <w:sz w:val="20"/>
                <w:szCs w:val="20"/>
                <w:lang w:eastAsia="zh-TW"/>
              </w:rPr>
              <w:t>Therefore</w:t>
            </w:r>
            <w:proofErr w:type="gramEnd"/>
            <w:r>
              <w:rPr>
                <w:rFonts w:eastAsia="PMingLiU"/>
                <w:sz w:val="20"/>
                <w:szCs w:val="20"/>
                <w:lang w:eastAsia="zh-TW"/>
              </w:rPr>
              <w:t xml:space="preserve"> we suggest to add the last sub-bullet.  </w:t>
            </w:r>
          </w:p>
          <w:p w14:paraId="7F675A10" w14:textId="77777777" w:rsidR="001111D0" w:rsidRDefault="001111D0" w:rsidP="001111D0">
            <w:pPr>
              <w:rPr>
                <w:rFonts w:eastAsia="PMingLiU"/>
                <w:sz w:val="20"/>
                <w:szCs w:val="20"/>
                <w:lang w:eastAsia="zh-TW"/>
              </w:rPr>
            </w:pPr>
          </w:p>
          <w:p w14:paraId="3AF711B9" w14:textId="77777777" w:rsidR="001111D0" w:rsidRDefault="001111D0" w:rsidP="001111D0">
            <w:pPr>
              <w:snapToGrid w:val="0"/>
              <w:rPr>
                <w:color w:val="000000"/>
                <w:sz w:val="20"/>
                <w:szCs w:val="20"/>
                <w:lang w:val="en-GB"/>
              </w:rPr>
            </w:pPr>
            <w:r w:rsidRPr="004F4914">
              <w:rPr>
                <w:b/>
                <w:sz w:val="20"/>
                <w:u w:val="single"/>
              </w:rPr>
              <w:t>Proposal 3.A</w:t>
            </w:r>
            <w:r w:rsidRPr="006615EB">
              <w:rPr>
                <w:sz w:val="20"/>
              </w:rPr>
              <w:t>:</w:t>
            </w:r>
            <w:r>
              <w:rPr>
                <w:sz w:val="20"/>
              </w:rPr>
              <w:t xml:space="preserve"> </w:t>
            </w:r>
            <w:r w:rsidRPr="00DF63E8">
              <w:rPr>
                <w:color w:val="000000"/>
                <w:sz w:val="20"/>
                <w:szCs w:val="20"/>
                <w:lang w:val="en-GB"/>
              </w:rPr>
              <w:t>On Rel-17 DCI-based beam indication, regarding application time of the beam indication</w:t>
            </w:r>
            <w:r>
              <w:rPr>
                <w:color w:val="000000"/>
                <w:sz w:val="20"/>
                <w:szCs w:val="20"/>
                <w:lang w:val="en-GB"/>
              </w:rPr>
              <w:t>, the first slot that is at least</w:t>
            </w:r>
            <w:r w:rsidRPr="00DF63E8">
              <w:rPr>
                <w:color w:val="000000"/>
                <w:sz w:val="20"/>
                <w:szCs w:val="20"/>
                <w:lang w:val="en-GB"/>
              </w:rPr>
              <w:t xml:space="preserve"> Y symbols after the last symbol of the acknowledgment of the joint or separate DL/UL beam indication.</w:t>
            </w:r>
          </w:p>
          <w:p w14:paraId="336FAE10" w14:textId="77777777" w:rsidR="001111D0" w:rsidRPr="00174D56" w:rsidRDefault="001111D0" w:rsidP="00316230">
            <w:pPr>
              <w:pStyle w:val="ListParagraph"/>
              <w:numPr>
                <w:ilvl w:val="0"/>
                <w:numId w:val="22"/>
              </w:numPr>
              <w:snapToGrid w:val="0"/>
              <w:spacing w:after="0" w:line="240" w:lineRule="auto"/>
              <w:rPr>
                <w:rFonts w:eastAsia="DengXian"/>
                <w:sz w:val="20"/>
                <w:szCs w:val="20"/>
                <w:lang w:eastAsia="zh-CN"/>
              </w:rPr>
            </w:pPr>
            <w:r w:rsidRPr="00174D56">
              <w:rPr>
                <w:sz w:val="20"/>
                <w:szCs w:val="20"/>
                <w:lang w:val="en-GB"/>
              </w:rPr>
              <w:t xml:space="preserve">For cross-carrier scheduling, the first slot is determined </w:t>
            </w:r>
            <w:r w:rsidRPr="00174D56">
              <w:rPr>
                <w:rFonts w:eastAsia="DengXian"/>
                <w:sz w:val="20"/>
                <w:szCs w:val="20"/>
                <w:lang w:eastAsia="zh-CN"/>
              </w:rPr>
              <w:t xml:space="preserve">by the scheduled carrier, and the Y symbols is determined by the </w:t>
            </w:r>
            <w:r w:rsidRPr="00174D56">
              <w:rPr>
                <w:rFonts w:eastAsia="DengXian"/>
                <w:color w:val="FF0000"/>
                <w:sz w:val="20"/>
                <w:szCs w:val="20"/>
                <w:lang w:eastAsia="zh-CN"/>
              </w:rPr>
              <w:t xml:space="preserve">UL </w:t>
            </w:r>
            <w:r w:rsidRPr="00174D56">
              <w:rPr>
                <w:rFonts w:eastAsia="DengXian"/>
                <w:sz w:val="20"/>
                <w:szCs w:val="20"/>
                <w:lang w:eastAsia="zh-CN"/>
              </w:rPr>
              <w:t xml:space="preserve">carrier </w:t>
            </w:r>
            <w:r w:rsidRPr="00174D56">
              <w:rPr>
                <w:rFonts w:eastAsia="DengXian"/>
                <w:color w:val="FF0000"/>
                <w:sz w:val="20"/>
                <w:szCs w:val="20"/>
                <w:lang w:eastAsia="zh-CN"/>
              </w:rPr>
              <w:t xml:space="preserve">carrying </w:t>
            </w:r>
            <w:r w:rsidRPr="00174D56">
              <w:rPr>
                <w:rFonts w:eastAsia="DengXian"/>
                <w:strike/>
                <w:color w:val="FF0000"/>
                <w:sz w:val="20"/>
                <w:szCs w:val="20"/>
                <w:lang w:eastAsia="zh-CN"/>
              </w:rPr>
              <w:t>with</w:t>
            </w:r>
            <w:r w:rsidRPr="00174D56">
              <w:rPr>
                <w:rFonts w:eastAsia="DengXian"/>
                <w:color w:val="FF0000"/>
                <w:sz w:val="20"/>
                <w:szCs w:val="20"/>
                <w:lang w:eastAsia="zh-CN"/>
              </w:rPr>
              <w:t xml:space="preserve"> </w:t>
            </w:r>
            <w:r w:rsidRPr="00174D56">
              <w:rPr>
                <w:rFonts w:eastAsia="DengXian"/>
                <w:sz w:val="20"/>
                <w:szCs w:val="20"/>
                <w:lang w:eastAsia="zh-CN"/>
              </w:rPr>
              <w:t>the acknowledgment.</w:t>
            </w:r>
          </w:p>
          <w:p w14:paraId="5E757D11" w14:textId="77777777" w:rsidR="001111D0" w:rsidRPr="00174D56" w:rsidRDefault="001111D0" w:rsidP="00316230">
            <w:pPr>
              <w:pStyle w:val="ListParagraph"/>
              <w:numPr>
                <w:ilvl w:val="0"/>
                <w:numId w:val="22"/>
              </w:numPr>
              <w:snapToGrid w:val="0"/>
              <w:spacing w:after="0" w:line="240" w:lineRule="auto"/>
              <w:rPr>
                <w:rFonts w:eastAsia="DengXian"/>
                <w:sz w:val="20"/>
                <w:szCs w:val="20"/>
                <w:lang w:eastAsia="zh-CN"/>
              </w:rPr>
            </w:pPr>
            <w:r w:rsidRPr="00174D56">
              <w:rPr>
                <w:rFonts w:eastAsia="DengXian"/>
                <w:sz w:val="20"/>
                <w:szCs w:val="20"/>
                <w:lang w:eastAsia="zh-CN"/>
              </w:rPr>
              <w:t>For common TCI</w:t>
            </w:r>
            <w:r w:rsidRPr="00174D56">
              <w:rPr>
                <w:rFonts w:eastAsia="DengXian" w:hint="eastAsia"/>
                <w:sz w:val="20"/>
                <w:szCs w:val="20"/>
                <w:lang w:eastAsia="zh-CN"/>
              </w:rPr>
              <w:t xml:space="preserve"> state ID update</w:t>
            </w:r>
            <w:r w:rsidRPr="00174D56">
              <w:rPr>
                <w:rFonts w:eastAsia="DengXian"/>
                <w:sz w:val="20"/>
                <w:szCs w:val="20"/>
                <w:lang w:eastAsia="zh-CN"/>
              </w:rPr>
              <w:t xml:space="preserve"> across a set of configured carriers, the first slot is determined by the carrier with the smallest SCS among the set of configured carriers, and the Y symbols is determined by the </w:t>
            </w:r>
            <w:r w:rsidRPr="00174D56">
              <w:rPr>
                <w:rFonts w:eastAsia="DengXian"/>
                <w:color w:val="FF0000"/>
                <w:sz w:val="20"/>
                <w:szCs w:val="20"/>
                <w:lang w:eastAsia="zh-CN"/>
              </w:rPr>
              <w:t xml:space="preserve">UL </w:t>
            </w:r>
            <w:r w:rsidRPr="00174D56">
              <w:rPr>
                <w:rFonts w:eastAsia="DengXian"/>
                <w:sz w:val="20"/>
                <w:szCs w:val="20"/>
                <w:lang w:eastAsia="zh-CN"/>
              </w:rPr>
              <w:t xml:space="preserve">carrier </w:t>
            </w:r>
            <w:r w:rsidRPr="00174D56">
              <w:rPr>
                <w:rFonts w:eastAsia="DengXian"/>
                <w:color w:val="FF0000"/>
                <w:sz w:val="20"/>
                <w:szCs w:val="20"/>
                <w:lang w:eastAsia="zh-CN"/>
              </w:rPr>
              <w:t xml:space="preserve">carrying </w:t>
            </w:r>
            <w:r w:rsidRPr="00174D56">
              <w:rPr>
                <w:rFonts w:eastAsia="DengXian"/>
                <w:strike/>
                <w:color w:val="FF0000"/>
                <w:sz w:val="20"/>
                <w:szCs w:val="20"/>
                <w:lang w:eastAsia="zh-CN"/>
              </w:rPr>
              <w:t>with</w:t>
            </w:r>
            <w:r w:rsidRPr="00174D56">
              <w:rPr>
                <w:rFonts w:eastAsia="DengXian"/>
                <w:color w:val="FF0000"/>
                <w:sz w:val="20"/>
                <w:szCs w:val="20"/>
                <w:lang w:eastAsia="zh-CN"/>
              </w:rPr>
              <w:t xml:space="preserve"> </w:t>
            </w:r>
            <w:r w:rsidRPr="00174D56">
              <w:rPr>
                <w:rFonts w:eastAsia="DengXian"/>
                <w:sz w:val="20"/>
                <w:szCs w:val="20"/>
                <w:lang w:eastAsia="zh-CN"/>
              </w:rPr>
              <w:t>the acknowledgment.</w:t>
            </w:r>
          </w:p>
          <w:p w14:paraId="5C4BEC89" w14:textId="77777777" w:rsidR="001111D0" w:rsidRPr="00174D56" w:rsidRDefault="001111D0" w:rsidP="00316230">
            <w:pPr>
              <w:numPr>
                <w:ilvl w:val="0"/>
                <w:numId w:val="17"/>
              </w:numPr>
              <w:snapToGrid w:val="0"/>
              <w:rPr>
                <w:rFonts w:eastAsia="SimSun"/>
                <w:sz w:val="20"/>
                <w:szCs w:val="20"/>
                <w:lang w:eastAsia="en-US"/>
              </w:rPr>
            </w:pPr>
            <w:r w:rsidRPr="00174D56">
              <w:rPr>
                <w:rFonts w:eastAsia="DengXian"/>
                <w:sz w:val="20"/>
                <w:szCs w:val="20"/>
                <w:lang w:eastAsia="zh-CN"/>
              </w:rPr>
              <w:t>If the scheduling SCS is less than the applied SCS, the gap between the last symbol of the beam indication DCI and the application time shall satisfy the UE capability for the applied SCS plus an extra beam switch delay determined by the scheduling SCS</w:t>
            </w:r>
          </w:p>
          <w:p w14:paraId="67BE2B2B" w14:textId="77777777" w:rsidR="001111D0" w:rsidRPr="00174D56" w:rsidRDefault="001111D0" w:rsidP="00316230">
            <w:pPr>
              <w:numPr>
                <w:ilvl w:val="1"/>
                <w:numId w:val="17"/>
              </w:numPr>
              <w:snapToGrid w:val="0"/>
              <w:rPr>
                <w:rFonts w:eastAsia="SimSun"/>
                <w:sz w:val="20"/>
                <w:szCs w:val="20"/>
                <w:lang w:eastAsia="en-US"/>
              </w:rPr>
            </w:pPr>
            <w:r w:rsidRPr="00174D56">
              <w:rPr>
                <w:rFonts w:eastAsia="DengXian"/>
                <w:sz w:val="20"/>
                <w:szCs w:val="20"/>
                <w:lang w:eastAsia="zh-CN"/>
              </w:rPr>
              <w:t>The values defined in Table 5.2.1.5.1a-1 in 38.214 can serve as the start point for candidate values of the extra beam switch delay</w:t>
            </w:r>
          </w:p>
          <w:p w14:paraId="058B03F1" w14:textId="77777777" w:rsidR="001111D0" w:rsidRPr="001B0AFD" w:rsidRDefault="001111D0" w:rsidP="00316230">
            <w:pPr>
              <w:numPr>
                <w:ilvl w:val="0"/>
                <w:numId w:val="17"/>
              </w:numPr>
              <w:snapToGrid w:val="0"/>
              <w:rPr>
                <w:rFonts w:eastAsia="SimSun"/>
                <w:color w:val="FF0000"/>
                <w:sz w:val="20"/>
                <w:szCs w:val="20"/>
                <w:lang w:eastAsia="en-US"/>
              </w:rPr>
            </w:pPr>
            <w:r w:rsidRPr="001B0AFD">
              <w:rPr>
                <w:rFonts w:eastAsia="DengXian"/>
                <w:color w:val="FF0000"/>
                <w:sz w:val="20"/>
                <w:szCs w:val="20"/>
                <w:lang w:eastAsia="zh-CN"/>
              </w:rPr>
              <w:t xml:space="preserve">In all cases, the gap between the last symbol of the beam indication DCI and the application time shall satisfy the UE capability. If it does not satisfy, the UE would delay the actual appellation time to a time point that can satisfy the UE capability.  </w:t>
            </w:r>
          </w:p>
          <w:p w14:paraId="49B5B47B" w14:textId="73886930" w:rsidR="001111D0" w:rsidRDefault="005C2C95" w:rsidP="001111D0">
            <w:pPr>
              <w:rPr>
                <w:rFonts w:eastAsia="PMingLiU"/>
                <w:sz w:val="20"/>
                <w:szCs w:val="20"/>
                <w:lang w:eastAsia="zh-TW"/>
              </w:rPr>
            </w:pPr>
            <w:r>
              <w:rPr>
                <w:rFonts w:eastAsia="PMingLiU"/>
                <w:sz w:val="20"/>
                <w:szCs w:val="20"/>
                <w:lang w:eastAsia="zh-TW"/>
              </w:rPr>
              <w:t>[Mod: Please check revised version. This should be agreeable to you – down select next meeting. I tend to agree we should keep this simple. Took your suggestions]</w:t>
            </w:r>
          </w:p>
        </w:tc>
      </w:tr>
      <w:tr w:rsidR="00041508" w:rsidRPr="00566C4A" w14:paraId="7C580512"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D96038" w14:textId="3122F842" w:rsidR="00041508" w:rsidRDefault="00041508" w:rsidP="00041508">
            <w:pPr>
              <w:snapToGrid w:val="0"/>
              <w:rPr>
                <w:rFonts w:eastAsia="PMingLiU"/>
                <w:sz w:val="20"/>
                <w:szCs w:val="20"/>
                <w:lang w:eastAsia="zh-TW"/>
              </w:rPr>
            </w:pPr>
            <w:r>
              <w:rPr>
                <w:rFonts w:hint="eastAsia"/>
                <w:sz w:val="20"/>
                <w:szCs w:val="20"/>
                <w:lang w:eastAsia="zh-CN"/>
              </w:rPr>
              <w:t>S</w:t>
            </w:r>
            <w:r>
              <w:rPr>
                <w:sz w:val="20"/>
                <w:szCs w:val="20"/>
                <w:lang w:eastAsia="zh-CN"/>
              </w:rPr>
              <w:t>ony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9AD704" w14:textId="77777777" w:rsidR="00041508" w:rsidRDefault="00041508" w:rsidP="00041508">
            <w:pPr>
              <w:rPr>
                <w:sz w:val="20"/>
                <w:szCs w:val="20"/>
                <w:lang w:eastAsia="zh-CN"/>
              </w:rPr>
            </w:pPr>
            <w:r>
              <w:rPr>
                <w:sz w:val="20"/>
                <w:szCs w:val="20"/>
                <w:lang w:eastAsia="zh-CN"/>
              </w:rPr>
              <w:t xml:space="preserve">First, similar view as MTK that we would suggest </w:t>
            </w:r>
            <w:proofErr w:type="gramStart"/>
            <w:r>
              <w:rPr>
                <w:sz w:val="20"/>
                <w:szCs w:val="20"/>
                <w:lang w:eastAsia="zh-CN"/>
              </w:rPr>
              <w:t>to avoid</w:t>
            </w:r>
            <w:proofErr w:type="gramEnd"/>
            <w:r>
              <w:rPr>
                <w:sz w:val="20"/>
                <w:szCs w:val="20"/>
                <w:lang w:eastAsia="zh-CN"/>
              </w:rPr>
              <w:t xml:space="preserve"> using the term “scheduling” or “scheduled”, since we have DCI 1_1/1_2 without DL assignment for beam indication. Can we call this type of DCI as scheduling DCI? Perhaps not in our view. </w:t>
            </w:r>
          </w:p>
          <w:p w14:paraId="40378287" w14:textId="77777777" w:rsidR="00041508" w:rsidRDefault="00041508" w:rsidP="00041508">
            <w:pPr>
              <w:rPr>
                <w:sz w:val="20"/>
                <w:szCs w:val="20"/>
                <w:lang w:eastAsia="zh-CN"/>
              </w:rPr>
            </w:pPr>
          </w:p>
          <w:p w14:paraId="2C975939" w14:textId="77777777" w:rsidR="00041508" w:rsidRDefault="00041508" w:rsidP="00041508">
            <w:pPr>
              <w:rPr>
                <w:sz w:val="20"/>
                <w:szCs w:val="20"/>
                <w:lang w:eastAsia="zh-CN"/>
              </w:rPr>
            </w:pPr>
            <w:r>
              <w:rPr>
                <w:sz w:val="20"/>
                <w:szCs w:val="20"/>
                <w:lang w:eastAsia="zh-CN"/>
              </w:rPr>
              <w:t xml:space="preserve">Secondly, even with DCI format 1_1/1_2 with DL assignment, it can be applied for cross-carrier scheduling, and the indicated TCI can also be applied to multiple CC, once the indicated CC has been configured in a CC list. It seems the sub-bullets are somehow overlapped. </w:t>
            </w:r>
          </w:p>
          <w:p w14:paraId="4546B3ED" w14:textId="77777777" w:rsidR="00041508" w:rsidRDefault="00041508" w:rsidP="00041508">
            <w:pPr>
              <w:rPr>
                <w:sz w:val="20"/>
                <w:szCs w:val="20"/>
                <w:lang w:eastAsia="zh-CN"/>
              </w:rPr>
            </w:pPr>
          </w:p>
          <w:p w14:paraId="592D06AA" w14:textId="77777777" w:rsidR="00041508" w:rsidRDefault="00041508" w:rsidP="00041508">
            <w:pPr>
              <w:rPr>
                <w:sz w:val="20"/>
                <w:szCs w:val="20"/>
                <w:lang w:eastAsia="zh-CN"/>
              </w:rPr>
            </w:pPr>
            <w:r>
              <w:rPr>
                <w:sz w:val="20"/>
                <w:szCs w:val="20"/>
                <w:lang w:eastAsia="zh-CN"/>
              </w:rPr>
              <w:t xml:space="preserve">So, we hope to simply the BAT design as much as possible. </w:t>
            </w:r>
            <w:r>
              <w:rPr>
                <w:rFonts w:hint="eastAsia"/>
                <w:sz w:val="20"/>
                <w:szCs w:val="20"/>
                <w:lang w:eastAsia="zh-CN"/>
              </w:rPr>
              <w:t>We</w:t>
            </w:r>
            <w:r>
              <w:rPr>
                <w:sz w:val="20"/>
                <w:szCs w:val="20"/>
                <w:lang w:eastAsia="zh-CN"/>
              </w:rPr>
              <w:t xml:space="preserve"> are fine to use the version from Samsung as starting point and we are also fine to down-select from the updated Proposal 3.A in MTK’s response. </w:t>
            </w:r>
          </w:p>
          <w:p w14:paraId="6F4D1CD5" w14:textId="5E7E0BF5" w:rsidR="00AE29B7" w:rsidRDefault="00AE29B7" w:rsidP="00AE29B7">
            <w:pPr>
              <w:rPr>
                <w:rFonts w:eastAsia="PMingLiU"/>
                <w:sz w:val="20"/>
                <w:szCs w:val="20"/>
                <w:lang w:eastAsia="zh-TW"/>
              </w:rPr>
            </w:pPr>
            <w:r>
              <w:rPr>
                <w:rFonts w:eastAsia="PMingLiU"/>
                <w:sz w:val="20"/>
                <w:szCs w:val="20"/>
                <w:lang w:eastAsia="zh-TW"/>
              </w:rPr>
              <w:t xml:space="preserve">[Mod: Please check latest version] </w:t>
            </w:r>
          </w:p>
        </w:tc>
      </w:tr>
      <w:tr w:rsidR="00B57ED9" w:rsidRPr="00566C4A" w14:paraId="0ACFE183"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0B65CF" w14:textId="2C122A22" w:rsidR="00B57ED9" w:rsidRDefault="00B57ED9" w:rsidP="00B57ED9">
            <w:pPr>
              <w:snapToGrid w:val="0"/>
              <w:rPr>
                <w:sz w:val="20"/>
                <w:szCs w:val="20"/>
                <w:lang w:eastAsia="zh-CN"/>
              </w:rPr>
            </w:pPr>
            <w:r>
              <w:rPr>
                <w:rFonts w:eastAsia="PMingLiU" w:hint="eastAsia"/>
                <w:sz w:val="20"/>
                <w:szCs w:val="20"/>
                <w:lang w:eastAsia="zh-CN"/>
              </w:rPr>
              <w:t>CATT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4D7D61" w14:textId="4FE72547" w:rsidR="00B57ED9" w:rsidRDefault="00B57ED9" w:rsidP="00B57ED9">
            <w:pPr>
              <w:rPr>
                <w:sz w:val="20"/>
                <w:szCs w:val="20"/>
                <w:lang w:eastAsia="zh-CN"/>
              </w:rPr>
            </w:pPr>
            <w:r>
              <w:rPr>
                <w:rFonts w:hint="eastAsia"/>
                <w:sz w:val="20"/>
                <w:szCs w:val="20"/>
                <w:lang w:eastAsia="zh-CN"/>
              </w:rPr>
              <w:t>We agree with Samsung</w:t>
            </w:r>
            <w:r>
              <w:rPr>
                <w:sz w:val="20"/>
                <w:szCs w:val="20"/>
                <w:lang w:eastAsia="zh-CN"/>
              </w:rPr>
              <w:t>’</w:t>
            </w:r>
            <w:r>
              <w:rPr>
                <w:rFonts w:hint="eastAsia"/>
                <w:sz w:val="20"/>
                <w:szCs w:val="20"/>
                <w:lang w:eastAsia="zh-CN"/>
              </w:rPr>
              <w:t xml:space="preserve"> proposal in principle. As there is no consensus, we are also fine to further </w:t>
            </w:r>
            <w:proofErr w:type="gramStart"/>
            <w:r>
              <w:rPr>
                <w:rFonts w:hint="eastAsia"/>
                <w:sz w:val="20"/>
                <w:szCs w:val="20"/>
                <w:lang w:eastAsia="zh-CN"/>
              </w:rPr>
              <w:t xml:space="preserve">discuss  </w:t>
            </w:r>
            <w:r>
              <w:rPr>
                <w:sz w:val="20"/>
                <w:szCs w:val="20"/>
                <w:lang w:eastAsia="zh-CN"/>
              </w:rPr>
              <w:t>different</w:t>
            </w:r>
            <w:proofErr w:type="gramEnd"/>
            <w:r>
              <w:rPr>
                <w:rFonts w:hint="eastAsia"/>
                <w:sz w:val="20"/>
                <w:szCs w:val="20"/>
                <w:lang w:eastAsia="zh-CN"/>
              </w:rPr>
              <w:t xml:space="preserve"> alternatives given by MediaTek.</w:t>
            </w:r>
          </w:p>
        </w:tc>
      </w:tr>
      <w:tr w:rsidR="00B57ED9" w:rsidRPr="00566C4A" w14:paraId="169FE249"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1EB88A" w14:textId="79A7F792" w:rsidR="00B57ED9" w:rsidRDefault="00B57ED9" w:rsidP="00B57ED9">
            <w:pPr>
              <w:snapToGrid w:val="0"/>
              <w:rPr>
                <w:sz w:val="20"/>
                <w:szCs w:val="20"/>
                <w:lang w:eastAsia="zh-CN"/>
              </w:rPr>
            </w:pPr>
            <w:r>
              <w:rPr>
                <w:sz w:val="20"/>
                <w:szCs w:val="20"/>
                <w:lang w:eastAsia="zh-CN"/>
              </w:rPr>
              <w:t>Mod V28</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9A619F" w14:textId="0F7B09A1" w:rsidR="00B57ED9" w:rsidRDefault="00B57ED9" w:rsidP="00B57ED9">
            <w:pPr>
              <w:rPr>
                <w:sz w:val="20"/>
                <w:szCs w:val="20"/>
                <w:lang w:eastAsia="zh-CN"/>
              </w:rPr>
            </w:pPr>
            <w:r>
              <w:rPr>
                <w:sz w:val="20"/>
                <w:szCs w:val="20"/>
                <w:lang w:eastAsia="zh-CN"/>
              </w:rPr>
              <w:t>Revised</w:t>
            </w:r>
          </w:p>
        </w:tc>
      </w:tr>
      <w:tr w:rsidR="003D4A9E" w:rsidRPr="00566C4A" w14:paraId="1F68E7A5"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09DB22" w14:textId="589882B9" w:rsidR="003D4A9E" w:rsidRDefault="003D4A9E" w:rsidP="003D4A9E">
            <w:pPr>
              <w:snapToGrid w:val="0"/>
              <w:rPr>
                <w:sz w:val="20"/>
                <w:szCs w:val="20"/>
                <w:lang w:eastAsia="zh-CN"/>
              </w:rPr>
            </w:pPr>
            <w:r w:rsidRPr="00AC4647">
              <w:rPr>
                <w:rFonts w:hint="eastAsia"/>
                <w:sz w:val="20"/>
                <w:szCs w:val="20"/>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DBDE94" w14:textId="77777777" w:rsidR="003D4A9E" w:rsidRPr="00C50AC6" w:rsidRDefault="003D4A9E" w:rsidP="003D4A9E">
            <w:pPr>
              <w:rPr>
                <w:rFonts w:eastAsia="PMingLiU"/>
                <w:sz w:val="20"/>
                <w:szCs w:val="20"/>
                <w:lang w:eastAsia="zh-TW"/>
              </w:rPr>
            </w:pPr>
            <w:r>
              <w:rPr>
                <w:sz w:val="20"/>
                <w:szCs w:val="20"/>
                <w:lang w:eastAsia="zh-CN"/>
              </w:rPr>
              <w:t>Regarding the sub-bullet under Atl1, since the BAT for Rel-17 TCI update happens after the acknowledgement</w:t>
            </w:r>
            <w:r>
              <w:rPr>
                <w:rFonts w:ascii="PMingLiU" w:eastAsia="PMingLiU" w:hAnsi="PMingLiU" w:hint="eastAsia"/>
                <w:sz w:val="20"/>
                <w:szCs w:val="20"/>
                <w:lang w:eastAsia="zh-TW"/>
              </w:rPr>
              <w:t xml:space="preserve"> </w:t>
            </w:r>
            <w:r>
              <w:rPr>
                <w:rFonts w:eastAsia="PMingLiU"/>
                <w:sz w:val="20"/>
                <w:szCs w:val="20"/>
                <w:lang w:eastAsia="zh-TW"/>
              </w:rPr>
              <w:t>instead</w:t>
            </w:r>
            <w:r>
              <w:rPr>
                <w:rFonts w:eastAsia="PMingLiU" w:hint="eastAsia"/>
                <w:sz w:val="20"/>
                <w:szCs w:val="20"/>
                <w:lang w:eastAsia="zh-TW"/>
              </w:rPr>
              <w:t xml:space="preserve"> of </w:t>
            </w:r>
            <w:r w:rsidRPr="00AC4647">
              <w:rPr>
                <w:rFonts w:eastAsia="PMingLiU" w:hint="eastAsia"/>
                <w:sz w:val="20"/>
                <w:szCs w:val="20"/>
                <w:lang w:eastAsia="zh-TW"/>
              </w:rPr>
              <w:t>beam indication DCI</w:t>
            </w:r>
            <w:r>
              <w:rPr>
                <w:rFonts w:eastAsia="PMingLiU" w:hint="eastAsia"/>
                <w:sz w:val="20"/>
                <w:szCs w:val="20"/>
                <w:lang w:eastAsia="zh-TW"/>
              </w:rPr>
              <w:t xml:space="preserve">, we are a bit confused </w:t>
            </w:r>
            <w:r>
              <w:rPr>
                <w:rFonts w:eastAsia="PMingLiU"/>
                <w:sz w:val="20"/>
                <w:szCs w:val="20"/>
                <w:lang w:eastAsia="zh-TW"/>
              </w:rPr>
              <w:t xml:space="preserve">what’s the </w:t>
            </w:r>
            <w:r w:rsidRPr="008C53D9">
              <w:rPr>
                <w:rFonts w:eastAsia="DengXian"/>
                <w:sz w:val="20"/>
                <w:szCs w:val="20"/>
                <w:lang w:eastAsia="zh-CN"/>
              </w:rPr>
              <w:t>UE capability</w:t>
            </w:r>
            <w:r>
              <w:rPr>
                <w:rFonts w:eastAsia="DengXian"/>
                <w:sz w:val="20"/>
                <w:szCs w:val="20"/>
                <w:lang w:eastAsia="zh-CN"/>
              </w:rPr>
              <w:t xml:space="preserve"> here and why the </w:t>
            </w:r>
            <w:r w:rsidRPr="008C53D9">
              <w:rPr>
                <w:rFonts w:eastAsia="DengXian"/>
                <w:sz w:val="20"/>
                <w:szCs w:val="20"/>
                <w:lang w:eastAsia="zh-CN"/>
              </w:rPr>
              <w:t xml:space="preserve">extra beam switch delay </w:t>
            </w:r>
            <w:r>
              <w:rPr>
                <w:rFonts w:eastAsia="DengXian"/>
                <w:sz w:val="20"/>
                <w:szCs w:val="20"/>
                <w:lang w:eastAsia="zh-CN"/>
              </w:rPr>
              <w:t>is needed?</w:t>
            </w:r>
            <w:r w:rsidRPr="00AC4647">
              <w:rPr>
                <w:rFonts w:eastAsia="DengXian" w:hint="eastAsia"/>
                <w:sz w:val="20"/>
                <w:szCs w:val="20"/>
                <w:lang w:eastAsia="zh-CN"/>
              </w:rPr>
              <w:t xml:space="preserve"> </w:t>
            </w:r>
            <w:r>
              <w:rPr>
                <w:rFonts w:eastAsia="DengXian"/>
                <w:sz w:val="20"/>
                <w:szCs w:val="20"/>
                <w:lang w:eastAsia="zh-CN"/>
              </w:rPr>
              <w:t>If our interpretation on the</w:t>
            </w:r>
            <w:r>
              <w:rPr>
                <w:sz w:val="20"/>
                <w:szCs w:val="20"/>
                <w:lang w:eastAsia="zh-CN"/>
              </w:rPr>
              <w:t xml:space="preserve"> sub-bullet</w:t>
            </w:r>
            <w:r>
              <w:rPr>
                <w:rFonts w:eastAsia="DengXian"/>
                <w:sz w:val="20"/>
                <w:szCs w:val="20"/>
                <w:lang w:eastAsia="zh-CN"/>
              </w:rPr>
              <w:t xml:space="preserve"> is right, we may need to revise the </w:t>
            </w:r>
            <w:r w:rsidRPr="00C50AC6">
              <w:rPr>
                <w:rFonts w:eastAsia="DengXian" w:hint="eastAsia"/>
                <w:sz w:val="20"/>
                <w:szCs w:val="20"/>
                <w:lang w:eastAsia="zh-CN"/>
              </w:rPr>
              <w:t>bullet as follows</w:t>
            </w:r>
            <w:r>
              <w:rPr>
                <w:rFonts w:eastAsia="PMingLiU" w:hint="eastAsia"/>
                <w:sz w:val="20"/>
                <w:szCs w:val="20"/>
                <w:lang w:eastAsia="zh-TW"/>
              </w:rPr>
              <w:t>, and we prefer to further stud</w:t>
            </w:r>
            <w:r>
              <w:rPr>
                <w:rFonts w:eastAsia="PMingLiU"/>
                <w:sz w:val="20"/>
                <w:szCs w:val="20"/>
                <w:lang w:eastAsia="zh-TW"/>
              </w:rPr>
              <w:t xml:space="preserve">y whether the </w:t>
            </w:r>
            <w:r w:rsidRPr="00C50AC6">
              <w:rPr>
                <w:rFonts w:eastAsia="PMingLiU"/>
                <w:sz w:val="20"/>
                <w:szCs w:val="20"/>
                <w:lang w:eastAsia="zh-TW"/>
              </w:rPr>
              <w:t>extra beam switch delay</w:t>
            </w:r>
            <w:r>
              <w:rPr>
                <w:rFonts w:eastAsia="PMingLiU"/>
                <w:sz w:val="20"/>
                <w:szCs w:val="20"/>
                <w:lang w:eastAsia="zh-TW"/>
              </w:rPr>
              <w:t xml:space="preserve"> is also needed in this scenario. </w:t>
            </w:r>
          </w:p>
          <w:p w14:paraId="26F6B8C5" w14:textId="77777777" w:rsidR="003D4A9E" w:rsidRDefault="003D4A9E" w:rsidP="003D4A9E">
            <w:pPr>
              <w:rPr>
                <w:rFonts w:eastAsia="DengXian"/>
                <w:sz w:val="20"/>
                <w:szCs w:val="20"/>
                <w:lang w:eastAsia="zh-CN"/>
              </w:rPr>
            </w:pPr>
          </w:p>
          <w:p w14:paraId="621B31B6" w14:textId="788087D9" w:rsidR="003D4A9E" w:rsidRPr="008C53D9" w:rsidRDefault="003D4A9E" w:rsidP="003D4A9E">
            <w:pPr>
              <w:numPr>
                <w:ilvl w:val="1"/>
                <w:numId w:val="17"/>
              </w:numPr>
              <w:snapToGrid w:val="0"/>
              <w:rPr>
                <w:rFonts w:eastAsia="SimSun"/>
                <w:sz w:val="20"/>
                <w:szCs w:val="20"/>
                <w:lang w:eastAsia="en-US"/>
              </w:rPr>
            </w:pPr>
            <w:r>
              <w:rPr>
                <w:rFonts w:eastAsia="DengXian"/>
                <w:sz w:val="20"/>
                <w:szCs w:val="20"/>
                <w:lang w:eastAsia="zh-CN"/>
              </w:rPr>
              <w:t xml:space="preserve">FFS: </w:t>
            </w:r>
            <w:r w:rsidRPr="008C53D9">
              <w:rPr>
                <w:rFonts w:eastAsia="DengXian"/>
                <w:sz w:val="20"/>
                <w:szCs w:val="20"/>
                <w:lang w:eastAsia="zh-CN"/>
              </w:rPr>
              <w:t xml:space="preserve">If the scheduling SCS is less than the applied SCS, the gap between the last symbol of the </w:t>
            </w:r>
            <w:r w:rsidRPr="00DF63E8">
              <w:rPr>
                <w:color w:val="000000"/>
                <w:sz w:val="20"/>
                <w:szCs w:val="20"/>
                <w:lang w:val="en-GB"/>
              </w:rPr>
              <w:t>acknowledgment</w:t>
            </w:r>
            <w:r w:rsidRPr="008C53D9">
              <w:rPr>
                <w:rFonts w:eastAsia="DengXian"/>
                <w:sz w:val="20"/>
                <w:szCs w:val="20"/>
                <w:lang w:eastAsia="zh-CN"/>
              </w:rPr>
              <w:t xml:space="preserve"> and the application time shall satisfy the UE capability</w:t>
            </w:r>
            <w:r>
              <w:rPr>
                <w:rFonts w:eastAsia="DengXian"/>
                <w:sz w:val="20"/>
                <w:szCs w:val="20"/>
                <w:lang w:eastAsia="zh-CN"/>
              </w:rPr>
              <w:t xml:space="preserve"> corresponding to the Y symbols</w:t>
            </w:r>
            <w:r w:rsidRPr="008C53D9">
              <w:rPr>
                <w:rFonts w:eastAsia="DengXian"/>
                <w:sz w:val="20"/>
                <w:szCs w:val="20"/>
                <w:lang w:eastAsia="zh-CN"/>
              </w:rPr>
              <w:t xml:space="preserve"> for the applied SCS plus an extra beam switch delay determined by the scheduling SCS</w:t>
            </w:r>
          </w:p>
          <w:p w14:paraId="484EEC48" w14:textId="77777777" w:rsidR="003D4A9E" w:rsidRPr="00112B1E" w:rsidRDefault="003D4A9E" w:rsidP="003D4A9E">
            <w:pPr>
              <w:numPr>
                <w:ilvl w:val="2"/>
                <w:numId w:val="17"/>
              </w:numPr>
              <w:snapToGrid w:val="0"/>
              <w:rPr>
                <w:rFonts w:eastAsia="SimSun"/>
                <w:sz w:val="20"/>
                <w:szCs w:val="20"/>
                <w:lang w:eastAsia="en-US"/>
              </w:rPr>
            </w:pPr>
            <w:r w:rsidRPr="008C53D9">
              <w:rPr>
                <w:rFonts w:eastAsia="DengXian"/>
                <w:sz w:val="20"/>
                <w:szCs w:val="20"/>
                <w:lang w:eastAsia="zh-CN"/>
              </w:rPr>
              <w:lastRenderedPageBreak/>
              <w:t>The values defined in Table 5.2.1.5.1a-1 in 38.214 can serve as the start point for candidate values of the extra beam switch delay</w:t>
            </w:r>
          </w:p>
          <w:p w14:paraId="16CB65D8" w14:textId="33F261B6" w:rsidR="003D4A9E" w:rsidRDefault="00583D5F" w:rsidP="003D4A9E">
            <w:pPr>
              <w:rPr>
                <w:rFonts w:eastAsia="DengXian"/>
                <w:sz w:val="20"/>
                <w:szCs w:val="20"/>
                <w:lang w:eastAsia="zh-CN"/>
              </w:rPr>
            </w:pPr>
            <w:r>
              <w:rPr>
                <w:rFonts w:eastAsia="DengXian"/>
                <w:sz w:val="20"/>
                <w:szCs w:val="20"/>
                <w:lang w:eastAsia="zh-CN"/>
              </w:rPr>
              <w:t>[Mod: Done]</w:t>
            </w:r>
          </w:p>
          <w:p w14:paraId="749B4A85" w14:textId="77777777" w:rsidR="00583D5F" w:rsidRDefault="00583D5F" w:rsidP="003D4A9E">
            <w:pPr>
              <w:rPr>
                <w:rFonts w:eastAsia="DengXian"/>
                <w:sz w:val="20"/>
                <w:szCs w:val="20"/>
                <w:lang w:eastAsia="zh-CN"/>
              </w:rPr>
            </w:pPr>
          </w:p>
          <w:p w14:paraId="140EC139" w14:textId="77777777" w:rsidR="003D4A9E" w:rsidRDefault="003D4A9E" w:rsidP="003D4A9E">
            <w:pPr>
              <w:rPr>
                <w:rFonts w:eastAsia="DengXian"/>
                <w:sz w:val="20"/>
                <w:szCs w:val="20"/>
                <w:lang w:eastAsia="zh-CN"/>
              </w:rPr>
            </w:pPr>
            <w:r>
              <w:rPr>
                <w:rFonts w:eastAsia="DengXian"/>
                <w:sz w:val="20"/>
                <w:szCs w:val="20"/>
                <w:lang w:eastAsia="zh-CN"/>
              </w:rPr>
              <w:t>Similar question</w:t>
            </w:r>
            <w:r w:rsidRPr="00AC4647">
              <w:rPr>
                <w:rFonts w:eastAsia="DengXian"/>
                <w:sz w:val="20"/>
                <w:szCs w:val="20"/>
                <w:lang w:eastAsia="zh-CN"/>
              </w:rPr>
              <w:t xml:space="preserve"> to t</w:t>
            </w:r>
            <w:r>
              <w:rPr>
                <w:rFonts w:eastAsia="DengXian"/>
                <w:sz w:val="20"/>
                <w:szCs w:val="20"/>
                <w:lang w:eastAsia="zh-CN"/>
              </w:rPr>
              <w:t xml:space="preserve">he last bullet of this proposal, it may need to be revised as follows, and we have a question on this bullet. The Y symbols shall be configured based on the UE capability, and UE will </w:t>
            </w:r>
            <w:proofErr w:type="gramStart"/>
            <w:r>
              <w:rPr>
                <w:rFonts w:eastAsia="DengXian"/>
                <w:sz w:val="20"/>
                <w:szCs w:val="20"/>
                <w:lang w:eastAsia="zh-CN"/>
              </w:rPr>
              <w:t>determines</w:t>
            </w:r>
            <w:proofErr w:type="gramEnd"/>
            <w:r>
              <w:rPr>
                <w:rFonts w:eastAsia="DengXian"/>
                <w:sz w:val="20"/>
                <w:szCs w:val="20"/>
                <w:lang w:eastAsia="zh-CN"/>
              </w:rPr>
              <w:t xml:space="preserve"> the first applicable slot of the beam indication based on the Y symbols. Is it possible that the </w:t>
            </w:r>
            <w:r w:rsidRPr="002E3D38">
              <w:rPr>
                <w:rFonts w:eastAsia="DengXian"/>
                <w:sz w:val="20"/>
                <w:szCs w:val="20"/>
                <w:lang w:eastAsia="zh-CN"/>
              </w:rPr>
              <w:t xml:space="preserve">application time </w:t>
            </w:r>
            <w:r>
              <w:rPr>
                <w:rFonts w:eastAsia="DengXian"/>
                <w:sz w:val="20"/>
                <w:szCs w:val="20"/>
                <w:lang w:eastAsia="zh-CN"/>
              </w:rPr>
              <w:t>cannot satisfy</w:t>
            </w:r>
            <w:r w:rsidRPr="002E3D38">
              <w:rPr>
                <w:rFonts w:eastAsia="DengXian"/>
                <w:sz w:val="20"/>
                <w:szCs w:val="20"/>
                <w:lang w:eastAsia="zh-CN"/>
              </w:rPr>
              <w:t xml:space="preserve"> the UE capability</w:t>
            </w:r>
            <w:r>
              <w:rPr>
                <w:rFonts w:eastAsia="DengXian"/>
                <w:sz w:val="20"/>
                <w:szCs w:val="20"/>
                <w:lang w:eastAsia="zh-CN"/>
              </w:rPr>
              <w:t>?</w:t>
            </w:r>
          </w:p>
          <w:p w14:paraId="15177290" w14:textId="77777777" w:rsidR="003D4A9E" w:rsidRDefault="003D4A9E" w:rsidP="003D4A9E">
            <w:pPr>
              <w:rPr>
                <w:rFonts w:eastAsia="DengXian"/>
                <w:sz w:val="20"/>
                <w:szCs w:val="20"/>
                <w:lang w:eastAsia="zh-CN"/>
              </w:rPr>
            </w:pPr>
          </w:p>
          <w:p w14:paraId="3F92C366" w14:textId="77777777" w:rsidR="003D4A9E" w:rsidRPr="002E3D38" w:rsidRDefault="003D4A9E" w:rsidP="003D4A9E">
            <w:pPr>
              <w:snapToGrid w:val="0"/>
              <w:jc w:val="both"/>
              <w:rPr>
                <w:rFonts w:eastAsia="Batang"/>
                <w:sz w:val="20"/>
                <w:szCs w:val="20"/>
                <w:lang w:val="en-GB" w:eastAsia="en-US"/>
              </w:rPr>
            </w:pPr>
            <w:r w:rsidRPr="002E3D38">
              <w:rPr>
                <w:rFonts w:eastAsia="Batang"/>
                <w:sz w:val="20"/>
                <w:szCs w:val="20"/>
                <w:highlight w:val="green"/>
                <w:lang w:val="en-GB" w:eastAsia="en-US"/>
              </w:rPr>
              <w:t>Agreement</w:t>
            </w:r>
          </w:p>
          <w:p w14:paraId="7C5EE5A9" w14:textId="77777777" w:rsidR="003D4A9E" w:rsidRPr="002E3D38" w:rsidRDefault="003D4A9E" w:rsidP="003D4A9E">
            <w:pPr>
              <w:snapToGrid w:val="0"/>
              <w:jc w:val="both"/>
              <w:rPr>
                <w:rFonts w:eastAsia="Batang"/>
                <w:sz w:val="20"/>
                <w:szCs w:val="20"/>
                <w:lang w:val="en-GB" w:eastAsia="en-US"/>
              </w:rPr>
            </w:pPr>
            <w:r w:rsidRPr="002E3D38">
              <w:rPr>
                <w:rFonts w:eastAsia="Batang"/>
                <w:sz w:val="20"/>
                <w:szCs w:val="20"/>
                <w:lang w:val="en-GB" w:eastAsia="en-US"/>
              </w:rPr>
              <w:t xml:space="preserve">On the beam application time for Rel.17 DCI-based beam indication, </w:t>
            </w:r>
            <w:r w:rsidRPr="002E3D38">
              <w:rPr>
                <w:rFonts w:eastAsia="Batang"/>
                <w:sz w:val="20"/>
                <w:szCs w:val="20"/>
                <w:highlight w:val="yellow"/>
                <w:lang w:val="en-GB" w:eastAsia="en-US"/>
              </w:rPr>
              <w:t>the beam application time can be configured by the gNB based on UE capability</w:t>
            </w:r>
          </w:p>
          <w:p w14:paraId="5F9D7AC8" w14:textId="77777777" w:rsidR="003D4A9E" w:rsidRPr="002E3D38" w:rsidRDefault="003D4A9E" w:rsidP="003D4A9E">
            <w:pPr>
              <w:numPr>
                <w:ilvl w:val="0"/>
                <w:numId w:val="29"/>
              </w:numPr>
              <w:autoSpaceDN w:val="0"/>
              <w:snapToGrid w:val="0"/>
              <w:jc w:val="both"/>
              <w:textAlignment w:val="baseline"/>
              <w:rPr>
                <w:rFonts w:eastAsia="Batang"/>
                <w:sz w:val="20"/>
                <w:szCs w:val="20"/>
                <w:lang w:val="en-GB" w:eastAsia="en-US"/>
              </w:rPr>
            </w:pPr>
            <w:r w:rsidRPr="002E3D38">
              <w:rPr>
                <w:rFonts w:eastAsia="Batang"/>
                <w:sz w:val="20"/>
                <w:szCs w:val="20"/>
                <w:lang w:val="en-GB" w:eastAsia="en-US"/>
              </w:rPr>
              <w:t>Support a UE capability for the minimum value of beam application time</w:t>
            </w:r>
          </w:p>
          <w:p w14:paraId="377C2432" w14:textId="77777777" w:rsidR="003D4A9E" w:rsidRPr="002E3D38" w:rsidRDefault="003D4A9E" w:rsidP="003D4A9E">
            <w:pPr>
              <w:rPr>
                <w:rFonts w:eastAsia="DengXian"/>
                <w:sz w:val="20"/>
                <w:szCs w:val="20"/>
                <w:lang w:val="en-GB" w:eastAsia="zh-CN"/>
              </w:rPr>
            </w:pPr>
          </w:p>
          <w:p w14:paraId="30856E54" w14:textId="77777777" w:rsidR="003D4A9E" w:rsidRDefault="003D4A9E" w:rsidP="003D4A9E">
            <w:pPr>
              <w:rPr>
                <w:rFonts w:eastAsia="DengXian"/>
                <w:sz w:val="20"/>
                <w:szCs w:val="20"/>
                <w:lang w:eastAsia="zh-CN"/>
              </w:rPr>
            </w:pPr>
          </w:p>
          <w:p w14:paraId="09E65008" w14:textId="75E881CC" w:rsidR="003D4A9E" w:rsidRPr="005C2C95" w:rsidRDefault="003D4A9E" w:rsidP="003D4A9E">
            <w:pPr>
              <w:snapToGrid w:val="0"/>
              <w:rPr>
                <w:sz w:val="20"/>
                <w:szCs w:val="20"/>
              </w:rPr>
            </w:pPr>
            <w:r w:rsidRPr="001B0AFD">
              <w:rPr>
                <w:rFonts w:eastAsia="DengXian"/>
                <w:color w:val="FF0000"/>
                <w:sz w:val="20"/>
                <w:szCs w:val="20"/>
                <w:lang w:eastAsia="zh-CN"/>
              </w:rPr>
              <w:t xml:space="preserve">In all cases, the gap between the last symbol of the </w:t>
            </w:r>
            <w:r w:rsidRPr="00DF63E8">
              <w:rPr>
                <w:color w:val="000000"/>
                <w:sz w:val="20"/>
                <w:szCs w:val="20"/>
                <w:lang w:val="en-GB"/>
              </w:rPr>
              <w:t>acknowledgment</w:t>
            </w:r>
            <w:r>
              <w:rPr>
                <w:color w:val="000000"/>
                <w:sz w:val="20"/>
                <w:szCs w:val="20"/>
                <w:lang w:val="en-GB"/>
              </w:rPr>
              <w:t xml:space="preserve"> </w:t>
            </w:r>
            <w:r w:rsidRPr="001B0AFD">
              <w:rPr>
                <w:rFonts w:eastAsia="DengXian"/>
                <w:color w:val="FF0000"/>
                <w:sz w:val="20"/>
                <w:szCs w:val="20"/>
                <w:lang w:eastAsia="zh-CN"/>
              </w:rPr>
              <w:t>and the application time shall satisfy the UE capability</w:t>
            </w:r>
            <w:r>
              <w:rPr>
                <w:rFonts w:eastAsia="DengXian"/>
                <w:color w:val="FF0000"/>
                <w:sz w:val="20"/>
                <w:szCs w:val="20"/>
                <w:lang w:eastAsia="zh-CN"/>
              </w:rPr>
              <w:t xml:space="preserve"> </w:t>
            </w:r>
            <w:r w:rsidRPr="002E3D38">
              <w:rPr>
                <w:rFonts w:eastAsia="DengXian"/>
                <w:color w:val="FF0000"/>
                <w:sz w:val="20"/>
                <w:szCs w:val="20"/>
                <w:lang w:eastAsia="zh-CN"/>
              </w:rPr>
              <w:t>corresponding to the Y symbols</w:t>
            </w:r>
            <w:r w:rsidRPr="001B0AFD">
              <w:rPr>
                <w:rFonts w:eastAsia="DengXian"/>
                <w:color w:val="FF0000"/>
                <w:sz w:val="20"/>
                <w:szCs w:val="20"/>
                <w:lang w:eastAsia="zh-CN"/>
              </w:rPr>
              <w:t>. If it does not satisfy, the UE would delay the actual appellation time to a time point that can satisfy the UE capability.</w:t>
            </w:r>
          </w:p>
          <w:p w14:paraId="6B11DB45" w14:textId="5F474E50" w:rsidR="003D4A9E" w:rsidRDefault="00583D5F" w:rsidP="003D4A9E">
            <w:pPr>
              <w:rPr>
                <w:sz w:val="20"/>
                <w:szCs w:val="20"/>
                <w:lang w:eastAsia="zh-CN"/>
              </w:rPr>
            </w:pPr>
            <w:r>
              <w:rPr>
                <w:sz w:val="20"/>
                <w:szCs w:val="20"/>
                <w:lang w:eastAsia="zh-CN"/>
              </w:rPr>
              <w:t>[Mod: Given comments from other, removed for now]</w:t>
            </w:r>
          </w:p>
          <w:p w14:paraId="5128A5AE" w14:textId="781F7D2B" w:rsidR="00583D5F" w:rsidRDefault="00583D5F" w:rsidP="003D4A9E">
            <w:pPr>
              <w:rPr>
                <w:sz w:val="20"/>
                <w:szCs w:val="20"/>
                <w:lang w:eastAsia="zh-CN"/>
              </w:rPr>
            </w:pPr>
          </w:p>
        </w:tc>
      </w:tr>
      <w:tr w:rsidR="00B96BB5" w:rsidRPr="00566C4A" w14:paraId="05B9E457"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7496CF" w14:textId="37084C06" w:rsidR="00B96BB5" w:rsidRPr="00AC4647" w:rsidRDefault="00B96BB5" w:rsidP="00B96BB5">
            <w:pPr>
              <w:snapToGrid w:val="0"/>
              <w:rPr>
                <w:sz w:val="20"/>
                <w:szCs w:val="20"/>
                <w:lang w:eastAsia="zh-CN"/>
              </w:rPr>
            </w:pPr>
            <w:r>
              <w:rPr>
                <w:rFonts w:hint="eastAsia"/>
                <w:sz w:val="20"/>
                <w:szCs w:val="20"/>
                <w:lang w:eastAsia="zh-CN"/>
              </w:rPr>
              <w:lastRenderedPageBreak/>
              <w:t>S</w:t>
            </w:r>
            <w:r>
              <w:rPr>
                <w:sz w:val="20"/>
                <w:szCs w:val="20"/>
                <w:lang w:eastAsia="zh-CN"/>
              </w:rPr>
              <w:t>preadtrum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595D37" w14:textId="77777777" w:rsidR="00B96BB5" w:rsidRDefault="00B96BB5" w:rsidP="00B96BB5">
            <w:pPr>
              <w:rPr>
                <w:sz w:val="20"/>
                <w:szCs w:val="20"/>
              </w:rPr>
            </w:pPr>
            <w:r>
              <w:rPr>
                <w:rFonts w:eastAsia="PMingLiU"/>
                <w:sz w:val="20"/>
                <w:szCs w:val="20"/>
                <w:lang w:eastAsia="zh-TW"/>
              </w:rPr>
              <w:t>Support Alt2</w:t>
            </w:r>
            <w:r>
              <w:rPr>
                <w:sz w:val="20"/>
                <w:szCs w:val="20"/>
              </w:rPr>
              <w:t xml:space="preserve">. The start symbol and the symbol offset Y should be in the same carrier with the </w:t>
            </w:r>
            <w:r w:rsidRPr="00AD306F">
              <w:rPr>
                <w:sz w:val="20"/>
                <w:szCs w:val="20"/>
              </w:rPr>
              <w:t xml:space="preserve">smallest </w:t>
            </w:r>
            <w:r>
              <w:rPr>
                <w:sz w:val="20"/>
                <w:szCs w:val="20"/>
              </w:rPr>
              <w:t xml:space="preserve">applied </w:t>
            </w:r>
            <w:r w:rsidRPr="00AD306F">
              <w:rPr>
                <w:sz w:val="20"/>
                <w:szCs w:val="20"/>
              </w:rPr>
              <w:t>SCS</w:t>
            </w:r>
            <w:r>
              <w:rPr>
                <w:sz w:val="20"/>
                <w:szCs w:val="20"/>
              </w:rPr>
              <w:t xml:space="preserve">. And </w:t>
            </w:r>
            <w:r>
              <w:rPr>
                <w:rFonts w:eastAsia="PMingLiU"/>
                <w:sz w:val="20"/>
                <w:szCs w:val="20"/>
                <w:lang w:eastAsia="zh-TW"/>
              </w:rPr>
              <w:t xml:space="preserve">the scheduling carrier does not participate in the determination of the </w:t>
            </w:r>
            <w:r w:rsidRPr="00AD306F">
              <w:rPr>
                <w:sz w:val="20"/>
                <w:szCs w:val="20"/>
              </w:rPr>
              <w:t>first slot and the Y symbols</w:t>
            </w:r>
            <w:r>
              <w:rPr>
                <w:sz w:val="20"/>
                <w:szCs w:val="20"/>
              </w:rPr>
              <w:t>.</w:t>
            </w:r>
          </w:p>
          <w:p w14:paraId="0359FB6C" w14:textId="77777777" w:rsidR="00B96BB5" w:rsidRDefault="00B96BB5" w:rsidP="00B96BB5">
            <w:pPr>
              <w:rPr>
                <w:sz w:val="20"/>
                <w:szCs w:val="20"/>
              </w:rPr>
            </w:pPr>
            <w:r>
              <w:rPr>
                <w:sz w:val="20"/>
                <w:szCs w:val="20"/>
              </w:rPr>
              <w:t>For the red part, we think it should be avoided by gNB implementation. Therefore, we suggest,</w:t>
            </w:r>
          </w:p>
          <w:p w14:paraId="2E0F1C0D" w14:textId="77777777" w:rsidR="00B96BB5" w:rsidRPr="001B0AFD" w:rsidRDefault="00B96BB5" w:rsidP="00B96BB5">
            <w:pPr>
              <w:numPr>
                <w:ilvl w:val="0"/>
                <w:numId w:val="17"/>
              </w:numPr>
              <w:snapToGrid w:val="0"/>
              <w:rPr>
                <w:rFonts w:eastAsia="SimSun"/>
                <w:color w:val="FF0000"/>
                <w:sz w:val="20"/>
                <w:szCs w:val="20"/>
                <w:lang w:eastAsia="en-US"/>
              </w:rPr>
            </w:pPr>
            <w:r w:rsidRPr="001B0AFD">
              <w:rPr>
                <w:rFonts w:eastAsia="DengXian"/>
                <w:color w:val="FF0000"/>
                <w:sz w:val="20"/>
                <w:szCs w:val="20"/>
                <w:lang w:eastAsia="zh-CN"/>
              </w:rPr>
              <w:t xml:space="preserve">In all cases, </w:t>
            </w:r>
            <w:r w:rsidRPr="007D55FB">
              <w:rPr>
                <w:rFonts w:eastAsia="DengXian"/>
                <w:color w:val="FF0000"/>
                <w:sz w:val="20"/>
                <w:szCs w:val="20"/>
                <w:highlight w:val="yellow"/>
                <w:lang w:eastAsia="zh-CN"/>
              </w:rPr>
              <w:t>UE is expect</w:t>
            </w:r>
            <w:r>
              <w:rPr>
                <w:rFonts w:eastAsia="DengXian"/>
                <w:color w:val="FF0000"/>
                <w:sz w:val="20"/>
                <w:szCs w:val="20"/>
                <w:highlight w:val="yellow"/>
                <w:lang w:eastAsia="zh-CN"/>
              </w:rPr>
              <w:t>ed</w:t>
            </w:r>
            <w:r w:rsidRPr="007D55FB">
              <w:rPr>
                <w:rFonts w:eastAsia="DengXian"/>
                <w:color w:val="FF0000"/>
                <w:sz w:val="20"/>
                <w:szCs w:val="20"/>
                <w:highlight w:val="yellow"/>
                <w:lang w:eastAsia="zh-CN"/>
              </w:rPr>
              <w:t xml:space="preserve"> that</w:t>
            </w:r>
            <w:r>
              <w:rPr>
                <w:rFonts w:eastAsia="DengXian"/>
                <w:color w:val="FF0000"/>
                <w:sz w:val="20"/>
                <w:szCs w:val="20"/>
                <w:lang w:eastAsia="zh-CN"/>
              </w:rPr>
              <w:t xml:space="preserve"> </w:t>
            </w:r>
            <w:r w:rsidRPr="001B0AFD">
              <w:rPr>
                <w:rFonts w:eastAsia="DengXian"/>
                <w:color w:val="FF0000"/>
                <w:sz w:val="20"/>
                <w:szCs w:val="20"/>
                <w:lang w:eastAsia="zh-CN"/>
              </w:rPr>
              <w:t xml:space="preserve">the gap between the last symbol of the beam indication DCI and the application time shall satisfy the UE capability. </w:t>
            </w:r>
            <w:r w:rsidRPr="007D55FB">
              <w:rPr>
                <w:rFonts w:eastAsia="DengXian"/>
                <w:strike/>
                <w:color w:val="FF0000"/>
                <w:sz w:val="20"/>
                <w:szCs w:val="20"/>
                <w:highlight w:val="yellow"/>
                <w:lang w:eastAsia="zh-CN"/>
              </w:rPr>
              <w:t>If it does not satisfy, the UE would delay the actual appellation time to a time point that can satisfy the UE capability.</w:t>
            </w:r>
            <w:r w:rsidRPr="001B0AFD">
              <w:rPr>
                <w:rFonts w:eastAsia="DengXian"/>
                <w:color w:val="FF0000"/>
                <w:sz w:val="20"/>
                <w:szCs w:val="20"/>
                <w:lang w:eastAsia="zh-CN"/>
              </w:rPr>
              <w:t xml:space="preserve">  </w:t>
            </w:r>
          </w:p>
          <w:p w14:paraId="57CA44AF" w14:textId="0228B216" w:rsidR="00B96BB5" w:rsidRDefault="00583D5F" w:rsidP="00583D5F">
            <w:pPr>
              <w:rPr>
                <w:sz w:val="20"/>
                <w:szCs w:val="20"/>
                <w:lang w:eastAsia="zh-CN"/>
              </w:rPr>
            </w:pPr>
            <w:r>
              <w:rPr>
                <w:sz w:val="20"/>
                <w:szCs w:val="20"/>
                <w:lang w:eastAsia="zh-CN"/>
              </w:rPr>
              <w:t>[Mod: removed for now]</w:t>
            </w:r>
          </w:p>
        </w:tc>
      </w:tr>
      <w:tr w:rsidR="009E24FF" w:rsidRPr="00566C4A" w14:paraId="56F4D188"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9B1CA9" w14:textId="0F444420" w:rsidR="009E24FF" w:rsidRDefault="009E24FF" w:rsidP="009E24FF">
            <w:pPr>
              <w:snapToGrid w:val="0"/>
              <w:rPr>
                <w:sz w:val="20"/>
                <w:szCs w:val="20"/>
                <w:lang w:eastAsia="zh-CN"/>
              </w:rPr>
            </w:pPr>
            <w:r>
              <w:rPr>
                <w:sz w:val="20"/>
                <w:szCs w:val="20"/>
                <w:lang w:eastAsia="zh-CN"/>
              </w:rPr>
              <w:t>ZTE2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F6448F" w14:textId="65966D33" w:rsidR="009E24FF" w:rsidRDefault="009E24FF" w:rsidP="009E24FF">
            <w:pPr>
              <w:rPr>
                <w:sz w:val="20"/>
                <w:szCs w:val="20"/>
                <w:lang w:eastAsia="zh-CN"/>
              </w:rPr>
            </w:pPr>
            <w:r>
              <w:rPr>
                <w:sz w:val="20"/>
                <w:szCs w:val="20"/>
                <w:lang w:eastAsia="zh-CN"/>
              </w:rPr>
              <w:t xml:space="preserve">We are fine with the first bullet for further down-selection, but for the last bullet, we do not identify the necessity. It seems that they are contradictory: for former, ‘UE capability is satisfied for all cases’, but for latter, it is to clarify the UE behavior if not. </w:t>
            </w:r>
          </w:p>
          <w:p w14:paraId="2AB0FFFC" w14:textId="77777777" w:rsidR="009E24FF" w:rsidRDefault="009E24FF" w:rsidP="009E24FF">
            <w:pPr>
              <w:rPr>
                <w:sz w:val="20"/>
                <w:szCs w:val="20"/>
                <w:lang w:eastAsia="zh-CN"/>
              </w:rPr>
            </w:pPr>
          </w:p>
          <w:p w14:paraId="63593ED0" w14:textId="77777777" w:rsidR="009E24FF" w:rsidRPr="005C2C95" w:rsidRDefault="009E24FF" w:rsidP="009E24FF">
            <w:pPr>
              <w:snapToGrid w:val="0"/>
              <w:rPr>
                <w:sz w:val="20"/>
                <w:szCs w:val="20"/>
              </w:rPr>
            </w:pPr>
            <w:r w:rsidRPr="001B0AFD">
              <w:rPr>
                <w:rFonts w:eastAsia="DengXian"/>
                <w:color w:val="FF0000"/>
                <w:sz w:val="20"/>
                <w:szCs w:val="20"/>
                <w:lang w:eastAsia="zh-CN"/>
              </w:rPr>
              <w:t>In all cases, the gap between the last symbol of the beam indication DCI and the application time shall satisfy the UE capability. If it does not satisfy, the UE would delay the actual appellation time to a time point that can satisfy the UE capability.</w:t>
            </w:r>
          </w:p>
          <w:p w14:paraId="3DA751AB" w14:textId="3A9D1A81" w:rsidR="009E24FF" w:rsidRDefault="00583D5F" w:rsidP="009E24FF">
            <w:pPr>
              <w:rPr>
                <w:rFonts w:eastAsia="PMingLiU"/>
                <w:sz w:val="20"/>
                <w:szCs w:val="20"/>
                <w:lang w:eastAsia="zh-TW"/>
              </w:rPr>
            </w:pPr>
            <w:r>
              <w:rPr>
                <w:rFonts w:eastAsia="PMingLiU"/>
                <w:sz w:val="20"/>
                <w:szCs w:val="20"/>
                <w:lang w:eastAsia="zh-TW"/>
              </w:rPr>
              <w:t>[Mod: removed for now]</w:t>
            </w:r>
          </w:p>
        </w:tc>
      </w:tr>
      <w:tr w:rsidR="00C5293A" w:rsidRPr="00566C4A" w14:paraId="442AC40C"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06AB89" w14:textId="32A59E16" w:rsidR="00C5293A" w:rsidRDefault="00C5293A" w:rsidP="009E24FF">
            <w:pPr>
              <w:snapToGrid w:val="0"/>
              <w:rPr>
                <w:sz w:val="20"/>
                <w:szCs w:val="20"/>
                <w:lang w:eastAsia="zh-CN"/>
              </w:rPr>
            </w:pPr>
            <w:r>
              <w:rPr>
                <w:sz w:val="20"/>
                <w:szCs w:val="20"/>
                <w:lang w:eastAsia="zh-CN"/>
              </w:rPr>
              <w:t>Fraunhofer IIS/HHI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DC1AB7" w14:textId="77777777" w:rsidR="00C5293A" w:rsidRDefault="00C5293A" w:rsidP="001C4550">
            <w:pPr>
              <w:rPr>
                <w:rFonts w:eastAsia="DengXian"/>
                <w:color w:val="FF0000"/>
                <w:sz w:val="20"/>
                <w:szCs w:val="20"/>
                <w:lang w:eastAsia="zh-CN"/>
              </w:rPr>
            </w:pPr>
            <w:r>
              <w:rPr>
                <w:sz w:val="20"/>
                <w:szCs w:val="20"/>
                <w:lang w:eastAsia="zh-CN"/>
              </w:rPr>
              <w:t xml:space="preserve">Support the first bullet regarding down-selection. </w:t>
            </w:r>
            <w:r w:rsidR="001C4550">
              <w:rPr>
                <w:sz w:val="20"/>
                <w:szCs w:val="20"/>
                <w:lang w:eastAsia="zh-CN"/>
              </w:rPr>
              <w:t>We s</w:t>
            </w:r>
            <w:r>
              <w:rPr>
                <w:sz w:val="20"/>
                <w:szCs w:val="20"/>
                <w:lang w:eastAsia="zh-CN"/>
              </w:rPr>
              <w:t xml:space="preserve">hare the concern from ZTE regarding the contradictions in the last bullet. We could just have the second sentence revised as follows: </w:t>
            </w:r>
            <w:r w:rsidRPr="001B0AFD">
              <w:rPr>
                <w:rFonts w:eastAsia="DengXian"/>
                <w:color w:val="FF0000"/>
                <w:sz w:val="20"/>
                <w:szCs w:val="20"/>
                <w:lang w:eastAsia="zh-CN"/>
              </w:rPr>
              <w:t xml:space="preserve">If the gap between the last symbol of the beam indication DCI and the application time </w:t>
            </w:r>
            <w:r>
              <w:rPr>
                <w:rFonts w:eastAsia="DengXian"/>
                <w:color w:val="FF0000"/>
                <w:sz w:val="20"/>
                <w:szCs w:val="20"/>
                <w:lang w:eastAsia="zh-CN"/>
              </w:rPr>
              <w:t xml:space="preserve">does not </w:t>
            </w:r>
            <w:r w:rsidRPr="001B0AFD">
              <w:rPr>
                <w:rFonts w:eastAsia="DengXian"/>
                <w:color w:val="FF0000"/>
                <w:sz w:val="20"/>
                <w:szCs w:val="20"/>
                <w:lang w:eastAsia="zh-CN"/>
              </w:rPr>
              <w:t xml:space="preserve">satisfy the UE capability, the UE would delay the actual </w:t>
            </w:r>
            <w:r>
              <w:rPr>
                <w:rFonts w:eastAsia="DengXian"/>
                <w:color w:val="FF0000"/>
                <w:sz w:val="20"/>
                <w:szCs w:val="20"/>
                <w:lang w:eastAsia="zh-CN"/>
              </w:rPr>
              <w:t xml:space="preserve">application </w:t>
            </w:r>
            <w:r w:rsidRPr="001B0AFD">
              <w:rPr>
                <w:rFonts w:eastAsia="DengXian"/>
                <w:color w:val="FF0000"/>
                <w:sz w:val="20"/>
                <w:szCs w:val="20"/>
                <w:lang w:eastAsia="zh-CN"/>
              </w:rPr>
              <w:t>time to a time point that can satisfy the UE capability.</w:t>
            </w:r>
          </w:p>
          <w:p w14:paraId="35EF9B6F" w14:textId="3488D5B5" w:rsidR="00583D5F" w:rsidRDefault="00583D5F" w:rsidP="001C4550">
            <w:pPr>
              <w:rPr>
                <w:sz w:val="20"/>
                <w:szCs w:val="20"/>
                <w:lang w:eastAsia="zh-CN"/>
              </w:rPr>
            </w:pPr>
            <w:r>
              <w:rPr>
                <w:rFonts w:eastAsia="DengXian"/>
                <w:color w:val="FF0000"/>
                <w:sz w:val="20"/>
                <w:szCs w:val="20"/>
                <w:lang w:eastAsia="zh-CN"/>
              </w:rPr>
              <w:t>[Mod: removed for now]</w:t>
            </w:r>
          </w:p>
        </w:tc>
      </w:tr>
      <w:tr w:rsidR="00583D5F" w:rsidRPr="00566C4A" w14:paraId="7993791E"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5EEA89" w14:textId="2009C92F" w:rsidR="00583D5F" w:rsidRDefault="00583D5F" w:rsidP="009E24FF">
            <w:pPr>
              <w:snapToGrid w:val="0"/>
              <w:rPr>
                <w:sz w:val="20"/>
                <w:szCs w:val="20"/>
                <w:lang w:eastAsia="zh-CN"/>
              </w:rPr>
            </w:pPr>
            <w:r>
              <w:rPr>
                <w:sz w:val="20"/>
                <w:szCs w:val="20"/>
                <w:lang w:eastAsia="zh-CN"/>
              </w:rPr>
              <w:t>Mod V36</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585A78" w14:textId="3F40B5F5" w:rsidR="00583D5F" w:rsidRDefault="00583D5F" w:rsidP="001C4550">
            <w:pPr>
              <w:rPr>
                <w:sz w:val="20"/>
                <w:szCs w:val="20"/>
                <w:lang w:eastAsia="zh-CN"/>
              </w:rPr>
            </w:pPr>
            <w:r>
              <w:rPr>
                <w:sz w:val="20"/>
                <w:szCs w:val="20"/>
                <w:lang w:eastAsia="zh-CN"/>
              </w:rPr>
              <w:t>Revised</w:t>
            </w:r>
          </w:p>
        </w:tc>
      </w:tr>
      <w:tr w:rsidR="002A582B" w:rsidRPr="00566C4A" w14:paraId="0B270583"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959704" w14:textId="55F7FB0D" w:rsidR="002A582B" w:rsidRDefault="002A582B" w:rsidP="002A582B">
            <w:pPr>
              <w:snapToGrid w:val="0"/>
              <w:rPr>
                <w:sz w:val="20"/>
                <w:szCs w:val="20"/>
                <w:lang w:eastAsia="zh-CN"/>
              </w:rPr>
            </w:pPr>
            <w:r>
              <w:rPr>
                <w:sz w:val="20"/>
                <w:szCs w:val="20"/>
                <w:lang w:eastAsia="zh-CN"/>
              </w:rPr>
              <w:t>Lenovo/MotM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0C0741" w14:textId="77777777" w:rsidR="002A582B" w:rsidRDefault="002A582B" w:rsidP="002A582B">
            <w:pPr>
              <w:rPr>
                <w:sz w:val="20"/>
                <w:szCs w:val="20"/>
                <w:lang w:eastAsia="zh-CN"/>
              </w:rPr>
            </w:pPr>
            <w:r>
              <w:rPr>
                <w:sz w:val="20"/>
                <w:szCs w:val="20"/>
                <w:lang w:eastAsia="zh-CN"/>
              </w:rPr>
              <w:t xml:space="preserve">Why the first slot is defined separately from the Y symbols? From the main bullet, the “first slot” is simply the first slot after Y symbols, so only Y symbols need to be defined. </w:t>
            </w:r>
          </w:p>
          <w:p w14:paraId="4ACF3B69" w14:textId="468AC166" w:rsidR="000978A7" w:rsidRDefault="000978A7" w:rsidP="002A582B">
            <w:pPr>
              <w:rPr>
                <w:sz w:val="20"/>
                <w:szCs w:val="20"/>
                <w:lang w:eastAsia="zh-CN"/>
              </w:rPr>
            </w:pPr>
            <w:r>
              <w:rPr>
                <w:sz w:val="20"/>
                <w:szCs w:val="20"/>
                <w:lang w:eastAsia="zh-CN"/>
              </w:rPr>
              <w:t>[Mod: please check latest version and Samsung’s comment]</w:t>
            </w:r>
          </w:p>
        </w:tc>
      </w:tr>
      <w:tr w:rsidR="00FB41D7" w:rsidRPr="00566C4A" w14:paraId="7AE69FB6"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CDCB54" w14:textId="186F4032" w:rsidR="00FB41D7" w:rsidRDefault="00FB41D7" w:rsidP="00FB41D7">
            <w:pPr>
              <w:snapToGrid w:val="0"/>
              <w:rPr>
                <w:sz w:val="20"/>
                <w:szCs w:val="20"/>
                <w:lang w:eastAsia="zh-CN"/>
              </w:rPr>
            </w:pPr>
            <w:r>
              <w:rPr>
                <w:sz w:val="20"/>
                <w:szCs w:val="20"/>
                <w:lang w:eastAsia="zh-CN"/>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9F1938" w14:textId="77777777" w:rsidR="00FB41D7" w:rsidRDefault="00FB41D7" w:rsidP="00FB41D7">
            <w:pPr>
              <w:rPr>
                <w:sz w:val="20"/>
                <w:szCs w:val="20"/>
                <w:lang w:eastAsia="zh-CN"/>
              </w:rPr>
            </w:pPr>
            <w:proofErr w:type="gramStart"/>
            <w:r>
              <w:rPr>
                <w:sz w:val="20"/>
                <w:szCs w:val="20"/>
                <w:lang w:eastAsia="zh-CN"/>
              </w:rPr>
              <w:t>First of all</w:t>
            </w:r>
            <w:proofErr w:type="gramEnd"/>
            <w:r>
              <w:rPr>
                <w:sz w:val="20"/>
                <w:szCs w:val="20"/>
                <w:lang w:eastAsia="zh-CN"/>
              </w:rPr>
              <w:t xml:space="preserve">, the beam switching threshold is RRC-configured by the NW. As always, if the NW configures the UE beyond its capabilities, the UE should reject the RRC reconfiguration. This is standard </w:t>
            </w:r>
            <w:proofErr w:type="gramStart"/>
            <w:r>
              <w:rPr>
                <w:sz w:val="20"/>
                <w:szCs w:val="20"/>
                <w:lang w:eastAsia="zh-CN"/>
              </w:rPr>
              <w:t>procedure, and</w:t>
            </w:r>
            <w:proofErr w:type="gramEnd"/>
            <w:r>
              <w:rPr>
                <w:sz w:val="20"/>
                <w:szCs w:val="20"/>
                <w:lang w:eastAsia="zh-CN"/>
              </w:rPr>
              <w:t xml:space="preserve"> should not be altered.</w:t>
            </w:r>
          </w:p>
          <w:p w14:paraId="1A974C71" w14:textId="77777777" w:rsidR="00FB41D7" w:rsidRDefault="00FB41D7" w:rsidP="00FB41D7">
            <w:pPr>
              <w:rPr>
                <w:sz w:val="20"/>
                <w:szCs w:val="20"/>
                <w:lang w:eastAsia="zh-CN"/>
              </w:rPr>
            </w:pPr>
          </w:p>
          <w:p w14:paraId="395C4F63" w14:textId="77777777" w:rsidR="00FB41D7" w:rsidRDefault="00FB41D7" w:rsidP="00FB41D7">
            <w:pPr>
              <w:rPr>
                <w:sz w:val="20"/>
                <w:szCs w:val="20"/>
                <w:lang w:eastAsia="zh-CN"/>
              </w:rPr>
            </w:pPr>
            <w:r>
              <w:rPr>
                <w:sz w:val="20"/>
                <w:szCs w:val="20"/>
                <w:lang w:eastAsia="zh-CN"/>
              </w:rPr>
              <w:t xml:space="preserve">We reiterate that in this discussion, we only need to discuss the properties of the NW configuration. Anything that is related to UE capabilities can be discussed later, along with the structure. For the UE capability, we must first </w:t>
            </w:r>
            <w:proofErr w:type="gramStart"/>
            <w:r>
              <w:rPr>
                <w:sz w:val="20"/>
                <w:szCs w:val="20"/>
                <w:lang w:eastAsia="zh-CN"/>
              </w:rPr>
              <w:t>decides</w:t>
            </w:r>
            <w:proofErr w:type="gramEnd"/>
            <w:r>
              <w:rPr>
                <w:sz w:val="20"/>
                <w:szCs w:val="20"/>
                <w:lang w:eastAsia="zh-CN"/>
              </w:rPr>
              <w:t xml:space="preserve"> if the UE advertises one or several values for different SCS.</w:t>
            </w:r>
          </w:p>
          <w:p w14:paraId="255E559E" w14:textId="77777777" w:rsidR="00FB41D7" w:rsidRDefault="00FB41D7" w:rsidP="00FB41D7">
            <w:pPr>
              <w:rPr>
                <w:sz w:val="20"/>
                <w:szCs w:val="20"/>
                <w:lang w:eastAsia="zh-CN"/>
              </w:rPr>
            </w:pPr>
          </w:p>
          <w:p w14:paraId="2F076145" w14:textId="77777777" w:rsidR="00FB41D7" w:rsidRDefault="00FB41D7" w:rsidP="00FB41D7">
            <w:pPr>
              <w:rPr>
                <w:sz w:val="20"/>
                <w:szCs w:val="20"/>
                <w:lang w:eastAsia="zh-CN"/>
              </w:rPr>
            </w:pPr>
            <w:r>
              <w:rPr>
                <w:sz w:val="20"/>
                <w:szCs w:val="20"/>
                <w:lang w:eastAsia="zh-CN"/>
              </w:rPr>
              <w:t>If we focus on the NW-configuration, the following proposal should be enough:</w:t>
            </w:r>
          </w:p>
          <w:p w14:paraId="492B69DC" w14:textId="77777777" w:rsidR="00FB41D7" w:rsidRDefault="00FB41D7" w:rsidP="00FB41D7">
            <w:pPr>
              <w:rPr>
                <w:sz w:val="20"/>
                <w:szCs w:val="20"/>
                <w:lang w:eastAsia="zh-CN"/>
              </w:rPr>
            </w:pPr>
          </w:p>
          <w:p w14:paraId="2188F5F0" w14:textId="77777777" w:rsidR="00FB41D7" w:rsidRDefault="00FB41D7" w:rsidP="00FB41D7">
            <w:pPr>
              <w:snapToGrid w:val="0"/>
              <w:rPr>
                <w:color w:val="000000"/>
                <w:sz w:val="20"/>
                <w:szCs w:val="20"/>
                <w:lang w:val="en-GB"/>
              </w:rPr>
            </w:pPr>
            <w:r w:rsidRPr="004F4914">
              <w:rPr>
                <w:b/>
                <w:sz w:val="20"/>
                <w:u w:val="single"/>
              </w:rPr>
              <w:lastRenderedPageBreak/>
              <w:t>Proposal 3.A</w:t>
            </w:r>
            <w:r w:rsidRPr="006615EB">
              <w:rPr>
                <w:sz w:val="20"/>
              </w:rPr>
              <w:t>:</w:t>
            </w:r>
            <w:r>
              <w:rPr>
                <w:sz w:val="20"/>
              </w:rPr>
              <w:t xml:space="preserve"> </w:t>
            </w:r>
            <w:r w:rsidRPr="00DF63E8">
              <w:rPr>
                <w:color w:val="000000"/>
                <w:sz w:val="20"/>
                <w:szCs w:val="20"/>
                <w:lang w:val="en-GB"/>
              </w:rPr>
              <w:t>On Rel-17 DCI-based beam indication, regarding application time of the beam indication</w:t>
            </w:r>
            <w:r>
              <w:rPr>
                <w:color w:val="000000"/>
                <w:sz w:val="20"/>
                <w:szCs w:val="20"/>
                <w:lang w:val="en-GB"/>
              </w:rPr>
              <w:t>, the first slot that is at least</w:t>
            </w:r>
            <w:r w:rsidRPr="00DF63E8">
              <w:rPr>
                <w:color w:val="000000"/>
                <w:sz w:val="20"/>
                <w:szCs w:val="20"/>
                <w:lang w:val="en-GB"/>
              </w:rPr>
              <w:t xml:space="preserve"> Y symbols after the last symbol of the acknowledgment of the joint or separate DL/UL beam indication.</w:t>
            </w:r>
            <w:r>
              <w:rPr>
                <w:color w:val="000000"/>
                <w:sz w:val="20"/>
                <w:szCs w:val="20"/>
                <w:lang w:val="en-GB"/>
              </w:rPr>
              <w:t xml:space="preserve"> Y is determined based on the SCS of the scheduling PDCCH.</w:t>
            </w:r>
          </w:p>
          <w:p w14:paraId="1E4FC9F0" w14:textId="77777777" w:rsidR="00FB41D7" w:rsidRDefault="00FB41D7" w:rsidP="00FB41D7">
            <w:pPr>
              <w:snapToGrid w:val="0"/>
              <w:rPr>
                <w:color w:val="000000"/>
                <w:sz w:val="20"/>
                <w:szCs w:val="20"/>
                <w:lang w:val="en-GB"/>
              </w:rPr>
            </w:pPr>
          </w:p>
          <w:p w14:paraId="7602B62E" w14:textId="77777777" w:rsidR="00FB41D7" w:rsidRPr="0073671F" w:rsidRDefault="00FB41D7" w:rsidP="00FB41D7">
            <w:pPr>
              <w:snapToGrid w:val="0"/>
              <w:rPr>
                <w:color w:val="000000"/>
                <w:sz w:val="20"/>
                <w:szCs w:val="20"/>
                <w:lang w:val="en-GB"/>
              </w:rPr>
            </w:pPr>
            <w:r>
              <w:rPr>
                <w:color w:val="000000"/>
                <w:sz w:val="20"/>
                <w:szCs w:val="20"/>
                <w:lang w:val="en-GB"/>
              </w:rPr>
              <w:t xml:space="preserve">Note that the NW must configure Y in accordance with that the UE supports, and it </w:t>
            </w:r>
            <w:proofErr w:type="gramStart"/>
            <w:r>
              <w:rPr>
                <w:color w:val="000000"/>
                <w:sz w:val="20"/>
                <w:szCs w:val="20"/>
                <w:lang w:val="en-GB"/>
              </w:rPr>
              <w:t>has to</w:t>
            </w:r>
            <w:proofErr w:type="gramEnd"/>
            <w:r>
              <w:rPr>
                <w:color w:val="000000"/>
                <w:sz w:val="20"/>
                <w:szCs w:val="20"/>
                <w:lang w:val="en-GB"/>
              </w:rPr>
              <w:t xml:space="preserve"> be large enough for the current configuration, which may be CA, cross-carrier scheduling or any other configuration. The NW must then get sufficient information during capability reporting to configure Y large enough. But that should be part of the UE feature discussion.</w:t>
            </w:r>
          </w:p>
          <w:p w14:paraId="09FE4696" w14:textId="1B29A754" w:rsidR="00FB41D7" w:rsidRDefault="000978A7" w:rsidP="00FB41D7">
            <w:pPr>
              <w:rPr>
                <w:sz w:val="20"/>
                <w:szCs w:val="20"/>
                <w:lang w:eastAsia="zh-CN"/>
              </w:rPr>
            </w:pPr>
            <w:r>
              <w:rPr>
                <w:sz w:val="20"/>
                <w:szCs w:val="20"/>
                <w:lang w:eastAsia="zh-CN"/>
              </w:rPr>
              <w:t>[Mod: Added Alt4 for your proposal]</w:t>
            </w:r>
          </w:p>
        </w:tc>
      </w:tr>
      <w:tr w:rsidR="005D3CB3" w:rsidRPr="00566C4A" w14:paraId="020A76B3"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952659" w14:textId="70C6233A" w:rsidR="005D3CB3" w:rsidRDefault="005D3CB3" w:rsidP="00FB41D7">
            <w:pPr>
              <w:snapToGrid w:val="0"/>
              <w:rPr>
                <w:sz w:val="20"/>
                <w:szCs w:val="20"/>
                <w:lang w:eastAsia="zh-CN"/>
              </w:rPr>
            </w:pPr>
            <w:r>
              <w:rPr>
                <w:sz w:val="20"/>
                <w:szCs w:val="20"/>
                <w:lang w:eastAsia="zh-CN"/>
              </w:rPr>
              <w:lastRenderedPageBreak/>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9A873E" w14:textId="77777777" w:rsidR="005D3CB3" w:rsidRDefault="005D3CB3" w:rsidP="00FB41D7">
            <w:pPr>
              <w:rPr>
                <w:sz w:val="20"/>
                <w:szCs w:val="20"/>
                <w:lang w:eastAsia="zh-CN"/>
              </w:rPr>
            </w:pPr>
            <w:r>
              <w:rPr>
                <w:sz w:val="20"/>
                <w:szCs w:val="20"/>
                <w:lang w:eastAsia="zh-CN"/>
              </w:rPr>
              <w:t>We are fine with the proposal. Just one small update:</w:t>
            </w:r>
          </w:p>
          <w:p w14:paraId="7F5DE3EB" w14:textId="77777777" w:rsidR="005D3CB3" w:rsidRDefault="005D3CB3" w:rsidP="00FB41D7">
            <w:pPr>
              <w:rPr>
                <w:sz w:val="20"/>
                <w:szCs w:val="20"/>
                <w:lang w:eastAsia="zh-CN"/>
              </w:rPr>
            </w:pPr>
          </w:p>
          <w:p w14:paraId="5075A24A" w14:textId="7B5769B7" w:rsidR="005D3CB3" w:rsidRPr="00112B1E" w:rsidRDefault="005D3CB3" w:rsidP="005D3CB3">
            <w:pPr>
              <w:pStyle w:val="ListParagraph"/>
              <w:numPr>
                <w:ilvl w:val="0"/>
                <w:numId w:val="17"/>
              </w:numPr>
              <w:snapToGrid w:val="0"/>
              <w:spacing w:after="0"/>
              <w:rPr>
                <w:sz w:val="20"/>
                <w:szCs w:val="20"/>
              </w:rPr>
            </w:pPr>
            <w:r>
              <w:rPr>
                <w:rFonts w:eastAsia="PMingLiU" w:hint="eastAsia"/>
                <w:sz w:val="20"/>
                <w:szCs w:val="20"/>
                <w:lang w:eastAsia="zh-TW"/>
              </w:rPr>
              <w:t xml:space="preserve">Alt1: </w:t>
            </w:r>
            <w:r w:rsidRPr="00AD306F">
              <w:rPr>
                <w:rFonts w:eastAsia="PMingLiU"/>
                <w:sz w:val="20"/>
                <w:szCs w:val="20"/>
                <w:lang w:eastAsia="zh-TW"/>
              </w:rPr>
              <w:t xml:space="preserve">The first slot is determined </w:t>
            </w:r>
            <w:r w:rsidRPr="005D3CB3">
              <w:rPr>
                <w:rFonts w:eastAsia="PMingLiU"/>
                <w:strike/>
                <w:color w:val="0000FF"/>
                <w:sz w:val="20"/>
                <w:szCs w:val="20"/>
                <w:lang w:eastAsia="zh-TW"/>
              </w:rPr>
              <w:t>by</w:t>
            </w:r>
            <w:r w:rsidRPr="005D3CB3">
              <w:rPr>
                <w:rFonts w:eastAsia="PMingLiU"/>
                <w:color w:val="0000FF"/>
                <w:sz w:val="20"/>
                <w:szCs w:val="20"/>
                <w:lang w:eastAsia="zh-TW"/>
              </w:rPr>
              <w:t xml:space="preserve"> on</w:t>
            </w:r>
            <w:r w:rsidRPr="00AD306F">
              <w:rPr>
                <w:rFonts w:eastAsia="PMingLiU"/>
                <w:sz w:val="20"/>
                <w:szCs w:val="20"/>
                <w:lang w:eastAsia="zh-TW"/>
              </w:rPr>
              <w:t xml:space="preserve"> the carrier with the smallest SCS among the carrier(s) applying the beam indication, and the Y symbols is determined by </w:t>
            </w:r>
            <w:r>
              <w:rPr>
                <w:rFonts w:eastAsia="PMingLiU"/>
                <w:sz w:val="20"/>
                <w:szCs w:val="20"/>
                <w:lang w:eastAsia="zh-TW"/>
              </w:rPr>
              <w:t>the UL carrier carrying the acknowledg</w:t>
            </w:r>
            <w:r w:rsidRPr="00AD306F">
              <w:rPr>
                <w:rFonts w:eastAsia="PMingLiU"/>
                <w:sz w:val="20"/>
                <w:szCs w:val="20"/>
                <w:lang w:eastAsia="zh-TW"/>
              </w:rPr>
              <w:t>ment</w:t>
            </w:r>
          </w:p>
          <w:p w14:paraId="55ED0CA2" w14:textId="006943D6" w:rsidR="005D3CB3" w:rsidRDefault="000978A7" w:rsidP="00FB41D7">
            <w:pPr>
              <w:rPr>
                <w:sz w:val="20"/>
                <w:szCs w:val="20"/>
                <w:lang w:eastAsia="zh-CN"/>
              </w:rPr>
            </w:pPr>
            <w:r>
              <w:rPr>
                <w:sz w:val="20"/>
                <w:szCs w:val="20"/>
                <w:lang w:eastAsia="zh-CN"/>
              </w:rPr>
              <w:t>[Mod: Done]</w:t>
            </w:r>
          </w:p>
        </w:tc>
      </w:tr>
      <w:tr w:rsidR="00EB7F7F" w:rsidRPr="00566C4A" w14:paraId="712DCDC4"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C47CF6" w14:textId="7EC58E8A" w:rsidR="00EB7F7F" w:rsidRDefault="00EB7F7F" w:rsidP="00EB7F7F">
            <w:pPr>
              <w:snapToGrid w:val="0"/>
              <w:rPr>
                <w:sz w:val="20"/>
                <w:szCs w:val="20"/>
                <w:lang w:eastAsia="zh-CN"/>
              </w:rPr>
            </w:pPr>
            <w:r>
              <w:rPr>
                <w:sz w:val="20"/>
                <w:szCs w:val="20"/>
                <w:lang w:eastAsia="zh-CN"/>
              </w:rPr>
              <w:t>ZTE3</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FA4FDF" w14:textId="77777777" w:rsidR="00EB7F7F" w:rsidRDefault="00EB7F7F" w:rsidP="00EB7F7F">
            <w:pPr>
              <w:rPr>
                <w:sz w:val="20"/>
                <w:szCs w:val="20"/>
                <w:lang w:eastAsia="zh-CN"/>
              </w:rPr>
            </w:pPr>
            <w:r>
              <w:rPr>
                <w:sz w:val="20"/>
                <w:szCs w:val="20"/>
                <w:lang w:eastAsia="zh-CN"/>
              </w:rPr>
              <w:t xml:space="preserve">Support FL proposal. </w:t>
            </w:r>
          </w:p>
          <w:p w14:paraId="4CD71513" w14:textId="22EA34F7" w:rsidR="00EB7F7F" w:rsidRDefault="000978A7" w:rsidP="00EB7F7F">
            <w:pPr>
              <w:rPr>
                <w:sz w:val="20"/>
                <w:szCs w:val="20"/>
                <w:lang w:eastAsia="zh-CN"/>
              </w:rPr>
            </w:pPr>
            <w:r>
              <w:rPr>
                <w:sz w:val="20"/>
                <w:szCs w:val="20"/>
                <w:lang w:eastAsia="zh-CN"/>
              </w:rPr>
              <w:t>[Mod: Thanks]</w:t>
            </w:r>
          </w:p>
          <w:p w14:paraId="72504581" w14:textId="77777777" w:rsidR="00EB7F7F" w:rsidRDefault="00EB7F7F" w:rsidP="00EB7F7F">
            <w:pPr>
              <w:rPr>
                <w:sz w:val="20"/>
                <w:szCs w:val="20"/>
                <w:lang w:eastAsia="zh-CN"/>
              </w:rPr>
            </w:pPr>
            <w:r>
              <w:rPr>
                <w:sz w:val="20"/>
                <w:szCs w:val="20"/>
                <w:lang w:eastAsia="zh-CN"/>
              </w:rPr>
              <w:t xml:space="preserve">General speaking, from gNB perspective, we may only need a reference SCS for determining a sufficient Y value (not only for UE/gNB beam switching, but also for gNB decoding and resource scheduling algorithm). Therefore, we do not need to spend </w:t>
            </w:r>
            <w:proofErr w:type="gramStart"/>
            <w:r>
              <w:rPr>
                <w:sz w:val="20"/>
                <w:szCs w:val="20"/>
                <w:lang w:eastAsia="zh-CN"/>
              </w:rPr>
              <w:t>much</w:t>
            </w:r>
            <w:proofErr w:type="gramEnd"/>
            <w:r>
              <w:rPr>
                <w:sz w:val="20"/>
                <w:szCs w:val="20"/>
                <w:lang w:eastAsia="zh-CN"/>
              </w:rPr>
              <w:t xml:space="preserve"> efforts on how to select the reference SCS, especially for supporting a complicate one.</w:t>
            </w:r>
          </w:p>
          <w:p w14:paraId="35FACA40" w14:textId="0C874A45" w:rsidR="00EB7F7F" w:rsidRDefault="00EB7F7F" w:rsidP="00EB7F7F">
            <w:pPr>
              <w:rPr>
                <w:sz w:val="20"/>
                <w:szCs w:val="20"/>
                <w:lang w:eastAsia="zh-CN"/>
              </w:rPr>
            </w:pPr>
            <w:r w:rsidRPr="007C1391">
              <w:rPr>
                <w:sz w:val="20"/>
                <w:szCs w:val="20"/>
                <w:lang w:eastAsia="zh-CN"/>
              </w:rPr>
              <w:t xml:space="preserve">To be analogous to Rel-16 multi-CC simultaneous transmission, we prefer to reuse the solution of being based on SCS of Acknowledgment. </w:t>
            </w:r>
          </w:p>
        </w:tc>
      </w:tr>
      <w:tr w:rsidR="007C7B1B" w:rsidRPr="00566C4A" w14:paraId="6C22AACB"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503ECA" w14:textId="78C80EAE" w:rsidR="007C7B1B" w:rsidRDefault="007C7B1B" w:rsidP="007C7B1B">
            <w:pPr>
              <w:snapToGrid w:val="0"/>
              <w:rPr>
                <w:sz w:val="20"/>
                <w:szCs w:val="20"/>
                <w:lang w:eastAsia="zh-CN"/>
              </w:rPr>
            </w:pPr>
            <w:r>
              <w:rPr>
                <w:sz w:val="20"/>
                <w:szCs w:val="20"/>
                <w:lang w:eastAsia="zh-CN"/>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E833E8" w14:textId="77777777" w:rsidR="007C7B1B" w:rsidRDefault="007C7B1B" w:rsidP="007C7B1B">
            <w:pPr>
              <w:rPr>
                <w:sz w:val="20"/>
                <w:szCs w:val="20"/>
                <w:lang w:eastAsia="zh-CN"/>
              </w:rPr>
            </w:pPr>
            <w:r>
              <w:rPr>
                <w:sz w:val="20"/>
                <w:szCs w:val="20"/>
                <w:lang w:eastAsia="zh-CN"/>
              </w:rPr>
              <w:t xml:space="preserve">I think now we see the issue caused by using Y symbol: very complicate design.   That is why we prefer </w:t>
            </w:r>
            <w:r>
              <w:rPr>
                <w:rFonts w:hint="eastAsia"/>
                <w:sz w:val="20"/>
                <w:szCs w:val="20"/>
                <w:lang w:eastAsia="zh-CN"/>
              </w:rPr>
              <w:t>X</w:t>
            </w:r>
            <w:r>
              <w:rPr>
                <w:sz w:val="20"/>
                <w:szCs w:val="20"/>
                <w:lang w:eastAsia="zh-CN"/>
              </w:rPr>
              <w:t xml:space="preserve"> </w:t>
            </w:r>
            <w:r>
              <w:rPr>
                <w:rFonts w:hint="eastAsia"/>
                <w:sz w:val="20"/>
                <w:szCs w:val="20"/>
                <w:lang w:eastAsia="zh-CN"/>
              </w:rPr>
              <w:t>ms</w:t>
            </w:r>
            <w:r>
              <w:rPr>
                <w:sz w:val="20"/>
                <w:szCs w:val="20"/>
                <w:lang w:eastAsia="zh-CN"/>
              </w:rPr>
              <w:t xml:space="preserve"> that simply the design by a lot. We have 3 Alts for the solution of Y symbols now. If we can not converge on them, we would suggest we go with the option of X ms without dependency on SCS to simply the design. </w:t>
            </w:r>
          </w:p>
          <w:p w14:paraId="401C0726" w14:textId="77777777" w:rsidR="007C7B1B" w:rsidRDefault="007C7B1B" w:rsidP="007C7B1B">
            <w:pPr>
              <w:rPr>
                <w:sz w:val="20"/>
                <w:szCs w:val="20"/>
                <w:lang w:eastAsia="zh-CN"/>
              </w:rPr>
            </w:pPr>
          </w:p>
          <w:p w14:paraId="0E4B1BAB" w14:textId="77777777" w:rsidR="007C7B1B" w:rsidRDefault="007C7B1B" w:rsidP="007C7B1B">
            <w:pPr>
              <w:snapToGrid w:val="0"/>
              <w:rPr>
                <w:color w:val="000000"/>
                <w:sz w:val="20"/>
                <w:szCs w:val="20"/>
                <w:lang w:val="en-GB"/>
              </w:rPr>
            </w:pPr>
            <w:r w:rsidRPr="004F4914">
              <w:rPr>
                <w:b/>
                <w:sz w:val="20"/>
                <w:u w:val="single"/>
              </w:rPr>
              <w:t>Proposal 3.A</w:t>
            </w:r>
            <w:r w:rsidRPr="006615EB">
              <w:rPr>
                <w:sz w:val="20"/>
              </w:rPr>
              <w:t>:</w:t>
            </w:r>
            <w:r>
              <w:rPr>
                <w:sz w:val="20"/>
              </w:rPr>
              <w:t xml:space="preserve"> </w:t>
            </w:r>
            <w:r w:rsidRPr="00DF63E8">
              <w:rPr>
                <w:color w:val="000000"/>
                <w:sz w:val="20"/>
                <w:szCs w:val="20"/>
                <w:lang w:val="en-GB"/>
              </w:rPr>
              <w:t>On Rel-17 DCI-based beam indication, regarding application time of the beam indication</w:t>
            </w:r>
            <w:r>
              <w:rPr>
                <w:color w:val="000000"/>
                <w:sz w:val="20"/>
                <w:szCs w:val="20"/>
                <w:lang w:val="en-GB"/>
              </w:rPr>
              <w:t>, the first slot that is at least</w:t>
            </w:r>
            <w:r w:rsidRPr="00DF63E8">
              <w:rPr>
                <w:color w:val="000000"/>
                <w:sz w:val="20"/>
                <w:szCs w:val="20"/>
                <w:lang w:val="en-GB"/>
              </w:rPr>
              <w:t xml:space="preserve"> Y symbols after the last symbol of the acknowledgment of the joint or separate DL/UL beam indication.</w:t>
            </w:r>
          </w:p>
          <w:p w14:paraId="727120F2" w14:textId="57405E1B" w:rsidR="007C7B1B" w:rsidRDefault="007C7B1B" w:rsidP="007C7B1B">
            <w:pPr>
              <w:snapToGrid w:val="0"/>
              <w:rPr>
                <w:color w:val="000000"/>
                <w:sz w:val="20"/>
                <w:szCs w:val="20"/>
                <w:lang w:val="en-GB"/>
              </w:rPr>
            </w:pPr>
            <w:r>
              <w:rPr>
                <w:color w:val="000000"/>
                <w:sz w:val="20"/>
                <w:szCs w:val="20"/>
                <w:lang w:val="en-GB"/>
              </w:rPr>
              <w:t>In RAN1#106-bis-e, further down select one from the following alternatives for the case of CA:</w:t>
            </w:r>
          </w:p>
          <w:p w14:paraId="7909DC19" w14:textId="77777777" w:rsidR="007C7B1B" w:rsidRPr="00112B1E" w:rsidRDefault="007C7B1B" w:rsidP="007C7B1B">
            <w:pPr>
              <w:pStyle w:val="ListParagraph"/>
              <w:numPr>
                <w:ilvl w:val="0"/>
                <w:numId w:val="17"/>
              </w:numPr>
              <w:snapToGrid w:val="0"/>
              <w:spacing w:after="0"/>
              <w:rPr>
                <w:sz w:val="20"/>
                <w:szCs w:val="20"/>
              </w:rPr>
            </w:pPr>
            <w:r>
              <w:rPr>
                <w:rFonts w:eastAsia="PMingLiU" w:hint="eastAsia"/>
                <w:sz w:val="20"/>
                <w:szCs w:val="20"/>
                <w:lang w:eastAsia="zh-TW"/>
              </w:rPr>
              <w:t xml:space="preserve">Alt1: </w:t>
            </w:r>
            <w:r w:rsidRPr="00AD306F">
              <w:rPr>
                <w:rFonts w:eastAsia="PMingLiU"/>
                <w:sz w:val="20"/>
                <w:szCs w:val="20"/>
                <w:lang w:eastAsia="zh-TW"/>
              </w:rPr>
              <w:t xml:space="preserve">The first slot is determined by the carrier with the smallest SCS among the carrier(s) applying the beam indication, and the Y symbols is determined by </w:t>
            </w:r>
            <w:r>
              <w:rPr>
                <w:rFonts w:eastAsia="PMingLiU"/>
                <w:sz w:val="20"/>
                <w:szCs w:val="20"/>
                <w:lang w:eastAsia="zh-TW"/>
              </w:rPr>
              <w:t>the UL carrier carrying the acknowledg</w:t>
            </w:r>
            <w:r w:rsidRPr="00AD306F">
              <w:rPr>
                <w:rFonts w:eastAsia="PMingLiU"/>
                <w:sz w:val="20"/>
                <w:szCs w:val="20"/>
                <w:lang w:eastAsia="zh-TW"/>
              </w:rPr>
              <w:t>ment</w:t>
            </w:r>
          </w:p>
          <w:p w14:paraId="0A4D9269" w14:textId="77777777" w:rsidR="007C7B1B" w:rsidRPr="008C53D9" w:rsidRDefault="007C7B1B" w:rsidP="007C7B1B">
            <w:pPr>
              <w:numPr>
                <w:ilvl w:val="1"/>
                <w:numId w:val="17"/>
              </w:numPr>
              <w:snapToGrid w:val="0"/>
              <w:rPr>
                <w:rFonts w:eastAsia="SimSun"/>
                <w:sz w:val="20"/>
                <w:szCs w:val="20"/>
                <w:lang w:eastAsia="en-US"/>
              </w:rPr>
            </w:pPr>
            <w:r>
              <w:rPr>
                <w:rFonts w:eastAsia="DengXian"/>
                <w:sz w:val="20"/>
                <w:szCs w:val="20"/>
                <w:lang w:eastAsia="zh-CN"/>
              </w:rPr>
              <w:t xml:space="preserve">FFS: </w:t>
            </w:r>
            <w:r w:rsidRPr="008C53D9">
              <w:rPr>
                <w:rFonts w:eastAsia="DengXian"/>
                <w:sz w:val="20"/>
                <w:szCs w:val="20"/>
                <w:lang w:eastAsia="zh-CN"/>
              </w:rPr>
              <w:t>If the scheduling SCS is less than the applied SCS, the gap between the last symbol of the beam indication DCI and the application time shall satisfy the UE capability for the applied SCS plus an extra beam switch delay determined by the scheduling SCS</w:t>
            </w:r>
          </w:p>
          <w:p w14:paraId="5CF68C33" w14:textId="77777777" w:rsidR="007C7B1B" w:rsidRPr="00112B1E" w:rsidRDefault="007C7B1B" w:rsidP="007C7B1B">
            <w:pPr>
              <w:numPr>
                <w:ilvl w:val="2"/>
                <w:numId w:val="17"/>
              </w:numPr>
              <w:snapToGrid w:val="0"/>
              <w:rPr>
                <w:rFonts w:eastAsia="SimSun"/>
                <w:sz w:val="20"/>
                <w:szCs w:val="20"/>
                <w:lang w:eastAsia="en-US"/>
              </w:rPr>
            </w:pPr>
            <w:r w:rsidRPr="008C53D9">
              <w:rPr>
                <w:rFonts w:eastAsia="DengXian"/>
                <w:sz w:val="20"/>
                <w:szCs w:val="20"/>
                <w:lang w:eastAsia="zh-CN"/>
              </w:rPr>
              <w:t>The values defined in Table 5.2.1.5.1a-1 in 38.214 can serve as the start point for candidate values of the extra beam switch delay</w:t>
            </w:r>
          </w:p>
          <w:p w14:paraId="796D7A5C" w14:textId="77777777" w:rsidR="007C7B1B" w:rsidRDefault="007C7B1B" w:rsidP="007C7B1B">
            <w:pPr>
              <w:pStyle w:val="ListParagraph"/>
              <w:numPr>
                <w:ilvl w:val="0"/>
                <w:numId w:val="17"/>
              </w:numPr>
              <w:snapToGrid w:val="0"/>
              <w:spacing w:after="0"/>
              <w:rPr>
                <w:sz w:val="20"/>
                <w:szCs w:val="20"/>
              </w:rPr>
            </w:pPr>
            <w:r>
              <w:rPr>
                <w:sz w:val="20"/>
                <w:szCs w:val="20"/>
              </w:rPr>
              <w:t>Alt2</w:t>
            </w:r>
            <w:r w:rsidRPr="00AD306F">
              <w:rPr>
                <w:sz w:val="20"/>
                <w:szCs w:val="20"/>
              </w:rPr>
              <w:t>:</w:t>
            </w:r>
            <w:r>
              <w:rPr>
                <w:sz w:val="20"/>
                <w:szCs w:val="20"/>
              </w:rPr>
              <w:t xml:space="preserve"> </w:t>
            </w:r>
            <w:r w:rsidRPr="00AD306F">
              <w:rPr>
                <w:sz w:val="20"/>
                <w:szCs w:val="20"/>
              </w:rPr>
              <w:t xml:space="preserve">The first slot and the Y symbols are both determined by the carrier with smallest SCS among the carrier(s) applying the beam indication and the </w:t>
            </w:r>
            <w:r>
              <w:rPr>
                <w:sz w:val="20"/>
                <w:szCs w:val="20"/>
              </w:rPr>
              <w:t xml:space="preserve">UL carrying </w:t>
            </w:r>
            <w:r w:rsidRPr="00AD306F">
              <w:rPr>
                <w:sz w:val="20"/>
                <w:szCs w:val="20"/>
              </w:rPr>
              <w:t>the acknowledgment</w:t>
            </w:r>
          </w:p>
          <w:p w14:paraId="77FC0298" w14:textId="77777777" w:rsidR="007C7B1B" w:rsidRPr="00442E0E" w:rsidRDefault="007C7B1B" w:rsidP="007C7B1B">
            <w:pPr>
              <w:pStyle w:val="ListParagraph"/>
              <w:numPr>
                <w:ilvl w:val="0"/>
                <w:numId w:val="17"/>
              </w:numPr>
              <w:snapToGrid w:val="0"/>
              <w:spacing w:after="0"/>
              <w:rPr>
                <w:sz w:val="20"/>
                <w:szCs w:val="20"/>
              </w:rPr>
            </w:pPr>
            <w:r w:rsidRPr="00112B1E">
              <w:rPr>
                <w:rFonts w:eastAsia="PMingLiU" w:hint="eastAsia"/>
                <w:sz w:val="20"/>
                <w:szCs w:val="20"/>
                <w:lang w:eastAsia="zh-TW"/>
              </w:rPr>
              <w:t>Alt3</w:t>
            </w:r>
            <w:r w:rsidRPr="00112B1E">
              <w:rPr>
                <w:rFonts w:eastAsia="PMingLiU"/>
                <w:sz w:val="20"/>
                <w:szCs w:val="20"/>
                <w:lang w:eastAsia="zh-TW"/>
              </w:rPr>
              <w:t xml:space="preserve">: The first slot and the Y symbols are both determined by the </w:t>
            </w:r>
            <w:r>
              <w:rPr>
                <w:rFonts w:eastAsia="PMingLiU"/>
                <w:sz w:val="20"/>
                <w:szCs w:val="20"/>
                <w:lang w:eastAsia="zh-TW"/>
              </w:rPr>
              <w:t xml:space="preserve">UL </w:t>
            </w:r>
            <w:r w:rsidRPr="00112B1E">
              <w:rPr>
                <w:rFonts w:eastAsia="PMingLiU"/>
                <w:sz w:val="20"/>
                <w:szCs w:val="20"/>
                <w:lang w:eastAsia="zh-TW"/>
              </w:rPr>
              <w:t>carrier carrying the acknowledgment.</w:t>
            </w:r>
          </w:p>
          <w:p w14:paraId="19FC8612" w14:textId="0DFE9F7B" w:rsidR="007C7B1B" w:rsidRPr="000978A7" w:rsidRDefault="007C7B1B" w:rsidP="007C7B1B">
            <w:pPr>
              <w:pStyle w:val="ListParagraph"/>
              <w:numPr>
                <w:ilvl w:val="0"/>
                <w:numId w:val="17"/>
              </w:numPr>
              <w:snapToGrid w:val="0"/>
              <w:spacing w:after="0"/>
              <w:rPr>
                <w:color w:val="FF0000"/>
                <w:sz w:val="20"/>
                <w:szCs w:val="20"/>
              </w:rPr>
            </w:pPr>
            <w:r w:rsidRPr="00442E0E">
              <w:rPr>
                <w:rFonts w:eastAsia="PMingLiU"/>
                <w:color w:val="FF0000"/>
                <w:sz w:val="20"/>
                <w:szCs w:val="20"/>
                <w:lang w:eastAsia="zh-TW"/>
              </w:rPr>
              <w:t xml:space="preserve">Alt4: If we can not converge on Alts1~3, the first slot is at least </w:t>
            </w:r>
            <w:r>
              <w:rPr>
                <w:rFonts w:eastAsia="PMingLiU"/>
                <w:color w:val="FF0000"/>
                <w:sz w:val="20"/>
                <w:szCs w:val="20"/>
                <w:lang w:eastAsia="zh-TW"/>
              </w:rPr>
              <w:t>X</w:t>
            </w:r>
            <w:r w:rsidRPr="00442E0E">
              <w:rPr>
                <w:rFonts w:eastAsia="PMingLiU"/>
                <w:color w:val="FF0000"/>
                <w:sz w:val="20"/>
                <w:szCs w:val="20"/>
                <w:lang w:eastAsia="zh-TW"/>
              </w:rPr>
              <w:t xml:space="preserve"> ms after the last symbol of acknowledgment of the beam indication. </w:t>
            </w:r>
          </w:p>
          <w:p w14:paraId="7C38EA8D" w14:textId="042919E9" w:rsidR="000978A7" w:rsidRPr="000978A7" w:rsidRDefault="000978A7" w:rsidP="000978A7">
            <w:pPr>
              <w:snapToGrid w:val="0"/>
              <w:rPr>
                <w:color w:val="FF0000"/>
                <w:sz w:val="20"/>
                <w:szCs w:val="20"/>
              </w:rPr>
            </w:pPr>
            <w:r>
              <w:rPr>
                <w:color w:val="FF0000"/>
                <w:sz w:val="20"/>
                <w:szCs w:val="20"/>
              </w:rPr>
              <w:t xml:space="preserve">[Mod: Fair point] </w:t>
            </w:r>
          </w:p>
          <w:p w14:paraId="7385B94D" w14:textId="37D3A0FD" w:rsidR="007C7B1B" w:rsidRDefault="007C7B1B" w:rsidP="007C7B1B">
            <w:pPr>
              <w:rPr>
                <w:sz w:val="20"/>
                <w:szCs w:val="20"/>
                <w:lang w:eastAsia="zh-CN"/>
              </w:rPr>
            </w:pPr>
          </w:p>
        </w:tc>
      </w:tr>
      <w:tr w:rsidR="00C933C3" w:rsidRPr="00566C4A" w14:paraId="66FAC0E6"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2CE325" w14:textId="37A67BF9" w:rsidR="00C933C3" w:rsidRDefault="00C933C3" w:rsidP="007C7B1B">
            <w:pPr>
              <w:snapToGrid w:val="0"/>
              <w:rPr>
                <w:sz w:val="20"/>
                <w:szCs w:val="20"/>
                <w:lang w:eastAsia="zh-CN"/>
              </w:rPr>
            </w:pPr>
            <w:r>
              <w:rPr>
                <w:sz w:val="20"/>
                <w:szCs w:val="20"/>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8F613D" w14:textId="718FFE00" w:rsidR="00C933C3" w:rsidRDefault="00C933C3" w:rsidP="007C7B1B">
            <w:pPr>
              <w:rPr>
                <w:sz w:val="20"/>
                <w:szCs w:val="20"/>
                <w:lang w:eastAsia="zh-CN"/>
              </w:rPr>
            </w:pPr>
            <w:r>
              <w:rPr>
                <w:sz w:val="20"/>
                <w:szCs w:val="20"/>
                <w:lang w:eastAsia="zh-CN"/>
              </w:rPr>
              <w:t xml:space="preserve">Suggest </w:t>
            </w:r>
            <w:proofErr w:type="gramStart"/>
            <w:r>
              <w:rPr>
                <w:sz w:val="20"/>
                <w:szCs w:val="20"/>
                <w:lang w:eastAsia="zh-CN"/>
              </w:rPr>
              <w:t>to add</w:t>
            </w:r>
            <w:proofErr w:type="gramEnd"/>
            <w:r>
              <w:rPr>
                <w:sz w:val="20"/>
                <w:szCs w:val="20"/>
                <w:lang w:eastAsia="zh-CN"/>
              </w:rPr>
              <w:t xml:space="preserve"> Alt4. We don’t believe the application time should depend on ACK SCS. Also, suggest </w:t>
            </w:r>
            <w:proofErr w:type="gramStart"/>
            <w:r>
              <w:rPr>
                <w:sz w:val="20"/>
                <w:szCs w:val="20"/>
                <w:lang w:eastAsia="zh-CN"/>
              </w:rPr>
              <w:t>to move</w:t>
            </w:r>
            <w:proofErr w:type="gramEnd"/>
            <w:r>
              <w:rPr>
                <w:sz w:val="20"/>
                <w:szCs w:val="20"/>
                <w:lang w:eastAsia="zh-CN"/>
              </w:rPr>
              <w:t xml:space="preserve"> FFS to last in parallel to any Alt.</w:t>
            </w:r>
          </w:p>
          <w:p w14:paraId="6937A507" w14:textId="77777777" w:rsidR="00C933C3" w:rsidRDefault="00C933C3" w:rsidP="007C7B1B">
            <w:pPr>
              <w:rPr>
                <w:sz w:val="20"/>
                <w:szCs w:val="20"/>
                <w:lang w:eastAsia="zh-CN"/>
              </w:rPr>
            </w:pPr>
          </w:p>
          <w:p w14:paraId="79A98EC3" w14:textId="77777777" w:rsidR="00C933C3" w:rsidRDefault="00C933C3" w:rsidP="00C933C3">
            <w:pPr>
              <w:snapToGrid w:val="0"/>
              <w:rPr>
                <w:color w:val="000000"/>
                <w:sz w:val="20"/>
                <w:szCs w:val="20"/>
                <w:lang w:val="en-GB"/>
              </w:rPr>
            </w:pPr>
            <w:r w:rsidRPr="004F4914">
              <w:rPr>
                <w:b/>
                <w:sz w:val="20"/>
                <w:u w:val="single"/>
              </w:rPr>
              <w:t>Proposal 3.A</w:t>
            </w:r>
            <w:r w:rsidRPr="006615EB">
              <w:rPr>
                <w:sz w:val="20"/>
              </w:rPr>
              <w:t>:</w:t>
            </w:r>
            <w:r>
              <w:rPr>
                <w:sz w:val="20"/>
              </w:rPr>
              <w:t xml:space="preserve"> </w:t>
            </w:r>
            <w:r w:rsidRPr="00DF63E8">
              <w:rPr>
                <w:color w:val="000000"/>
                <w:sz w:val="20"/>
                <w:szCs w:val="20"/>
                <w:lang w:val="en-GB"/>
              </w:rPr>
              <w:t>On Rel-17 DCI-based beam indication, regarding application time of the beam indication</w:t>
            </w:r>
            <w:r>
              <w:rPr>
                <w:color w:val="000000"/>
                <w:sz w:val="20"/>
                <w:szCs w:val="20"/>
                <w:lang w:val="en-GB"/>
              </w:rPr>
              <w:t>, the first slot that is at least</w:t>
            </w:r>
            <w:r w:rsidRPr="00DF63E8">
              <w:rPr>
                <w:color w:val="000000"/>
                <w:sz w:val="20"/>
                <w:szCs w:val="20"/>
                <w:lang w:val="en-GB"/>
              </w:rPr>
              <w:t xml:space="preserve"> Y symbols after the last symbol of the acknowledgment of the joint or separate DL/UL beam indication.</w:t>
            </w:r>
          </w:p>
          <w:p w14:paraId="78D6CC57" w14:textId="326618D1" w:rsidR="00C933C3" w:rsidRDefault="00C933C3" w:rsidP="00C933C3">
            <w:pPr>
              <w:snapToGrid w:val="0"/>
              <w:rPr>
                <w:color w:val="000000"/>
                <w:sz w:val="20"/>
                <w:szCs w:val="20"/>
                <w:lang w:val="en-GB"/>
              </w:rPr>
            </w:pPr>
            <w:r>
              <w:rPr>
                <w:color w:val="000000"/>
                <w:sz w:val="20"/>
                <w:szCs w:val="20"/>
                <w:lang w:val="en-GB"/>
              </w:rPr>
              <w:t>In RAN1#106-bis-e, further down select one from the following alternatives for the case of CA:</w:t>
            </w:r>
          </w:p>
          <w:p w14:paraId="636A2F66" w14:textId="77777777" w:rsidR="00C933C3" w:rsidRPr="00112B1E" w:rsidRDefault="00C933C3" w:rsidP="00C933C3">
            <w:pPr>
              <w:pStyle w:val="ListParagraph"/>
              <w:numPr>
                <w:ilvl w:val="0"/>
                <w:numId w:val="17"/>
              </w:numPr>
              <w:snapToGrid w:val="0"/>
              <w:spacing w:after="0"/>
              <w:rPr>
                <w:sz w:val="20"/>
                <w:szCs w:val="20"/>
              </w:rPr>
            </w:pPr>
            <w:r>
              <w:rPr>
                <w:rFonts w:eastAsia="PMingLiU" w:hint="eastAsia"/>
                <w:sz w:val="20"/>
                <w:szCs w:val="20"/>
                <w:lang w:eastAsia="zh-TW"/>
              </w:rPr>
              <w:lastRenderedPageBreak/>
              <w:t xml:space="preserve">Alt1: </w:t>
            </w:r>
            <w:r w:rsidRPr="00AD306F">
              <w:rPr>
                <w:rFonts w:eastAsia="PMingLiU"/>
                <w:sz w:val="20"/>
                <w:szCs w:val="20"/>
                <w:lang w:eastAsia="zh-TW"/>
              </w:rPr>
              <w:t xml:space="preserve">The first slot is determined by the carrier with the smallest SCS among the carrier(s) applying the beam indication, and the Y symbols is determined by </w:t>
            </w:r>
            <w:r>
              <w:rPr>
                <w:rFonts w:eastAsia="PMingLiU"/>
                <w:sz w:val="20"/>
                <w:szCs w:val="20"/>
                <w:lang w:eastAsia="zh-TW"/>
              </w:rPr>
              <w:t>the UL carrier carrying the acknowledg</w:t>
            </w:r>
            <w:r w:rsidRPr="00AD306F">
              <w:rPr>
                <w:rFonts w:eastAsia="PMingLiU"/>
                <w:sz w:val="20"/>
                <w:szCs w:val="20"/>
                <w:lang w:eastAsia="zh-TW"/>
              </w:rPr>
              <w:t>ment</w:t>
            </w:r>
          </w:p>
          <w:p w14:paraId="7BA93764" w14:textId="77777777" w:rsidR="00C933C3" w:rsidRPr="00C933C3" w:rsidRDefault="00C933C3" w:rsidP="00C933C3">
            <w:pPr>
              <w:numPr>
                <w:ilvl w:val="1"/>
                <w:numId w:val="17"/>
              </w:numPr>
              <w:snapToGrid w:val="0"/>
              <w:rPr>
                <w:rFonts w:eastAsia="SimSun"/>
                <w:strike/>
                <w:color w:val="FF0000"/>
                <w:sz w:val="20"/>
                <w:szCs w:val="20"/>
                <w:lang w:eastAsia="en-US"/>
              </w:rPr>
            </w:pPr>
            <w:r w:rsidRPr="00C933C3">
              <w:rPr>
                <w:rFonts w:eastAsia="DengXian"/>
                <w:strike/>
                <w:color w:val="FF0000"/>
                <w:sz w:val="20"/>
                <w:szCs w:val="20"/>
                <w:lang w:eastAsia="zh-CN"/>
              </w:rPr>
              <w:t>FFS: If the scheduling SCS is less than the applied SCS, the gap between the last symbol of the beam indication DCI and the application time shall satisfy the UE capability for the applied SCS plus an extra beam switch delay determined by the scheduling SCS</w:t>
            </w:r>
          </w:p>
          <w:p w14:paraId="25BEE147" w14:textId="77777777" w:rsidR="00C933C3" w:rsidRPr="00C933C3" w:rsidRDefault="00C933C3" w:rsidP="00C933C3">
            <w:pPr>
              <w:numPr>
                <w:ilvl w:val="2"/>
                <w:numId w:val="17"/>
              </w:numPr>
              <w:snapToGrid w:val="0"/>
              <w:rPr>
                <w:rFonts w:eastAsia="SimSun"/>
                <w:strike/>
                <w:color w:val="FF0000"/>
                <w:sz w:val="20"/>
                <w:szCs w:val="20"/>
                <w:lang w:eastAsia="en-US"/>
              </w:rPr>
            </w:pPr>
            <w:r w:rsidRPr="00C933C3">
              <w:rPr>
                <w:rFonts w:eastAsia="DengXian"/>
                <w:strike/>
                <w:color w:val="FF0000"/>
                <w:sz w:val="20"/>
                <w:szCs w:val="20"/>
                <w:lang w:eastAsia="zh-CN"/>
              </w:rPr>
              <w:t>The values defined in Table 5.2.1.5.1a-1 in 38.214 can serve as the start point for candidate values of the extra beam switch delay</w:t>
            </w:r>
          </w:p>
          <w:p w14:paraId="26D534A4" w14:textId="77777777" w:rsidR="00C933C3" w:rsidRDefault="00C933C3" w:rsidP="00C933C3">
            <w:pPr>
              <w:pStyle w:val="ListParagraph"/>
              <w:numPr>
                <w:ilvl w:val="0"/>
                <w:numId w:val="17"/>
              </w:numPr>
              <w:snapToGrid w:val="0"/>
              <w:spacing w:after="0"/>
              <w:rPr>
                <w:sz w:val="20"/>
                <w:szCs w:val="20"/>
              </w:rPr>
            </w:pPr>
            <w:r>
              <w:rPr>
                <w:sz w:val="20"/>
                <w:szCs w:val="20"/>
              </w:rPr>
              <w:t>Alt2</w:t>
            </w:r>
            <w:r w:rsidRPr="00AD306F">
              <w:rPr>
                <w:sz w:val="20"/>
                <w:szCs w:val="20"/>
              </w:rPr>
              <w:t>:</w:t>
            </w:r>
            <w:r>
              <w:rPr>
                <w:sz w:val="20"/>
                <w:szCs w:val="20"/>
              </w:rPr>
              <w:t xml:space="preserve"> </w:t>
            </w:r>
            <w:r w:rsidRPr="00AD306F">
              <w:rPr>
                <w:sz w:val="20"/>
                <w:szCs w:val="20"/>
              </w:rPr>
              <w:t xml:space="preserve">The first slot and the Y symbols are both determined by the carrier with smallest SCS among the carrier(s) applying the beam indication and the </w:t>
            </w:r>
            <w:r>
              <w:rPr>
                <w:sz w:val="20"/>
                <w:szCs w:val="20"/>
              </w:rPr>
              <w:t xml:space="preserve">UL carrying </w:t>
            </w:r>
            <w:r w:rsidRPr="00AD306F">
              <w:rPr>
                <w:sz w:val="20"/>
                <w:szCs w:val="20"/>
              </w:rPr>
              <w:t>the acknowledgment</w:t>
            </w:r>
          </w:p>
          <w:p w14:paraId="513FBD8D" w14:textId="5E0CBA7C" w:rsidR="00C933C3" w:rsidRPr="00C933C3" w:rsidRDefault="00C933C3" w:rsidP="007C7B1B">
            <w:pPr>
              <w:pStyle w:val="ListParagraph"/>
              <w:numPr>
                <w:ilvl w:val="0"/>
                <w:numId w:val="17"/>
              </w:numPr>
              <w:snapToGrid w:val="0"/>
              <w:spacing w:after="0"/>
              <w:rPr>
                <w:sz w:val="20"/>
                <w:szCs w:val="20"/>
              </w:rPr>
            </w:pPr>
            <w:r w:rsidRPr="00112B1E">
              <w:rPr>
                <w:rFonts w:eastAsia="PMingLiU" w:hint="eastAsia"/>
                <w:sz w:val="20"/>
                <w:szCs w:val="20"/>
                <w:lang w:eastAsia="zh-TW"/>
              </w:rPr>
              <w:t>Alt3</w:t>
            </w:r>
            <w:r w:rsidRPr="00112B1E">
              <w:rPr>
                <w:rFonts w:eastAsia="PMingLiU"/>
                <w:sz w:val="20"/>
                <w:szCs w:val="20"/>
                <w:lang w:eastAsia="zh-TW"/>
              </w:rPr>
              <w:t xml:space="preserve">: The first slot and the Y symbols are both determined by the </w:t>
            </w:r>
            <w:r>
              <w:rPr>
                <w:rFonts w:eastAsia="PMingLiU"/>
                <w:sz w:val="20"/>
                <w:szCs w:val="20"/>
                <w:lang w:eastAsia="zh-TW"/>
              </w:rPr>
              <w:t xml:space="preserve">UL </w:t>
            </w:r>
            <w:r w:rsidRPr="00112B1E">
              <w:rPr>
                <w:rFonts w:eastAsia="PMingLiU"/>
                <w:sz w:val="20"/>
                <w:szCs w:val="20"/>
                <w:lang w:eastAsia="zh-TW"/>
              </w:rPr>
              <w:t>carrier carrying the acknowledgment.</w:t>
            </w:r>
          </w:p>
          <w:p w14:paraId="264D1751" w14:textId="452149D5" w:rsidR="00C933C3" w:rsidRPr="00C933C3" w:rsidRDefault="00C933C3" w:rsidP="00C933C3">
            <w:pPr>
              <w:pStyle w:val="ListParagraph"/>
              <w:numPr>
                <w:ilvl w:val="0"/>
                <w:numId w:val="17"/>
              </w:numPr>
              <w:snapToGrid w:val="0"/>
              <w:spacing w:after="0"/>
              <w:rPr>
                <w:color w:val="FF0000"/>
                <w:sz w:val="20"/>
                <w:szCs w:val="20"/>
              </w:rPr>
            </w:pPr>
            <w:r w:rsidRPr="00C933C3">
              <w:rPr>
                <w:color w:val="FF0000"/>
                <w:sz w:val="20"/>
                <w:szCs w:val="20"/>
              </w:rPr>
              <w:t>Alt4: The first slot and the Y symbols are both determined by the carrier with smallest SCS among the carrier(s) applying the beam indication</w:t>
            </w:r>
          </w:p>
          <w:p w14:paraId="26E7847C" w14:textId="77777777" w:rsidR="00C933C3" w:rsidRPr="00C933C3" w:rsidRDefault="00C933C3" w:rsidP="00C933C3">
            <w:pPr>
              <w:numPr>
                <w:ilvl w:val="0"/>
                <w:numId w:val="17"/>
              </w:numPr>
              <w:snapToGrid w:val="0"/>
              <w:rPr>
                <w:rFonts w:eastAsia="SimSun"/>
                <w:color w:val="FF0000"/>
                <w:sz w:val="20"/>
                <w:szCs w:val="20"/>
                <w:lang w:eastAsia="en-US"/>
              </w:rPr>
            </w:pPr>
            <w:r w:rsidRPr="00C933C3">
              <w:rPr>
                <w:rFonts w:eastAsia="DengXian"/>
                <w:color w:val="FF0000"/>
                <w:sz w:val="20"/>
                <w:szCs w:val="20"/>
                <w:lang w:eastAsia="zh-CN"/>
              </w:rPr>
              <w:t>FFS: If the scheduling SCS is less than the applied SCS, the gap between the last symbol of the beam indication DCI and the application time shall satisfy the UE capability for the applied SCS plus an extra beam switch delay determined by the scheduling SCS</w:t>
            </w:r>
          </w:p>
          <w:p w14:paraId="76DAF9AC" w14:textId="77777777" w:rsidR="00C933C3" w:rsidRPr="000978A7" w:rsidRDefault="00C933C3" w:rsidP="007C7B1B">
            <w:pPr>
              <w:numPr>
                <w:ilvl w:val="1"/>
                <w:numId w:val="17"/>
              </w:numPr>
              <w:snapToGrid w:val="0"/>
              <w:rPr>
                <w:rFonts w:eastAsia="SimSun"/>
                <w:color w:val="FF0000"/>
                <w:sz w:val="20"/>
                <w:szCs w:val="20"/>
                <w:lang w:eastAsia="en-US"/>
              </w:rPr>
            </w:pPr>
            <w:r w:rsidRPr="00C933C3">
              <w:rPr>
                <w:rFonts w:eastAsia="DengXian"/>
                <w:color w:val="FF0000"/>
                <w:sz w:val="20"/>
                <w:szCs w:val="20"/>
                <w:lang w:eastAsia="zh-CN"/>
              </w:rPr>
              <w:t>The values defined in Table 5.2.1.5.1a-1 in 38.214 can serve as the start point for candidate values of the extra beam switch delay</w:t>
            </w:r>
          </w:p>
          <w:p w14:paraId="7912F2D5" w14:textId="1F626E7E" w:rsidR="000978A7" w:rsidRPr="005A531A" w:rsidRDefault="000978A7" w:rsidP="000978A7">
            <w:pPr>
              <w:snapToGrid w:val="0"/>
              <w:rPr>
                <w:rFonts w:eastAsia="SimSun"/>
                <w:color w:val="FF0000"/>
                <w:sz w:val="20"/>
                <w:szCs w:val="20"/>
                <w:lang w:eastAsia="en-US"/>
              </w:rPr>
            </w:pPr>
            <w:r>
              <w:rPr>
                <w:rFonts w:eastAsia="SimSun"/>
                <w:color w:val="FF0000"/>
                <w:sz w:val="20"/>
                <w:szCs w:val="20"/>
                <w:lang w:eastAsia="en-US"/>
              </w:rPr>
              <w:t>[Mod: Replaced Alt1 (originally from Qualcomm) with your Alt4 suggestion since we already have 4 alternatives. Added FFS</w:t>
            </w:r>
            <w:r w:rsidR="00DF39EF">
              <w:rPr>
                <w:rFonts w:eastAsia="SimSun"/>
                <w:color w:val="FF0000"/>
                <w:sz w:val="20"/>
                <w:szCs w:val="20"/>
                <w:lang w:eastAsia="en-US"/>
              </w:rPr>
              <w:t>]</w:t>
            </w:r>
          </w:p>
        </w:tc>
      </w:tr>
      <w:tr w:rsidR="005247E0" w:rsidRPr="00566C4A" w14:paraId="5DE02E08"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2E09A" w14:textId="34A9CACD" w:rsidR="005247E0" w:rsidRDefault="005247E0" w:rsidP="007C7B1B">
            <w:pPr>
              <w:snapToGrid w:val="0"/>
              <w:rPr>
                <w:sz w:val="20"/>
                <w:szCs w:val="20"/>
                <w:lang w:eastAsia="zh-CN"/>
              </w:rPr>
            </w:pPr>
            <w:r>
              <w:rPr>
                <w:sz w:val="20"/>
                <w:szCs w:val="20"/>
                <w:lang w:eastAsia="zh-CN"/>
              </w:rPr>
              <w:lastRenderedPageBreak/>
              <w:t>Mod V46</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6F38BA" w14:textId="21D9D80F" w:rsidR="005247E0" w:rsidRDefault="005247E0" w:rsidP="007C7B1B">
            <w:pPr>
              <w:rPr>
                <w:sz w:val="20"/>
                <w:szCs w:val="20"/>
                <w:lang w:eastAsia="zh-CN"/>
              </w:rPr>
            </w:pPr>
            <w:r>
              <w:rPr>
                <w:sz w:val="20"/>
                <w:szCs w:val="20"/>
                <w:lang w:eastAsia="zh-CN"/>
              </w:rPr>
              <w:t>revised</w:t>
            </w:r>
          </w:p>
        </w:tc>
      </w:tr>
      <w:tr w:rsidR="006E64A3" w:rsidRPr="00566C4A" w14:paraId="6404A410"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C0B604" w14:textId="48A4DED7" w:rsidR="006E64A3" w:rsidRDefault="006E64A3" w:rsidP="007C7B1B">
            <w:pPr>
              <w:snapToGrid w:val="0"/>
              <w:rPr>
                <w:sz w:val="20"/>
                <w:szCs w:val="20"/>
                <w:lang w:eastAsia="zh-CN"/>
              </w:rPr>
            </w:pPr>
            <w:r>
              <w:rPr>
                <w:sz w:val="20"/>
                <w:szCs w:val="20"/>
                <w:lang w:eastAsia="zh-CN"/>
              </w:rPr>
              <w:t>OPPO3</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46B46B" w14:textId="77777777" w:rsidR="006E64A3" w:rsidRDefault="006E64A3" w:rsidP="007C7B1B">
            <w:pPr>
              <w:rPr>
                <w:sz w:val="20"/>
                <w:szCs w:val="20"/>
                <w:lang w:eastAsia="zh-CN"/>
              </w:rPr>
            </w:pPr>
            <w:r>
              <w:rPr>
                <w:sz w:val="20"/>
                <w:szCs w:val="20"/>
                <w:lang w:eastAsia="zh-CN"/>
              </w:rPr>
              <w:t>Thanks for updating the proposal.</w:t>
            </w:r>
          </w:p>
          <w:p w14:paraId="35053D16" w14:textId="77777777" w:rsidR="006E64A3" w:rsidRDefault="006E64A3" w:rsidP="007C7B1B">
            <w:pPr>
              <w:rPr>
                <w:sz w:val="20"/>
                <w:szCs w:val="20"/>
                <w:lang w:eastAsia="zh-CN"/>
              </w:rPr>
            </w:pPr>
          </w:p>
          <w:p w14:paraId="54277264" w14:textId="77777777" w:rsidR="006E64A3" w:rsidRDefault="006E64A3" w:rsidP="007C7B1B">
            <w:pPr>
              <w:rPr>
                <w:sz w:val="20"/>
                <w:szCs w:val="20"/>
                <w:lang w:eastAsia="zh-CN"/>
              </w:rPr>
            </w:pPr>
            <w:r>
              <w:rPr>
                <w:sz w:val="20"/>
                <w:szCs w:val="20"/>
                <w:lang w:eastAsia="zh-CN"/>
              </w:rPr>
              <w:t xml:space="preserve">Re the FFS sub-bullet, we think the issue the gap of application time being less than UE capability can happen in any case, not only when scheduling SCS is less than scheduled SCS. The reason is the application time is determined by the location of ACK but the ACK location dynamically change, we even can support same slot ACK transmission. </w:t>
            </w:r>
          </w:p>
          <w:p w14:paraId="0EC2D958" w14:textId="77777777" w:rsidR="006E64A3" w:rsidRDefault="006E64A3" w:rsidP="007C7B1B">
            <w:pPr>
              <w:rPr>
                <w:sz w:val="20"/>
                <w:szCs w:val="20"/>
                <w:lang w:eastAsia="zh-CN"/>
              </w:rPr>
            </w:pPr>
            <w:proofErr w:type="gramStart"/>
            <w:r>
              <w:rPr>
                <w:sz w:val="20"/>
                <w:szCs w:val="20"/>
                <w:lang w:eastAsia="zh-CN"/>
              </w:rPr>
              <w:t>So</w:t>
            </w:r>
            <w:proofErr w:type="gramEnd"/>
            <w:r>
              <w:rPr>
                <w:sz w:val="20"/>
                <w:szCs w:val="20"/>
                <w:lang w:eastAsia="zh-CN"/>
              </w:rPr>
              <w:t xml:space="preserve"> a general problem is if the gap between the application time and the DCI carrying beam indication does not meet the UE capability, what should the UE do.  We would like to add one FFS point to address this issue:</w:t>
            </w:r>
          </w:p>
          <w:p w14:paraId="229CA845" w14:textId="7F4F0AEA" w:rsidR="006E64A3" w:rsidRPr="006E64A3" w:rsidRDefault="006E64A3" w:rsidP="00137254">
            <w:pPr>
              <w:numPr>
                <w:ilvl w:val="0"/>
                <w:numId w:val="17"/>
              </w:numPr>
              <w:snapToGrid w:val="0"/>
              <w:rPr>
                <w:sz w:val="20"/>
                <w:szCs w:val="20"/>
                <w:lang w:eastAsia="zh-CN"/>
              </w:rPr>
            </w:pPr>
            <w:r w:rsidRPr="006E64A3">
              <w:rPr>
                <w:rFonts w:eastAsia="DengXian"/>
                <w:color w:val="FF0000"/>
                <w:sz w:val="20"/>
                <w:szCs w:val="20"/>
                <w:lang w:eastAsia="zh-CN"/>
              </w:rPr>
              <w:t xml:space="preserve">FFS: </w:t>
            </w:r>
            <w:r w:rsidR="00176CA3">
              <w:rPr>
                <w:rFonts w:eastAsia="DengXian"/>
                <w:color w:val="FF0000"/>
                <w:sz w:val="20"/>
                <w:szCs w:val="20"/>
                <w:lang w:eastAsia="zh-CN"/>
              </w:rPr>
              <w:t xml:space="preserve">the issue when </w:t>
            </w:r>
            <w:r w:rsidRPr="006E64A3">
              <w:rPr>
                <w:rFonts w:eastAsia="DengXian"/>
                <w:color w:val="FF0000"/>
                <w:sz w:val="20"/>
                <w:szCs w:val="20"/>
                <w:lang w:eastAsia="zh-CN"/>
              </w:rPr>
              <w:t>the gap between the last symbol of the beam indication DCI and the application time does not satisfy the UE capability</w:t>
            </w:r>
            <w:r w:rsidR="00176CA3">
              <w:rPr>
                <w:rFonts w:eastAsia="DengXian"/>
                <w:color w:val="FF0000"/>
                <w:sz w:val="20"/>
                <w:szCs w:val="20"/>
                <w:lang w:eastAsia="zh-CN"/>
              </w:rPr>
              <w:t>.</w:t>
            </w:r>
            <w:r w:rsidRPr="006E64A3">
              <w:rPr>
                <w:rFonts w:eastAsia="DengXian"/>
                <w:color w:val="FF0000"/>
                <w:sz w:val="20"/>
                <w:szCs w:val="20"/>
                <w:lang w:eastAsia="zh-CN"/>
              </w:rPr>
              <w:t xml:space="preserve"> </w:t>
            </w:r>
          </w:p>
          <w:p w14:paraId="3E7F2179" w14:textId="77777777" w:rsidR="006E64A3" w:rsidRDefault="00C445B4" w:rsidP="007C7B1B">
            <w:pPr>
              <w:rPr>
                <w:ins w:id="130" w:author="Eko Onggosanusi" w:date="2021-08-23T23:16:00Z"/>
                <w:sz w:val="20"/>
                <w:szCs w:val="20"/>
                <w:lang w:eastAsia="zh-CN"/>
              </w:rPr>
            </w:pPr>
            <w:ins w:id="131" w:author="Eko Onggosanusi" w:date="2021-08-23T23:16:00Z">
              <w:r>
                <w:rPr>
                  <w:sz w:val="20"/>
                  <w:szCs w:val="20"/>
                  <w:lang w:eastAsia="zh-CN"/>
                </w:rPr>
                <w:t>[Mod: Added]</w:t>
              </w:r>
            </w:ins>
          </w:p>
          <w:p w14:paraId="17138C93" w14:textId="67FF0C13" w:rsidR="00C445B4" w:rsidRDefault="00C445B4" w:rsidP="007C7B1B">
            <w:pPr>
              <w:rPr>
                <w:sz w:val="20"/>
                <w:szCs w:val="20"/>
                <w:lang w:eastAsia="zh-CN"/>
              </w:rPr>
            </w:pPr>
          </w:p>
        </w:tc>
      </w:tr>
      <w:tr w:rsidR="00F2473E" w:rsidRPr="00566C4A" w14:paraId="4F73B278"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5DBDAF" w14:textId="5CA9AE91" w:rsidR="00F2473E" w:rsidRDefault="00F2473E" w:rsidP="007C7B1B">
            <w:pPr>
              <w:snapToGrid w:val="0"/>
              <w:rPr>
                <w:sz w:val="20"/>
                <w:szCs w:val="20"/>
                <w:lang w:eastAsia="zh-CN"/>
              </w:rPr>
            </w:pPr>
            <w:r>
              <w:rPr>
                <w:sz w:val="20"/>
                <w:szCs w:val="20"/>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FECEB9" w14:textId="77777777" w:rsidR="00F2473E" w:rsidRDefault="00F2473E" w:rsidP="007C7B1B">
            <w:pPr>
              <w:rPr>
                <w:ins w:id="132" w:author="Eko Onggosanusi" w:date="2021-08-23T23:16:00Z"/>
                <w:sz w:val="20"/>
                <w:szCs w:val="20"/>
                <w:lang w:eastAsia="zh-CN"/>
              </w:rPr>
            </w:pPr>
            <w:r>
              <w:rPr>
                <w:sz w:val="20"/>
                <w:szCs w:val="20"/>
                <w:lang w:eastAsia="zh-CN"/>
              </w:rPr>
              <w:t xml:space="preserve">For Alt4, </w:t>
            </w:r>
            <w:r w:rsidR="00C1238D">
              <w:rPr>
                <w:sz w:val="20"/>
                <w:szCs w:val="20"/>
                <w:lang w:eastAsia="zh-CN"/>
              </w:rPr>
              <w:t xml:space="preserve">wonder </w:t>
            </w:r>
            <w:r w:rsidR="00884D0C">
              <w:rPr>
                <w:sz w:val="20"/>
                <w:szCs w:val="20"/>
                <w:lang w:eastAsia="zh-CN"/>
              </w:rPr>
              <w:t>i</w:t>
            </w:r>
            <w:r w:rsidR="00C1238D">
              <w:rPr>
                <w:sz w:val="20"/>
                <w:szCs w:val="20"/>
                <w:lang w:eastAsia="zh-CN"/>
              </w:rPr>
              <w:t>f</w:t>
            </w:r>
            <w:r>
              <w:rPr>
                <w:sz w:val="20"/>
                <w:szCs w:val="20"/>
                <w:lang w:eastAsia="zh-CN"/>
              </w:rPr>
              <w:t xml:space="preserve"> </w:t>
            </w:r>
            <w:r w:rsidR="00CF33FC">
              <w:rPr>
                <w:sz w:val="20"/>
                <w:szCs w:val="20"/>
                <w:lang w:eastAsia="zh-CN"/>
              </w:rPr>
              <w:t xml:space="preserve">the </w:t>
            </w:r>
            <w:r>
              <w:rPr>
                <w:sz w:val="20"/>
                <w:szCs w:val="20"/>
                <w:lang w:eastAsia="zh-CN"/>
              </w:rPr>
              <w:t>1</w:t>
            </w:r>
            <w:r w:rsidRPr="00F2473E">
              <w:rPr>
                <w:sz w:val="20"/>
                <w:szCs w:val="20"/>
                <w:vertAlign w:val="superscript"/>
                <w:lang w:eastAsia="zh-CN"/>
              </w:rPr>
              <w:t>st</w:t>
            </w:r>
            <w:r>
              <w:rPr>
                <w:sz w:val="20"/>
                <w:szCs w:val="20"/>
                <w:lang w:eastAsia="zh-CN"/>
              </w:rPr>
              <w:t xml:space="preserve"> slot is determined by</w:t>
            </w:r>
            <w:r w:rsidR="00C1238D">
              <w:rPr>
                <w:sz w:val="20"/>
                <w:szCs w:val="20"/>
                <w:lang w:eastAsia="zh-CN"/>
              </w:rPr>
              <w:t xml:space="preserve"> scheduling</w:t>
            </w:r>
            <w:r>
              <w:rPr>
                <w:sz w:val="20"/>
                <w:szCs w:val="20"/>
                <w:lang w:eastAsia="zh-CN"/>
              </w:rPr>
              <w:t xml:space="preserve"> CC?</w:t>
            </w:r>
            <w:r w:rsidR="00C1238D">
              <w:rPr>
                <w:sz w:val="20"/>
                <w:szCs w:val="20"/>
                <w:lang w:eastAsia="zh-CN"/>
              </w:rPr>
              <w:t xml:space="preserve"> Pls clarify</w:t>
            </w:r>
          </w:p>
          <w:p w14:paraId="4F42C45B" w14:textId="73F22A95" w:rsidR="00C445B4" w:rsidRDefault="00C445B4" w:rsidP="007C7B1B">
            <w:pPr>
              <w:rPr>
                <w:sz w:val="20"/>
                <w:szCs w:val="20"/>
                <w:lang w:eastAsia="zh-CN"/>
              </w:rPr>
            </w:pPr>
            <w:ins w:id="133" w:author="Eko Onggosanusi" w:date="2021-08-23T23:16:00Z">
              <w:r>
                <w:rPr>
                  <w:sz w:val="20"/>
                  <w:szCs w:val="20"/>
                  <w:lang w:eastAsia="zh-CN"/>
                </w:rPr>
                <w:t>[Mod: Added clarification on Alt4 per Ericsson’s comment, please check]</w:t>
              </w:r>
            </w:ins>
          </w:p>
        </w:tc>
      </w:tr>
      <w:tr w:rsidR="00FA73B3" w:rsidRPr="00566C4A" w14:paraId="216E4DAF"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5520B2" w14:textId="1FA6F171" w:rsidR="00FA73B3" w:rsidRDefault="00FA73B3" w:rsidP="007C7B1B">
            <w:pPr>
              <w:snapToGrid w:val="0"/>
              <w:rPr>
                <w:sz w:val="20"/>
                <w:szCs w:val="20"/>
                <w:lang w:eastAsia="zh-CN"/>
              </w:rPr>
            </w:pPr>
            <w:r>
              <w:rPr>
                <w:sz w:val="20"/>
                <w:szCs w:val="20"/>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7222DB" w14:textId="742BFF4F" w:rsidR="00FA73B3" w:rsidRDefault="00401540" w:rsidP="007C7B1B">
            <w:pPr>
              <w:rPr>
                <w:sz w:val="20"/>
                <w:szCs w:val="20"/>
                <w:lang w:eastAsia="zh-CN"/>
              </w:rPr>
            </w:pPr>
            <w:r>
              <w:rPr>
                <w:sz w:val="20"/>
                <w:szCs w:val="20"/>
                <w:lang w:eastAsia="zh-CN"/>
              </w:rPr>
              <w:t>Regarding Alt4, could someone explain how to determine the first slot for common TCI update across a set of CCs with different SCSs</w:t>
            </w:r>
            <w:r w:rsidR="002B63F0">
              <w:rPr>
                <w:sz w:val="20"/>
                <w:szCs w:val="20"/>
                <w:lang w:eastAsia="zh-CN"/>
              </w:rPr>
              <w:t xml:space="preserve">? This is not a complete solution and we suggest </w:t>
            </w:r>
            <w:proofErr w:type="gramStart"/>
            <w:r w:rsidR="002B63F0">
              <w:rPr>
                <w:sz w:val="20"/>
                <w:szCs w:val="20"/>
                <w:lang w:eastAsia="zh-CN"/>
              </w:rPr>
              <w:t>to remove</w:t>
            </w:r>
            <w:proofErr w:type="gramEnd"/>
            <w:r w:rsidR="002B63F0">
              <w:rPr>
                <w:sz w:val="20"/>
                <w:szCs w:val="20"/>
                <w:lang w:eastAsia="zh-CN"/>
              </w:rPr>
              <w:t xml:space="preserve"> it.</w:t>
            </w:r>
          </w:p>
          <w:p w14:paraId="35AFCC87" w14:textId="426F6B80" w:rsidR="00401540" w:rsidRDefault="00C445B4" w:rsidP="007C7B1B">
            <w:pPr>
              <w:rPr>
                <w:ins w:id="134" w:author="Eko Onggosanusi" w:date="2021-08-23T23:17:00Z"/>
                <w:sz w:val="20"/>
                <w:szCs w:val="20"/>
                <w:lang w:eastAsia="zh-CN"/>
              </w:rPr>
            </w:pPr>
            <w:ins w:id="135" w:author="Eko Onggosanusi" w:date="2021-08-23T23:17:00Z">
              <w:r>
                <w:rPr>
                  <w:sz w:val="20"/>
                  <w:szCs w:val="20"/>
                  <w:lang w:eastAsia="zh-CN"/>
                </w:rPr>
                <w:t>[Mod: Added clarification on Alt4 per Ericsson’s comment, please check]</w:t>
              </w:r>
            </w:ins>
          </w:p>
          <w:p w14:paraId="477BE2B1" w14:textId="77777777" w:rsidR="00C445B4" w:rsidRDefault="00C445B4" w:rsidP="007C7B1B">
            <w:pPr>
              <w:rPr>
                <w:sz w:val="20"/>
                <w:szCs w:val="20"/>
                <w:lang w:eastAsia="zh-CN"/>
              </w:rPr>
            </w:pPr>
          </w:p>
          <w:p w14:paraId="320B1924" w14:textId="0867F310" w:rsidR="00401540" w:rsidRDefault="002B63F0" w:rsidP="007C7B1B">
            <w:pPr>
              <w:rPr>
                <w:sz w:val="20"/>
                <w:szCs w:val="20"/>
                <w:lang w:eastAsia="zh-CN"/>
              </w:rPr>
            </w:pPr>
            <w:r>
              <w:rPr>
                <w:sz w:val="20"/>
                <w:szCs w:val="20"/>
                <w:lang w:eastAsia="zh-CN"/>
              </w:rPr>
              <w:t>Regarding the</w:t>
            </w:r>
            <w:r w:rsidR="00401540">
              <w:rPr>
                <w:sz w:val="20"/>
                <w:szCs w:val="20"/>
                <w:lang w:eastAsia="zh-CN"/>
              </w:rPr>
              <w:t xml:space="preserve"> </w:t>
            </w:r>
            <w:r>
              <w:rPr>
                <w:sz w:val="20"/>
                <w:szCs w:val="20"/>
                <w:lang w:eastAsia="zh-CN"/>
              </w:rPr>
              <w:t xml:space="preserve">last bullet </w:t>
            </w:r>
            <w:r w:rsidR="00401540">
              <w:rPr>
                <w:sz w:val="20"/>
                <w:szCs w:val="20"/>
                <w:lang w:eastAsia="zh-CN"/>
              </w:rPr>
              <w:t>from OPPO,</w:t>
            </w:r>
            <w:r>
              <w:rPr>
                <w:sz w:val="20"/>
                <w:szCs w:val="20"/>
                <w:lang w:eastAsia="zh-CN"/>
              </w:rPr>
              <w:t xml:space="preserve"> these alternatives</w:t>
            </w:r>
            <w:r w:rsidRPr="002B63F0">
              <w:rPr>
                <w:rFonts w:hint="eastAsia"/>
                <w:sz w:val="20"/>
                <w:szCs w:val="20"/>
                <w:lang w:eastAsia="zh-CN"/>
              </w:rPr>
              <w:t xml:space="preserve"> </w:t>
            </w:r>
            <w:r w:rsidRPr="002B63F0">
              <w:rPr>
                <w:sz w:val="20"/>
                <w:szCs w:val="20"/>
                <w:lang w:eastAsia="zh-CN"/>
              </w:rPr>
              <w:t xml:space="preserve">are not only about </w:t>
            </w:r>
            <w:r>
              <w:rPr>
                <w:sz w:val="20"/>
                <w:szCs w:val="20"/>
                <w:lang w:eastAsia="zh-CN"/>
              </w:rPr>
              <w:t>how to determine Y symbols, but also</w:t>
            </w:r>
            <w:r w:rsidR="009D5408">
              <w:rPr>
                <w:sz w:val="20"/>
                <w:szCs w:val="20"/>
                <w:lang w:eastAsia="zh-CN"/>
              </w:rPr>
              <w:t xml:space="preserve"> </w:t>
            </w:r>
            <w:r w:rsidR="00401540">
              <w:rPr>
                <w:sz w:val="20"/>
                <w:szCs w:val="20"/>
                <w:lang w:eastAsia="zh-CN"/>
              </w:rPr>
              <w:t xml:space="preserve">the determination of the first slot </w:t>
            </w:r>
            <w:r>
              <w:rPr>
                <w:sz w:val="20"/>
                <w:szCs w:val="20"/>
                <w:lang w:eastAsia="zh-CN"/>
              </w:rPr>
              <w:t xml:space="preserve">that </w:t>
            </w:r>
            <w:r w:rsidR="00401540">
              <w:rPr>
                <w:sz w:val="20"/>
                <w:szCs w:val="20"/>
                <w:lang w:eastAsia="zh-CN"/>
              </w:rPr>
              <w:t xml:space="preserve">should be aligned for common TCI update across a set of CCs with different SCSs. As we have explained before, even Y symbols is changed to X ms, the application timing alignment is still needed. Otherwise, UE will determine different BATs for these CCs. </w:t>
            </w:r>
            <w:r>
              <w:rPr>
                <w:sz w:val="20"/>
                <w:szCs w:val="20"/>
                <w:lang w:eastAsia="zh-CN"/>
              </w:rPr>
              <w:t xml:space="preserve">It is nothing related to </w:t>
            </w:r>
            <w:r w:rsidRPr="002B63F0">
              <w:rPr>
                <w:sz w:val="20"/>
                <w:szCs w:val="20"/>
                <w:lang w:eastAsia="zh-CN"/>
              </w:rPr>
              <w:t xml:space="preserve">Y symbols </w:t>
            </w:r>
            <w:r>
              <w:rPr>
                <w:sz w:val="20"/>
                <w:szCs w:val="20"/>
                <w:lang w:eastAsia="zh-CN"/>
              </w:rPr>
              <w:t>or</w:t>
            </w:r>
            <w:r w:rsidRPr="002B63F0">
              <w:rPr>
                <w:sz w:val="20"/>
                <w:szCs w:val="20"/>
                <w:lang w:eastAsia="zh-CN"/>
              </w:rPr>
              <w:t xml:space="preserve"> X ms</w:t>
            </w:r>
            <w:r>
              <w:rPr>
                <w:sz w:val="20"/>
                <w:szCs w:val="20"/>
                <w:lang w:eastAsia="zh-CN"/>
              </w:rPr>
              <w:t>. Therefore, we cannot accept the last bullet from OPPO.</w:t>
            </w:r>
          </w:p>
          <w:p w14:paraId="208FA512" w14:textId="4A87A67F" w:rsidR="002B63F0" w:rsidRDefault="00C445B4" w:rsidP="007C7B1B">
            <w:pPr>
              <w:rPr>
                <w:ins w:id="136" w:author="Eko Onggosanusi" w:date="2021-08-23T23:17:00Z"/>
                <w:sz w:val="20"/>
                <w:szCs w:val="20"/>
                <w:lang w:eastAsia="zh-CN"/>
              </w:rPr>
            </w:pPr>
            <w:ins w:id="137" w:author="Eko Onggosanusi" w:date="2021-08-23T23:17:00Z">
              <w:r>
                <w:rPr>
                  <w:sz w:val="20"/>
                  <w:szCs w:val="20"/>
                  <w:lang w:eastAsia="zh-CN"/>
                </w:rPr>
                <w:t>[Mod: Removed]</w:t>
              </w:r>
            </w:ins>
          </w:p>
          <w:p w14:paraId="510B2F73" w14:textId="77777777" w:rsidR="00C445B4" w:rsidRDefault="00C445B4" w:rsidP="007C7B1B">
            <w:pPr>
              <w:rPr>
                <w:sz w:val="20"/>
                <w:szCs w:val="20"/>
                <w:lang w:eastAsia="zh-CN"/>
              </w:rPr>
            </w:pPr>
          </w:p>
          <w:p w14:paraId="47E2BF0B" w14:textId="087B974C" w:rsidR="00401540" w:rsidRPr="009D5408" w:rsidRDefault="002B63F0" w:rsidP="007C7B1B">
            <w:pPr>
              <w:rPr>
                <w:rFonts w:eastAsia="PMingLiU"/>
                <w:sz w:val="20"/>
                <w:szCs w:val="20"/>
                <w:lang w:eastAsia="zh-TW"/>
              </w:rPr>
            </w:pPr>
            <w:r>
              <w:rPr>
                <w:sz w:val="20"/>
                <w:szCs w:val="20"/>
                <w:lang w:eastAsia="zh-CN"/>
              </w:rPr>
              <w:t xml:space="preserve">Re the last comment from OPPO, </w:t>
            </w:r>
            <w:r w:rsidR="009D5408">
              <w:rPr>
                <w:sz w:val="20"/>
                <w:szCs w:val="20"/>
                <w:lang w:eastAsia="zh-CN"/>
              </w:rPr>
              <w:t>if our intension is correct, this FFS intends to introduce a new UE capability. We see t</w:t>
            </w:r>
            <w:r>
              <w:rPr>
                <w:sz w:val="20"/>
                <w:szCs w:val="20"/>
                <w:lang w:eastAsia="zh-CN"/>
              </w:rPr>
              <w:t>he UE capability of Y symbols or X ms already captures the processing time for beam switching</w:t>
            </w:r>
            <w:r>
              <w:rPr>
                <w:rFonts w:eastAsia="PMingLiU" w:hint="eastAsia"/>
                <w:sz w:val="20"/>
                <w:szCs w:val="20"/>
                <w:lang w:eastAsia="zh-TW"/>
              </w:rPr>
              <w:t xml:space="preserve"> after UE decodes the beam </w:t>
            </w:r>
            <w:r>
              <w:rPr>
                <w:rFonts w:eastAsia="PMingLiU"/>
                <w:sz w:val="20"/>
                <w:szCs w:val="20"/>
                <w:lang w:eastAsia="zh-TW"/>
              </w:rPr>
              <w:t>indication</w:t>
            </w:r>
            <w:r>
              <w:rPr>
                <w:rFonts w:eastAsia="PMingLiU" w:hint="eastAsia"/>
                <w:sz w:val="20"/>
                <w:szCs w:val="20"/>
                <w:lang w:eastAsia="zh-TW"/>
              </w:rPr>
              <w:t xml:space="preserve"> </w:t>
            </w:r>
            <w:r w:rsidR="009D5408">
              <w:rPr>
                <w:rFonts w:eastAsia="PMingLiU"/>
                <w:sz w:val="20"/>
                <w:szCs w:val="20"/>
                <w:lang w:eastAsia="zh-TW"/>
              </w:rPr>
              <w:t xml:space="preserve">DCI, and the </w:t>
            </w:r>
            <w:r w:rsidR="009D5408" w:rsidRPr="009D5408">
              <w:rPr>
                <w:rFonts w:eastAsia="PMingLiU"/>
                <w:sz w:val="20"/>
                <w:szCs w:val="20"/>
                <w:lang w:eastAsia="zh-TW"/>
              </w:rPr>
              <w:t>processing time</w:t>
            </w:r>
            <w:r w:rsidR="009D5408">
              <w:rPr>
                <w:rFonts w:eastAsia="PMingLiU"/>
                <w:sz w:val="20"/>
                <w:szCs w:val="20"/>
                <w:lang w:eastAsia="zh-TW"/>
              </w:rPr>
              <w:t xml:space="preserve"> for decoding </w:t>
            </w:r>
            <w:r w:rsidR="009D5408" w:rsidRPr="009D5408">
              <w:rPr>
                <w:rFonts w:eastAsia="PMingLiU"/>
                <w:sz w:val="20"/>
                <w:szCs w:val="20"/>
                <w:lang w:eastAsia="zh-TW"/>
              </w:rPr>
              <w:t>the beam indication DCI</w:t>
            </w:r>
            <w:r w:rsidR="009D5408">
              <w:rPr>
                <w:rFonts w:eastAsia="PMingLiU"/>
                <w:sz w:val="20"/>
                <w:szCs w:val="20"/>
                <w:lang w:eastAsia="zh-TW"/>
              </w:rPr>
              <w:t xml:space="preserve"> (and corresponding data)</w:t>
            </w:r>
            <w:r w:rsidR="009D5408">
              <w:rPr>
                <w:rFonts w:eastAsia="PMingLiU" w:hint="eastAsia"/>
                <w:sz w:val="20"/>
                <w:szCs w:val="20"/>
                <w:lang w:eastAsia="zh-TW"/>
              </w:rPr>
              <w:t xml:space="preserve"> </w:t>
            </w:r>
            <w:r w:rsidR="009D5408">
              <w:rPr>
                <w:rFonts w:eastAsia="PMingLiU"/>
                <w:sz w:val="20"/>
                <w:szCs w:val="20"/>
                <w:lang w:eastAsia="zh-TW"/>
              </w:rPr>
              <w:t xml:space="preserve">has </w:t>
            </w:r>
            <w:r w:rsidR="009D5408">
              <w:rPr>
                <w:rFonts w:eastAsia="PMingLiU" w:hint="eastAsia"/>
                <w:sz w:val="20"/>
                <w:szCs w:val="20"/>
                <w:lang w:eastAsia="zh-TW"/>
              </w:rPr>
              <w:t>already captured legacy UE capability.</w:t>
            </w:r>
            <w:r w:rsidR="009D5408">
              <w:rPr>
                <w:rFonts w:eastAsia="PMingLiU"/>
                <w:sz w:val="20"/>
                <w:szCs w:val="20"/>
                <w:lang w:eastAsia="zh-TW"/>
              </w:rPr>
              <w:t xml:space="preserve"> Thus, we don't think the </w:t>
            </w:r>
            <w:r w:rsidR="009D5408" w:rsidRPr="009D5408">
              <w:rPr>
                <w:rFonts w:eastAsia="PMingLiU"/>
                <w:sz w:val="20"/>
                <w:szCs w:val="20"/>
                <w:lang w:eastAsia="zh-TW"/>
              </w:rPr>
              <w:t>new UE capability</w:t>
            </w:r>
            <w:r w:rsidR="009D5408">
              <w:rPr>
                <w:rFonts w:eastAsia="PMingLiU"/>
                <w:sz w:val="20"/>
                <w:szCs w:val="20"/>
                <w:lang w:eastAsia="zh-TW"/>
              </w:rPr>
              <w:t xml:space="preserve"> is needed. However, we are open to discuss.</w:t>
            </w:r>
          </w:p>
          <w:p w14:paraId="77D42A79" w14:textId="60C7F438" w:rsidR="00401540" w:rsidRDefault="00401540" w:rsidP="007C7B1B">
            <w:pPr>
              <w:rPr>
                <w:sz w:val="20"/>
                <w:szCs w:val="20"/>
                <w:lang w:eastAsia="zh-CN"/>
              </w:rPr>
            </w:pPr>
            <w:r>
              <w:rPr>
                <w:rFonts w:eastAsia="Malgun Gothic"/>
                <w:noProof/>
                <w:sz w:val="18"/>
                <w:szCs w:val="18"/>
                <w:lang w:eastAsia="zh-CN"/>
              </w:rPr>
              <w:lastRenderedPageBreak/>
              <w:drawing>
                <wp:inline distT="0" distB="0" distL="0" distR="0" wp14:anchorId="71F0DF68" wp14:editId="40B79B88">
                  <wp:extent cx="4810125" cy="1620803"/>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821490" cy="1624633"/>
                          </a:xfrm>
                          <a:prstGeom prst="rect">
                            <a:avLst/>
                          </a:prstGeom>
                        </pic:spPr>
                      </pic:pic>
                    </a:graphicData>
                  </a:graphic>
                </wp:inline>
              </w:drawing>
            </w:r>
          </w:p>
        </w:tc>
      </w:tr>
      <w:tr w:rsidR="00793B9C" w:rsidRPr="00566C4A" w14:paraId="5280AEAF"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0BD1A4" w14:textId="5709A3EB" w:rsidR="00793B9C" w:rsidRDefault="00793B9C" w:rsidP="00793B9C">
            <w:pPr>
              <w:snapToGrid w:val="0"/>
              <w:rPr>
                <w:sz w:val="20"/>
                <w:szCs w:val="20"/>
                <w:lang w:eastAsia="zh-CN"/>
              </w:rPr>
            </w:pPr>
            <w:r>
              <w:rPr>
                <w:rFonts w:hint="eastAsia"/>
                <w:sz w:val="20"/>
                <w:szCs w:val="20"/>
                <w:lang w:eastAsia="zh-CN"/>
              </w:rPr>
              <w:lastRenderedPageBreak/>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E2497C" w14:textId="76FC4A09" w:rsidR="00793B9C" w:rsidRDefault="00793B9C" w:rsidP="00793B9C">
            <w:pPr>
              <w:rPr>
                <w:sz w:val="20"/>
                <w:szCs w:val="20"/>
                <w:lang w:eastAsia="zh-CN"/>
              </w:rPr>
            </w:pPr>
            <w:r>
              <w:rPr>
                <w:sz w:val="20"/>
                <w:szCs w:val="20"/>
                <w:lang w:eastAsia="zh-CN"/>
              </w:rPr>
              <w:t>With DCI format</w:t>
            </w:r>
            <w:r w:rsidR="00834B82">
              <w:rPr>
                <w:sz w:val="20"/>
                <w:szCs w:val="20"/>
                <w:lang w:eastAsia="zh-CN"/>
              </w:rPr>
              <w:t xml:space="preserve"> w/wo DL assignment</w:t>
            </w:r>
            <w:r>
              <w:rPr>
                <w:sz w:val="20"/>
                <w:szCs w:val="20"/>
                <w:lang w:eastAsia="zh-CN"/>
              </w:rPr>
              <w:t xml:space="preserve"> for unified TCI state indication, there is a BWP ID/Carrier ID indicated too. </w:t>
            </w:r>
            <w:proofErr w:type="gramStart"/>
            <w:r>
              <w:rPr>
                <w:sz w:val="20"/>
                <w:szCs w:val="20"/>
                <w:lang w:eastAsia="zh-CN"/>
              </w:rPr>
              <w:t>Thus</w:t>
            </w:r>
            <w:proofErr w:type="gramEnd"/>
            <w:r>
              <w:rPr>
                <w:sz w:val="20"/>
                <w:szCs w:val="20"/>
                <w:lang w:eastAsia="zh-CN"/>
              </w:rPr>
              <w:t xml:space="preserve"> we suggest to add one more alternative that determined by the BWP ID/Carrier ID indicated in the DCI. Since the carrier indicated in the DCI is the one that need to apply the new TCI state at the earliest time.  </w:t>
            </w:r>
          </w:p>
          <w:p w14:paraId="63A1E4ED" w14:textId="77777777" w:rsidR="00793B9C" w:rsidRDefault="00793B9C" w:rsidP="00793B9C">
            <w:pPr>
              <w:rPr>
                <w:ins w:id="138" w:author="Eko Onggosanusi" w:date="2021-08-23T23:17:00Z"/>
                <w:color w:val="00B0F0"/>
                <w:sz w:val="20"/>
                <w:szCs w:val="20"/>
                <w:lang w:eastAsia="zh-CN"/>
              </w:rPr>
            </w:pPr>
            <w:r w:rsidRPr="00273FBC">
              <w:rPr>
                <w:color w:val="00B0F0"/>
                <w:sz w:val="20"/>
                <w:szCs w:val="20"/>
                <w:lang w:eastAsia="zh-CN"/>
              </w:rPr>
              <w:t xml:space="preserve">Alt 5: </w:t>
            </w:r>
            <w:r w:rsidRPr="00273FBC">
              <w:rPr>
                <w:color w:val="00B0F0"/>
                <w:sz w:val="20"/>
                <w:szCs w:val="20"/>
              </w:rPr>
              <w:t xml:space="preserve">The first slot and the Y symbols are both determined by the </w:t>
            </w:r>
            <w:r w:rsidRPr="00273FBC">
              <w:rPr>
                <w:color w:val="00B0F0"/>
                <w:sz w:val="20"/>
                <w:szCs w:val="20"/>
                <w:lang w:eastAsia="zh-CN"/>
              </w:rPr>
              <w:t>BWP ID/C</w:t>
            </w:r>
            <w:r>
              <w:rPr>
                <w:color w:val="00B0F0"/>
                <w:sz w:val="20"/>
                <w:szCs w:val="20"/>
                <w:lang w:eastAsia="zh-CN"/>
              </w:rPr>
              <w:t>arrier</w:t>
            </w:r>
            <w:r w:rsidRPr="00273FBC">
              <w:rPr>
                <w:color w:val="00B0F0"/>
                <w:sz w:val="20"/>
                <w:szCs w:val="20"/>
                <w:lang w:eastAsia="zh-CN"/>
              </w:rPr>
              <w:t xml:space="preserve"> ID indicated in the DCI for unified TCI state indication.</w:t>
            </w:r>
          </w:p>
          <w:p w14:paraId="167646A4" w14:textId="34D3A487" w:rsidR="00C445B4" w:rsidRDefault="00C445B4" w:rsidP="00793B9C">
            <w:pPr>
              <w:rPr>
                <w:sz w:val="20"/>
                <w:szCs w:val="20"/>
                <w:lang w:eastAsia="zh-CN"/>
              </w:rPr>
            </w:pPr>
            <w:ins w:id="139" w:author="Eko Onggosanusi" w:date="2021-08-23T23:17:00Z">
              <w:r>
                <w:rPr>
                  <w:color w:val="00B0F0"/>
                  <w:sz w:val="20"/>
                  <w:szCs w:val="20"/>
                  <w:lang w:eastAsia="zh-CN"/>
                </w:rPr>
                <w:t>[Mod: Done]</w:t>
              </w:r>
            </w:ins>
          </w:p>
        </w:tc>
      </w:tr>
      <w:tr w:rsidR="00481A88" w:rsidRPr="00566C4A" w14:paraId="1A1E2135"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275CCE" w14:textId="70613574" w:rsidR="00481A88" w:rsidRDefault="00481A88" w:rsidP="00481A88">
            <w:pPr>
              <w:snapToGrid w:val="0"/>
              <w:rPr>
                <w:sz w:val="20"/>
                <w:szCs w:val="20"/>
                <w:lang w:eastAsia="zh-CN"/>
              </w:rPr>
            </w:pPr>
            <w:r>
              <w:rPr>
                <w:sz w:val="20"/>
                <w:szCs w:val="20"/>
                <w:lang w:eastAsia="zh-CN"/>
              </w:rPr>
              <w:t>Lenovo/MotM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F97A08" w14:textId="77777777" w:rsidR="00481A88" w:rsidRDefault="00481A88" w:rsidP="00481A88">
            <w:pPr>
              <w:rPr>
                <w:ins w:id="140" w:author="Eko Onggosanusi" w:date="2021-08-23T23:30:00Z"/>
                <w:sz w:val="20"/>
                <w:szCs w:val="20"/>
                <w:lang w:eastAsia="zh-CN"/>
              </w:rPr>
            </w:pPr>
            <w:r>
              <w:rPr>
                <w:sz w:val="20"/>
                <w:szCs w:val="20"/>
                <w:lang w:eastAsia="zh-CN"/>
              </w:rPr>
              <w:t>We still feel the first slot is already defined in the main bullet (</w:t>
            </w:r>
            <w:r>
              <w:rPr>
                <w:color w:val="000000"/>
                <w:sz w:val="20"/>
                <w:szCs w:val="20"/>
                <w:lang w:val="en-GB"/>
              </w:rPr>
              <w:t xml:space="preserve">the first slot </w:t>
            </w:r>
            <w:del w:id="141" w:author="Eko Onggosanusi" w:date="2021-08-23T11:22:00Z">
              <w:r w:rsidDel="000978A7">
                <w:rPr>
                  <w:color w:val="000000"/>
                  <w:sz w:val="20"/>
                  <w:szCs w:val="20"/>
                  <w:lang w:val="en-GB"/>
                </w:rPr>
                <w:delText xml:space="preserve">that </w:delText>
              </w:r>
            </w:del>
            <w:r>
              <w:rPr>
                <w:color w:val="000000"/>
                <w:sz w:val="20"/>
                <w:szCs w:val="20"/>
                <w:lang w:val="en-GB"/>
              </w:rPr>
              <w:t>is at least</w:t>
            </w:r>
            <w:r w:rsidRPr="00DF63E8">
              <w:rPr>
                <w:color w:val="000000"/>
                <w:sz w:val="20"/>
                <w:szCs w:val="20"/>
                <w:lang w:val="en-GB"/>
              </w:rPr>
              <w:t xml:space="preserve"> Y symbols after the last symbol of the acknowledgment of the joint or separate DL/UL beam indication.</w:t>
            </w:r>
            <w:r>
              <w:rPr>
                <w:sz w:val="20"/>
                <w:szCs w:val="20"/>
                <w:lang w:eastAsia="zh-CN"/>
              </w:rPr>
              <w:t xml:space="preserve">), so the sub-bullets with the alternatives only need to define the Y symbols. </w:t>
            </w:r>
          </w:p>
          <w:p w14:paraId="5A2009A0" w14:textId="61A665F5" w:rsidR="00481A88" w:rsidRDefault="00481A88" w:rsidP="00481A88">
            <w:pPr>
              <w:rPr>
                <w:sz w:val="20"/>
                <w:szCs w:val="20"/>
                <w:lang w:eastAsia="zh-CN"/>
              </w:rPr>
            </w:pPr>
            <w:ins w:id="142" w:author="Eko Onggosanusi" w:date="2021-08-23T23:30:00Z">
              <w:r>
                <w:rPr>
                  <w:sz w:val="20"/>
                  <w:szCs w:val="20"/>
                  <w:lang w:eastAsia="zh-CN"/>
                </w:rPr>
                <w:t>[</w:t>
              </w:r>
              <w:r w:rsidR="0000751D">
                <w:rPr>
                  <w:sz w:val="20"/>
                  <w:szCs w:val="20"/>
                  <w:lang w:eastAsia="zh-CN"/>
                </w:rPr>
                <w:t xml:space="preserve">Mod: The </w:t>
              </w:r>
              <w:r>
                <w:rPr>
                  <w:sz w:val="20"/>
                  <w:szCs w:val="20"/>
                  <w:lang w:eastAsia="zh-CN"/>
                </w:rPr>
                <w:t>s</w:t>
              </w:r>
              <w:r w:rsidR="0000751D">
                <w:rPr>
                  <w:sz w:val="20"/>
                  <w:szCs w:val="20"/>
                  <w:lang w:eastAsia="zh-CN"/>
                </w:rPr>
                <w:t>u</w:t>
              </w:r>
              <w:r>
                <w:rPr>
                  <w:sz w:val="20"/>
                  <w:szCs w:val="20"/>
                  <w:lang w:eastAsia="zh-CN"/>
                </w:rPr>
                <w:t>b-bullets are alternatives for CA. Please see revised version]</w:t>
              </w:r>
            </w:ins>
          </w:p>
        </w:tc>
      </w:tr>
      <w:tr w:rsidR="00481A88" w:rsidRPr="00566C4A" w14:paraId="141AEBEB"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476CC1" w14:textId="49DE5151" w:rsidR="00481A88" w:rsidRDefault="00481A88" w:rsidP="00481A88">
            <w:pPr>
              <w:snapToGrid w:val="0"/>
              <w:rPr>
                <w:sz w:val="20"/>
                <w:szCs w:val="20"/>
                <w:lang w:eastAsia="zh-CN"/>
              </w:rPr>
            </w:pPr>
            <w:r>
              <w:rPr>
                <w:sz w:val="20"/>
                <w:szCs w:val="20"/>
                <w:lang w:eastAsia="zh-CN"/>
              </w:rPr>
              <w:t>Mod V61</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240D31" w14:textId="1A28D276" w:rsidR="00481A88" w:rsidRDefault="00481A88" w:rsidP="00481A88">
            <w:pPr>
              <w:rPr>
                <w:sz w:val="20"/>
                <w:szCs w:val="20"/>
                <w:lang w:eastAsia="zh-CN"/>
              </w:rPr>
            </w:pPr>
            <w:r>
              <w:rPr>
                <w:sz w:val="20"/>
                <w:szCs w:val="20"/>
                <w:lang w:eastAsia="zh-CN"/>
              </w:rPr>
              <w:t xml:space="preserve">Revised. Separated CA issue into Proposal </w:t>
            </w:r>
            <w:proofErr w:type="gramStart"/>
            <w:r>
              <w:rPr>
                <w:sz w:val="20"/>
                <w:szCs w:val="20"/>
                <w:lang w:eastAsia="zh-CN"/>
              </w:rPr>
              <w:t>3.B.</w:t>
            </w:r>
            <w:proofErr w:type="gramEnd"/>
          </w:p>
        </w:tc>
      </w:tr>
      <w:tr w:rsidR="00BD7E5A" w:rsidRPr="00566C4A" w14:paraId="63DADBA3"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8F3910" w14:textId="5E28D574" w:rsidR="00BD7E5A" w:rsidRDefault="00BD7E5A" w:rsidP="00481A88">
            <w:pPr>
              <w:snapToGrid w:val="0"/>
              <w:rPr>
                <w:sz w:val="20"/>
                <w:szCs w:val="20"/>
                <w:lang w:eastAsia="zh-CN"/>
              </w:rPr>
            </w:pPr>
            <w:r>
              <w:rPr>
                <w:sz w:val="20"/>
                <w:szCs w:val="20"/>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8CE285" w14:textId="5F91A9CA" w:rsidR="00BD7E5A" w:rsidRDefault="00BD7E5A" w:rsidP="00481A88">
            <w:pPr>
              <w:rPr>
                <w:sz w:val="20"/>
                <w:szCs w:val="20"/>
                <w:lang w:eastAsia="zh-CN"/>
              </w:rPr>
            </w:pPr>
            <w:r>
              <w:rPr>
                <w:sz w:val="20"/>
                <w:szCs w:val="20"/>
                <w:lang w:eastAsia="zh-CN"/>
              </w:rPr>
              <w:t>Support both proposals</w:t>
            </w:r>
          </w:p>
        </w:tc>
      </w:tr>
      <w:tr w:rsidR="000F0989" w:rsidRPr="00566C4A" w14:paraId="0CDBB33B"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5F1B57" w14:textId="1AD483B3" w:rsidR="000F0989" w:rsidRDefault="000F0989" w:rsidP="00481A88">
            <w:pPr>
              <w:snapToGrid w:val="0"/>
              <w:rPr>
                <w:sz w:val="20"/>
                <w:szCs w:val="20"/>
                <w:lang w:eastAsia="zh-CN"/>
              </w:rPr>
            </w:pPr>
            <w:r>
              <w:rPr>
                <w:sz w:val="20"/>
                <w:szCs w:val="20"/>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7CA67E" w14:textId="654AC451" w:rsidR="000F0989" w:rsidRDefault="000F0989" w:rsidP="00481A88">
            <w:pPr>
              <w:rPr>
                <w:sz w:val="20"/>
                <w:szCs w:val="20"/>
                <w:lang w:eastAsia="zh-CN"/>
              </w:rPr>
            </w:pPr>
            <w:r>
              <w:rPr>
                <w:sz w:val="20"/>
                <w:szCs w:val="20"/>
                <w:lang w:eastAsia="zh-CN"/>
              </w:rPr>
              <w:t xml:space="preserve">Given current situation (5 alternatives with few FFS), we cannot support both proposals. This issue does not need to be complicated. We think we should consider </w:t>
            </w:r>
            <w:proofErr w:type="gramStart"/>
            <w:r>
              <w:rPr>
                <w:sz w:val="20"/>
                <w:szCs w:val="20"/>
                <w:lang w:eastAsia="zh-CN"/>
              </w:rPr>
              <w:t>to use</w:t>
            </w:r>
            <w:proofErr w:type="gramEnd"/>
            <w:r>
              <w:rPr>
                <w:sz w:val="20"/>
                <w:szCs w:val="20"/>
                <w:lang w:eastAsia="zh-CN"/>
              </w:rPr>
              <w:t xml:space="preserve"> X ms or handle this issue in UE feature session.</w:t>
            </w:r>
          </w:p>
          <w:p w14:paraId="6F1E7B4B" w14:textId="77777777" w:rsidR="000F0989" w:rsidRDefault="000F0989" w:rsidP="00481A88">
            <w:pPr>
              <w:rPr>
                <w:sz w:val="20"/>
                <w:szCs w:val="20"/>
                <w:lang w:eastAsia="zh-CN"/>
              </w:rPr>
            </w:pPr>
          </w:p>
          <w:p w14:paraId="11A89EAB" w14:textId="5F91956E" w:rsidR="000F0989" w:rsidRDefault="000F0989" w:rsidP="00481A88">
            <w:pPr>
              <w:rPr>
                <w:sz w:val="20"/>
                <w:szCs w:val="20"/>
                <w:lang w:eastAsia="zh-CN"/>
              </w:rPr>
            </w:pPr>
          </w:p>
        </w:tc>
      </w:tr>
    </w:tbl>
    <w:p w14:paraId="3203AE52" w14:textId="04498367" w:rsidR="00DE37B1" w:rsidRPr="00237A4F" w:rsidRDefault="00DE37B1">
      <w:pPr>
        <w:snapToGrid w:val="0"/>
        <w:jc w:val="both"/>
        <w:rPr>
          <w:sz w:val="20"/>
          <w:szCs w:val="20"/>
        </w:rPr>
      </w:pPr>
    </w:p>
    <w:p w14:paraId="1342A97D" w14:textId="77777777" w:rsidR="00435D17" w:rsidRPr="00E32A27" w:rsidRDefault="00435D17">
      <w:pPr>
        <w:snapToGrid w:val="0"/>
        <w:jc w:val="both"/>
        <w:rPr>
          <w:sz w:val="20"/>
          <w:szCs w:val="20"/>
        </w:rPr>
      </w:pPr>
    </w:p>
    <w:p w14:paraId="52434459" w14:textId="77777777" w:rsidR="00DE37B1" w:rsidRDefault="00D75400" w:rsidP="004F72A8">
      <w:pPr>
        <w:pStyle w:val="Heading3"/>
        <w:numPr>
          <w:ilvl w:val="1"/>
          <w:numId w:val="7"/>
        </w:numPr>
      </w:pPr>
      <w:r>
        <w:t>Issue 4 (MP-UE)</w:t>
      </w:r>
    </w:p>
    <w:p w14:paraId="79A1EBE3" w14:textId="77777777" w:rsidR="00DE37B1" w:rsidRDefault="00DE37B1">
      <w:pPr>
        <w:ind w:left="360"/>
      </w:pPr>
    </w:p>
    <w:p w14:paraId="53E35056" w14:textId="0D0D8166" w:rsidR="00DE37B1" w:rsidRDefault="00AE70DD">
      <w:pPr>
        <w:pStyle w:val="Caption"/>
        <w:jc w:val="center"/>
      </w:pPr>
      <w:r>
        <w:t>Table 7</w:t>
      </w:r>
      <w:r w:rsidR="00D75400">
        <w:t xml:space="preserve">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F049C4" w14:paraId="4225BD4E"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8DCA3C" w14:textId="77777777" w:rsidR="00F049C4" w:rsidRDefault="00F049C4">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4943538" w14:textId="77777777" w:rsidR="00F049C4" w:rsidRDefault="00F049C4">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4CA5B84" w14:textId="77777777" w:rsidR="00F049C4" w:rsidRDefault="00F049C4">
            <w:pPr>
              <w:snapToGrid w:val="0"/>
              <w:jc w:val="both"/>
              <w:rPr>
                <w:b/>
                <w:sz w:val="18"/>
                <w:szCs w:val="20"/>
              </w:rPr>
            </w:pPr>
            <w:r>
              <w:rPr>
                <w:b/>
                <w:sz w:val="18"/>
                <w:szCs w:val="20"/>
              </w:rPr>
              <w:t>Companies’ views</w:t>
            </w:r>
          </w:p>
        </w:tc>
      </w:tr>
      <w:tr w:rsidR="00FE35AB" w14:paraId="6AA2027F"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529511" w14:textId="45CDC980" w:rsidR="00FE35AB" w:rsidRDefault="00FE35AB" w:rsidP="00FE35AB">
            <w:pPr>
              <w:snapToGrid w:val="0"/>
              <w:rPr>
                <w:sz w:val="18"/>
                <w:szCs w:val="20"/>
              </w:rPr>
            </w:pPr>
            <w:r>
              <w:rPr>
                <w:sz w:val="18"/>
                <w:szCs w:val="20"/>
              </w:rPr>
              <w:t>4.1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B81C41" w14:textId="77777777" w:rsidR="00FE35AB" w:rsidRPr="00CC1E3F" w:rsidRDefault="00FE35AB" w:rsidP="00FE35AB">
            <w:pPr>
              <w:snapToGrid w:val="0"/>
              <w:rPr>
                <w:sz w:val="18"/>
                <w:szCs w:val="18"/>
              </w:rPr>
            </w:pPr>
            <w:r w:rsidRPr="00CC1E3F">
              <w:rPr>
                <w:sz w:val="18"/>
                <w:szCs w:val="18"/>
              </w:rPr>
              <w:t>Whether to support the following measurement/reporting scheme for UE-initiated panel activation/selection:</w:t>
            </w:r>
          </w:p>
          <w:p w14:paraId="6C209A8A" w14:textId="77777777" w:rsidR="00FE35AB" w:rsidRPr="00CC1E3F" w:rsidRDefault="00FE35AB" w:rsidP="00316230">
            <w:pPr>
              <w:numPr>
                <w:ilvl w:val="0"/>
                <w:numId w:val="18"/>
              </w:numPr>
              <w:snapToGrid w:val="0"/>
              <w:rPr>
                <w:rFonts w:ascii="Times" w:eastAsia="Batang" w:hAnsi="Times" w:cs="Times"/>
                <w:sz w:val="18"/>
                <w:szCs w:val="18"/>
                <w:lang w:val="en-GB" w:eastAsia="x-none"/>
              </w:rPr>
            </w:pPr>
            <w:r w:rsidRPr="00CC1E3F">
              <w:rPr>
                <w:rFonts w:ascii="Times" w:eastAsia="Batang" w:hAnsi="Times" w:cs="Times"/>
                <w:sz w:val="18"/>
                <w:szCs w:val="18"/>
                <w:lang w:val="en-GB" w:eastAsia="x-none"/>
              </w:rPr>
              <w:t>Opt1-1: A panel entity corresponds to a reported CSI-RS and/or SSB resource index in a beam reporting instance</w:t>
            </w:r>
          </w:p>
          <w:p w14:paraId="39D5916D" w14:textId="77777777" w:rsidR="00FE35AB" w:rsidRDefault="00FE35AB" w:rsidP="00316230">
            <w:pPr>
              <w:numPr>
                <w:ilvl w:val="1"/>
                <w:numId w:val="18"/>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The correspondence between a panel entity and a reported CSI-RS and/or SSB resource index is informed to NW</w:t>
            </w:r>
          </w:p>
          <w:p w14:paraId="5138E5BA" w14:textId="77777777" w:rsidR="00FE35AB" w:rsidRPr="00CC1E3F" w:rsidRDefault="00FE35AB" w:rsidP="00316230">
            <w:pPr>
              <w:numPr>
                <w:ilvl w:val="1"/>
                <w:numId w:val="18"/>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Note: the correspondence between a CSI-RS and/or SSB resource index and a panel entity is determined by the UE (analogous to Rel-15/16)</w:t>
            </w:r>
          </w:p>
          <w:p w14:paraId="0ED1F654" w14:textId="77777777" w:rsidR="00FE35AB" w:rsidRPr="00CC1E3F" w:rsidRDefault="00FE35AB" w:rsidP="00316230">
            <w:pPr>
              <w:numPr>
                <w:ilvl w:val="0"/>
                <w:numId w:val="18"/>
              </w:numPr>
              <w:snapToGrid w:val="0"/>
              <w:rPr>
                <w:rFonts w:ascii="Times" w:eastAsia="Batang" w:hAnsi="Times" w:cs="Times"/>
                <w:sz w:val="18"/>
                <w:szCs w:val="18"/>
                <w:lang w:val="en-GB" w:eastAsia="x-none"/>
              </w:rPr>
            </w:pPr>
            <w:r w:rsidRPr="00CC1E3F">
              <w:rPr>
                <w:rFonts w:ascii="Times" w:eastAsia="Batang" w:hAnsi="Times" w:cs="Times"/>
                <w:sz w:val="18"/>
                <w:szCs w:val="18"/>
                <w:lang w:val="en-GB" w:eastAsia="x-none"/>
              </w:rPr>
              <w:t>Opt1-2: A panel entity is referring to a new panel ID within CSI/beam reports</w:t>
            </w:r>
          </w:p>
          <w:p w14:paraId="27E39B41" w14:textId="77777777" w:rsidR="00FE35AB" w:rsidRPr="00CC1E3F" w:rsidRDefault="00FE35AB" w:rsidP="00316230">
            <w:pPr>
              <w:numPr>
                <w:ilvl w:val="1"/>
                <w:numId w:val="18"/>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FFS: Detailed design of the new panel ID including the information conveyed by the new panel ID</w:t>
            </w:r>
          </w:p>
          <w:p w14:paraId="61C7E2EE" w14:textId="77777777" w:rsidR="00FE35AB" w:rsidRPr="00CC1E3F" w:rsidRDefault="00FE35AB" w:rsidP="00316230">
            <w:pPr>
              <w:numPr>
                <w:ilvl w:val="1"/>
                <w:numId w:val="18"/>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Note: The association between the new panel ID and the panel entity is determined by the UE</w:t>
            </w:r>
          </w:p>
          <w:p w14:paraId="7B2D5915" w14:textId="4C59A7E4" w:rsidR="00FE35AB" w:rsidRPr="00CC1E3F" w:rsidRDefault="00FE35AB" w:rsidP="00FE35AB">
            <w:pPr>
              <w:snapToGrid w:val="0"/>
              <w:rPr>
                <w:rFonts w:eastAsia="Malgun Gothic"/>
                <w:bCs/>
                <w:sz w:val="18"/>
                <w:szCs w:val="18"/>
                <w:lang w:eastAsia="en-US"/>
              </w:rPr>
            </w:pPr>
            <w:r w:rsidRPr="00CC1E3F">
              <w:rPr>
                <w:rFonts w:ascii="Times" w:eastAsia="Batang" w:hAnsi="Times" w:cs="Times"/>
                <w:sz w:val="18"/>
                <w:szCs w:val="18"/>
                <w:lang w:val="en-GB" w:eastAsia="x-none"/>
              </w:rPr>
              <w:t>Opt1-3: No additional specification support</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8AB118" w14:textId="77777777" w:rsidR="00FE35AB" w:rsidRPr="005D7BC1" w:rsidRDefault="00FE35AB" w:rsidP="00FE35AB">
            <w:pPr>
              <w:snapToGrid w:val="0"/>
              <w:rPr>
                <w:sz w:val="18"/>
                <w:szCs w:val="20"/>
              </w:rPr>
            </w:pPr>
            <w:r w:rsidRPr="005D7BC1">
              <w:rPr>
                <w:b/>
                <w:sz w:val="18"/>
                <w:szCs w:val="20"/>
              </w:rPr>
              <w:t>Opt1-1:</w:t>
            </w:r>
            <w:r>
              <w:rPr>
                <w:sz w:val="18"/>
                <w:szCs w:val="20"/>
              </w:rPr>
              <w:t xml:space="preserve"> Huawei/HiSi, Sony (2</w:t>
            </w:r>
            <w:r w:rsidRPr="00BF7805">
              <w:rPr>
                <w:sz w:val="18"/>
                <w:szCs w:val="20"/>
                <w:vertAlign w:val="superscript"/>
              </w:rPr>
              <w:t>nd</w:t>
            </w:r>
            <w:r>
              <w:rPr>
                <w:sz w:val="18"/>
                <w:szCs w:val="20"/>
              </w:rPr>
              <w:t xml:space="preserve"> priority), MTK, Intel, Apple (if UE-initiated beam reporting and UE cap are supported), [Nokia/NSB], IDC</w:t>
            </w:r>
          </w:p>
          <w:p w14:paraId="31B8A256" w14:textId="77777777" w:rsidR="00FE35AB" w:rsidRDefault="00FE35AB" w:rsidP="00FE35AB">
            <w:pPr>
              <w:snapToGrid w:val="0"/>
              <w:rPr>
                <w:b/>
                <w:sz w:val="18"/>
                <w:szCs w:val="20"/>
              </w:rPr>
            </w:pPr>
          </w:p>
          <w:p w14:paraId="13389510" w14:textId="77777777" w:rsidR="00FE35AB" w:rsidRDefault="00FE35AB" w:rsidP="00FE35AB">
            <w:pPr>
              <w:snapToGrid w:val="0"/>
              <w:rPr>
                <w:sz w:val="18"/>
                <w:szCs w:val="20"/>
              </w:rPr>
            </w:pPr>
            <w:r>
              <w:rPr>
                <w:b/>
                <w:sz w:val="18"/>
                <w:szCs w:val="20"/>
              </w:rPr>
              <w:t>Opt1-2:</w:t>
            </w:r>
            <w:r>
              <w:rPr>
                <w:sz w:val="18"/>
                <w:szCs w:val="20"/>
              </w:rPr>
              <w:t xml:space="preserve"> Huawei/HiSi, ZTE, vivo, IDC, MotM/Lenovo, Spreadturm, Sony, Samsung, CMCC, Fraunhofer IIS/HHI, AT&amp;T, LGE, NTT Docomo,</w:t>
            </w:r>
            <w:r>
              <w:t xml:space="preserve"> </w:t>
            </w:r>
            <w:r w:rsidRPr="00D25ACF">
              <w:rPr>
                <w:sz w:val="18"/>
                <w:szCs w:val="20"/>
              </w:rPr>
              <w:t>Xiaomi</w:t>
            </w:r>
          </w:p>
          <w:p w14:paraId="7CBB35CA" w14:textId="77777777" w:rsidR="00FE35AB" w:rsidRDefault="00FE35AB" w:rsidP="00316230">
            <w:pPr>
              <w:pStyle w:val="ListParagraph"/>
              <w:numPr>
                <w:ilvl w:val="0"/>
                <w:numId w:val="19"/>
              </w:numPr>
              <w:snapToGrid w:val="0"/>
              <w:spacing w:after="0" w:line="240" w:lineRule="auto"/>
              <w:rPr>
                <w:sz w:val="18"/>
                <w:szCs w:val="20"/>
              </w:rPr>
            </w:pPr>
            <w:r>
              <w:rPr>
                <w:sz w:val="18"/>
                <w:szCs w:val="20"/>
              </w:rPr>
              <w:t>Panel ID: Huawei/HiSi, ZTE, CMCC, Fraunhofer/HHI, AT&amp;T, LGE, NTT Docomo,</w:t>
            </w:r>
            <w:r>
              <w:t xml:space="preserve"> </w:t>
            </w:r>
            <w:r w:rsidRPr="00D25ACF">
              <w:rPr>
                <w:sz w:val="18"/>
                <w:szCs w:val="20"/>
              </w:rPr>
              <w:t>Xiaomi</w:t>
            </w:r>
            <w:r>
              <w:rPr>
                <w:sz w:val="18"/>
                <w:szCs w:val="20"/>
              </w:rPr>
              <w:t>, IDC</w:t>
            </w:r>
          </w:p>
          <w:p w14:paraId="350B8251" w14:textId="77777777" w:rsidR="00FE35AB" w:rsidRPr="00C7472F" w:rsidRDefault="00FE35AB" w:rsidP="00316230">
            <w:pPr>
              <w:pStyle w:val="ListParagraph"/>
              <w:numPr>
                <w:ilvl w:val="0"/>
                <w:numId w:val="19"/>
              </w:numPr>
              <w:snapToGrid w:val="0"/>
              <w:spacing w:after="0" w:line="240" w:lineRule="auto"/>
              <w:rPr>
                <w:sz w:val="18"/>
                <w:szCs w:val="20"/>
              </w:rPr>
            </w:pPr>
            <w:r>
              <w:rPr>
                <w:sz w:val="18"/>
                <w:szCs w:val="20"/>
              </w:rPr>
              <w:t>Resource set: Samsung</w:t>
            </w:r>
          </w:p>
          <w:p w14:paraId="159321B0" w14:textId="77777777" w:rsidR="00FE35AB" w:rsidRDefault="00FE35AB" w:rsidP="00FE35AB">
            <w:pPr>
              <w:snapToGrid w:val="0"/>
              <w:rPr>
                <w:b/>
                <w:sz w:val="18"/>
                <w:szCs w:val="20"/>
              </w:rPr>
            </w:pPr>
          </w:p>
          <w:p w14:paraId="15BF6568" w14:textId="4880229F" w:rsidR="00FE35AB" w:rsidRPr="00795A1D" w:rsidRDefault="00FE35AB" w:rsidP="00FE35AB">
            <w:pPr>
              <w:snapToGrid w:val="0"/>
              <w:rPr>
                <w:b/>
                <w:sz w:val="18"/>
                <w:szCs w:val="20"/>
              </w:rPr>
            </w:pPr>
            <w:r>
              <w:rPr>
                <w:b/>
                <w:sz w:val="18"/>
                <w:szCs w:val="20"/>
              </w:rPr>
              <w:t>Opt1-3:</w:t>
            </w:r>
            <w:r>
              <w:rPr>
                <w:sz w:val="18"/>
                <w:szCs w:val="20"/>
              </w:rPr>
              <w:t xml:space="preserve"> CATT, OPPO, FGI/APT, Ericsson, Apple (if UE-initiated beam reporting and UE cap are </w:t>
            </w:r>
            <w:r w:rsidRPr="00587C6B">
              <w:rPr>
                <w:b/>
                <w:sz w:val="18"/>
                <w:szCs w:val="20"/>
                <w:u w:val="single"/>
              </w:rPr>
              <w:t>not</w:t>
            </w:r>
            <w:r>
              <w:rPr>
                <w:sz w:val="18"/>
                <w:szCs w:val="20"/>
              </w:rPr>
              <w:t xml:space="preserve"> supported)</w:t>
            </w:r>
          </w:p>
        </w:tc>
      </w:tr>
      <w:tr w:rsidR="00F049C4" w14:paraId="2154E8FF"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FA4B71" w14:textId="00433FD3" w:rsidR="00F049C4" w:rsidRDefault="00CC1E3F">
            <w:pPr>
              <w:snapToGrid w:val="0"/>
              <w:rPr>
                <w:sz w:val="18"/>
                <w:szCs w:val="20"/>
              </w:rPr>
            </w:pPr>
            <w:r>
              <w:rPr>
                <w:sz w:val="18"/>
                <w:szCs w:val="20"/>
              </w:rPr>
              <w:t>4.2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A18602" w14:textId="0E7024B8" w:rsidR="007322BF" w:rsidRPr="00CC1E3F" w:rsidRDefault="00CC1E3F" w:rsidP="002B59CC">
            <w:pPr>
              <w:snapToGrid w:val="0"/>
              <w:rPr>
                <w:sz w:val="18"/>
                <w:szCs w:val="18"/>
              </w:rPr>
            </w:pPr>
            <w:r w:rsidRPr="00CC1E3F">
              <w:rPr>
                <w:rFonts w:eastAsia="Malgun Gothic"/>
                <w:bCs/>
                <w:sz w:val="18"/>
                <w:szCs w:val="18"/>
                <w:lang w:eastAsia="en-US"/>
              </w:rPr>
              <w:t>W</w:t>
            </w:r>
            <w:r w:rsidRPr="00CC1E3F">
              <w:rPr>
                <w:rFonts w:eastAsia="Malgun Gothic"/>
                <w:bCs/>
                <w:sz w:val="18"/>
                <w:szCs w:val="18"/>
                <w:lang w:val="en-GB" w:eastAsia="en-US"/>
              </w:rPr>
              <w:t>hether to support CB-based SRS resources with different numbers of ports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2C4FA9" w14:textId="1C94B79B" w:rsidR="00555114" w:rsidRDefault="00555114" w:rsidP="00555114">
            <w:pPr>
              <w:snapToGrid w:val="0"/>
              <w:rPr>
                <w:sz w:val="18"/>
                <w:szCs w:val="20"/>
              </w:rPr>
            </w:pPr>
            <w:r w:rsidRPr="00795A1D">
              <w:rPr>
                <w:b/>
                <w:sz w:val="18"/>
                <w:szCs w:val="20"/>
              </w:rPr>
              <w:t>Yes</w:t>
            </w:r>
            <w:r>
              <w:rPr>
                <w:sz w:val="18"/>
                <w:szCs w:val="20"/>
              </w:rPr>
              <w:t xml:space="preserve">: Huawei/HiSi, CATT, OPPO, Qualcomm, </w:t>
            </w:r>
            <w:r w:rsidR="00F75AF9">
              <w:rPr>
                <w:sz w:val="18"/>
                <w:szCs w:val="20"/>
              </w:rPr>
              <w:t>[</w:t>
            </w:r>
            <w:r>
              <w:rPr>
                <w:sz w:val="18"/>
                <w:szCs w:val="20"/>
              </w:rPr>
              <w:t>Fraunhofer IIS/HHI</w:t>
            </w:r>
            <w:r w:rsidR="00F75AF9">
              <w:rPr>
                <w:sz w:val="18"/>
                <w:szCs w:val="20"/>
              </w:rPr>
              <w:t>]</w:t>
            </w:r>
            <w:r>
              <w:rPr>
                <w:sz w:val="18"/>
                <w:szCs w:val="20"/>
              </w:rPr>
              <w:t>, Apple</w:t>
            </w:r>
            <w:r w:rsidR="009E70E9">
              <w:rPr>
                <w:sz w:val="18"/>
                <w:szCs w:val="20"/>
              </w:rPr>
              <w:t xml:space="preserve"> (only the SRS set aligned with UE selected panel can be indicated)</w:t>
            </w:r>
            <w:r>
              <w:rPr>
                <w:sz w:val="18"/>
                <w:szCs w:val="20"/>
              </w:rPr>
              <w:t>, LGE, NTT Docomo</w:t>
            </w:r>
            <w:r w:rsidR="0047558C">
              <w:rPr>
                <w:sz w:val="18"/>
                <w:szCs w:val="20"/>
              </w:rPr>
              <w:t>, MTK</w:t>
            </w:r>
            <w:r w:rsidR="00DB3E5E">
              <w:rPr>
                <w:sz w:val="18"/>
                <w:szCs w:val="20"/>
              </w:rPr>
              <w:t>, IDC</w:t>
            </w:r>
          </w:p>
          <w:p w14:paraId="7AF8E9BF" w14:textId="77777777" w:rsidR="00555114" w:rsidRDefault="00555114" w:rsidP="00555114">
            <w:pPr>
              <w:snapToGrid w:val="0"/>
              <w:rPr>
                <w:sz w:val="18"/>
                <w:szCs w:val="20"/>
              </w:rPr>
            </w:pPr>
          </w:p>
          <w:p w14:paraId="475BA1A4" w14:textId="19B9CB96" w:rsidR="00795A1D" w:rsidRPr="00412929" w:rsidRDefault="00555114" w:rsidP="00555114">
            <w:pPr>
              <w:snapToGrid w:val="0"/>
              <w:rPr>
                <w:sz w:val="18"/>
                <w:szCs w:val="20"/>
              </w:rPr>
            </w:pPr>
            <w:r w:rsidRPr="00795A1D">
              <w:rPr>
                <w:b/>
                <w:sz w:val="18"/>
                <w:szCs w:val="20"/>
              </w:rPr>
              <w:t>No</w:t>
            </w:r>
            <w:r>
              <w:rPr>
                <w:sz w:val="18"/>
                <w:szCs w:val="20"/>
              </w:rPr>
              <w:t>: [vivo]</w:t>
            </w:r>
            <w:r w:rsidR="00DF1577">
              <w:rPr>
                <w:sz w:val="18"/>
                <w:szCs w:val="20"/>
              </w:rPr>
              <w:t>, Ericsson</w:t>
            </w:r>
          </w:p>
        </w:tc>
      </w:tr>
      <w:tr w:rsidR="00F74815" w14:paraId="50B60259"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B74148" w14:textId="77C02443" w:rsidR="00F74815" w:rsidRDefault="00F74815">
            <w:pPr>
              <w:snapToGrid w:val="0"/>
              <w:rPr>
                <w:sz w:val="18"/>
                <w:szCs w:val="20"/>
              </w:rPr>
            </w:pPr>
            <w:r>
              <w:rPr>
                <w:sz w:val="18"/>
                <w:szCs w:val="20"/>
              </w:rPr>
              <w:lastRenderedPageBreak/>
              <w:t>4.3</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05AC6" w14:textId="19D17EFC" w:rsidR="00F74815" w:rsidRPr="00CC1E3F" w:rsidRDefault="00F74815" w:rsidP="00F74815">
            <w:pPr>
              <w:snapToGrid w:val="0"/>
              <w:rPr>
                <w:rFonts w:eastAsia="Malgun Gothic"/>
                <w:bCs/>
                <w:sz w:val="18"/>
                <w:szCs w:val="18"/>
                <w:lang w:eastAsia="en-US"/>
              </w:rPr>
            </w:pPr>
            <w:r w:rsidRPr="00CC1E3F">
              <w:rPr>
                <w:rFonts w:eastAsia="Malgun Gothic"/>
                <w:bCs/>
                <w:sz w:val="18"/>
                <w:szCs w:val="18"/>
                <w:lang w:eastAsia="en-US"/>
              </w:rPr>
              <w:t>W</w:t>
            </w:r>
            <w:r w:rsidRPr="00CC1E3F">
              <w:rPr>
                <w:rFonts w:eastAsia="Malgun Gothic"/>
                <w:bCs/>
                <w:sz w:val="18"/>
                <w:szCs w:val="18"/>
                <w:lang w:val="en-GB" w:eastAsia="en-US"/>
              </w:rPr>
              <w:t xml:space="preserve">hether to support </w:t>
            </w:r>
            <w:r>
              <w:rPr>
                <w:rFonts w:eastAsia="Malgun Gothic"/>
                <w:bCs/>
                <w:sz w:val="18"/>
                <w:szCs w:val="18"/>
                <w:lang w:val="en-GB" w:eastAsia="en-US"/>
              </w:rPr>
              <w:t>N</w:t>
            </w:r>
            <w:r w:rsidRPr="00CC1E3F">
              <w:rPr>
                <w:rFonts w:eastAsia="Malgun Gothic"/>
                <w:bCs/>
                <w:sz w:val="18"/>
                <w:szCs w:val="18"/>
                <w:lang w:val="en-GB" w:eastAsia="en-US"/>
              </w:rPr>
              <w:t>CB-based SRS resource</w:t>
            </w:r>
            <w:r>
              <w:rPr>
                <w:rFonts w:eastAsia="Malgun Gothic"/>
                <w:bCs/>
                <w:sz w:val="18"/>
                <w:szCs w:val="18"/>
                <w:lang w:val="en-GB" w:eastAsia="en-US"/>
              </w:rPr>
              <w:t xml:space="preserve"> set</w:t>
            </w:r>
            <w:r w:rsidRPr="00CC1E3F">
              <w:rPr>
                <w:rFonts w:eastAsia="Malgun Gothic"/>
                <w:bCs/>
                <w:sz w:val="18"/>
                <w:szCs w:val="18"/>
                <w:lang w:val="en-GB" w:eastAsia="en-US"/>
              </w:rPr>
              <w:t xml:space="preserve">s with different numbers of </w:t>
            </w:r>
            <w:r>
              <w:rPr>
                <w:rFonts w:eastAsia="Malgun Gothic"/>
                <w:bCs/>
                <w:sz w:val="18"/>
                <w:szCs w:val="18"/>
                <w:lang w:val="en-GB" w:eastAsia="en-US"/>
              </w:rPr>
              <w:t>resources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FEBB0" w14:textId="19F269B3" w:rsidR="00555114" w:rsidRDefault="00555114" w:rsidP="00555114">
            <w:pPr>
              <w:snapToGrid w:val="0"/>
              <w:rPr>
                <w:sz w:val="18"/>
                <w:szCs w:val="20"/>
                <w:lang w:eastAsia="zh-CN"/>
              </w:rPr>
            </w:pPr>
            <w:r w:rsidRPr="00795A1D">
              <w:rPr>
                <w:b/>
                <w:sz w:val="18"/>
                <w:szCs w:val="20"/>
              </w:rPr>
              <w:t>Yes</w:t>
            </w:r>
            <w:r>
              <w:rPr>
                <w:sz w:val="18"/>
                <w:szCs w:val="20"/>
              </w:rPr>
              <w:t>: ZTE, LGE, Apple</w:t>
            </w:r>
            <w:r w:rsidR="000420AD">
              <w:rPr>
                <w:sz w:val="18"/>
                <w:szCs w:val="20"/>
              </w:rPr>
              <w:t xml:space="preserve"> </w:t>
            </w:r>
            <w:r w:rsidR="009E70E9">
              <w:rPr>
                <w:sz w:val="18"/>
                <w:szCs w:val="20"/>
              </w:rPr>
              <w:t>(only the SRS set aligned with UE selected panel can be indicated)</w:t>
            </w:r>
            <w:r w:rsidR="00DB3E5E">
              <w:rPr>
                <w:sz w:val="18"/>
                <w:szCs w:val="20"/>
              </w:rPr>
              <w:t>, IDC</w:t>
            </w:r>
            <w:r w:rsidR="00E86252">
              <w:rPr>
                <w:rFonts w:hint="eastAsia"/>
                <w:sz w:val="18"/>
                <w:szCs w:val="20"/>
                <w:lang w:eastAsia="zh-CN"/>
              </w:rPr>
              <w:t>,</w:t>
            </w:r>
            <w:r w:rsidR="008D1E71">
              <w:rPr>
                <w:sz w:val="18"/>
                <w:szCs w:val="20"/>
                <w:lang w:eastAsia="zh-CN"/>
              </w:rPr>
              <w:t xml:space="preserve"> </w:t>
            </w:r>
            <w:r w:rsidR="00E86252">
              <w:rPr>
                <w:rFonts w:hint="eastAsia"/>
                <w:sz w:val="18"/>
                <w:szCs w:val="20"/>
                <w:lang w:eastAsia="zh-CN"/>
              </w:rPr>
              <w:t>CATT</w:t>
            </w:r>
          </w:p>
          <w:p w14:paraId="59A1B2C7" w14:textId="77777777" w:rsidR="00555114" w:rsidRDefault="00555114" w:rsidP="00555114">
            <w:pPr>
              <w:snapToGrid w:val="0"/>
              <w:rPr>
                <w:sz w:val="18"/>
                <w:szCs w:val="20"/>
              </w:rPr>
            </w:pPr>
          </w:p>
          <w:p w14:paraId="09B71BE6" w14:textId="0485275B" w:rsidR="00F74815" w:rsidRPr="00795A1D" w:rsidRDefault="00555114" w:rsidP="00555114">
            <w:pPr>
              <w:snapToGrid w:val="0"/>
              <w:rPr>
                <w:b/>
                <w:sz w:val="18"/>
                <w:szCs w:val="20"/>
              </w:rPr>
            </w:pPr>
            <w:r w:rsidRPr="00795A1D">
              <w:rPr>
                <w:b/>
                <w:sz w:val="18"/>
                <w:szCs w:val="20"/>
              </w:rPr>
              <w:t>No</w:t>
            </w:r>
            <w:r>
              <w:rPr>
                <w:sz w:val="18"/>
                <w:szCs w:val="20"/>
              </w:rPr>
              <w:t>: [vivo]</w:t>
            </w:r>
            <w:r w:rsidR="00DF1577">
              <w:rPr>
                <w:sz w:val="18"/>
                <w:szCs w:val="20"/>
              </w:rPr>
              <w:t>, Ericsson</w:t>
            </w:r>
          </w:p>
        </w:tc>
      </w:tr>
      <w:tr w:rsidR="00AB3DD7" w14:paraId="74C4E6B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30598" w14:textId="77777777" w:rsidR="00AB3DD7" w:rsidRDefault="00AB3DD7">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A6240" w14:textId="77777777" w:rsidR="00AB3DD7" w:rsidRDefault="00AB3DD7" w:rsidP="00522ADC">
            <w:pPr>
              <w:snapToGrid w:val="0"/>
              <w:rPr>
                <w:sz w:val="18"/>
                <w:szCs w:val="20"/>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47F669" w14:textId="77777777" w:rsidR="00AB3DD7" w:rsidRPr="00412929" w:rsidRDefault="00AB3DD7" w:rsidP="00412929">
            <w:pPr>
              <w:snapToGrid w:val="0"/>
              <w:rPr>
                <w:sz w:val="18"/>
              </w:rPr>
            </w:pPr>
          </w:p>
        </w:tc>
      </w:tr>
    </w:tbl>
    <w:p w14:paraId="709F6E69" w14:textId="77777777" w:rsidR="00DE37B1" w:rsidRDefault="00DE37B1">
      <w:pPr>
        <w:snapToGrid w:val="0"/>
        <w:rPr>
          <w:sz w:val="20"/>
        </w:rPr>
      </w:pPr>
    </w:p>
    <w:p w14:paraId="2F5BB14D" w14:textId="23BB3AA0" w:rsidR="00DE37B1" w:rsidRDefault="00DE37B1">
      <w:pPr>
        <w:snapToGrid w:val="0"/>
        <w:rPr>
          <w:sz w:val="20"/>
          <w:szCs w:val="20"/>
        </w:rPr>
      </w:pPr>
    </w:p>
    <w:p w14:paraId="60C4E25E" w14:textId="665F2EF6" w:rsidR="00FE35AB" w:rsidRDefault="00FE35AB">
      <w:pPr>
        <w:snapToGrid w:val="0"/>
        <w:rPr>
          <w:sz w:val="20"/>
          <w:szCs w:val="20"/>
        </w:rPr>
      </w:pPr>
      <w:r>
        <w:rPr>
          <w:sz w:val="20"/>
          <w:szCs w:val="20"/>
        </w:rPr>
        <w:t>It was proposed offline that a possible compromise is to agree on Opt 1-</w:t>
      </w:r>
      <w:r w:rsidR="000F1D8F">
        <w:rPr>
          <w:sz w:val="20"/>
          <w:szCs w:val="20"/>
        </w:rPr>
        <w:t xml:space="preserve">3 </w:t>
      </w:r>
      <w:r>
        <w:rPr>
          <w:sz w:val="20"/>
          <w:szCs w:val="20"/>
        </w:rPr>
        <w:t>of 4.1 together with the proposal below</w:t>
      </w:r>
    </w:p>
    <w:p w14:paraId="67499C0E" w14:textId="77777777" w:rsidR="00FE35AB" w:rsidRDefault="00FE35AB">
      <w:pPr>
        <w:snapToGrid w:val="0"/>
        <w:rPr>
          <w:sz w:val="20"/>
          <w:szCs w:val="20"/>
        </w:rPr>
      </w:pPr>
    </w:p>
    <w:p w14:paraId="3ADD233F" w14:textId="77777777" w:rsidR="008D1E71" w:rsidRDefault="008D1E71">
      <w:pPr>
        <w:snapToGrid w:val="0"/>
        <w:rPr>
          <w:sz w:val="20"/>
        </w:rPr>
      </w:pPr>
    </w:p>
    <w:p w14:paraId="6F3CD940" w14:textId="762AA0BD" w:rsidR="00FE35AB" w:rsidRPr="005174AE" w:rsidRDefault="00B6221C" w:rsidP="005174AE">
      <w:pPr>
        <w:snapToGrid w:val="0"/>
        <w:rPr>
          <w:sz w:val="20"/>
          <w:szCs w:val="20"/>
        </w:rPr>
      </w:pPr>
      <w:r w:rsidRPr="005174AE">
        <w:rPr>
          <w:b/>
          <w:sz w:val="20"/>
          <w:szCs w:val="20"/>
          <w:u w:val="single"/>
        </w:rPr>
        <w:t>Proposal 4.A</w:t>
      </w:r>
      <w:r w:rsidR="00D75400" w:rsidRPr="005174AE">
        <w:rPr>
          <w:sz w:val="20"/>
          <w:szCs w:val="20"/>
        </w:rPr>
        <w:t xml:space="preserve">: On Rel.17 enhancements to facilitate </w:t>
      </w:r>
      <w:r w:rsidR="00D6499E" w:rsidRPr="005174AE">
        <w:rPr>
          <w:sz w:val="20"/>
          <w:szCs w:val="20"/>
        </w:rPr>
        <w:t>UE-initiated panel activation and selection</w:t>
      </w:r>
      <w:r w:rsidR="00FE35AB" w:rsidRPr="005174AE">
        <w:rPr>
          <w:sz w:val="20"/>
          <w:szCs w:val="20"/>
        </w:rPr>
        <w:t>:</w:t>
      </w:r>
    </w:p>
    <w:p w14:paraId="47982849" w14:textId="673B91A8" w:rsidR="00FE35AB" w:rsidRPr="005174AE" w:rsidRDefault="00FE35AB" w:rsidP="00316230">
      <w:pPr>
        <w:pStyle w:val="ListParagraph"/>
        <w:numPr>
          <w:ilvl w:val="0"/>
          <w:numId w:val="20"/>
        </w:numPr>
        <w:snapToGrid w:val="0"/>
        <w:spacing w:after="0" w:line="240" w:lineRule="auto"/>
        <w:rPr>
          <w:sz w:val="20"/>
          <w:szCs w:val="20"/>
        </w:rPr>
      </w:pPr>
      <w:r w:rsidRPr="005174AE">
        <w:rPr>
          <w:sz w:val="20"/>
          <w:szCs w:val="20"/>
        </w:rPr>
        <w:t xml:space="preserve">No </w:t>
      </w:r>
      <w:r w:rsidR="003F0D34">
        <w:rPr>
          <w:sz w:val="20"/>
          <w:szCs w:val="20"/>
        </w:rPr>
        <w:t xml:space="preserve">additional </w:t>
      </w:r>
      <w:r w:rsidRPr="005174AE">
        <w:rPr>
          <w:sz w:val="20"/>
          <w:szCs w:val="20"/>
        </w:rPr>
        <w:t xml:space="preserve">specification enhancement on </w:t>
      </w:r>
      <w:r w:rsidR="00C161FA">
        <w:rPr>
          <w:sz w:val="20"/>
          <w:szCs w:val="20"/>
        </w:rPr>
        <w:t>CSI/beam</w:t>
      </w:r>
      <w:r w:rsidR="00C161FA" w:rsidRPr="005174AE">
        <w:rPr>
          <w:sz w:val="20"/>
          <w:szCs w:val="20"/>
        </w:rPr>
        <w:t xml:space="preserve"> </w:t>
      </w:r>
      <w:r w:rsidRPr="005174AE">
        <w:rPr>
          <w:sz w:val="20"/>
          <w:szCs w:val="20"/>
        </w:rPr>
        <w:t>reporting to facilitate UE-initiated panel activation/selection</w:t>
      </w:r>
      <w:r w:rsidRPr="005174AE">
        <w:rPr>
          <w:rFonts w:eastAsia="Malgun Gothic"/>
          <w:bCs/>
          <w:sz w:val="20"/>
          <w:szCs w:val="20"/>
        </w:rPr>
        <w:t xml:space="preserve"> </w:t>
      </w:r>
      <w:r w:rsidR="003F0D34">
        <w:rPr>
          <w:rFonts w:eastAsia="Malgun Gothic"/>
          <w:bCs/>
          <w:sz w:val="20"/>
          <w:szCs w:val="20"/>
        </w:rPr>
        <w:t>(</w:t>
      </w:r>
      <w:proofErr w:type="gramStart"/>
      <w:r w:rsidR="003F0D34">
        <w:rPr>
          <w:rFonts w:eastAsia="Malgun Gothic"/>
          <w:bCs/>
          <w:sz w:val="20"/>
          <w:szCs w:val="20"/>
        </w:rPr>
        <w:t>i.e.</w:t>
      </w:r>
      <w:proofErr w:type="gramEnd"/>
      <w:r w:rsidR="003F0D34">
        <w:rPr>
          <w:rFonts w:eastAsia="Malgun Gothic"/>
          <w:bCs/>
          <w:sz w:val="20"/>
          <w:szCs w:val="20"/>
        </w:rPr>
        <w:t xml:space="preserve"> Opt1-3 per RAN1#104-bis-e agreement)</w:t>
      </w:r>
    </w:p>
    <w:p w14:paraId="448110F0" w14:textId="734FD715" w:rsidR="00FE35AB" w:rsidRPr="005174AE" w:rsidRDefault="00FE35AB" w:rsidP="00316230">
      <w:pPr>
        <w:pStyle w:val="ListParagraph"/>
        <w:numPr>
          <w:ilvl w:val="0"/>
          <w:numId w:val="20"/>
        </w:numPr>
        <w:snapToGrid w:val="0"/>
        <w:spacing w:after="0" w:line="240" w:lineRule="auto"/>
        <w:rPr>
          <w:sz w:val="20"/>
          <w:szCs w:val="20"/>
        </w:rPr>
      </w:pPr>
      <w:r w:rsidRPr="005174AE">
        <w:rPr>
          <w:rFonts w:eastAsia="Malgun Gothic"/>
          <w:bCs/>
          <w:sz w:val="20"/>
          <w:szCs w:val="20"/>
        </w:rPr>
        <w:t xml:space="preserve">Support </w:t>
      </w:r>
      <w:r w:rsidR="00A06C12">
        <w:rPr>
          <w:rFonts w:eastAsia="Malgun Gothic"/>
          <w:bCs/>
          <w:sz w:val="20"/>
          <w:szCs w:val="20"/>
        </w:rPr>
        <w:t xml:space="preserve">multiple </w:t>
      </w:r>
      <w:r w:rsidRPr="005174AE">
        <w:rPr>
          <w:rFonts w:eastAsia="Malgun Gothic"/>
          <w:bCs/>
          <w:sz w:val="20"/>
          <w:szCs w:val="20"/>
        </w:rPr>
        <w:t>c</w:t>
      </w:r>
      <w:r w:rsidR="001E206D" w:rsidRPr="005174AE">
        <w:rPr>
          <w:rFonts w:eastAsia="Malgun Gothic"/>
          <w:bCs/>
          <w:sz w:val="20"/>
          <w:szCs w:val="20"/>
          <w:lang w:val="en-GB"/>
        </w:rPr>
        <w:t>odebook-based SRS resource</w:t>
      </w:r>
      <w:r w:rsidR="00A06C12">
        <w:rPr>
          <w:rFonts w:eastAsia="Malgun Gothic"/>
          <w:bCs/>
          <w:sz w:val="20"/>
          <w:szCs w:val="20"/>
          <w:lang w:val="en-GB"/>
        </w:rPr>
        <w:t xml:space="preserve"> set</w:t>
      </w:r>
      <w:r w:rsidR="001E206D" w:rsidRPr="005174AE">
        <w:rPr>
          <w:rFonts w:eastAsia="Malgun Gothic"/>
          <w:bCs/>
          <w:sz w:val="20"/>
          <w:szCs w:val="20"/>
          <w:lang w:val="en-GB"/>
        </w:rPr>
        <w:t xml:space="preserve">s with different </w:t>
      </w:r>
      <w:r w:rsidR="001E206D" w:rsidRPr="005174AE">
        <w:rPr>
          <w:sz w:val="20"/>
          <w:szCs w:val="20"/>
        </w:rPr>
        <w:t xml:space="preserve">maximum number of UL MIMO layers </w:t>
      </w:r>
    </w:p>
    <w:p w14:paraId="73B1887E" w14:textId="3A9174BF" w:rsidR="00A06C12" w:rsidRPr="00F26F06" w:rsidRDefault="00C445B4" w:rsidP="00316230">
      <w:pPr>
        <w:pStyle w:val="ListParagraph"/>
        <w:numPr>
          <w:ilvl w:val="1"/>
          <w:numId w:val="20"/>
        </w:numPr>
        <w:snapToGrid w:val="0"/>
        <w:spacing w:after="0" w:line="240" w:lineRule="auto"/>
        <w:rPr>
          <w:sz w:val="20"/>
          <w:szCs w:val="20"/>
        </w:rPr>
      </w:pPr>
      <w:ins w:id="143" w:author="Eko Onggosanusi" w:date="2021-08-23T23:20:00Z">
        <w:r>
          <w:rPr>
            <w:sz w:val="20"/>
            <w:szCs w:val="20"/>
          </w:rPr>
          <w:t>FFS: Whether/how t</w:t>
        </w:r>
      </w:ins>
      <w:del w:id="144" w:author="Eko Onggosanusi" w:date="2021-08-23T23:20:00Z">
        <w:r w:rsidR="00A06C12" w:rsidRPr="00F26F06" w:rsidDel="00C445B4">
          <w:rPr>
            <w:sz w:val="20"/>
            <w:szCs w:val="20"/>
          </w:rPr>
          <w:delText>T</w:delText>
        </w:r>
      </w:del>
      <w:r w:rsidR="00A06C12" w:rsidRPr="00F26F06">
        <w:rPr>
          <w:sz w:val="20"/>
          <w:szCs w:val="20"/>
        </w:rPr>
        <w:t xml:space="preserve">he selection of SRS resource for </w:t>
      </w:r>
      <w:proofErr w:type="gramStart"/>
      <w:r w:rsidR="00A06C12" w:rsidRPr="00F26F06">
        <w:rPr>
          <w:sz w:val="20"/>
          <w:szCs w:val="20"/>
        </w:rPr>
        <w:t>codebook-based</w:t>
      </w:r>
      <w:proofErr w:type="gramEnd"/>
      <w:r w:rsidR="00A06C12" w:rsidRPr="00F26F06">
        <w:rPr>
          <w:sz w:val="20"/>
          <w:szCs w:val="20"/>
        </w:rPr>
        <w:t xml:space="preserve"> PUSCH transmission is controlled by UE.</w:t>
      </w:r>
    </w:p>
    <w:p w14:paraId="4BD52992" w14:textId="07CD332F" w:rsidR="008537C0" w:rsidRPr="005174AE" w:rsidRDefault="008537C0" w:rsidP="005174AE">
      <w:pPr>
        <w:snapToGrid w:val="0"/>
        <w:rPr>
          <w:sz w:val="20"/>
          <w:szCs w:val="20"/>
          <w:lang w:val="en-GB"/>
        </w:rPr>
      </w:pPr>
    </w:p>
    <w:p w14:paraId="51C24664" w14:textId="553CD634" w:rsidR="007536A5" w:rsidRDefault="007536A5">
      <w:pPr>
        <w:snapToGrid w:val="0"/>
        <w:jc w:val="both"/>
        <w:rPr>
          <w:sz w:val="20"/>
        </w:rPr>
      </w:pPr>
    </w:p>
    <w:p w14:paraId="25134179" w14:textId="264CF18F" w:rsidR="00DE37B1" w:rsidRDefault="00AE70DD">
      <w:pPr>
        <w:pStyle w:val="Caption"/>
        <w:jc w:val="center"/>
      </w:pPr>
      <w:r>
        <w:t>Table 8</w:t>
      </w:r>
      <w:r w:rsidR="00D75400">
        <w:t xml:space="preserve">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14:paraId="5984E137"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C37BF2"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C76ED92" w14:textId="77777777" w:rsidR="00DE37B1" w:rsidRDefault="00D75400">
            <w:pPr>
              <w:snapToGrid w:val="0"/>
              <w:rPr>
                <w:b/>
                <w:sz w:val="18"/>
                <w:szCs w:val="18"/>
              </w:rPr>
            </w:pPr>
            <w:r>
              <w:rPr>
                <w:b/>
                <w:sz w:val="18"/>
                <w:szCs w:val="18"/>
              </w:rPr>
              <w:t>Input</w:t>
            </w:r>
          </w:p>
        </w:tc>
      </w:tr>
      <w:tr w:rsidR="000B7DE2" w14:paraId="54CFEB1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0D964" w14:textId="71657C18" w:rsidR="000B7DE2" w:rsidRDefault="00AE70DD">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60A612" w14:textId="1E30701F" w:rsidR="00916D28" w:rsidRPr="002070BB" w:rsidRDefault="00AE70DD" w:rsidP="002070BB">
            <w:pPr>
              <w:snapToGrid w:val="0"/>
              <w:rPr>
                <w:rFonts w:eastAsia="DengXian"/>
                <w:b/>
                <w:color w:val="3333FF"/>
                <w:sz w:val="18"/>
                <w:szCs w:val="18"/>
                <w:lang w:eastAsia="zh-CN"/>
              </w:rPr>
            </w:pPr>
            <w:r w:rsidRPr="00BA6487">
              <w:rPr>
                <w:rFonts w:eastAsia="DengXian"/>
                <w:b/>
                <w:color w:val="3333FF"/>
                <w:sz w:val="18"/>
                <w:szCs w:val="18"/>
                <w:lang w:eastAsia="zh-CN"/>
              </w:rPr>
              <w:t xml:space="preserve">1) </w:t>
            </w:r>
            <w:r w:rsidR="00916D28">
              <w:rPr>
                <w:rFonts w:eastAsia="DengXian"/>
                <w:b/>
                <w:color w:val="3333FF"/>
                <w:sz w:val="18"/>
                <w:szCs w:val="18"/>
                <w:lang w:eastAsia="zh-CN"/>
              </w:rPr>
              <w:t>Share your input on the above FL proposals</w:t>
            </w:r>
          </w:p>
        </w:tc>
      </w:tr>
      <w:tr w:rsidR="00931C40" w14:paraId="4A4524B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7A9012" w14:textId="0AC692ED" w:rsidR="00931C40" w:rsidRPr="000A5158" w:rsidRDefault="000A5158" w:rsidP="00931C40">
            <w:pPr>
              <w:snapToGrid w:val="0"/>
              <w:rPr>
                <w:rFonts w:eastAsia="Malgun Gothic"/>
                <w:sz w:val="18"/>
                <w:szCs w:val="18"/>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C71C0D" w14:textId="06786EF7" w:rsidR="000138C3" w:rsidRDefault="000A5158" w:rsidP="000A5158">
            <w:pPr>
              <w:snapToGrid w:val="0"/>
              <w:rPr>
                <w:rFonts w:eastAsia="Malgun Gothic"/>
                <w:sz w:val="18"/>
                <w:szCs w:val="18"/>
              </w:rPr>
            </w:pPr>
            <w:r>
              <w:rPr>
                <w:rFonts w:eastAsia="Malgun Gothic"/>
                <w:sz w:val="18"/>
                <w:szCs w:val="18"/>
              </w:rPr>
              <w:t>The f</w:t>
            </w:r>
            <w:r>
              <w:rPr>
                <w:rFonts w:eastAsia="Malgun Gothic" w:hint="eastAsia"/>
                <w:sz w:val="18"/>
                <w:szCs w:val="18"/>
              </w:rPr>
              <w:t xml:space="preserve">irst bullet </w:t>
            </w:r>
            <w:r w:rsidR="000138C3">
              <w:rPr>
                <w:rFonts w:eastAsia="Malgun Gothic"/>
                <w:sz w:val="18"/>
                <w:szCs w:val="18"/>
              </w:rPr>
              <w:t>i</w:t>
            </w:r>
            <w:r>
              <w:rPr>
                <w:rFonts w:eastAsia="Malgun Gothic" w:hint="eastAsia"/>
                <w:sz w:val="18"/>
                <w:szCs w:val="18"/>
              </w:rPr>
              <w:t xml:space="preserve">s too strong since it </w:t>
            </w:r>
            <w:r w:rsidR="000138C3">
              <w:rPr>
                <w:rFonts w:eastAsia="Malgun Gothic"/>
                <w:sz w:val="18"/>
                <w:szCs w:val="18"/>
              </w:rPr>
              <w:t xml:space="preserve">could mean that it </w:t>
            </w:r>
            <w:r>
              <w:rPr>
                <w:rFonts w:eastAsia="Malgun Gothic" w:hint="eastAsia"/>
                <w:sz w:val="18"/>
                <w:szCs w:val="18"/>
              </w:rPr>
              <w:t xml:space="preserve">precludes all </w:t>
            </w:r>
            <w:r w:rsidR="000138C3">
              <w:rPr>
                <w:rFonts w:eastAsia="Malgun Gothic"/>
                <w:sz w:val="18"/>
                <w:szCs w:val="18"/>
              </w:rPr>
              <w:t xml:space="preserve">different types of </w:t>
            </w:r>
            <w:r>
              <w:rPr>
                <w:rFonts w:eastAsia="Malgun Gothic" w:hint="eastAsia"/>
                <w:sz w:val="18"/>
                <w:szCs w:val="18"/>
              </w:rPr>
              <w:t xml:space="preserve">UE reporting </w:t>
            </w:r>
            <w:r>
              <w:rPr>
                <w:rFonts w:eastAsia="Malgun Gothic"/>
                <w:sz w:val="18"/>
                <w:szCs w:val="18"/>
              </w:rPr>
              <w:t xml:space="preserve">for MPUE </w:t>
            </w:r>
            <w:r w:rsidR="000138C3">
              <w:rPr>
                <w:rFonts w:eastAsia="Malgun Gothic"/>
                <w:sz w:val="18"/>
                <w:szCs w:val="18"/>
              </w:rPr>
              <w:t xml:space="preserve">(captured in the agreement @104b-e below) </w:t>
            </w:r>
            <w:r>
              <w:rPr>
                <w:rFonts w:eastAsia="Malgun Gothic" w:hint="eastAsia"/>
                <w:sz w:val="18"/>
                <w:szCs w:val="18"/>
              </w:rPr>
              <w:t xml:space="preserve">and could </w:t>
            </w:r>
            <w:r>
              <w:rPr>
                <w:rFonts w:eastAsia="Malgun Gothic"/>
                <w:sz w:val="18"/>
                <w:szCs w:val="18"/>
              </w:rPr>
              <w:t>contradict</w:t>
            </w:r>
            <w:r w:rsidR="000138C3">
              <w:rPr>
                <w:rFonts w:eastAsia="Malgun Gothic"/>
                <w:sz w:val="18"/>
                <w:szCs w:val="18"/>
              </w:rPr>
              <w:t xml:space="preserve"> with</w:t>
            </w:r>
            <w:r>
              <w:rPr>
                <w:rFonts w:eastAsia="Malgun Gothic" w:hint="eastAsia"/>
                <w:sz w:val="18"/>
                <w:szCs w:val="18"/>
              </w:rPr>
              <w:t xml:space="preserve"> </w:t>
            </w:r>
            <w:r>
              <w:rPr>
                <w:rFonts w:eastAsia="Malgun Gothic"/>
                <w:sz w:val="18"/>
                <w:szCs w:val="18"/>
              </w:rPr>
              <w:t>the FFS point</w:t>
            </w:r>
            <w:r w:rsidR="000138C3">
              <w:rPr>
                <w:rFonts w:eastAsia="Malgun Gothic"/>
                <w:sz w:val="18"/>
                <w:szCs w:val="18"/>
              </w:rPr>
              <w:t>, which is a</w:t>
            </w:r>
            <w:r>
              <w:rPr>
                <w:rFonts w:eastAsia="Malgun Gothic"/>
                <w:sz w:val="18"/>
                <w:szCs w:val="18"/>
              </w:rPr>
              <w:t xml:space="preserve"> UE reporting. </w:t>
            </w:r>
            <w:r>
              <w:rPr>
                <w:rFonts w:eastAsia="Malgun Gothic" w:hint="eastAsia"/>
                <w:sz w:val="18"/>
                <w:szCs w:val="18"/>
              </w:rPr>
              <w:t>W</w:t>
            </w:r>
            <w:r>
              <w:rPr>
                <w:rFonts w:eastAsia="Malgun Gothic"/>
                <w:sz w:val="18"/>
                <w:szCs w:val="18"/>
              </w:rPr>
              <w:t xml:space="preserve">e could </w:t>
            </w:r>
            <w:r w:rsidR="000138C3">
              <w:rPr>
                <w:rFonts w:eastAsia="Malgun Gothic"/>
                <w:sz w:val="18"/>
                <w:szCs w:val="18"/>
              </w:rPr>
              <w:t>accept the proposal</w:t>
            </w:r>
            <w:r>
              <w:rPr>
                <w:rFonts w:eastAsia="Malgun Gothic"/>
                <w:sz w:val="18"/>
                <w:szCs w:val="18"/>
              </w:rPr>
              <w:t xml:space="preserve"> if the first bullet is </w:t>
            </w:r>
            <w:r w:rsidR="000138C3">
              <w:rPr>
                <w:rFonts w:eastAsia="Malgun Gothic"/>
                <w:sz w:val="18"/>
                <w:szCs w:val="18"/>
              </w:rPr>
              <w:t xml:space="preserve">constrained to beam report </w:t>
            </w:r>
            <w:proofErr w:type="gramStart"/>
            <w:r w:rsidR="000138C3">
              <w:rPr>
                <w:rFonts w:eastAsia="Malgun Gothic"/>
                <w:sz w:val="18"/>
                <w:szCs w:val="18"/>
              </w:rPr>
              <w:t>enhancement(</w:t>
            </w:r>
            <w:proofErr w:type="gramEnd"/>
            <w:r w:rsidR="000138C3">
              <w:rPr>
                <w:rFonts w:eastAsia="Malgun Gothic"/>
                <w:sz w:val="18"/>
                <w:szCs w:val="18"/>
              </w:rPr>
              <w:t>i.e. L1-RSRP/SINR report), i.e. Opt1-3, as a compromise although we prefer Opt1-1 and Opt1-2 if this compromise solution can make a progress on MPUE issue.</w:t>
            </w:r>
          </w:p>
          <w:p w14:paraId="238BF56B" w14:textId="77777777" w:rsidR="000138C3" w:rsidRDefault="000138C3" w:rsidP="000A5158">
            <w:pPr>
              <w:snapToGrid w:val="0"/>
              <w:rPr>
                <w:rFonts w:eastAsia="Malgun Gothic"/>
                <w:sz w:val="18"/>
                <w:szCs w:val="18"/>
              </w:rPr>
            </w:pPr>
          </w:p>
          <w:p w14:paraId="720BF93F" w14:textId="74120FFC" w:rsidR="000138C3" w:rsidRPr="000138C3" w:rsidRDefault="000138C3" w:rsidP="000138C3">
            <w:pPr>
              <w:snapToGrid w:val="0"/>
              <w:rPr>
                <w:rFonts w:eastAsia="Malgun Gothic"/>
                <w:bCs/>
                <w:sz w:val="18"/>
                <w:szCs w:val="18"/>
                <w:lang w:val="en-GB"/>
              </w:rPr>
            </w:pPr>
            <w:r w:rsidRPr="000138C3">
              <w:rPr>
                <w:rFonts w:eastAsia="Malgun Gothic"/>
                <w:b/>
                <w:bCs/>
                <w:sz w:val="18"/>
                <w:szCs w:val="18"/>
                <w:lang w:val="en-GB"/>
              </w:rPr>
              <w:t>Agreement</w:t>
            </w:r>
            <w:r>
              <w:rPr>
                <w:rFonts w:eastAsia="Malgun Gothic"/>
                <w:b/>
                <w:bCs/>
                <w:sz w:val="18"/>
                <w:szCs w:val="18"/>
                <w:lang w:val="en-GB"/>
              </w:rPr>
              <w:t xml:space="preserve"> @104bis-e</w:t>
            </w:r>
          </w:p>
          <w:p w14:paraId="5065E929" w14:textId="77777777" w:rsidR="000138C3" w:rsidRPr="000138C3" w:rsidRDefault="000138C3" w:rsidP="000138C3">
            <w:pPr>
              <w:snapToGrid w:val="0"/>
              <w:rPr>
                <w:rFonts w:eastAsia="Malgun Gothic"/>
                <w:bCs/>
                <w:sz w:val="18"/>
                <w:szCs w:val="18"/>
                <w:lang w:val="en-GB"/>
              </w:rPr>
            </w:pPr>
            <w:r w:rsidRPr="000138C3">
              <w:rPr>
                <w:rFonts w:eastAsia="Malgun Gothic"/>
                <w:sz w:val="18"/>
                <w:szCs w:val="18"/>
                <w:lang w:val="en-GB"/>
              </w:rPr>
              <w:t xml:space="preserve">On Rel.17 enhancements for MPUE, </w:t>
            </w:r>
            <w:r w:rsidRPr="000138C3">
              <w:rPr>
                <w:rFonts w:eastAsia="Malgun Gothic"/>
                <w:bCs/>
                <w:sz w:val="18"/>
                <w:szCs w:val="18"/>
                <w:lang w:val="en-GB"/>
              </w:rPr>
              <w:t xml:space="preserve">investigate and, </w:t>
            </w:r>
            <w:r w:rsidRPr="000138C3">
              <w:rPr>
                <w:rFonts w:eastAsia="Malgun Gothic"/>
                <w:b/>
                <w:sz w:val="18"/>
                <w:szCs w:val="18"/>
                <w:u w:val="single"/>
                <w:lang w:val="en-GB"/>
              </w:rPr>
              <w:t>if needed</w:t>
            </w:r>
            <w:r w:rsidRPr="000138C3">
              <w:rPr>
                <w:rFonts w:eastAsia="Malgun Gothic"/>
                <w:bCs/>
                <w:sz w:val="18"/>
                <w:szCs w:val="18"/>
                <w:lang w:val="en-GB"/>
              </w:rPr>
              <w:t>, specify the following:</w:t>
            </w:r>
          </w:p>
          <w:p w14:paraId="70AEACB9" w14:textId="77777777" w:rsidR="000138C3" w:rsidRPr="000138C3" w:rsidRDefault="000138C3" w:rsidP="00316230">
            <w:pPr>
              <w:numPr>
                <w:ilvl w:val="0"/>
                <w:numId w:val="21"/>
              </w:numPr>
              <w:snapToGrid w:val="0"/>
              <w:rPr>
                <w:rFonts w:eastAsia="Malgun Gothic"/>
                <w:bCs/>
                <w:sz w:val="18"/>
                <w:szCs w:val="18"/>
                <w:lang w:val="en-GB"/>
              </w:rPr>
            </w:pPr>
            <w:r w:rsidRPr="000138C3">
              <w:rPr>
                <w:rFonts w:eastAsia="Malgun Gothic"/>
                <w:bCs/>
                <w:sz w:val="18"/>
                <w:szCs w:val="18"/>
                <w:lang w:val="en-GB"/>
              </w:rPr>
              <w:t>UE reporting of panel-specific information as a UE capability, for example:</w:t>
            </w:r>
          </w:p>
          <w:p w14:paraId="78252572" w14:textId="77777777" w:rsidR="000138C3" w:rsidRPr="000138C3" w:rsidRDefault="000138C3" w:rsidP="00316230">
            <w:pPr>
              <w:numPr>
                <w:ilvl w:val="1"/>
                <w:numId w:val="21"/>
              </w:numPr>
              <w:snapToGrid w:val="0"/>
              <w:rPr>
                <w:rFonts w:eastAsia="Malgun Gothic"/>
                <w:bCs/>
                <w:sz w:val="18"/>
                <w:szCs w:val="18"/>
                <w:lang w:val="en-GB"/>
              </w:rPr>
            </w:pPr>
            <w:r w:rsidRPr="000138C3">
              <w:rPr>
                <w:rFonts w:eastAsia="Malgun Gothic"/>
                <w:bCs/>
                <w:sz w:val="18"/>
                <w:szCs w:val="18"/>
                <w:lang w:val="en-GB"/>
              </w:rPr>
              <w:t>Information related to the total number of DL/UL panel entities</w:t>
            </w:r>
          </w:p>
          <w:p w14:paraId="441A8A83" w14:textId="77777777" w:rsidR="000138C3" w:rsidRPr="000138C3" w:rsidRDefault="000138C3" w:rsidP="00316230">
            <w:pPr>
              <w:numPr>
                <w:ilvl w:val="1"/>
                <w:numId w:val="21"/>
              </w:numPr>
              <w:snapToGrid w:val="0"/>
              <w:rPr>
                <w:rFonts w:eastAsia="Malgun Gothic"/>
                <w:bCs/>
                <w:sz w:val="18"/>
                <w:szCs w:val="18"/>
                <w:lang w:val="en-GB"/>
              </w:rPr>
            </w:pPr>
            <w:r w:rsidRPr="000138C3">
              <w:rPr>
                <w:rFonts w:eastAsia="Malgun Gothic"/>
                <w:bCs/>
                <w:sz w:val="18"/>
                <w:szCs w:val="18"/>
                <w:lang w:val="en-GB"/>
              </w:rPr>
              <w:t>Information related to the number of (max) antenna ports/layers per panel entity</w:t>
            </w:r>
          </w:p>
          <w:p w14:paraId="4940A66C" w14:textId="77777777" w:rsidR="000138C3" w:rsidRPr="000138C3" w:rsidRDefault="000138C3" w:rsidP="00316230">
            <w:pPr>
              <w:numPr>
                <w:ilvl w:val="1"/>
                <w:numId w:val="21"/>
              </w:numPr>
              <w:snapToGrid w:val="0"/>
              <w:rPr>
                <w:rFonts w:eastAsia="Malgun Gothic"/>
                <w:bCs/>
                <w:sz w:val="18"/>
                <w:szCs w:val="18"/>
                <w:lang w:val="en-GB"/>
              </w:rPr>
            </w:pPr>
            <w:r w:rsidRPr="000138C3">
              <w:rPr>
                <w:rFonts w:eastAsia="Malgun Gothic"/>
                <w:bCs/>
                <w:sz w:val="18"/>
                <w:szCs w:val="18"/>
                <w:lang w:val="en-GB"/>
              </w:rPr>
              <w:t>Information related to the maximum number of resources per panel entity for SRS BM</w:t>
            </w:r>
          </w:p>
          <w:p w14:paraId="503D471D" w14:textId="77777777" w:rsidR="000138C3" w:rsidRPr="000138C3" w:rsidRDefault="000138C3" w:rsidP="00316230">
            <w:pPr>
              <w:numPr>
                <w:ilvl w:val="1"/>
                <w:numId w:val="21"/>
              </w:numPr>
              <w:snapToGrid w:val="0"/>
              <w:rPr>
                <w:rFonts w:eastAsia="Malgun Gothic"/>
                <w:bCs/>
                <w:sz w:val="18"/>
                <w:szCs w:val="18"/>
                <w:lang w:val="en-GB"/>
              </w:rPr>
            </w:pPr>
            <w:r w:rsidRPr="000138C3">
              <w:rPr>
                <w:rFonts w:eastAsia="Malgun Gothic"/>
                <w:bCs/>
                <w:sz w:val="18"/>
                <w:szCs w:val="18"/>
                <w:lang w:val="en-GB"/>
              </w:rPr>
              <w:t xml:space="preserve">Information related to panel </w:t>
            </w:r>
            <w:r w:rsidRPr="000138C3">
              <w:rPr>
                <w:rFonts w:eastAsia="Malgun Gothic"/>
                <w:sz w:val="18"/>
                <w:szCs w:val="18"/>
                <w:lang w:val="en-GB"/>
              </w:rPr>
              <w:t>s</w:t>
            </w:r>
            <w:r w:rsidRPr="000138C3">
              <w:rPr>
                <w:rFonts w:eastAsia="Malgun Gothic" w:hint="eastAsia"/>
                <w:sz w:val="18"/>
                <w:szCs w:val="18"/>
                <w:lang w:val="en-GB"/>
              </w:rPr>
              <w:t>election</w:t>
            </w:r>
            <w:r w:rsidRPr="000138C3">
              <w:rPr>
                <w:rFonts w:eastAsia="Malgun Gothic"/>
                <w:sz w:val="18"/>
                <w:szCs w:val="18"/>
                <w:lang w:val="en-GB"/>
              </w:rPr>
              <w:t xml:space="preserve"> </w:t>
            </w:r>
            <w:r w:rsidRPr="000138C3">
              <w:rPr>
                <w:rFonts w:eastAsia="Malgun Gothic"/>
                <w:bCs/>
                <w:sz w:val="18"/>
                <w:szCs w:val="18"/>
                <w:lang w:val="en-GB"/>
              </w:rPr>
              <w:t>delay</w:t>
            </w:r>
          </w:p>
          <w:p w14:paraId="59DE011F" w14:textId="77777777" w:rsidR="000138C3" w:rsidRPr="000138C3" w:rsidRDefault="000138C3" w:rsidP="00316230">
            <w:pPr>
              <w:numPr>
                <w:ilvl w:val="1"/>
                <w:numId w:val="21"/>
              </w:numPr>
              <w:snapToGrid w:val="0"/>
              <w:rPr>
                <w:rFonts w:eastAsia="Malgun Gothic"/>
                <w:bCs/>
                <w:sz w:val="18"/>
                <w:szCs w:val="18"/>
                <w:lang w:val="en-GB"/>
              </w:rPr>
            </w:pPr>
            <w:r w:rsidRPr="000138C3">
              <w:rPr>
                <w:rFonts w:eastAsia="Malgun Gothic"/>
                <w:bCs/>
                <w:sz w:val="18"/>
                <w:szCs w:val="18"/>
                <w:lang w:val="en-GB"/>
              </w:rPr>
              <w:t xml:space="preserve">Information related to panel activation delay </w:t>
            </w:r>
          </w:p>
          <w:p w14:paraId="34DDD715" w14:textId="77777777" w:rsidR="000138C3" w:rsidRPr="000138C3" w:rsidRDefault="000138C3" w:rsidP="00316230">
            <w:pPr>
              <w:numPr>
                <w:ilvl w:val="0"/>
                <w:numId w:val="21"/>
              </w:numPr>
              <w:snapToGrid w:val="0"/>
              <w:rPr>
                <w:rFonts w:eastAsia="Malgun Gothic"/>
                <w:bCs/>
                <w:sz w:val="18"/>
                <w:szCs w:val="18"/>
                <w:lang w:val="en-GB"/>
              </w:rPr>
            </w:pPr>
            <w:r w:rsidRPr="000138C3">
              <w:rPr>
                <w:rFonts w:eastAsia="Malgun Gothic" w:hint="eastAsia"/>
                <w:bCs/>
                <w:sz w:val="18"/>
                <w:szCs w:val="18"/>
                <w:lang w:val="en-GB"/>
              </w:rPr>
              <w:t>UE report</w:t>
            </w:r>
            <w:r w:rsidRPr="000138C3">
              <w:rPr>
                <w:rFonts w:eastAsia="Malgun Gothic"/>
                <w:bCs/>
                <w:sz w:val="18"/>
                <w:szCs w:val="18"/>
                <w:lang w:val="en-GB"/>
              </w:rPr>
              <w:t>ing</w:t>
            </w:r>
            <w:r w:rsidRPr="000138C3">
              <w:rPr>
                <w:rFonts w:eastAsia="Malgun Gothic" w:hint="eastAsia"/>
                <w:bCs/>
                <w:sz w:val="18"/>
                <w:szCs w:val="18"/>
                <w:lang w:val="en-GB"/>
              </w:rPr>
              <w:t xml:space="preserve"> information related to</w:t>
            </w:r>
            <w:r w:rsidRPr="000138C3">
              <w:rPr>
                <w:rFonts w:eastAsia="Malgun Gothic"/>
                <w:bCs/>
                <w:sz w:val="18"/>
                <w:szCs w:val="18"/>
                <w:lang w:val="en-GB"/>
              </w:rPr>
              <w:t xml:space="preserve"> minimal activation/</w:t>
            </w:r>
            <w:r w:rsidRPr="000138C3">
              <w:rPr>
                <w:rFonts w:eastAsia="Malgun Gothic"/>
                <w:sz w:val="18"/>
                <w:szCs w:val="18"/>
                <w:lang w:val="en-GB"/>
              </w:rPr>
              <w:t>s</w:t>
            </w:r>
            <w:r w:rsidRPr="000138C3">
              <w:rPr>
                <w:rFonts w:eastAsia="Malgun Gothic" w:hint="eastAsia"/>
                <w:sz w:val="18"/>
                <w:szCs w:val="18"/>
                <w:lang w:val="en-GB"/>
              </w:rPr>
              <w:t>election</w:t>
            </w:r>
            <w:r w:rsidRPr="000138C3">
              <w:rPr>
                <w:rFonts w:eastAsia="Malgun Gothic"/>
                <w:sz w:val="18"/>
                <w:szCs w:val="18"/>
                <w:lang w:val="en-GB"/>
              </w:rPr>
              <w:t xml:space="preserve"> </w:t>
            </w:r>
            <w:r w:rsidRPr="000138C3">
              <w:rPr>
                <w:rFonts w:eastAsia="Malgun Gothic"/>
                <w:bCs/>
                <w:sz w:val="18"/>
                <w:szCs w:val="18"/>
                <w:lang w:val="en-GB"/>
              </w:rPr>
              <w:t>delay for a panel based on L1 or L2 signaling</w:t>
            </w:r>
          </w:p>
          <w:p w14:paraId="3D910BC8" w14:textId="77777777" w:rsidR="000138C3" w:rsidRPr="000138C3" w:rsidRDefault="000138C3" w:rsidP="00316230">
            <w:pPr>
              <w:numPr>
                <w:ilvl w:val="0"/>
                <w:numId w:val="21"/>
              </w:numPr>
              <w:snapToGrid w:val="0"/>
              <w:rPr>
                <w:rFonts w:eastAsia="Malgun Gothic"/>
                <w:bCs/>
                <w:sz w:val="18"/>
                <w:szCs w:val="18"/>
                <w:lang w:val="en-GB"/>
              </w:rPr>
            </w:pPr>
            <w:r w:rsidRPr="000138C3">
              <w:rPr>
                <w:rFonts w:eastAsia="Malgun Gothic"/>
                <w:bCs/>
                <w:sz w:val="18"/>
                <w:szCs w:val="18"/>
                <w:lang w:val="en-GB"/>
              </w:rPr>
              <w:t>UE reporting of panel activation/</w:t>
            </w:r>
            <w:r w:rsidRPr="000138C3">
              <w:rPr>
                <w:rFonts w:eastAsia="Malgun Gothic"/>
                <w:sz w:val="18"/>
                <w:szCs w:val="18"/>
                <w:lang w:val="en-GB"/>
              </w:rPr>
              <w:t>s</w:t>
            </w:r>
            <w:r w:rsidRPr="000138C3">
              <w:rPr>
                <w:rFonts w:eastAsia="Malgun Gothic" w:hint="eastAsia"/>
                <w:sz w:val="18"/>
                <w:szCs w:val="18"/>
                <w:lang w:val="en-GB"/>
              </w:rPr>
              <w:t>election</w:t>
            </w:r>
            <w:r w:rsidRPr="000138C3">
              <w:rPr>
                <w:rFonts w:eastAsia="Malgun Gothic"/>
                <w:sz w:val="18"/>
                <w:szCs w:val="18"/>
                <w:lang w:val="en-GB"/>
              </w:rPr>
              <w:t xml:space="preserve"> </w:t>
            </w:r>
            <w:r w:rsidRPr="000138C3">
              <w:rPr>
                <w:rFonts w:eastAsia="Malgun Gothic"/>
                <w:bCs/>
                <w:sz w:val="18"/>
                <w:szCs w:val="18"/>
                <w:lang w:val="en-GB"/>
              </w:rPr>
              <w:t xml:space="preserve">status of a panel entity, </w:t>
            </w:r>
            <w:proofErr w:type="gramStart"/>
            <w:r w:rsidRPr="000138C3">
              <w:rPr>
                <w:rFonts w:eastAsia="Malgun Gothic"/>
                <w:bCs/>
                <w:sz w:val="18"/>
                <w:szCs w:val="18"/>
                <w:lang w:val="en-GB"/>
              </w:rPr>
              <w:t>e.g.</w:t>
            </w:r>
            <w:proofErr w:type="gramEnd"/>
            <w:r w:rsidRPr="000138C3">
              <w:rPr>
                <w:rFonts w:eastAsia="Malgun Gothic"/>
                <w:bCs/>
                <w:sz w:val="18"/>
                <w:szCs w:val="18"/>
                <w:lang w:val="en-GB"/>
              </w:rPr>
              <w:t xml:space="preserve"> active state for both DL and UL, or active state for DL only</w:t>
            </w:r>
          </w:p>
          <w:p w14:paraId="007DD89E" w14:textId="77777777" w:rsidR="000138C3" w:rsidRPr="000138C3" w:rsidRDefault="000138C3" w:rsidP="00316230">
            <w:pPr>
              <w:numPr>
                <w:ilvl w:val="1"/>
                <w:numId w:val="21"/>
              </w:numPr>
              <w:snapToGrid w:val="0"/>
              <w:rPr>
                <w:rFonts w:eastAsia="Malgun Gothic"/>
                <w:bCs/>
                <w:sz w:val="18"/>
                <w:szCs w:val="18"/>
                <w:lang w:val="en-GB"/>
              </w:rPr>
            </w:pPr>
            <w:r w:rsidRPr="000138C3">
              <w:rPr>
                <w:rFonts w:eastAsia="Malgun Gothic" w:hint="eastAsia"/>
                <w:bCs/>
                <w:sz w:val="18"/>
                <w:szCs w:val="18"/>
                <w:lang w:val="en-GB"/>
              </w:rPr>
              <w:t xml:space="preserve">FFS: </w:t>
            </w:r>
            <w:r w:rsidRPr="000138C3">
              <w:rPr>
                <w:rFonts w:eastAsia="Malgun Gothic"/>
                <w:bCs/>
                <w:sz w:val="18"/>
                <w:szCs w:val="18"/>
                <w:lang w:val="en-GB"/>
              </w:rPr>
              <w:t>details of this information (</w:t>
            </w:r>
            <w:proofErr w:type="gramStart"/>
            <w:r w:rsidRPr="000138C3">
              <w:rPr>
                <w:rFonts w:eastAsia="Malgun Gothic"/>
                <w:bCs/>
                <w:sz w:val="18"/>
                <w:szCs w:val="18"/>
                <w:lang w:val="en-GB"/>
              </w:rPr>
              <w:t>e.g.</w:t>
            </w:r>
            <w:proofErr w:type="gramEnd"/>
            <w:r w:rsidRPr="000138C3">
              <w:rPr>
                <w:rFonts w:eastAsia="Malgun Gothic"/>
                <w:bCs/>
                <w:sz w:val="18"/>
                <w:szCs w:val="18"/>
                <w:lang w:val="en-GB"/>
              </w:rPr>
              <w:t xml:space="preserve"> minimal activation/</w:t>
            </w:r>
            <w:r w:rsidRPr="000138C3">
              <w:rPr>
                <w:rFonts w:eastAsia="Malgun Gothic"/>
                <w:sz w:val="18"/>
                <w:szCs w:val="18"/>
                <w:lang w:val="en-GB"/>
              </w:rPr>
              <w:t>s</w:t>
            </w:r>
            <w:r w:rsidRPr="000138C3">
              <w:rPr>
                <w:rFonts w:eastAsia="Malgun Gothic" w:hint="eastAsia"/>
                <w:sz w:val="18"/>
                <w:szCs w:val="18"/>
                <w:lang w:val="en-GB"/>
              </w:rPr>
              <w:t>election</w:t>
            </w:r>
            <w:r w:rsidRPr="000138C3">
              <w:rPr>
                <w:rFonts w:eastAsia="Malgun Gothic"/>
                <w:sz w:val="18"/>
                <w:szCs w:val="18"/>
                <w:lang w:val="en-GB"/>
              </w:rPr>
              <w:t xml:space="preserve"> </w:t>
            </w:r>
            <w:r w:rsidRPr="000138C3">
              <w:rPr>
                <w:rFonts w:eastAsia="Malgun Gothic"/>
                <w:bCs/>
                <w:sz w:val="18"/>
                <w:szCs w:val="18"/>
                <w:lang w:val="en-GB"/>
              </w:rPr>
              <w:t>delay for a panel) and signaling (e.g. L1 or L2 signaling)</w:t>
            </w:r>
          </w:p>
          <w:p w14:paraId="76EBDA85" w14:textId="77777777" w:rsidR="000138C3" w:rsidRPr="000138C3" w:rsidRDefault="000138C3" w:rsidP="00316230">
            <w:pPr>
              <w:numPr>
                <w:ilvl w:val="0"/>
                <w:numId w:val="21"/>
              </w:numPr>
              <w:snapToGrid w:val="0"/>
              <w:rPr>
                <w:rFonts w:eastAsia="Malgun Gothic"/>
                <w:bCs/>
                <w:sz w:val="18"/>
                <w:szCs w:val="18"/>
                <w:lang w:val="en-GB"/>
              </w:rPr>
            </w:pPr>
            <w:r w:rsidRPr="000138C3">
              <w:rPr>
                <w:rFonts w:eastAsia="Malgun Gothic"/>
                <w:bCs/>
                <w:sz w:val="18"/>
                <w:szCs w:val="18"/>
                <w:lang w:val="en-GB"/>
              </w:rPr>
              <w:t>UE-reported information in MPE report (if supported) is used to indicate the minimal activation/</w:t>
            </w:r>
            <w:r w:rsidRPr="000138C3">
              <w:rPr>
                <w:rFonts w:eastAsia="Malgun Gothic"/>
                <w:sz w:val="18"/>
                <w:szCs w:val="18"/>
                <w:lang w:val="en-GB"/>
              </w:rPr>
              <w:t>s</w:t>
            </w:r>
            <w:r w:rsidRPr="000138C3">
              <w:rPr>
                <w:rFonts w:eastAsia="Malgun Gothic" w:hint="eastAsia"/>
                <w:sz w:val="18"/>
                <w:szCs w:val="18"/>
                <w:lang w:val="en-GB"/>
              </w:rPr>
              <w:t>election</w:t>
            </w:r>
            <w:r w:rsidRPr="000138C3">
              <w:rPr>
                <w:rFonts w:eastAsia="Malgun Gothic"/>
                <w:sz w:val="18"/>
                <w:szCs w:val="18"/>
                <w:lang w:val="en-GB"/>
              </w:rPr>
              <w:t xml:space="preserve"> </w:t>
            </w:r>
            <w:r w:rsidRPr="000138C3">
              <w:rPr>
                <w:rFonts w:eastAsia="Malgun Gothic"/>
                <w:bCs/>
                <w:sz w:val="18"/>
                <w:szCs w:val="18"/>
                <w:lang w:val="en-GB"/>
              </w:rPr>
              <w:t xml:space="preserve">delay and panel activation/selection status </w:t>
            </w:r>
          </w:p>
          <w:p w14:paraId="512B1834" w14:textId="77777777" w:rsidR="000138C3" w:rsidRPr="000138C3" w:rsidRDefault="000138C3" w:rsidP="00316230">
            <w:pPr>
              <w:numPr>
                <w:ilvl w:val="0"/>
                <w:numId w:val="21"/>
              </w:numPr>
              <w:snapToGrid w:val="0"/>
              <w:rPr>
                <w:rFonts w:eastAsia="Malgun Gothic"/>
                <w:bCs/>
                <w:sz w:val="18"/>
                <w:szCs w:val="18"/>
                <w:lang w:val="en-GB"/>
              </w:rPr>
            </w:pPr>
            <w:r w:rsidRPr="000138C3">
              <w:rPr>
                <w:rFonts w:eastAsia="Malgun Gothic"/>
                <w:bCs/>
                <w:sz w:val="18"/>
                <w:szCs w:val="18"/>
                <w:lang w:val="en-GB"/>
              </w:rPr>
              <w:t>Note: above ‘panel entity’ is a logical entity and how to map physical panels to the logical entities is up to UE implementation</w:t>
            </w:r>
          </w:p>
          <w:p w14:paraId="7D4C59E1" w14:textId="77777777" w:rsidR="000138C3" w:rsidRPr="000138C3" w:rsidRDefault="000138C3" w:rsidP="00316230">
            <w:pPr>
              <w:numPr>
                <w:ilvl w:val="0"/>
                <w:numId w:val="21"/>
              </w:numPr>
              <w:snapToGrid w:val="0"/>
              <w:rPr>
                <w:rFonts w:eastAsia="Malgun Gothic"/>
                <w:bCs/>
                <w:sz w:val="18"/>
                <w:szCs w:val="18"/>
                <w:lang w:val="en-GB"/>
              </w:rPr>
            </w:pPr>
            <w:r w:rsidRPr="000138C3">
              <w:rPr>
                <w:rFonts w:eastAsia="Malgun Gothic"/>
                <w:bCs/>
                <w:sz w:val="18"/>
                <w:szCs w:val="18"/>
                <w:lang w:val="en-GB"/>
              </w:rPr>
              <w:t>Note</w:t>
            </w:r>
            <w:r w:rsidRPr="000138C3">
              <w:rPr>
                <w:rFonts w:eastAsia="Malgun Gothic" w:hint="eastAsia"/>
                <w:bCs/>
                <w:sz w:val="18"/>
                <w:szCs w:val="18"/>
                <w:lang w:val="en-GB"/>
              </w:rPr>
              <w:t xml:space="preserve">: This will depend on </w:t>
            </w:r>
            <w:r w:rsidRPr="000138C3">
              <w:rPr>
                <w:rFonts w:eastAsia="Malgun Gothic"/>
                <w:bCs/>
                <w:sz w:val="18"/>
                <w:szCs w:val="18"/>
                <w:lang w:val="en-GB"/>
              </w:rPr>
              <w:t xml:space="preserve">the </w:t>
            </w:r>
            <w:proofErr w:type="gramStart"/>
            <w:r w:rsidRPr="000138C3">
              <w:rPr>
                <w:rFonts w:eastAsia="Malgun Gothic"/>
                <w:bCs/>
                <w:sz w:val="18"/>
                <w:szCs w:val="18"/>
                <w:lang w:val="en-GB"/>
              </w:rPr>
              <w:t>final outcome</w:t>
            </w:r>
            <w:proofErr w:type="gramEnd"/>
            <w:r w:rsidRPr="000138C3">
              <w:rPr>
                <w:rFonts w:eastAsia="Malgun Gothic"/>
                <w:bCs/>
                <w:sz w:val="18"/>
                <w:szCs w:val="18"/>
                <w:lang w:val="en-GB"/>
              </w:rPr>
              <w:t xml:space="preserve"> of </w:t>
            </w:r>
            <w:r w:rsidRPr="000138C3">
              <w:rPr>
                <w:rFonts w:eastAsia="Malgun Gothic" w:hint="eastAsia"/>
                <w:bCs/>
                <w:sz w:val="18"/>
                <w:szCs w:val="18"/>
                <w:lang w:val="en-GB"/>
              </w:rPr>
              <w:t xml:space="preserve">whether </w:t>
            </w:r>
            <w:r w:rsidRPr="000138C3">
              <w:rPr>
                <w:rFonts w:eastAsia="Malgun Gothic"/>
                <w:sz w:val="18"/>
                <w:szCs w:val="18"/>
                <w:lang w:val="en-GB"/>
              </w:rPr>
              <w:t xml:space="preserve">specification support for </w:t>
            </w:r>
            <w:r w:rsidRPr="000138C3">
              <w:rPr>
                <w:rFonts w:eastAsia="Malgun Gothic" w:hint="eastAsia"/>
                <w:sz w:val="18"/>
                <w:szCs w:val="18"/>
                <w:lang w:val="en-GB"/>
              </w:rPr>
              <w:t xml:space="preserve">UE-initiated panel </w:t>
            </w:r>
            <w:r w:rsidRPr="000138C3">
              <w:rPr>
                <w:rFonts w:eastAsia="Malgun Gothic"/>
                <w:bCs/>
                <w:sz w:val="18"/>
                <w:szCs w:val="18"/>
                <w:lang w:val="en-GB"/>
              </w:rPr>
              <w:t>activation/</w:t>
            </w:r>
            <w:r w:rsidRPr="000138C3">
              <w:rPr>
                <w:rFonts w:eastAsia="Malgun Gothic"/>
                <w:sz w:val="18"/>
                <w:szCs w:val="18"/>
                <w:lang w:val="en-GB"/>
              </w:rPr>
              <w:t>s</w:t>
            </w:r>
            <w:r w:rsidRPr="000138C3">
              <w:rPr>
                <w:rFonts w:eastAsia="Malgun Gothic" w:hint="eastAsia"/>
                <w:sz w:val="18"/>
                <w:szCs w:val="18"/>
                <w:lang w:val="en-GB"/>
              </w:rPr>
              <w:t>election</w:t>
            </w:r>
            <w:r w:rsidRPr="000138C3">
              <w:rPr>
                <w:rFonts w:eastAsia="Malgun Gothic"/>
                <w:sz w:val="18"/>
                <w:szCs w:val="18"/>
                <w:lang w:val="en-GB"/>
              </w:rPr>
              <w:t xml:space="preserve"> is agreed </w:t>
            </w:r>
          </w:p>
          <w:p w14:paraId="79BC0A32" w14:textId="3B2657C7" w:rsidR="000138C3" w:rsidRDefault="00CD7F57" w:rsidP="00CD7F57">
            <w:pPr>
              <w:snapToGrid w:val="0"/>
              <w:rPr>
                <w:rFonts w:eastAsia="Malgun Gothic"/>
                <w:sz w:val="18"/>
                <w:szCs w:val="18"/>
                <w:lang w:val="en-GB"/>
              </w:rPr>
            </w:pPr>
            <w:r>
              <w:rPr>
                <w:rFonts w:eastAsia="Malgun Gothic"/>
                <w:sz w:val="18"/>
                <w:szCs w:val="18"/>
                <w:lang w:val="en-GB"/>
              </w:rPr>
              <w:t xml:space="preserve">[Mod: Thanks for your understanding and willingness to compromise. The intention was indeed Opt1-3 (UE reporting of panel info is </w:t>
            </w:r>
            <w:proofErr w:type="gramStart"/>
            <w:r>
              <w:rPr>
                <w:rFonts w:eastAsia="Malgun Gothic"/>
                <w:sz w:val="18"/>
                <w:szCs w:val="18"/>
                <w:lang w:val="en-GB"/>
              </w:rPr>
              <w:t>possible, but</w:t>
            </w:r>
            <w:proofErr w:type="gramEnd"/>
            <w:r>
              <w:rPr>
                <w:rFonts w:eastAsia="Malgun Gothic"/>
                <w:sz w:val="18"/>
                <w:szCs w:val="18"/>
                <w:lang w:val="en-GB"/>
              </w:rPr>
              <w:t xml:space="preserve"> performed without any additional enhancement such as panel ID or association). I revised the text and clarified it. Plese feel free to suggest revision to capture the intention of Opt1-3 better] </w:t>
            </w:r>
          </w:p>
          <w:p w14:paraId="43F5DDA7" w14:textId="6FB7D039" w:rsidR="00CD7F57" w:rsidRPr="000138C3" w:rsidRDefault="00CD7F57" w:rsidP="00CD7F57">
            <w:pPr>
              <w:snapToGrid w:val="0"/>
              <w:rPr>
                <w:rFonts w:eastAsia="Malgun Gothic"/>
                <w:sz w:val="18"/>
                <w:szCs w:val="18"/>
                <w:lang w:val="en-GB"/>
              </w:rPr>
            </w:pPr>
          </w:p>
        </w:tc>
      </w:tr>
      <w:tr w:rsidR="00C01747" w14:paraId="4D068E2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E3A2D" w14:textId="2275BF96" w:rsidR="00C01747" w:rsidRDefault="00C01747" w:rsidP="00C01747">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D7A8C1" w14:textId="77777777" w:rsidR="00C01747" w:rsidRDefault="00C01747" w:rsidP="00C01747">
            <w:pPr>
              <w:snapToGrid w:val="0"/>
              <w:rPr>
                <w:sz w:val="18"/>
                <w:szCs w:val="18"/>
                <w:lang w:eastAsia="zh-CN"/>
              </w:rPr>
            </w:pPr>
            <w:r>
              <w:rPr>
                <w:sz w:val="18"/>
                <w:szCs w:val="18"/>
                <w:lang w:eastAsia="zh-CN"/>
              </w:rPr>
              <w:t>The 1</w:t>
            </w:r>
            <w:r w:rsidRPr="004D5A3B">
              <w:rPr>
                <w:sz w:val="18"/>
                <w:szCs w:val="18"/>
                <w:vertAlign w:val="superscript"/>
                <w:lang w:eastAsia="zh-CN"/>
              </w:rPr>
              <w:t>st</w:t>
            </w:r>
            <w:r>
              <w:rPr>
                <w:sz w:val="18"/>
                <w:szCs w:val="18"/>
                <w:lang w:eastAsia="zh-CN"/>
              </w:rPr>
              <w:t xml:space="preserve"> bullet and 2</w:t>
            </w:r>
            <w:r w:rsidRPr="004D5A3B">
              <w:rPr>
                <w:sz w:val="18"/>
                <w:szCs w:val="18"/>
                <w:vertAlign w:val="superscript"/>
                <w:lang w:eastAsia="zh-CN"/>
              </w:rPr>
              <w:t>nd</w:t>
            </w:r>
            <w:r>
              <w:rPr>
                <w:sz w:val="18"/>
                <w:szCs w:val="18"/>
                <w:lang w:eastAsia="zh-CN"/>
              </w:rPr>
              <w:t xml:space="preserve"> bullet in this proposal seem conflict with each other. Without </w:t>
            </w:r>
            <w:r w:rsidRPr="00C01747">
              <w:rPr>
                <w:sz w:val="18"/>
                <w:szCs w:val="18"/>
                <w:lang w:eastAsia="zh-CN"/>
              </w:rPr>
              <w:t xml:space="preserve">UE reporting </w:t>
            </w:r>
            <w:r>
              <w:rPr>
                <w:sz w:val="18"/>
                <w:szCs w:val="18"/>
                <w:lang w:eastAsia="zh-CN"/>
              </w:rPr>
              <w:t xml:space="preserve">on </w:t>
            </w:r>
            <w:r w:rsidRPr="00C01747">
              <w:rPr>
                <w:sz w:val="18"/>
                <w:szCs w:val="18"/>
                <w:lang w:eastAsia="zh-CN"/>
              </w:rPr>
              <w:t xml:space="preserve">UE-initiated panel activation/selection, we don't know to </w:t>
            </w:r>
            <w:r w:rsidRPr="00C01747">
              <w:rPr>
                <w:rFonts w:hint="eastAsia"/>
                <w:sz w:val="18"/>
                <w:szCs w:val="18"/>
                <w:lang w:eastAsia="zh-CN"/>
              </w:rPr>
              <w:t xml:space="preserve">make </w:t>
            </w:r>
            <w:r w:rsidRPr="00C01747">
              <w:rPr>
                <w:sz w:val="18"/>
                <w:szCs w:val="18"/>
                <w:lang w:eastAsia="zh-CN"/>
              </w:rPr>
              <w:t>UL MIMO layers adaption work. Regarding the FFS, we don't quite understand the meaning of “SRS resource specific candidate spatial source(s)”.</w:t>
            </w:r>
          </w:p>
          <w:p w14:paraId="2E69CAEC" w14:textId="7FDB4726" w:rsidR="00CD7F57" w:rsidRDefault="00CD7F57" w:rsidP="00C01747">
            <w:pPr>
              <w:snapToGrid w:val="0"/>
              <w:rPr>
                <w:sz w:val="18"/>
                <w:szCs w:val="18"/>
                <w:lang w:eastAsia="zh-CN"/>
              </w:rPr>
            </w:pPr>
            <w:r>
              <w:rPr>
                <w:sz w:val="18"/>
                <w:szCs w:val="18"/>
                <w:lang w:eastAsia="zh-CN"/>
              </w:rPr>
              <w:t>[Mod: Please check my comment to LG and Ericsson’s comment]</w:t>
            </w:r>
          </w:p>
          <w:p w14:paraId="262AA4F2" w14:textId="7F34FA0D" w:rsidR="00CD7F57" w:rsidRPr="00C01747" w:rsidRDefault="00CD7F57" w:rsidP="00C01747">
            <w:pPr>
              <w:snapToGrid w:val="0"/>
              <w:rPr>
                <w:rFonts w:eastAsia="PMingLiU"/>
                <w:sz w:val="18"/>
                <w:szCs w:val="18"/>
                <w:lang w:eastAsia="zh-TW"/>
              </w:rPr>
            </w:pPr>
          </w:p>
        </w:tc>
      </w:tr>
      <w:tr w:rsidR="00AE6BA6" w14:paraId="01A7AC0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8A838" w14:textId="640A667C" w:rsidR="00AE6BA6" w:rsidRPr="00123205" w:rsidRDefault="00AE6BA6" w:rsidP="00AE6BA6">
            <w:pPr>
              <w:snapToGrid w:val="0"/>
              <w:rPr>
                <w:rFonts w:eastAsia="Malgun Gothic"/>
                <w:sz w:val="18"/>
                <w:szCs w:val="18"/>
              </w:rPr>
            </w:pPr>
            <w:r>
              <w:rPr>
                <w:rFonts w:hint="eastAsia"/>
                <w:sz w:val="18"/>
                <w:szCs w:val="18"/>
                <w:lang w:eastAsia="zh-CN"/>
              </w:rPr>
              <w:t>N</w:t>
            </w:r>
            <w:r>
              <w:rPr>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A9948" w14:textId="77777777" w:rsidR="00AE6BA6" w:rsidRDefault="00AE6BA6" w:rsidP="00AE6BA6">
            <w:pPr>
              <w:rPr>
                <w:sz w:val="18"/>
                <w:szCs w:val="18"/>
                <w:lang w:eastAsia="zh-CN"/>
              </w:rPr>
            </w:pPr>
            <w:r>
              <w:rPr>
                <w:sz w:val="18"/>
                <w:szCs w:val="18"/>
                <w:lang w:eastAsia="zh-CN"/>
              </w:rPr>
              <w:t>We share similar understanding with MediaTek. If</w:t>
            </w:r>
            <w:r w:rsidRPr="00FC3B80">
              <w:rPr>
                <w:sz w:val="18"/>
                <w:szCs w:val="18"/>
                <w:lang w:eastAsia="zh-CN"/>
              </w:rPr>
              <w:t xml:space="preserve"> </w:t>
            </w:r>
            <w:r>
              <w:rPr>
                <w:sz w:val="18"/>
                <w:szCs w:val="18"/>
                <w:lang w:eastAsia="zh-CN"/>
              </w:rPr>
              <w:t>there is no</w:t>
            </w:r>
            <w:r w:rsidRPr="00FC3B80">
              <w:rPr>
                <w:sz w:val="18"/>
                <w:szCs w:val="18"/>
                <w:lang w:eastAsia="zh-CN"/>
              </w:rPr>
              <w:t xml:space="preserve"> specification enhancement on UE reporting</w:t>
            </w:r>
            <w:r w:rsidRPr="001D1EF4">
              <w:rPr>
                <w:sz w:val="18"/>
                <w:szCs w:val="18"/>
                <w:lang w:eastAsia="zh-CN"/>
              </w:rPr>
              <w:t xml:space="preserve"> </w:t>
            </w:r>
            <w:r>
              <w:rPr>
                <w:sz w:val="18"/>
                <w:szCs w:val="18"/>
                <w:lang w:eastAsia="zh-CN"/>
              </w:rPr>
              <w:t xml:space="preserve">of </w:t>
            </w:r>
            <w:r w:rsidRPr="001D1EF4">
              <w:rPr>
                <w:sz w:val="18"/>
                <w:szCs w:val="18"/>
                <w:lang w:eastAsia="zh-CN"/>
              </w:rPr>
              <w:t>panel activation/selection</w:t>
            </w:r>
            <w:r>
              <w:rPr>
                <w:sz w:val="18"/>
                <w:szCs w:val="18"/>
                <w:lang w:eastAsia="zh-CN"/>
              </w:rPr>
              <w:t xml:space="preserve">, we don’t think </w:t>
            </w:r>
            <w:r w:rsidRPr="001D1EF4">
              <w:rPr>
                <w:sz w:val="18"/>
                <w:szCs w:val="18"/>
                <w:lang w:eastAsia="zh-CN"/>
              </w:rPr>
              <w:t>codebook-based SRS resources with different maximum number of UL MIMO layers per panel entity</w:t>
            </w:r>
            <w:r>
              <w:rPr>
                <w:sz w:val="18"/>
                <w:szCs w:val="18"/>
                <w:lang w:eastAsia="zh-CN"/>
              </w:rPr>
              <w:t xml:space="preserve"> can be useful. Without UE reporting, NW may not know how to configure these SRS resources with different max rank. </w:t>
            </w:r>
          </w:p>
          <w:p w14:paraId="080E2798" w14:textId="77777777" w:rsidR="00AE6BA6" w:rsidRDefault="00AE6BA6" w:rsidP="00AE6BA6">
            <w:pPr>
              <w:rPr>
                <w:sz w:val="18"/>
                <w:szCs w:val="18"/>
                <w:lang w:eastAsia="zh-CN"/>
              </w:rPr>
            </w:pPr>
            <w:r>
              <w:rPr>
                <w:sz w:val="18"/>
                <w:szCs w:val="18"/>
                <w:lang w:eastAsia="zh-CN"/>
              </w:rPr>
              <w:t>We think if the 2</w:t>
            </w:r>
            <w:r w:rsidRPr="00B97E18">
              <w:rPr>
                <w:sz w:val="18"/>
                <w:szCs w:val="18"/>
                <w:vertAlign w:val="superscript"/>
                <w:lang w:eastAsia="zh-CN"/>
              </w:rPr>
              <w:t>nd</w:t>
            </w:r>
            <w:r>
              <w:rPr>
                <w:sz w:val="18"/>
                <w:szCs w:val="18"/>
                <w:lang w:eastAsia="zh-CN"/>
              </w:rPr>
              <w:t xml:space="preserve"> bullet is supported, UE reporting </w:t>
            </w:r>
            <w:proofErr w:type="gramStart"/>
            <w:r>
              <w:rPr>
                <w:sz w:val="18"/>
                <w:szCs w:val="18"/>
                <w:lang w:eastAsia="zh-CN"/>
              </w:rPr>
              <w:t>need</w:t>
            </w:r>
            <w:proofErr w:type="gramEnd"/>
            <w:r>
              <w:rPr>
                <w:sz w:val="18"/>
                <w:szCs w:val="18"/>
                <w:lang w:eastAsia="zh-CN"/>
              </w:rPr>
              <w:t xml:space="preserve"> to be supported together. And we support them both.</w:t>
            </w:r>
          </w:p>
          <w:p w14:paraId="2211AA31" w14:textId="77777777" w:rsidR="00CD7F57" w:rsidRDefault="00CD7F57" w:rsidP="00CD7F57">
            <w:pPr>
              <w:snapToGrid w:val="0"/>
              <w:rPr>
                <w:sz w:val="18"/>
                <w:szCs w:val="18"/>
                <w:lang w:eastAsia="zh-CN"/>
              </w:rPr>
            </w:pPr>
            <w:r>
              <w:rPr>
                <w:sz w:val="18"/>
                <w:szCs w:val="18"/>
                <w:lang w:eastAsia="zh-CN"/>
              </w:rPr>
              <w:lastRenderedPageBreak/>
              <w:t>[Mod: Please check my comment to LG and Ericsson’s comment]</w:t>
            </w:r>
          </w:p>
          <w:p w14:paraId="08AA2059" w14:textId="787A54A5" w:rsidR="00CD7F57" w:rsidRPr="00123205" w:rsidRDefault="00CD7F57" w:rsidP="00AE6BA6">
            <w:pPr>
              <w:rPr>
                <w:rFonts w:eastAsia="Malgun Gothic"/>
                <w:sz w:val="18"/>
                <w:szCs w:val="18"/>
              </w:rPr>
            </w:pPr>
          </w:p>
        </w:tc>
      </w:tr>
      <w:tr w:rsidR="00173630" w14:paraId="62953B1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C730B3" w14:textId="776FF14F" w:rsidR="00173630" w:rsidRDefault="00173630" w:rsidP="00AE6BA6">
            <w:pPr>
              <w:snapToGrid w:val="0"/>
              <w:rPr>
                <w:sz w:val="18"/>
                <w:szCs w:val="18"/>
                <w:lang w:eastAsia="zh-CN"/>
              </w:rPr>
            </w:pPr>
            <w:r>
              <w:rPr>
                <w:sz w:val="18"/>
                <w:szCs w:val="18"/>
                <w:lang w:eastAsia="zh-CN"/>
              </w:rPr>
              <w:lastRenderedPageBreak/>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A4210F" w14:textId="5515C612" w:rsidR="00173630" w:rsidRDefault="00173630" w:rsidP="00AE6BA6">
            <w:pPr>
              <w:rPr>
                <w:sz w:val="18"/>
                <w:szCs w:val="18"/>
                <w:lang w:eastAsia="zh-CN"/>
              </w:rPr>
            </w:pPr>
            <w:r>
              <w:rPr>
                <w:sz w:val="18"/>
                <w:szCs w:val="18"/>
                <w:lang w:eastAsia="zh-CN"/>
              </w:rPr>
              <w:t>If we support the second bullet only, it is like a NW controlled UE panel selection, which we have strong concern.</w:t>
            </w:r>
          </w:p>
        </w:tc>
      </w:tr>
      <w:tr w:rsidR="00373407" w14:paraId="4ECAAE0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289679" w14:textId="0FF20414" w:rsidR="00373407" w:rsidRDefault="00373407" w:rsidP="00AE6BA6">
            <w:pPr>
              <w:snapToGrid w:val="0"/>
              <w:rPr>
                <w:sz w:val="18"/>
                <w:szCs w:val="18"/>
                <w:lang w:eastAsia="zh-CN"/>
              </w:rPr>
            </w:pPr>
            <w:r>
              <w:rPr>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52E113" w14:textId="77777777" w:rsidR="00373407" w:rsidRDefault="00373407" w:rsidP="00AE6BA6">
            <w:pPr>
              <w:rPr>
                <w:sz w:val="18"/>
                <w:szCs w:val="18"/>
                <w:lang w:eastAsia="zh-CN"/>
              </w:rPr>
            </w:pPr>
            <w:r>
              <w:rPr>
                <w:sz w:val="18"/>
                <w:szCs w:val="18"/>
                <w:lang w:eastAsia="zh-CN"/>
              </w:rPr>
              <w:t xml:space="preserve">We can support the FL proposal </w:t>
            </w:r>
            <w:proofErr w:type="gramStart"/>
            <w:r>
              <w:rPr>
                <w:sz w:val="18"/>
                <w:szCs w:val="18"/>
                <w:lang w:eastAsia="zh-CN"/>
              </w:rPr>
              <w:t>as long as</w:t>
            </w:r>
            <w:proofErr w:type="gramEnd"/>
            <w:r>
              <w:rPr>
                <w:sz w:val="18"/>
                <w:szCs w:val="18"/>
                <w:lang w:eastAsia="zh-CN"/>
              </w:rPr>
              <w:t xml:space="preserve"> the first bullet remains.</w:t>
            </w:r>
          </w:p>
          <w:p w14:paraId="6D6BD26C" w14:textId="77777777" w:rsidR="00CD7F57" w:rsidRDefault="00CD7F57" w:rsidP="00AE6BA6">
            <w:pPr>
              <w:rPr>
                <w:sz w:val="18"/>
                <w:szCs w:val="18"/>
                <w:lang w:eastAsia="zh-CN"/>
              </w:rPr>
            </w:pPr>
            <w:r>
              <w:rPr>
                <w:sz w:val="18"/>
                <w:szCs w:val="18"/>
                <w:lang w:eastAsia="zh-CN"/>
              </w:rPr>
              <w:t xml:space="preserve">[Mod: Thanks for your understanding and willingness to compromise] </w:t>
            </w:r>
          </w:p>
          <w:p w14:paraId="3D21A52E" w14:textId="0E9B0DC4" w:rsidR="00CD7F57" w:rsidRDefault="00CD7F57" w:rsidP="00AE6BA6">
            <w:pPr>
              <w:rPr>
                <w:sz w:val="18"/>
                <w:szCs w:val="18"/>
                <w:lang w:eastAsia="zh-CN"/>
              </w:rPr>
            </w:pPr>
          </w:p>
        </w:tc>
      </w:tr>
      <w:tr w:rsidR="004711D4" w14:paraId="2DD2610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AA4022" w14:textId="06D88E8F" w:rsidR="004711D4" w:rsidRDefault="004711D4" w:rsidP="00AE6BA6">
            <w:pPr>
              <w:snapToGrid w:val="0"/>
              <w:rPr>
                <w:sz w:val="18"/>
                <w:szCs w:val="18"/>
                <w:lang w:eastAsia="zh-CN"/>
              </w:rPr>
            </w:pPr>
            <w:r>
              <w:rPr>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4C6303" w14:textId="77777777" w:rsidR="004711D4" w:rsidRDefault="004711D4" w:rsidP="004711D4">
            <w:pPr>
              <w:rPr>
                <w:sz w:val="18"/>
                <w:szCs w:val="18"/>
                <w:lang w:eastAsia="zh-CN"/>
              </w:rPr>
            </w:pPr>
            <w:r>
              <w:rPr>
                <w:sz w:val="18"/>
                <w:szCs w:val="18"/>
                <w:lang w:eastAsia="zh-CN"/>
              </w:rPr>
              <w:t xml:space="preserve">Suggest </w:t>
            </w:r>
            <w:proofErr w:type="gramStart"/>
            <w:r>
              <w:rPr>
                <w:sz w:val="18"/>
                <w:szCs w:val="18"/>
                <w:lang w:eastAsia="zh-CN"/>
              </w:rPr>
              <w:t>to replace</w:t>
            </w:r>
            <w:proofErr w:type="gramEnd"/>
            <w:r>
              <w:rPr>
                <w:sz w:val="18"/>
                <w:szCs w:val="18"/>
                <w:lang w:eastAsia="zh-CN"/>
              </w:rPr>
              <w:t xml:space="preserve"> the 1</w:t>
            </w:r>
            <w:r w:rsidRPr="00466280">
              <w:rPr>
                <w:sz w:val="18"/>
                <w:szCs w:val="18"/>
                <w:vertAlign w:val="superscript"/>
                <w:lang w:eastAsia="zh-CN"/>
              </w:rPr>
              <w:t>st</w:t>
            </w:r>
            <w:r>
              <w:rPr>
                <w:sz w:val="18"/>
                <w:szCs w:val="18"/>
                <w:lang w:eastAsia="zh-CN"/>
              </w:rPr>
              <w:t xml:space="preserve"> bullet with the panel specific UE capability, which is needed for the panel specific CB based SRS configuration.</w:t>
            </w:r>
          </w:p>
          <w:p w14:paraId="5F7F5636" w14:textId="77777777" w:rsidR="004711D4" w:rsidRDefault="004711D4" w:rsidP="004711D4">
            <w:pPr>
              <w:rPr>
                <w:sz w:val="18"/>
                <w:szCs w:val="18"/>
                <w:lang w:eastAsia="zh-CN"/>
              </w:rPr>
            </w:pPr>
          </w:p>
          <w:p w14:paraId="331B33A7" w14:textId="77777777" w:rsidR="004711D4" w:rsidRPr="005174AE" w:rsidRDefault="004711D4" w:rsidP="004711D4">
            <w:pPr>
              <w:snapToGrid w:val="0"/>
              <w:rPr>
                <w:sz w:val="20"/>
                <w:szCs w:val="20"/>
              </w:rPr>
            </w:pPr>
            <w:r w:rsidRPr="005174AE">
              <w:rPr>
                <w:b/>
                <w:sz w:val="20"/>
                <w:szCs w:val="20"/>
                <w:u w:val="single"/>
              </w:rPr>
              <w:t>Proposal 4.A</w:t>
            </w:r>
            <w:r w:rsidRPr="005174AE">
              <w:rPr>
                <w:sz w:val="20"/>
                <w:szCs w:val="20"/>
              </w:rPr>
              <w:t>: On Rel.17 enhancements to facilitate UE-initiated panel activation and selection:</w:t>
            </w:r>
          </w:p>
          <w:p w14:paraId="359965EF" w14:textId="77777777" w:rsidR="004711D4" w:rsidRPr="00466280" w:rsidRDefault="004711D4" w:rsidP="00316230">
            <w:pPr>
              <w:pStyle w:val="ListParagraph"/>
              <w:numPr>
                <w:ilvl w:val="0"/>
                <w:numId w:val="20"/>
              </w:numPr>
              <w:snapToGrid w:val="0"/>
              <w:spacing w:after="0" w:line="240" w:lineRule="auto"/>
              <w:rPr>
                <w:strike/>
                <w:color w:val="FF0000"/>
                <w:sz w:val="20"/>
                <w:szCs w:val="20"/>
              </w:rPr>
            </w:pPr>
            <w:r w:rsidRPr="00466280">
              <w:rPr>
                <w:strike/>
                <w:color w:val="FF0000"/>
                <w:sz w:val="20"/>
                <w:szCs w:val="20"/>
              </w:rPr>
              <w:t>No specification enhancement on UE reporting to facilitate UE-initiated panel activation/selection</w:t>
            </w:r>
            <w:r w:rsidRPr="00466280">
              <w:rPr>
                <w:rFonts w:eastAsia="Malgun Gothic"/>
                <w:bCs/>
                <w:strike/>
                <w:color w:val="FF0000"/>
                <w:sz w:val="20"/>
                <w:szCs w:val="20"/>
              </w:rPr>
              <w:t xml:space="preserve"> </w:t>
            </w:r>
          </w:p>
          <w:p w14:paraId="58E85A9D" w14:textId="77777777" w:rsidR="004711D4" w:rsidRPr="00466280" w:rsidRDefault="004711D4" w:rsidP="00316230">
            <w:pPr>
              <w:pStyle w:val="ListParagraph"/>
              <w:numPr>
                <w:ilvl w:val="0"/>
                <w:numId w:val="20"/>
              </w:numPr>
              <w:snapToGrid w:val="0"/>
              <w:spacing w:after="0" w:line="240" w:lineRule="auto"/>
              <w:rPr>
                <w:rFonts w:eastAsia="Malgun Gothic"/>
                <w:bCs/>
                <w:color w:val="FF0000"/>
                <w:sz w:val="20"/>
                <w:szCs w:val="20"/>
              </w:rPr>
            </w:pPr>
            <w:r w:rsidRPr="00466280">
              <w:rPr>
                <w:rFonts w:eastAsia="Malgun Gothic"/>
                <w:bCs/>
                <w:color w:val="FF0000"/>
                <w:sz w:val="20"/>
                <w:szCs w:val="20"/>
              </w:rPr>
              <w:t>Support UE reporting of panel-specific information as UE capability</w:t>
            </w:r>
          </w:p>
          <w:p w14:paraId="64E91C3D" w14:textId="77777777" w:rsidR="004711D4" w:rsidRPr="00466280" w:rsidRDefault="004711D4" w:rsidP="00316230">
            <w:pPr>
              <w:pStyle w:val="ListParagraph"/>
              <w:numPr>
                <w:ilvl w:val="1"/>
                <w:numId w:val="20"/>
              </w:numPr>
              <w:snapToGrid w:val="0"/>
              <w:spacing w:after="0" w:line="240" w:lineRule="auto"/>
              <w:rPr>
                <w:color w:val="FF0000"/>
                <w:sz w:val="20"/>
                <w:szCs w:val="20"/>
              </w:rPr>
            </w:pPr>
            <w:r w:rsidRPr="00466280">
              <w:rPr>
                <w:color w:val="FF0000"/>
                <w:sz w:val="20"/>
                <w:szCs w:val="20"/>
              </w:rPr>
              <w:t>FFS: Detailed information</w:t>
            </w:r>
          </w:p>
          <w:p w14:paraId="5DED3CE1" w14:textId="77777777" w:rsidR="004711D4" w:rsidRPr="005174AE" w:rsidRDefault="004711D4" w:rsidP="00316230">
            <w:pPr>
              <w:pStyle w:val="ListParagraph"/>
              <w:numPr>
                <w:ilvl w:val="0"/>
                <w:numId w:val="20"/>
              </w:numPr>
              <w:snapToGrid w:val="0"/>
              <w:spacing w:after="0" w:line="240" w:lineRule="auto"/>
              <w:rPr>
                <w:sz w:val="20"/>
                <w:szCs w:val="20"/>
              </w:rPr>
            </w:pPr>
            <w:r w:rsidRPr="005174AE">
              <w:rPr>
                <w:rFonts w:eastAsia="Malgun Gothic"/>
                <w:bCs/>
                <w:sz w:val="20"/>
                <w:szCs w:val="20"/>
              </w:rPr>
              <w:t>Support c</w:t>
            </w:r>
            <w:r w:rsidRPr="005174AE">
              <w:rPr>
                <w:rFonts w:eastAsia="Malgun Gothic"/>
                <w:bCs/>
                <w:sz w:val="20"/>
                <w:szCs w:val="20"/>
                <w:lang w:val="en-GB"/>
              </w:rPr>
              <w:t xml:space="preserve">odebook-based SRS resources with different </w:t>
            </w:r>
            <w:r w:rsidRPr="005174AE">
              <w:rPr>
                <w:sz w:val="20"/>
                <w:szCs w:val="20"/>
              </w:rPr>
              <w:t>maximum number of UL MIMO layers per panel entity</w:t>
            </w:r>
          </w:p>
          <w:p w14:paraId="58364ECE" w14:textId="77777777" w:rsidR="004711D4" w:rsidRDefault="004711D4" w:rsidP="00316230">
            <w:pPr>
              <w:pStyle w:val="ListParagraph"/>
              <w:numPr>
                <w:ilvl w:val="1"/>
                <w:numId w:val="20"/>
              </w:numPr>
              <w:snapToGrid w:val="0"/>
              <w:spacing w:after="0" w:line="240" w:lineRule="auto"/>
              <w:rPr>
                <w:sz w:val="20"/>
                <w:szCs w:val="20"/>
              </w:rPr>
            </w:pPr>
            <w:r w:rsidRPr="005174AE">
              <w:rPr>
                <w:sz w:val="20"/>
                <w:szCs w:val="20"/>
              </w:rPr>
              <w:t>FFS (to be concluded in RAN1#106bis-e): need for dynamic reporting of SRS resource specific candidate spatial source(s)</w:t>
            </w:r>
          </w:p>
          <w:p w14:paraId="0877B8F9" w14:textId="77777777" w:rsidR="00CD7F57" w:rsidRDefault="00CD7F57" w:rsidP="00CD7F57">
            <w:pPr>
              <w:snapToGrid w:val="0"/>
              <w:rPr>
                <w:sz w:val="18"/>
                <w:szCs w:val="18"/>
                <w:lang w:eastAsia="zh-CN"/>
              </w:rPr>
            </w:pPr>
            <w:r>
              <w:rPr>
                <w:sz w:val="18"/>
                <w:szCs w:val="18"/>
                <w:lang w:eastAsia="zh-CN"/>
              </w:rPr>
              <w:t>[Mod: Please check my comment to LG and Ericsson’s comment]</w:t>
            </w:r>
          </w:p>
          <w:p w14:paraId="166B4F6A" w14:textId="0E972A16" w:rsidR="00CD7F57" w:rsidRPr="00CD7F57" w:rsidRDefault="00CD7F57" w:rsidP="00CD7F57">
            <w:pPr>
              <w:snapToGrid w:val="0"/>
              <w:rPr>
                <w:sz w:val="20"/>
                <w:szCs w:val="20"/>
              </w:rPr>
            </w:pPr>
          </w:p>
        </w:tc>
      </w:tr>
      <w:tr w:rsidR="00C81E42" w14:paraId="44BFED1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F36A46" w14:textId="0B5216D1" w:rsidR="00C81E42" w:rsidRDefault="00C81E42" w:rsidP="00AE6BA6">
            <w:pPr>
              <w:snapToGrid w:val="0"/>
              <w:rPr>
                <w:sz w:val="18"/>
                <w:szCs w:val="18"/>
                <w:lang w:eastAsia="zh-CN"/>
              </w:rPr>
            </w:pPr>
            <w:r>
              <w:rPr>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DC260F" w14:textId="77777777" w:rsidR="00C81E42" w:rsidRDefault="00C81E42" w:rsidP="004711D4">
            <w:pPr>
              <w:rPr>
                <w:sz w:val="18"/>
                <w:szCs w:val="18"/>
                <w:lang w:eastAsia="zh-CN"/>
              </w:rPr>
            </w:pPr>
            <w:r>
              <w:rPr>
                <w:sz w:val="18"/>
                <w:szCs w:val="18"/>
                <w:lang w:eastAsia="zh-CN"/>
              </w:rPr>
              <w:t>We have the same view that if there is no specification enhancement on UE reporting of panel activation/selection, then the UE panel selection/activation is controlled by NW, which means the UE may have to keep multiple panel active (if NW configures it to do so), even though the UE would have preferred to turn one panel OFF. In our view, this is too restrictive.</w:t>
            </w:r>
          </w:p>
          <w:p w14:paraId="13ACE9FD" w14:textId="77777777" w:rsidR="00CD7F57" w:rsidRDefault="00CD7F57" w:rsidP="00CD7F57">
            <w:pPr>
              <w:snapToGrid w:val="0"/>
              <w:rPr>
                <w:sz w:val="18"/>
                <w:szCs w:val="18"/>
                <w:lang w:eastAsia="zh-CN"/>
              </w:rPr>
            </w:pPr>
            <w:r>
              <w:rPr>
                <w:sz w:val="18"/>
                <w:szCs w:val="18"/>
                <w:lang w:eastAsia="zh-CN"/>
              </w:rPr>
              <w:t>[Mod: Please check my comment to LG and Ericsson’s comment]</w:t>
            </w:r>
          </w:p>
          <w:p w14:paraId="6E40BDD8" w14:textId="73FFD004" w:rsidR="00CD7F57" w:rsidRDefault="00CD7F57" w:rsidP="004711D4">
            <w:pPr>
              <w:rPr>
                <w:sz w:val="18"/>
                <w:szCs w:val="18"/>
                <w:lang w:eastAsia="zh-CN"/>
              </w:rPr>
            </w:pPr>
          </w:p>
        </w:tc>
      </w:tr>
      <w:tr w:rsidR="000F694A" w14:paraId="3336846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B132B2" w14:textId="57225D0A" w:rsidR="000F694A" w:rsidRDefault="000F694A" w:rsidP="00AE6BA6">
            <w:pPr>
              <w:snapToGrid w:val="0"/>
              <w:rPr>
                <w:sz w:val="18"/>
                <w:szCs w:val="18"/>
                <w:lang w:eastAsia="zh-CN"/>
              </w:rPr>
            </w:pPr>
            <w:r>
              <w:rPr>
                <w:sz w:val="18"/>
                <w:szCs w:val="18"/>
                <w:lang w:eastAsia="zh-CN"/>
              </w:rPr>
              <w:t>InterDigital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74AC09" w14:textId="77777777" w:rsidR="000F694A" w:rsidRDefault="00C3010B" w:rsidP="004711D4">
            <w:pPr>
              <w:rPr>
                <w:sz w:val="18"/>
                <w:szCs w:val="18"/>
                <w:lang w:eastAsia="zh-CN"/>
              </w:rPr>
            </w:pPr>
            <w:r>
              <w:rPr>
                <w:sz w:val="18"/>
                <w:szCs w:val="18"/>
                <w:lang w:eastAsia="zh-CN"/>
              </w:rPr>
              <w:t xml:space="preserve">We share the above views from LG, MediaTek, Docomo, Apple, Qualcomm, and Samsung. Although we also prefer to have reasonable enhancements based on Opt1-1 or Opt1-2, </w:t>
            </w:r>
            <w:r w:rsidR="000F694A">
              <w:rPr>
                <w:sz w:val="18"/>
                <w:szCs w:val="18"/>
                <w:lang w:eastAsia="zh-CN"/>
              </w:rPr>
              <w:t>Qualcomm’s suggestion sounded good as a</w:t>
            </w:r>
            <w:r>
              <w:rPr>
                <w:sz w:val="18"/>
                <w:szCs w:val="18"/>
                <w:lang w:eastAsia="zh-CN"/>
              </w:rPr>
              <w:t>n acceptable</w:t>
            </w:r>
            <w:r w:rsidR="000F694A">
              <w:rPr>
                <w:sz w:val="18"/>
                <w:szCs w:val="18"/>
                <w:lang w:eastAsia="zh-CN"/>
              </w:rPr>
              <w:t xml:space="preserve"> compromise at this stage, </w:t>
            </w:r>
            <w:r>
              <w:rPr>
                <w:sz w:val="18"/>
                <w:szCs w:val="18"/>
                <w:lang w:eastAsia="zh-CN"/>
              </w:rPr>
              <w:t xml:space="preserve">if agreeable. </w:t>
            </w:r>
            <w:r w:rsidR="000F694A">
              <w:rPr>
                <w:sz w:val="18"/>
                <w:szCs w:val="18"/>
                <w:lang w:eastAsia="zh-CN"/>
              </w:rPr>
              <w:t xml:space="preserve">‘UE capability’ reporting </w:t>
            </w:r>
            <w:r>
              <w:rPr>
                <w:sz w:val="18"/>
                <w:szCs w:val="18"/>
                <w:lang w:eastAsia="zh-CN"/>
              </w:rPr>
              <w:t xml:space="preserve">on panel-specific information </w:t>
            </w:r>
            <w:r w:rsidR="0009452D">
              <w:rPr>
                <w:sz w:val="18"/>
                <w:szCs w:val="18"/>
                <w:lang w:eastAsia="zh-CN"/>
              </w:rPr>
              <w:t xml:space="preserve">as minimum spec supports </w:t>
            </w:r>
            <w:r>
              <w:rPr>
                <w:sz w:val="18"/>
                <w:szCs w:val="18"/>
                <w:lang w:eastAsia="zh-CN"/>
              </w:rPr>
              <w:t xml:space="preserve">should be okay and is </w:t>
            </w:r>
            <w:r w:rsidR="0009452D">
              <w:rPr>
                <w:sz w:val="18"/>
                <w:szCs w:val="18"/>
                <w:lang w:eastAsia="zh-CN"/>
              </w:rPr>
              <w:t xml:space="preserve">at least </w:t>
            </w:r>
            <w:r>
              <w:rPr>
                <w:sz w:val="18"/>
                <w:szCs w:val="18"/>
                <w:lang w:eastAsia="zh-CN"/>
              </w:rPr>
              <w:t xml:space="preserve">essential </w:t>
            </w:r>
            <w:r w:rsidR="0009452D">
              <w:rPr>
                <w:sz w:val="18"/>
                <w:szCs w:val="18"/>
                <w:lang w:eastAsia="zh-CN"/>
              </w:rPr>
              <w:t xml:space="preserve">for the second bullet, to move forward on this topic. </w:t>
            </w:r>
          </w:p>
          <w:p w14:paraId="5DF8D76B" w14:textId="77777777" w:rsidR="00CD7F57" w:rsidRDefault="00CD7F57" w:rsidP="00CD7F57">
            <w:pPr>
              <w:snapToGrid w:val="0"/>
              <w:rPr>
                <w:sz w:val="18"/>
                <w:szCs w:val="18"/>
                <w:lang w:eastAsia="zh-CN"/>
              </w:rPr>
            </w:pPr>
            <w:r>
              <w:rPr>
                <w:sz w:val="18"/>
                <w:szCs w:val="18"/>
                <w:lang w:eastAsia="zh-CN"/>
              </w:rPr>
              <w:t>[Mod: Please check my comment to LG and Ericsson’s comment]</w:t>
            </w:r>
          </w:p>
          <w:p w14:paraId="77F2A87C" w14:textId="6B994EE6" w:rsidR="00CD7F57" w:rsidRDefault="00CD7F57" w:rsidP="004711D4">
            <w:pPr>
              <w:rPr>
                <w:sz w:val="18"/>
                <w:szCs w:val="18"/>
                <w:lang w:eastAsia="zh-CN"/>
              </w:rPr>
            </w:pPr>
          </w:p>
        </w:tc>
      </w:tr>
      <w:tr w:rsidR="00B5708A" w14:paraId="7672630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0CFE27" w14:textId="66B6A017" w:rsidR="00B5708A" w:rsidRDefault="00B5708A" w:rsidP="00B5708A">
            <w:pPr>
              <w:snapToGrid w:val="0"/>
              <w:rPr>
                <w:sz w:val="18"/>
                <w:szCs w:val="18"/>
                <w:lang w:eastAsia="zh-CN"/>
              </w:rPr>
            </w:pPr>
            <w:r>
              <w:rPr>
                <w:sz w:val="18"/>
                <w:szCs w:val="18"/>
                <w:lang w:eastAsia="zh-CN"/>
              </w:rPr>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3F1EE8" w14:textId="77777777" w:rsidR="00B5708A" w:rsidRDefault="00B5708A" w:rsidP="00B5708A">
            <w:pPr>
              <w:rPr>
                <w:sz w:val="18"/>
                <w:szCs w:val="18"/>
                <w:lang w:eastAsia="zh-CN"/>
              </w:rPr>
            </w:pPr>
            <w:r>
              <w:rPr>
                <w:sz w:val="18"/>
                <w:szCs w:val="18"/>
                <w:lang w:eastAsia="zh-CN"/>
              </w:rPr>
              <w:t xml:space="preserve">With the current formulation, we are not sure how network can utilize the </w:t>
            </w:r>
            <w:r w:rsidRPr="00EB3358">
              <w:rPr>
                <w:sz w:val="18"/>
                <w:szCs w:val="18"/>
                <w:lang w:eastAsia="zh-CN"/>
              </w:rPr>
              <w:t>SRS resources with different maximum number of UL MIMO layers per panel entity</w:t>
            </w:r>
            <w:r>
              <w:rPr>
                <w:sz w:val="18"/>
                <w:szCs w:val="18"/>
                <w:lang w:eastAsia="zh-CN"/>
              </w:rPr>
              <w:t xml:space="preserve"> i.e., how to map to panels. Also as commented before the use case of panels with different number of ports is not clear to us. </w:t>
            </w:r>
            <w:proofErr w:type="gramStart"/>
            <w:r>
              <w:rPr>
                <w:sz w:val="18"/>
                <w:szCs w:val="18"/>
                <w:lang w:eastAsia="zh-CN"/>
              </w:rPr>
              <w:t>Therefore</w:t>
            </w:r>
            <w:proofErr w:type="gramEnd"/>
            <w:r>
              <w:rPr>
                <w:sz w:val="18"/>
                <w:szCs w:val="18"/>
                <w:lang w:eastAsia="zh-CN"/>
              </w:rPr>
              <w:t xml:space="preserve"> we tend towards not supporting this proposal. </w:t>
            </w:r>
          </w:p>
          <w:p w14:paraId="75917E20" w14:textId="77777777" w:rsidR="00CD7F57" w:rsidRDefault="00CD7F57" w:rsidP="00CD7F57">
            <w:pPr>
              <w:snapToGrid w:val="0"/>
              <w:rPr>
                <w:sz w:val="18"/>
                <w:szCs w:val="18"/>
                <w:lang w:eastAsia="zh-CN"/>
              </w:rPr>
            </w:pPr>
            <w:r>
              <w:rPr>
                <w:sz w:val="18"/>
                <w:szCs w:val="18"/>
                <w:lang w:eastAsia="zh-CN"/>
              </w:rPr>
              <w:t>[Mod: Please check my comment to LG and Ericsson’s comment]</w:t>
            </w:r>
          </w:p>
          <w:p w14:paraId="107F15C2" w14:textId="2E6D1158" w:rsidR="00CD7F57" w:rsidRDefault="00CD7F57" w:rsidP="00B5708A">
            <w:pPr>
              <w:rPr>
                <w:sz w:val="18"/>
                <w:szCs w:val="18"/>
                <w:lang w:eastAsia="zh-CN"/>
              </w:rPr>
            </w:pPr>
          </w:p>
        </w:tc>
      </w:tr>
      <w:tr w:rsidR="005816DD" w14:paraId="2430E4B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88B76A" w14:textId="1FB24BFD" w:rsidR="005816DD" w:rsidRDefault="005816DD" w:rsidP="005816DD">
            <w:pPr>
              <w:snapToGrid w:val="0"/>
              <w:rPr>
                <w:sz w:val="18"/>
                <w:szCs w:val="18"/>
                <w:lang w:eastAsia="zh-CN"/>
              </w:rPr>
            </w:pPr>
            <w:r>
              <w:rPr>
                <w:sz w:val="18"/>
                <w:szCs w:val="18"/>
                <w:lang w:eastAsia="zh-CN"/>
              </w:rPr>
              <w:t>Lenovo/MotM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C0151C" w14:textId="77777777" w:rsidR="005816DD" w:rsidRDefault="005816DD" w:rsidP="005816DD">
            <w:pPr>
              <w:rPr>
                <w:sz w:val="18"/>
                <w:szCs w:val="18"/>
                <w:lang w:eastAsia="zh-CN"/>
              </w:rPr>
            </w:pPr>
            <w:r>
              <w:rPr>
                <w:sz w:val="18"/>
                <w:szCs w:val="18"/>
                <w:lang w:eastAsia="zh-CN"/>
              </w:rPr>
              <w:t xml:space="preserve">To enable UE to initiate panel selection, UE needs to send relevant information to the gNB. It is premature to exclude any enhancement to UE reporting. We need to decide whether there will be change to UE reporting after the scheme takes shape.  </w:t>
            </w:r>
            <w:r w:rsidR="00694428">
              <w:rPr>
                <w:sz w:val="18"/>
                <w:szCs w:val="18"/>
                <w:lang w:eastAsia="zh-CN"/>
              </w:rPr>
              <w:t xml:space="preserve">We also think panel specific information, such as # of SRS ports or maximal # of UL layers, shall be part of UE capabilities. </w:t>
            </w:r>
            <w:proofErr w:type="gramStart"/>
            <w:r w:rsidR="00694428">
              <w:rPr>
                <w:sz w:val="18"/>
                <w:szCs w:val="18"/>
                <w:lang w:eastAsia="zh-CN"/>
              </w:rPr>
              <w:t>Therefore</w:t>
            </w:r>
            <w:proofErr w:type="gramEnd"/>
            <w:r w:rsidR="00694428">
              <w:rPr>
                <w:sz w:val="18"/>
                <w:szCs w:val="18"/>
                <w:lang w:eastAsia="zh-CN"/>
              </w:rPr>
              <w:t xml:space="preserve"> we support Qualcomm’s change.  </w:t>
            </w:r>
          </w:p>
          <w:p w14:paraId="22F6B7BA" w14:textId="77777777" w:rsidR="00CD7F57" w:rsidRDefault="00CD7F57" w:rsidP="00CD7F57">
            <w:pPr>
              <w:snapToGrid w:val="0"/>
              <w:rPr>
                <w:sz w:val="18"/>
                <w:szCs w:val="18"/>
                <w:lang w:eastAsia="zh-CN"/>
              </w:rPr>
            </w:pPr>
            <w:r>
              <w:rPr>
                <w:sz w:val="18"/>
                <w:szCs w:val="18"/>
                <w:lang w:eastAsia="zh-CN"/>
              </w:rPr>
              <w:t>[Mod: Please check my comment to LG and Ericsson’s comment]</w:t>
            </w:r>
          </w:p>
          <w:p w14:paraId="7DF11148" w14:textId="69A07547" w:rsidR="00CD7F57" w:rsidRDefault="00CD7F57" w:rsidP="005816DD">
            <w:pPr>
              <w:rPr>
                <w:sz w:val="18"/>
                <w:szCs w:val="18"/>
                <w:lang w:eastAsia="zh-CN"/>
              </w:rPr>
            </w:pPr>
          </w:p>
        </w:tc>
      </w:tr>
      <w:tr w:rsidR="00D21948" w14:paraId="2C5AC13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99C554" w14:textId="30B3E953" w:rsidR="00D21948" w:rsidRDefault="00D21948" w:rsidP="005816DD">
            <w:pPr>
              <w:snapToGrid w:val="0"/>
              <w:rPr>
                <w:sz w:val="18"/>
                <w:szCs w:val="18"/>
                <w:lang w:eastAsia="zh-CN"/>
              </w:rPr>
            </w:pPr>
            <w:r>
              <w:rPr>
                <w:rFonts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6636C4" w14:textId="77777777" w:rsidR="00D21948" w:rsidRDefault="00D21948" w:rsidP="005816DD">
            <w:pPr>
              <w:rPr>
                <w:sz w:val="18"/>
                <w:szCs w:val="18"/>
                <w:lang w:eastAsia="zh-CN"/>
              </w:rPr>
            </w:pPr>
            <w:r>
              <w:rPr>
                <w:sz w:val="18"/>
                <w:szCs w:val="18"/>
                <w:lang w:eastAsia="zh-CN"/>
              </w:rPr>
              <w:t>W</w:t>
            </w:r>
            <w:r>
              <w:rPr>
                <w:rFonts w:hint="eastAsia"/>
                <w:sz w:val="18"/>
                <w:szCs w:val="18"/>
                <w:lang w:eastAsia="zh-CN"/>
              </w:rPr>
              <w:t xml:space="preserve">e </w:t>
            </w:r>
            <w:r>
              <w:rPr>
                <w:sz w:val="18"/>
                <w:szCs w:val="18"/>
                <w:lang w:eastAsia="zh-CN"/>
              </w:rPr>
              <w:t>share the above views from other companies.</w:t>
            </w:r>
            <w:r w:rsidR="005547BF">
              <w:rPr>
                <w:sz w:val="18"/>
                <w:szCs w:val="18"/>
                <w:lang w:eastAsia="zh-CN"/>
              </w:rPr>
              <w:t xml:space="preserve"> If no specification </w:t>
            </w:r>
            <w:r w:rsidR="00C21522">
              <w:rPr>
                <w:sz w:val="18"/>
                <w:szCs w:val="18"/>
                <w:lang w:eastAsia="zh-CN"/>
              </w:rPr>
              <w:t>enhancement, how to support codebook-based SRS resources with different maximum number of UL MIMO layers per panel entity.</w:t>
            </w:r>
          </w:p>
          <w:p w14:paraId="4C4FF084" w14:textId="77777777" w:rsidR="00C21522" w:rsidRDefault="00C21522" w:rsidP="005816DD">
            <w:pPr>
              <w:rPr>
                <w:sz w:val="18"/>
                <w:szCs w:val="18"/>
                <w:lang w:eastAsia="zh-CN"/>
              </w:rPr>
            </w:pPr>
          </w:p>
          <w:p w14:paraId="1CC1F0A6" w14:textId="77777777" w:rsidR="00C21522" w:rsidRDefault="00A73DEC" w:rsidP="0000292E">
            <w:pPr>
              <w:rPr>
                <w:sz w:val="18"/>
                <w:szCs w:val="18"/>
                <w:lang w:eastAsia="zh-CN"/>
              </w:rPr>
            </w:pPr>
            <w:r>
              <w:rPr>
                <w:sz w:val="18"/>
                <w:szCs w:val="18"/>
                <w:lang w:eastAsia="zh-CN"/>
              </w:rPr>
              <w:t xml:space="preserve">As for measurement/reporting scheme for UE-initiated panel activation/selection, we prefer Option 1-2, which provides benefit for MPE issue by providing information which beams </w:t>
            </w:r>
            <w:r w:rsidR="0000292E">
              <w:rPr>
                <w:sz w:val="18"/>
                <w:szCs w:val="18"/>
                <w:lang w:eastAsia="zh-CN"/>
              </w:rPr>
              <w:t>from the non-MPE panel can be used for UL transmission.</w:t>
            </w:r>
          </w:p>
          <w:p w14:paraId="5739CF19" w14:textId="77777777" w:rsidR="0000292E" w:rsidRDefault="0000292E" w:rsidP="0000292E">
            <w:pPr>
              <w:rPr>
                <w:sz w:val="18"/>
                <w:szCs w:val="18"/>
                <w:lang w:eastAsia="zh-CN"/>
              </w:rPr>
            </w:pPr>
          </w:p>
          <w:p w14:paraId="24CFC199" w14:textId="77777777" w:rsidR="0000292E" w:rsidRDefault="0000292E" w:rsidP="00ED718A">
            <w:pPr>
              <w:rPr>
                <w:sz w:val="18"/>
                <w:szCs w:val="18"/>
                <w:lang w:eastAsia="zh-CN"/>
              </w:rPr>
            </w:pPr>
            <w:r>
              <w:rPr>
                <w:sz w:val="18"/>
                <w:szCs w:val="18"/>
                <w:lang w:eastAsia="zh-CN"/>
              </w:rPr>
              <w:t xml:space="preserve">As for the second bullet, we are fine. </w:t>
            </w:r>
          </w:p>
          <w:p w14:paraId="5142C1A7" w14:textId="77777777" w:rsidR="00CD7F57" w:rsidRDefault="00CD7F57" w:rsidP="00CD7F57">
            <w:pPr>
              <w:snapToGrid w:val="0"/>
              <w:rPr>
                <w:sz w:val="18"/>
                <w:szCs w:val="18"/>
                <w:lang w:eastAsia="zh-CN"/>
              </w:rPr>
            </w:pPr>
            <w:r>
              <w:rPr>
                <w:sz w:val="18"/>
                <w:szCs w:val="18"/>
                <w:lang w:eastAsia="zh-CN"/>
              </w:rPr>
              <w:t>[Mod: Please check my comment to LG and Ericsson’s comment]</w:t>
            </w:r>
          </w:p>
          <w:p w14:paraId="2A341D74" w14:textId="6DF32B44" w:rsidR="00CD7F57" w:rsidRDefault="00CD7F57" w:rsidP="00ED718A">
            <w:pPr>
              <w:rPr>
                <w:sz w:val="18"/>
                <w:szCs w:val="18"/>
                <w:lang w:eastAsia="zh-CN"/>
              </w:rPr>
            </w:pPr>
          </w:p>
        </w:tc>
      </w:tr>
      <w:tr w:rsidR="00CD7F57" w14:paraId="2C17786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A2B3A1" w14:textId="76BD024F" w:rsidR="00CD7F57" w:rsidRDefault="00CD7F57" w:rsidP="005816DD">
            <w:pPr>
              <w:snapToGrid w:val="0"/>
              <w:rPr>
                <w:sz w:val="18"/>
                <w:szCs w:val="18"/>
                <w:lang w:eastAsia="zh-CN"/>
              </w:rPr>
            </w:pPr>
            <w:r>
              <w:rPr>
                <w:sz w:val="18"/>
                <w:szCs w:val="18"/>
                <w:lang w:eastAsia="zh-CN"/>
              </w:rPr>
              <w:t>Mod V15</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1E3A8" w14:textId="24CA52F4" w:rsidR="00CD7F57" w:rsidRDefault="00CD7F57" w:rsidP="005816DD">
            <w:pPr>
              <w:rPr>
                <w:sz w:val="18"/>
                <w:szCs w:val="18"/>
                <w:lang w:eastAsia="zh-CN"/>
              </w:rPr>
            </w:pPr>
            <w:r>
              <w:rPr>
                <w:sz w:val="18"/>
                <w:szCs w:val="18"/>
                <w:lang w:eastAsia="zh-CN"/>
              </w:rPr>
              <w:t>Revised per comment from LG</w:t>
            </w:r>
          </w:p>
        </w:tc>
      </w:tr>
      <w:tr w:rsidR="006A0FB3" w14:paraId="5E12222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0630F9" w14:textId="50194DB9" w:rsidR="006A0FB3" w:rsidRDefault="006A0FB3" w:rsidP="005816DD">
            <w:pPr>
              <w:snapToGrid w:val="0"/>
              <w:rPr>
                <w:sz w:val="18"/>
                <w:szCs w:val="18"/>
                <w:lang w:eastAsia="zh-CN"/>
              </w:rPr>
            </w:pPr>
            <w:r>
              <w:rPr>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91AFCD" w14:textId="0902C664" w:rsidR="006A0FB3" w:rsidRDefault="006A0FB3" w:rsidP="005816DD">
            <w:pPr>
              <w:rPr>
                <w:sz w:val="18"/>
                <w:szCs w:val="18"/>
                <w:lang w:eastAsia="zh-CN"/>
              </w:rPr>
            </w:pPr>
            <w:r>
              <w:rPr>
                <w:sz w:val="18"/>
                <w:szCs w:val="18"/>
                <w:lang w:eastAsia="zh-CN"/>
              </w:rPr>
              <w:t xml:space="preserve">If enhancing this feature, we </w:t>
            </w:r>
            <w:proofErr w:type="gramStart"/>
            <w:r>
              <w:rPr>
                <w:sz w:val="18"/>
                <w:szCs w:val="18"/>
                <w:lang w:eastAsia="zh-CN"/>
              </w:rPr>
              <w:t>definitely need</w:t>
            </w:r>
            <w:proofErr w:type="gramEnd"/>
            <w:r>
              <w:rPr>
                <w:sz w:val="18"/>
                <w:szCs w:val="18"/>
                <w:lang w:eastAsia="zh-CN"/>
              </w:rPr>
              <w:t xml:space="preserve"> to support Option-1 firstly, and based on that, we can support the remaining FL proposal.  </w:t>
            </w:r>
          </w:p>
        </w:tc>
      </w:tr>
      <w:tr w:rsidR="0069040B" w14:paraId="420F3CA5" w14:textId="77777777" w:rsidTr="0069040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579540" w14:textId="77777777" w:rsidR="0069040B" w:rsidRDefault="0069040B" w:rsidP="00484B40">
            <w:pPr>
              <w:snapToGrid w:val="0"/>
              <w:rPr>
                <w:sz w:val="18"/>
                <w:szCs w:val="18"/>
                <w:lang w:eastAsia="zh-CN"/>
              </w:rPr>
            </w:pPr>
            <w:r>
              <w:rPr>
                <w:sz w:val="18"/>
                <w:szCs w:val="18"/>
                <w:lang w:eastAsia="zh-CN"/>
              </w:rPr>
              <w:t>Huawei, 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05AECA" w14:textId="0828C9F4" w:rsidR="0069040B" w:rsidRDefault="0069040B" w:rsidP="0037362D">
            <w:pPr>
              <w:rPr>
                <w:sz w:val="18"/>
                <w:szCs w:val="18"/>
                <w:lang w:eastAsia="zh-CN"/>
              </w:rPr>
            </w:pPr>
            <w:r>
              <w:rPr>
                <w:sz w:val="18"/>
                <w:szCs w:val="18"/>
                <w:lang w:eastAsia="zh-CN"/>
              </w:rPr>
              <w:t>Similar view as LG, MediaTek, DOCOMO, Qualcomm, Samsung, InterDig</w:t>
            </w:r>
            <w:r w:rsidR="0054564C">
              <w:rPr>
                <w:sz w:val="18"/>
                <w:szCs w:val="18"/>
                <w:lang w:eastAsia="zh-CN"/>
              </w:rPr>
              <w:t xml:space="preserve">ital, Intel, Lenovo, Xiaomi, and ZTE. </w:t>
            </w:r>
          </w:p>
        </w:tc>
      </w:tr>
      <w:tr w:rsidR="00F62C6C" w14:paraId="390CFD3A" w14:textId="77777777" w:rsidTr="0069040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71B8AE" w14:textId="6E094198" w:rsidR="00F62C6C" w:rsidRDefault="00F62C6C" w:rsidP="00484B40">
            <w:pPr>
              <w:snapToGrid w:val="0"/>
              <w:rPr>
                <w:sz w:val="18"/>
                <w:szCs w:val="18"/>
                <w:lang w:eastAsia="zh-CN"/>
              </w:rPr>
            </w:pPr>
            <w:r>
              <w:rPr>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C6ADF9" w14:textId="4A560026" w:rsidR="00F62C6C" w:rsidRDefault="00291D3F" w:rsidP="0037362D">
            <w:pPr>
              <w:rPr>
                <w:sz w:val="18"/>
                <w:szCs w:val="18"/>
                <w:lang w:eastAsia="zh-CN"/>
              </w:rPr>
            </w:pPr>
            <w:r>
              <w:rPr>
                <w:sz w:val="18"/>
                <w:szCs w:val="18"/>
                <w:lang w:eastAsia="zh-CN"/>
              </w:rPr>
              <w:t xml:space="preserve">Not support the Opt1-3. At least panel specific UE capability report is needed to make MPUE work.  </w:t>
            </w:r>
          </w:p>
        </w:tc>
      </w:tr>
      <w:tr w:rsidR="00C01A6C" w14:paraId="26B00930" w14:textId="77777777" w:rsidTr="0069040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312D57" w14:textId="6392A14B" w:rsidR="00C01A6C" w:rsidRDefault="00C01A6C" w:rsidP="00C01A6C">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4295BD" w14:textId="77777777" w:rsidR="00C01A6C" w:rsidRDefault="00C01A6C" w:rsidP="00C01A6C">
            <w:pPr>
              <w:rPr>
                <w:sz w:val="18"/>
                <w:szCs w:val="18"/>
                <w:lang w:eastAsia="zh-CN"/>
              </w:rPr>
            </w:pPr>
            <w:r>
              <w:rPr>
                <w:sz w:val="18"/>
                <w:szCs w:val="18"/>
                <w:lang w:eastAsia="zh-CN"/>
              </w:rPr>
              <w:t>Do not support the proposal. If we cannot have a clear rule on how to maintain the same understanding between gNB and UE, to support such configuration is too risky.</w:t>
            </w:r>
          </w:p>
          <w:p w14:paraId="14771ED2" w14:textId="77777777" w:rsidR="00C01A6C" w:rsidRDefault="00C01A6C" w:rsidP="00C01A6C">
            <w:pPr>
              <w:rPr>
                <w:sz w:val="18"/>
                <w:szCs w:val="18"/>
                <w:lang w:eastAsia="zh-CN"/>
              </w:rPr>
            </w:pPr>
          </w:p>
          <w:p w14:paraId="09A554BA" w14:textId="38E629BE" w:rsidR="00C01A6C" w:rsidRDefault="00C01A6C" w:rsidP="00C01A6C">
            <w:pPr>
              <w:rPr>
                <w:sz w:val="18"/>
                <w:szCs w:val="18"/>
                <w:lang w:eastAsia="zh-CN"/>
              </w:rPr>
            </w:pPr>
            <w:r>
              <w:rPr>
                <w:sz w:val="18"/>
                <w:szCs w:val="18"/>
                <w:lang w:eastAsia="zh-CN"/>
              </w:rPr>
              <w:t>Note that UE panel is UE’s hardware, which should be fully controlled by UE.</w:t>
            </w:r>
          </w:p>
        </w:tc>
      </w:tr>
      <w:tr w:rsidR="001111D0" w14:paraId="213954CD" w14:textId="77777777" w:rsidTr="0069040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F51072" w14:textId="0E6EA8D0" w:rsidR="001111D0" w:rsidRDefault="001111D0" w:rsidP="001111D0">
            <w:pPr>
              <w:snapToGrid w:val="0"/>
              <w:rPr>
                <w:sz w:val="18"/>
                <w:szCs w:val="18"/>
                <w:lang w:eastAsia="zh-CN"/>
              </w:rPr>
            </w:pPr>
            <w:r>
              <w:rPr>
                <w:sz w:val="18"/>
                <w:szCs w:val="18"/>
                <w:lang w:eastAsia="zh-CN"/>
              </w:rPr>
              <w:lastRenderedPageBreak/>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4EEF35" w14:textId="77777777" w:rsidR="001111D0" w:rsidRDefault="001111D0" w:rsidP="001111D0">
            <w:pPr>
              <w:rPr>
                <w:sz w:val="18"/>
                <w:szCs w:val="18"/>
                <w:lang w:eastAsia="zh-CN"/>
              </w:rPr>
            </w:pPr>
            <w:r>
              <w:rPr>
                <w:sz w:val="18"/>
                <w:szCs w:val="18"/>
                <w:lang w:eastAsia="zh-CN"/>
              </w:rPr>
              <w:t xml:space="preserve">The current proposal is not clear. </w:t>
            </w:r>
          </w:p>
          <w:p w14:paraId="5D3B8E35" w14:textId="77777777" w:rsidR="001111D0" w:rsidRDefault="001111D0" w:rsidP="001111D0">
            <w:pPr>
              <w:rPr>
                <w:sz w:val="18"/>
                <w:szCs w:val="18"/>
                <w:lang w:eastAsia="zh-CN"/>
              </w:rPr>
            </w:pPr>
            <w:r>
              <w:rPr>
                <w:sz w:val="18"/>
                <w:szCs w:val="18"/>
                <w:lang w:eastAsia="zh-CN"/>
              </w:rPr>
              <w:t>If the intention is to support SRS resources with different ports. That is already supported in Rel16. We do not need any new proposal for that.</w:t>
            </w:r>
          </w:p>
          <w:p w14:paraId="50CB6BCF" w14:textId="77777777" w:rsidR="001111D0" w:rsidRDefault="001111D0" w:rsidP="001111D0">
            <w:pPr>
              <w:rPr>
                <w:sz w:val="18"/>
                <w:szCs w:val="18"/>
                <w:lang w:eastAsia="zh-CN"/>
              </w:rPr>
            </w:pPr>
          </w:p>
          <w:p w14:paraId="26F3B4E6" w14:textId="77777777" w:rsidR="001111D0" w:rsidRDefault="001111D0" w:rsidP="001111D0">
            <w:pPr>
              <w:rPr>
                <w:sz w:val="18"/>
                <w:szCs w:val="18"/>
                <w:lang w:eastAsia="zh-CN"/>
              </w:rPr>
            </w:pPr>
            <w:r>
              <w:rPr>
                <w:sz w:val="18"/>
                <w:szCs w:val="18"/>
                <w:lang w:eastAsia="zh-CN"/>
              </w:rPr>
              <w:t xml:space="preserve">If the intention is to support multiple SRS resource sets with different number of ports, as what was discussed in last meeting, then the proposal need revision.  We support to support multiple SRS resource sets with different number of ports and the UE select the set and report the selection to the NW. Furthermore, we do not think we need to associate the SRS resource or set with panel entity. It is up to UE implementation to implement SRS resource sets with different number of ports. </w:t>
            </w:r>
          </w:p>
          <w:p w14:paraId="6E6FA714" w14:textId="77777777" w:rsidR="001111D0" w:rsidRDefault="001111D0" w:rsidP="001111D0">
            <w:pPr>
              <w:rPr>
                <w:sz w:val="18"/>
                <w:szCs w:val="18"/>
                <w:lang w:eastAsia="zh-CN"/>
              </w:rPr>
            </w:pPr>
          </w:p>
          <w:p w14:paraId="4C69AE10" w14:textId="77777777" w:rsidR="001111D0" w:rsidRDefault="001111D0" w:rsidP="001111D0">
            <w:pPr>
              <w:rPr>
                <w:sz w:val="18"/>
                <w:szCs w:val="18"/>
                <w:lang w:eastAsia="zh-CN"/>
              </w:rPr>
            </w:pPr>
          </w:p>
          <w:p w14:paraId="0D478923" w14:textId="77777777" w:rsidR="001111D0" w:rsidRPr="005174AE" w:rsidRDefault="001111D0" w:rsidP="001111D0">
            <w:pPr>
              <w:snapToGrid w:val="0"/>
              <w:rPr>
                <w:sz w:val="20"/>
                <w:szCs w:val="20"/>
              </w:rPr>
            </w:pPr>
            <w:r w:rsidRPr="005174AE">
              <w:rPr>
                <w:b/>
                <w:sz w:val="20"/>
                <w:szCs w:val="20"/>
                <w:u w:val="single"/>
              </w:rPr>
              <w:t>Proposal 4.A</w:t>
            </w:r>
            <w:r w:rsidRPr="005174AE">
              <w:rPr>
                <w:sz w:val="20"/>
                <w:szCs w:val="20"/>
              </w:rPr>
              <w:t>: On Rel.17 enhancements to facilitate UE-initiated panel activation and selection:</w:t>
            </w:r>
          </w:p>
          <w:p w14:paraId="0C64B7B8" w14:textId="77777777" w:rsidR="001111D0" w:rsidRPr="005174AE" w:rsidRDefault="001111D0" w:rsidP="00316230">
            <w:pPr>
              <w:pStyle w:val="ListParagraph"/>
              <w:numPr>
                <w:ilvl w:val="0"/>
                <w:numId w:val="20"/>
              </w:numPr>
              <w:snapToGrid w:val="0"/>
              <w:spacing w:after="0" w:line="240" w:lineRule="auto"/>
              <w:rPr>
                <w:sz w:val="20"/>
                <w:szCs w:val="20"/>
              </w:rPr>
            </w:pPr>
            <w:r w:rsidRPr="005174AE">
              <w:rPr>
                <w:sz w:val="20"/>
                <w:szCs w:val="20"/>
              </w:rPr>
              <w:t xml:space="preserve">No </w:t>
            </w:r>
            <w:r>
              <w:rPr>
                <w:sz w:val="20"/>
                <w:szCs w:val="20"/>
              </w:rPr>
              <w:t xml:space="preserve">additional </w:t>
            </w:r>
            <w:r w:rsidRPr="005174AE">
              <w:rPr>
                <w:sz w:val="20"/>
                <w:szCs w:val="20"/>
              </w:rPr>
              <w:t>specification enhancement on UE reporting to facilitate UE-initiated panel activation/selection</w:t>
            </w:r>
            <w:r w:rsidRPr="005174AE">
              <w:rPr>
                <w:rFonts w:eastAsia="Malgun Gothic"/>
                <w:bCs/>
                <w:sz w:val="20"/>
                <w:szCs w:val="20"/>
              </w:rPr>
              <w:t xml:space="preserve"> </w:t>
            </w:r>
            <w:r>
              <w:rPr>
                <w:rFonts w:eastAsia="Malgun Gothic"/>
                <w:bCs/>
                <w:sz w:val="20"/>
                <w:szCs w:val="20"/>
              </w:rPr>
              <w:t>(</w:t>
            </w:r>
            <w:proofErr w:type="gramStart"/>
            <w:r>
              <w:rPr>
                <w:rFonts w:eastAsia="Malgun Gothic"/>
                <w:bCs/>
                <w:sz w:val="20"/>
                <w:szCs w:val="20"/>
              </w:rPr>
              <w:t>i.e.</w:t>
            </w:r>
            <w:proofErr w:type="gramEnd"/>
            <w:r>
              <w:rPr>
                <w:rFonts w:eastAsia="Malgun Gothic"/>
                <w:bCs/>
                <w:sz w:val="20"/>
                <w:szCs w:val="20"/>
              </w:rPr>
              <w:t xml:space="preserve"> Opt1-3 per RAN1#104-bis-e agreement)</w:t>
            </w:r>
          </w:p>
          <w:p w14:paraId="0EE8C392" w14:textId="77777777" w:rsidR="001111D0" w:rsidRPr="001B5419" w:rsidRDefault="001111D0" w:rsidP="00316230">
            <w:pPr>
              <w:pStyle w:val="ListParagraph"/>
              <w:numPr>
                <w:ilvl w:val="0"/>
                <w:numId w:val="20"/>
              </w:numPr>
              <w:snapToGrid w:val="0"/>
              <w:spacing w:after="0" w:line="240" w:lineRule="auto"/>
              <w:rPr>
                <w:sz w:val="20"/>
                <w:szCs w:val="20"/>
              </w:rPr>
            </w:pPr>
            <w:r w:rsidRPr="005174AE">
              <w:rPr>
                <w:rFonts w:eastAsia="Malgun Gothic"/>
                <w:bCs/>
                <w:sz w:val="20"/>
                <w:szCs w:val="20"/>
              </w:rPr>
              <w:t xml:space="preserve">Support </w:t>
            </w:r>
            <w:r w:rsidRPr="001B5419">
              <w:rPr>
                <w:rFonts w:eastAsia="Malgun Gothic"/>
                <w:bCs/>
                <w:color w:val="FF0000"/>
                <w:sz w:val="20"/>
                <w:szCs w:val="20"/>
              </w:rPr>
              <w:t xml:space="preserve">multiple </w:t>
            </w:r>
            <w:r w:rsidRPr="005174AE">
              <w:rPr>
                <w:rFonts w:eastAsia="Malgun Gothic"/>
                <w:bCs/>
                <w:sz w:val="20"/>
                <w:szCs w:val="20"/>
              </w:rPr>
              <w:t>c</w:t>
            </w:r>
            <w:r w:rsidRPr="005174AE">
              <w:rPr>
                <w:rFonts w:eastAsia="Malgun Gothic"/>
                <w:bCs/>
                <w:sz w:val="20"/>
                <w:szCs w:val="20"/>
                <w:lang w:val="en-GB"/>
              </w:rPr>
              <w:t>odebook-based SRS resource</w:t>
            </w:r>
            <w:r w:rsidRPr="001B5419">
              <w:rPr>
                <w:rFonts w:eastAsia="Malgun Gothic"/>
                <w:bCs/>
                <w:strike/>
                <w:color w:val="FF0000"/>
                <w:sz w:val="20"/>
                <w:szCs w:val="20"/>
                <w:lang w:val="en-GB"/>
              </w:rPr>
              <w:t>s</w:t>
            </w:r>
            <w:r w:rsidRPr="005174AE">
              <w:rPr>
                <w:rFonts w:eastAsia="Malgun Gothic"/>
                <w:bCs/>
                <w:sz w:val="20"/>
                <w:szCs w:val="20"/>
                <w:lang w:val="en-GB"/>
              </w:rPr>
              <w:t xml:space="preserve"> </w:t>
            </w:r>
            <w:r w:rsidRPr="001B5419">
              <w:rPr>
                <w:rFonts w:eastAsia="Malgun Gothic"/>
                <w:bCs/>
                <w:color w:val="FF0000"/>
                <w:sz w:val="20"/>
                <w:szCs w:val="20"/>
                <w:lang w:val="en-GB"/>
              </w:rPr>
              <w:t>sets</w:t>
            </w:r>
            <w:r>
              <w:rPr>
                <w:rFonts w:eastAsia="Malgun Gothic"/>
                <w:bCs/>
                <w:sz w:val="20"/>
                <w:szCs w:val="20"/>
                <w:lang w:val="en-GB"/>
              </w:rPr>
              <w:t xml:space="preserve"> </w:t>
            </w:r>
            <w:r w:rsidRPr="005174AE">
              <w:rPr>
                <w:rFonts w:eastAsia="Malgun Gothic"/>
                <w:bCs/>
                <w:sz w:val="20"/>
                <w:szCs w:val="20"/>
                <w:lang w:val="en-GB"/>
              </w:rPr>
              <w:t xml:space="preserve">with different </w:t>
            </w:r>
            <w:r w:rsidRPr="005174AE">
              <w:rPr>
                <w:sz w:val="20"/>
                <w:szCs w:val="20"/>
              </w:rPr>
              <w:t xml:space="preserve">maximum number of UL MIMO layers </w:t>
            </w:r>
            <w:r w:rsidRPr="001B5419">
              <w:rPr>
                <w:strike/>
                <w:color w:val="FF0000"/>
                <w:sz w:val="20"/>
                <w:szCs w:val="20"/>
              </w:rPr>
              <w:t>per panel entity</w:t>
            </w:r>
          </w:p>
          <w:p w14:paraId="12A37496" w14:textId="77777777" w:rsidR="001111D0" w:rsidRPr="001B5419" w:rsidRDefault="001111D0" w:rsidP="00316230">
            <w:pPr>
              <w:pStyle w:val="ListParagraph"/>
              <w:numPr>
                <w:ilvl w:val="1"/>
                <w:numId w:val="20"/>
              </w:numPr>
              <w:snapToGrid w:val="0"/>
              <w:spacing w:after="0" w:line="240" w:lineRule="auto"/>
              <w:rPr>
                <w:color w:val="FF0000"/>
                <w:sz w:val="20"/>
                <w:szCs w:val="20"/>
              </w:rPr>
            </w:pPr>
            <w:r w:rsidRPr="001B5419">
              <w:rPr>
                <w:color w:val="FF0000"/>
                <w:sz w:val="20"/>
                <w:szCs w:val="20"/>
              </w:rPr>
              <w:t xml:space="preserve">The selection of SRS resource for </w:t>
            </w:r>
            <w:proofErr w:type="gramStart"/>
            <w:r w:rsidRPr="001B5419">
              <w:rPr>
                <w:color w:val="FF0000"/>
                <w:sz w:val="20"/>
                <w:szCs w:val="20"/>
              </w:rPr>
              <w:t>codebook-based</w:t>
            </w:r>
            <w:proofErr w:type="gramEnd"/>
            <w:r w:rsidRPr="001B5419">
              <w:rPr>
                <w:color w:val="FF0000"/>
                <w:sz w:val="20"/>
                <w:szCs w:val="20"/>
              </w:rPr>
              <w:t xml:space="preserve"> PUSCH transmission is controlled by UE.</w:t>
            </w:r>
          </w:p>
          <w:p w14:paraId="23BC48FB" w14:textId="77777777" w:rsidR="001111D0" w:rsidRPr="001B5419" w:rsidRDefault="001111D0" w:rsidP="00316230">
            <w:pPr>
              <w:pStyle w:val="ListParagraph"/>
              <w:numPr>
                <w:ilvl w:val="1"/>
                <w:numId w:val="20"/>
              </w:numPr>
              <w:snapToGrid w:val="0"/>
              <w:spacing w:after="0" w:line="240" w:lineRule="auto"/>
              <w:rPr>
                <w:strike/>
                <w:color w:val="FF0000"/>
                <w:sz w:val="20"/>
                <w:szCs w:val="20"/>
              </w:rPr>
            </w:pPr>
            <w:r w:rsidRPr="001B5419">
              <w:rPr>
                <w:strike/>
                <w:color w:val="FF0000"/>
                <w:sz w:val="20"/>
                <w:szCs w:val="20"/>
              </w:rPr>
              <w:t>FFS (to be concluded in RAN1#106bis-e): need for dynamic reporting of SRS resource specific candidate spatial source(s)</w:t>
            </w:r>
          </w:p>
          <w:p w14:paraId="2B84D057" w14:textId="77777777" w:rsidR="001111D0" w:rsidRDefault="001111D0" w:rsidP="001111D0">
            <w:pPr>
              <w:rPr>
                <w:sz w:val="18"/>
                <w:szCs w:val="18"/>
                <w:lang w:eastAsia="zh-CN"/>
              </w:rPr>
            </w:pPr>
          </w:p>
        </w:tc>
      </w:tr>
      <w:tr w:rsidR="00041508" w14:paraId="6D5195A8" w14:textId="77777777" w:rsidTr="0069040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712661" w14:textId="6228D72D" w:rsidR="00041508" w:rsidRDefault="00041508" w:rsidP="00041508">
            <w:pPr>
              <w:snapToGrid w:val="0"/>
              <w:rPr>
                <w:sz w:val="18"/>
                <w:szCs w:val="18"/>
                <w:lang w:eastAsia="zh-CN"/>
              </w:rPr>
            </w:pPr>
            <w:r>
              <w:rPr>
                <w:rFonts w:hint="eastAsia"/>
                <w:sz w:val="18"/>
                <w:szCs w:val="18"/>
                <w:lang w:eastAsia="zh-CN"/>
              </w:rPr>
              <w:t>S</w:t>
            </w:r>
            <w:r>
              <w:rPr>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3C2B2" w14:textId="77777777" w:rsidR="00041508" w:rsidRDefault="00041508" w:rsidP="00041508">
            <w:pPr>
              <w:rPr>
                <w:sz w:val="18"/>
                <w:szCs w:val="18"/>
                <w:lang w:eastAsia="zh-CN"/>
              </w:rPr>
            </w:pPr>
            <w:r>
              <w:rPr>
                <w:rFonts w:hint="eastAsia"/>
                <w:sz w:val="18"/>
                <w:szCs w:val="18"/>
                <w:lang w:eastAsia="zh-CN"/>
              </w:rPr>
              <w:t>I</w:t>
            </w:r>
            <w:r>
              <w:rPr>
                <w:sz w:val="18"/>
                <w:szCs w:val="18"/>
                <w:lang w:eastAsia="zh-CN"/>
              </w:rPr>
              <w:t xml:space="preserve">t seems conclusion on Opt1-3 cannot enable fast MP-UE function nor address majority’s concern. </w:t>
            </w:r>
          </w:p>
          <w:p w14:paraId="7A798A9C" w14:textId="77777777" w:rsidR="00041508" w:rsidRDefault="00041508" w:rsidP="00041508">
            <w:pPr>
              <w:rPr>
                <w:sz w:val="18"/>
                <w:szCs w:val="18"/>
                <w:lang w:eastAsia="zh-CN"/>
              </w:rPr>
            </w:pPr>
            <w:r>
              <w:rPr>
                <w:rFonts w:hint="eastAsia"/>
                <w:sz w:val="18"/>
                <w:szCs w:val="18"/>
                <w:lang w:eastAsia="zh-CN"/>
              </w:rPr>
              <w:t>C</w:t>
            </w:r>
            <w:r>
              <w:rPr>
                <w:sz w:val="18"/>
                <w:szCs w:val="18"/>
                <w:lang w:eastAsia="zh-CN"/>
              </w:rPr>
              <w:t xml:space="preserve">an we suggest </w:t>
            </w:r>
            <w:proofErr w:type="gramStart"/>
            <w:r>
              <w:rPr>
                <w:sz w:val="18"/>
                <w:szCs w:val="18"/>
                <w:lang w:eastAsia="zh-CN"/>
              </w:rPr>
              <w:t>to support</w:t>
            </w:r>
            <w:proofErr w:type="gramEnd"/>
            <w:r>
              <w:rPr>
                <w:sz w:val="18"/>
                <w:szCs w:val="18"/>
                <w:lang w:eastAsia="zh-CN"/>
              </w:rPr>
              <w:t xml:space="preserve"> both Opt1-1 and Opt1-2? Once UE panel ID is reported in a </w:t>
            </w:r>
            <w:r>
              <w:rPr>
                <w:rFonts w:hint="eastAsia"/>
                <w:sz w:val="18"/>
                <w:szCs w:val="18"/>
                <w:lang w:eastAsia="zh-CN"/>
              </w:rPr>
              <w:t>b</w:t>
            </w:r>
            <w:r>
              <w:rPr>
                <w:sz w:val="18"/>
                <w:szCs w:val="18"/>
                <w:lang w:eastAsia="zh-CN"/>
              </w:rPr>
              <w:t xml:space="preserve">eam reporting, we go with Opt1-2, otherwise Opt1-1 applies. Surely, this is up to UE optional capability. </w:t>
            </w:r>
          </w:p>
          <w:p w14:paraId="2BDA35E0" w14:textId="3535EEA9" w:rsidR="001F3525" w:rsidRDefault="001F3525" w:rsidP="00041508">
            <w:pPr>
              <w:rPr>
                <w:sz w:val="18"/>
                <w:szCs w:val="18"/>
                <w:lang w:eastAsia="zh-CN"/>
              </w:rPr>
            </w:pPr>
            <w:r>
              <w:rPr>
                <w:sz w:val="18"/>
                <w:szCs w:val="18"/>
                <w:lang w:eastAsia="zh-CN"/>
              </w:rPr>
              <w:t>[Mod: Please check Ericsson’s comment]</w:t>
            </w:r>
          </w:p>
        </w:tc>
      </w:tr>
      <w:tr w:rsidR="00DF28E1" w14:paraId="40B97A27" w14:textId="77777777" w:rsidTr="0069040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C43628" w14:textId="4B2B1522" w:rsidR="00DF28E1" w:rsidRDefault="00DF28E1" w:rsidP="00DF28E1">
            <w:pPr>
              <w:snapToGrid w:val="0"/>
              <w:rPr>
                <w:sz w:val="18"/>
                <w:szCs w:val="18"/>
                <w:lang w:eastAsia="zh-CN"/>
              </w:rPr>
            </w:pPr>
            <w:r>
              <w:rPr>
                <w:rFonts w:hint="eastAsia"/>
                <w:sz w:val="18"/>
                <w:szCs w:val="18"/>
                <w:lang w:eastAsia="zh-CN"/>
              </w:rPr>
              <w:t>C</w:t>
            </w:r>
            <w:r>
              <w:rPr>
                <w:sz w:val="18"/>
                <w:szCs w:val="18"/>
                <w:lang w:eastAsia="zh-CN"/>
              </w:rPr>
              <w:t>MCC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5E6E48" w14:textId="197EAA12" w:rsidR="00DF28E1" w:rsidRDefault="00DF28E1" w:rsidP="00DF28E1">
            <w:pPr>
              <w:rPr>
                <w:sz w:val="18"/>
                <w:szCs w:val="18"/>
                <w:lang w:eastAsia="zh-CN"/>
              </w:rPr>
            </w:pPr>
            <w:r w:rsidRPr="00563B7A">
              <w:rPr>
                <w:sz w:val="18"/>
                <w:szCs w:val="18"/>
                <w:lang w:eastAsia="zh-CN"/>
              </w:rPr>
              <w:t>W</w:t>
            </w:r>
            <w:r w:rsidRPr="00563B7A">
              <w:rPr>
                <w:rFonts w:hint="eastAsia"/>
                <w:sz w:val="18"/>
                <w:szCs w:val="18"/>
                <w:lang w:eastAsia="zh-CN"/>
              </w:rPr>
              <w:t>e</w:t>
            </w:r>
            <w:r w:rsidRPr="00563B7A">
              <w:rPr>
                <w:sz w:val="18"/>
                <w:szCs w:val="18"/>
                <w:lang w:eastAsia="zh-CN"/>
              </w:rPr>
              <w:t xml:space="preserve"> tend to not support</w:t>
            </w:r>
            <w:r w:rsidRPr="00563B7A">
              <w:rPr>
                <w:rFonts w:hint="eastAsia"/>
                <w:sz w:val="18"/>
                <w:szCs w:val="18"/>
                <w:lang w:eastAsia="zh-CN"/>
              </w:rPr>
              <w:t xml:space="preserve"> </w:t>
            </w:r>
            <w:r w:rsidRPr="00563B7A">
              <w:rPr>
                <w:sz w:val="18"/>
                <w:szCs w:val="18"/>
                <w:lang w:eastAsia="zh-CN"/>
              </w:rPr>
              <w:t xml:space="preserve">the proposal. Without additional specification enhancement, we do not know how </w:t>
            </w:r>
            <w:proofErr w:type="gramStart"/>
            <w:r w:rsidRPr="00563B7A">
              <w:rPr>
                <w:sz w:val="18"/>
                <w:szCs w:val="18"/>
                <w:lang w:eastAsia="zh-CN"/>
              </w:rPr>
              <w:t>can UE report panel info</w:t>
            </w:r>
            <w:proofErr w:type="gramEnd"/>
            <w:r w:rsidRPr="00563B7A">
              <w:rPr>
                <w:sz w:val="18"/>
                <w:szCs w:val="18"/>
                <w:lang w:eastAsia="zh-CN"/>
              </w:rPr>
              <w:t xml:space="preserve"> and how can UE initiated panel activation and panel selection work.</w:t>
            </w:r>
          </w:p>
        </w:tc>
      </w:tr>
      <w:tr w:rsidR="00934C9F" w:rsidRPr="0097552E" w14:paraId="3AF02599"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A4643F" w14:textId="77777777" w:rsidR="00934C9F" w:rsidRPr="00934C9F" w:rsidRDefault="00934C9F" w:rsidP="00315108">
            <w:pPr>
              <w:snapToGrid w:val="0"/>
              <w:rPr>
                <w:sz w:val="18"/>
                <w:szCs w:val="18"/>
                <w:lang w:eastAsia="zh-CN"/>
              </w:rPr>
            </w:pPr>
            <w:r w:rsidRPr="00934C9F">
              <w:rPr>
                <w:rFonts w:hint="eastAsia"/>
                <w:sz w:val="18"/>
                <w:szCs w:val="18"/>
                <w:lang w:eastAsia="zh-CN"/>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4ADA5F" w14:textId="380397F1" w:rsidR="00934C9F" w:rsidRDefault="00934C9F" w:rsidP="00315108">
            <w:pPr>
              <w:rPr>
                <w:rFonts w:eastAsia="Malgun Gothic"/>
                <w:sz w:val="18"/>
                <w:szCs w:val="18"/>
              </w:rPr>
            </w:pPr>
            <w:r>
              <w:rPr>
                <w:rFonts w:eastAsia="Malgun Gothic" w:hint="eastAsia"/>
                <w:sz w:val="18"/>
                <w:szCs w:val="18"/>
              </w:rPr>
              <w:t>O</w:t>
            </w:r>
            <w:r>
              <w:rPr>
                <w:rFonts w:eastAsia="Malgun Gothic"/>
                <w:sz w:val="18"/>
                <w:szCs w:val="18"/>
              </w:rPr>
              <w:t>u</w:t>
            </w:r>
            <w:r>
              <w:rPr>
                <w:rFonts w:eastAsia="Malgun Gothic" w:hint="eastAsia"/>
                <w:sz w:val="18"/>
                <w:szCs w:val="18"/>
              </w:rPr>
              <w:t xml:space="preserve">r </w:t>
            </w:r>
            <w:r>
              <w:rPr>
                <w:rFonts w:eastAsia="Malgun Gothic"/>
                <w:sz w:val="18"/>
                <w:szCs w:val="18"/>
              </w:rPr>
              <w:t>first preference is to remove the first bullet based on majority view, but we can live with it as a compromise if the following modification can be made.</w:t>
            </w:r>
          </w:p>
          <w:p w14:paraId="7598EC6C" w14:textId="77777777" w:rsidR="00934C9F" w:rsidRPr="00934C9F" w:rsidRDefault="00934C9F" w:rsidP="00315108">
            <w:pPr>
              <w:rPr>
                <w:rFonts w:eastAsia="Malgun Gothic"/>
                <w:sz w:val="18"/>
                <w:szCs w:val="18"/>
              </w:rPr>
            </w:pPr>
          </w:p>
          <w:p w14:paraId="4CA6BA13" w14:textId="22C0ECD2" w:rsidR="00934C9F" w:rsidRPr="00934C9F" w:rsidRDefault="00934C9F" w:rsidP="00315108">
            <w:pPr>
              <w:rPr>
                <w:sz w:val="18"/>
                <w:szCs w:val="18"/>
                <w:lang w:eastAsia="zh-CN"/>
              </w:rPr>
            </w:pPr>
            <w:r w:rsidRPr="00934C9F">
              <w:rPr>
                <w:sz w:val="18"/>
                <w:szCs w:val="18"/>
                <w:lang w:eastAsia="zh-CN"/>
              </w:rPr>
              <w:t xml:space="preserve">Re the first bullet, Opt1-1/2/3 is only about CSI/beam reporting </w:t>
            </w:r>
            <w:proofErr w:type="gramStart"/>
            <w:r w:rsidRPr="00934C9F">
              <w:rPr>
                <w:sz w:val="18"/>
                <w:szCs w:val="18"/>
                <w:lang w:eastAsia="zh-CN"/>
              </w:rPr>
              <w:t>enhancement(</w:t>
            </w:r>
            <w:proofErr w:type="gramEnd"/>
            <w:r w:rsidRPr="00934C9F">
              <w:rPr>
                <w:sz w:val="18"/>
                <w:szCs w:val="18"/>
                <w:lang w:eastAsia="zh-CN"/>
              </w:rPr>
              <w:t xml:space="preserve">i.e. L1-RSRP/SINR). As commented earlier, the current first bullet could be misinterpreted that it exceeds the scope of opt1-1/2/3 if it </w:t>
            </w:r>
            <w:proofErr w:type="gramStart"/>
            <w:r w:rsidRPr="00934C9F">
              <w:rPr>
                <w:sz w:val="18"/>
                <w:szCs w:val="18"/>
                <w:lang w:eastAsia="zh-CN"/>
              </w:rPr>
              <w:t>says</w:t>
            </w:r>
            <w:proofErr w:type="gramEnd"/>
            <w:r w:rsidRPr="00934C9F">
              <w:rPr>
                <w:sz w:val="18"/>
                <w:szCs w:val="18"/>
                <w:lang w:eastAsia="zh-CN"/>
              </w:rPr>
              <w:t xml:space="preserve"> ‘UE reporting’</w:t>
            </w:r>
            <w:r>
              <w:rPr>
                <w:sz w:val="18"/>
                <w:szCs w:val="18"/>
                <w:lang w:eastAsia="zh-CN"/>
              </w:rPr>
              <w:t xml:space="preserve"> (many companies seem to understand this way)</w:t>
            </w:r>
            <w:r w:rsidRPr="00934C9F">
              <w:rPr>
                <w:sz w:val="18"/>
                <w:szCs w:val="18"/>
                <w:lang w:eastAsia="zh-CN"/>
              </w:rPr>
              <w:t>. A revision is suggested as follows:</w:t>
            </w:r>
          </w:p>
          <w:p w14:paraId="333D480A" w14:textId="77777777" w:rsidR="00934C9F" w:rsidRPr="00934C9F" w:rsidRDefault="00934C9F" w:rsidP="00315108">
            <w:pPr>
              <w:rPr>
                <w:sz w:val="18"/>
                <w:szCs w:val="18"/>
                <w:lang w:eastAsia="zh-CN"/>
              </w:rPr>
            </w:pPr>
          </w:p>
          <w:p w14:paraId="51017901" w14:textId="77777777" w:rsidR="00934C9F" w:rsidRPr="00934C9F" w:rsidRDefault="00934C9F" w:rsidP="00315108">
            <w:pPr>
              <w:pStyle w:val="ListParagraph"/>
              <w:numPr>
                <w:ilvl w:val="0"/>
                <w:numId w:val="20"/>
              </w:numPr>
              <w:snapToGrid w:val="0"/>
              <w:spacing w:after="0" w:line="240" w:lineRule="auto"/>
              <w:rPr>
                <w:rFonts w:eastAsiaTheme="minorEastAsia"/>
                <w:sz w:val="18"/>
                <w:szCs w:val="18"/>
                <w:lang w:eastAsia="zh-CN"/>
              </w:rPr>
            </w:pPr>
            <w:r w:rsidRPr="00934C9F">
              <w:rPr>
                <w:rFonts w:eastAsiaTheme="minorEastAsia"/>
                <w:sz w:val="18"/>
                <w:szCs w:val="18"/>
                <w:lang w:eastAsia="zh-CN"/>
              </w:rPr>
              <w:t xml:space="preserve">No additional specification enhancement on </w:t>
            </w:r>
            <w:r w:rsidRPr="00934C9F">
              <w:rPr>
                <w:rFonts w:eastAsiaTheme="minorEastAsia"/>
                <w:strike/>
                <w:color w:val="FF0000"/>
                <w:sz w:val="18"/>
                <w:szCs w:val="18"/>
                <w:lang w:eastAsia="zh-CN"/>
              </w:rPr>
              <w:t>UE</w:t>
            </w:r>
            <w:r w:rsidRPr="00934C9F">
              <w:rPr>
                <w:rFonts w:eastAsiaTheme="minorEastAsia"/>
                <w:color w:val="FF0000"/>
                <w:sz w:val="18"/>
                <w:szCs w:val="18"/>
                <w:lang w:eastAsia="zh-CN"/>
              </w:rPr>
              <w:t xml:space="preserve">CSI/beam </w:t>
            </w:r>
            <w:r w:rsidRPr="00934C9F">
              <w:rPr>
                <w:rFonts w:eastAsiaTheme="minorEastAsia"/>
                <w:sz w:val="18"/>
                <w:szCs w:val="18"/>
                <w:lang w:eastAsia="zh-CN"/>
              </w:rPr>
              <w:t>reporting to facilitate UE-initiated panel activation/selection (</w:t>
            </w:r>
            <w:proofErr w:type="gramStart"/>
            <w:r w:rsidRPr="00934C9F">
              <w:rPr>
                <w:rFonts w:eastAsiaTheme="minorEastAsia"/>
                <w:sz w:val="18"/>
                <w:szCs w:val="18"/>
                <w:lang w:eastAsia="zh-CN"/>
              </w:rPr>
              <w:t>i.e.</w:t>
            </w:r>
            <w:proofErr w:type="gramEnd"/>
            <w:r w:rsidRPr="00934C9F">
              <w:rPr>
                <w:rFonts w:eastAsiaTheme="minorEastAsia"/>
                <w:sz w:val="18"/>
                <w:szCs w:val="18"/>
                <w:lang w:eastAsia="zh-CN"/>
              </w:rPr>
              <w:t xml:space="preserve"> Opt1-3 per RAN1#104-bis-e agreement)</w:t>
            </w:r>
          </w:p>
          <w:p w14:paraId="408BFF3E" w14:textId="77777777" w:rsidR="00934C9F" w:rsidRPr="00934C9F" w:rsidRDefault="00934C9F" w:rsidP="00315108">
            <w:pPr>
              <w:rPr>
                <w:sz w:val="18"/>
                <w:szCs w:val="18"/>
                <w:lang w:eastAsia="zh-CN"/>
              </w:rPr>
            </w:pPr>
          </w:p>
          <w:p w14:paraId="55CBCC3B" w14:textId="77777777" w:rsidR="00934C9F" w:rsidRPr="00934C9F" w:rsidRDefault="00934C9F" w:rsidP="00315108">
            <w:pPr>
              <w:rPr>
                <w:sz w:val="18"/>
                <w:szCs w:val="18"/>
                <w:lang w:eastAsia="zh-CN"/>
              </w:rPr>
            </w:pPr>
            <w:r w:rsidRPr="00934C9F">
              <w:rPr>
                <w:rFonts w:hint="eastAsia"/>
                <w:sz w:val="18"/>
                <w:szCs w:val="18"/>
                <w:lang w:eastAsia="zh-CN"/>
              </w:rPr>
              <w:t xml:space="preserve">@QC, with above revision, this does not preclude discussion for </w:t>
            </w:r>
            <w:r w:rsidRPr="00934C9F">
              <w:rPr>
                <w:sz w:val="18"/>
                <w:szCs w:val="18"/>
                <w:lang w:eastAsia="zh-CN"/>
              </w:rPr>
              <w:t xml:space="preserve">related </w:t>
            </w:r>
            <w:r w:rsidRPr="00934C9F">
              <w:rPr>
                <w:rFonts w:hint="eastAsia"/>
                <w:sz w:val="18"/>
                <w:szCs w:val="18"/>
                <w:lang w:eastAsia="zh-CN"/>
              </w:rPr>
              <w:t xml:space="preserve">UE capability reporting to our </w:t>
            </w:r>
            <w:r w:rsidRPr="00934C9F">
              <w:rPr>
                <w:sz w:val="18"/>
                <w:szCs w:val="18"/>
                <w:lang w:eastAsia="zh-CN"/>
              </w:rPr>
              <w:t>understanding</w:t>
            </w:r>
            <w:r w:rsidRPr="00934C9F">
              <w:rPr>
                <w:rFonts w:hint="eastAsia"/>
                <w:sz w:val="18"/>
                <w:szCs w:val="18"/>
                <w:lang w:eastAsia="zh-CN"/>
              </w:rPr>
              <w:t>.</w:t>
            </w:r>
          </w:p>
          <w:p w14:paraId="0666E40E" w14:textId="77777777" w:rsidR="00934C9F" w:rsidRPr="00934C9F" w:rsidRDefault="00934C9F" w:rsidP="00315108">
            <w:pPr>
              <w:rPr>
                <w:sz w:val="18"/>
                <w:szCs w:val="18"/>
                <w:lang w:eastAsia="zh-CN"/>
              </w:rPr>
            </w:pPr>
          </w:p>
          <w:p w14:paraId="29DF2B9C" w14:textId="77777777" w:rsidR="00934C9F" w:rsidRDefault="00934C9F" w:rsidP="00315108">
            <w:pPr>
              <w:rPr>
                <w:sz w:val="18"/>
                <w:szCs w:val="18"/>
                <w:lang w:eastAsia="zh-CN"/>
              </w:rPr>
            </w:pPr>
            <w:r w:rsidRPr="00934C9F">
              <w:rPr>
                <w:rFonts w:hint="eastAsia"/>
                <w:sz w:val="18"/>
                <w:szCs w:val="18"/>
                <w:lang w:eastAsia="zh-CN"/>
              </w:rPr>
              <w:t>Re the</w:t>
            </w:r>
            <w:r w:rsidRPr="00934C9F">
              <w:rPr>
                <w:sz w:val="18"/>
                <w:szCs w:val="18"/>
                <w:lang w:eastAsia="zh-CN"/>
              </w:rPr>
              <w:t xml:space="preserve"> second bullet, </w:t>
            </w:r>
            <w:r w:rsidRPr="00934C9F">
              <w:rPr>
                <w:rFonts w:hint="eastAsia"/>
                <w:sz w:val="18"/>
                <w:szCs w:val="18"/>
                <w:lang w:eastAsia="zh-CN"/>
              </w:rPr>
              <w:t>OPPO</w:t>
            </w:r>
            <w:r w:rsidRPr="00934C9F">
              <w:rPr>
                <w:sz w:val="18"/>
                <w:szCs w:val="18"/>
                <w:lang w:eastAsia="zh-CN"/>
              </w:rPr>
              <w:t xml:space="preserve">’s revision is fine to us, but if it is controversial, we suggest </w:t>
            </w:r>
            <w:proofErr w:type="gramStart"/>
            <w:r w:rsidRPr="00934C9F">
              <w:rPr>
                <w:sz w:val="18"/>
                <w:szCs w:val="18"/>
                <w:lang w:eastAsia="zh-CN"/>
              </w:rPr>
              <w:t>to discuss</w:t>
            </w:r>
            <w:proofErr w:type="gramEnd"/>
            <w:r w:rsidRPr="00934C9F">
              <w:rPr>
                <w:sz w:val="18"/>
                <w:szCs w:val="18"/>
                <w:lang w:eastAsia="zh-CN"/>
              </w:rPr>
              <w:t xml:space="preserve"> these details after agreeing on 4.A.</w:t>
            </w:r>
          </w:p>
          <w:p w14:paraId="3447A0CA" w14:textId="77777777" w:rsidR="00934C9F" w:rsidRPr="00934C9F" w:rsidRDefault="00934C9F" w:rsidP="00315108">
            <w:pPr>
              <w:rPr>
                <w:sz w:val="18"/>
                <w:szCs w:val="18"/>
                <w:lang w:eastAsia="zh-CN"/>
              </w:rPr>
            </w:pPr>
          </w:p>
        </w:tc>
      </w:tr>
      <w:tr w:rsidR="00B57ED9" w:rsidRPr="0097552E" w14:paraId="2A27599E"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E6E768" w14:textId="5FE1BB79" w:rsidR="00B57ED9" w:rsidRPr="00934C9F" w:rsidRDefault="00B57ED9" w:rsidP="00B57ED9">
            <w:pPr>
              <w:snapToGrid w:val="0"/>
              <w:rPr>
                <w:sz w:val="18"/>
                <w:szCs w:val="18"/>
                <w:lang w:eastAsia="zh-CN"/>
              </w:rPr>
            </w:pPr>
            <w:r>
              <w:rPr>
                <w:rFonts w:hint="eastAsia"/>
                <w:sz w:val="18"/>
                <w:szCs w:val="18"/>
                <w:lang w:eastAsia="zh-CN"/>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87E6F" w14:textId="71E1F895" w:rsidR="00B57ED9" w:rsidRDefault="00B57ED9" w:rsidP="00B57ED9">
            <w:pPr>
              <w:rPr>
                <w:rFonts w:eastAsia="Malgun Gothic"/>
                <w:sz w:val="18"/>
                <w:szCs w:val="18"/>
              </w:rPr>
            </w:pPr>
            <w:r>
              <w:rPr>
                <w:rFonts w:hint="eastAsia"/>
                <w:sz w:val="18"/>
                <w:szCs w:val="18"/>
                <w:lang w:eastAsia="zh-CN"/>
              </w:rPr>
              <w:t xml:space="preserve">Support the FL proposal. </w:t>
            </w:r>
          </w:p>
        </w:tc>
      </w:tr>
      <w:tr w:rsidR="00B57ED9" w:rsidRPr="0097552E" w14:paraId="564F6650"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9AF54" w14:textId="604EF462" w:rsidR="00B57ED9" w:rsidRPr="00934C9F" w:rsidRDefault="00B57ED9" w:rsidP="00B57ED9">
            <w:pPr>
              <w:snapToGrid w:val="0"/>
              <w:rPr>
                <w:sz w:val="18"/>
                <w:szCs w:val="18"/>
                <w:lang w:eastAsia="zh-CN"/>
              </w:rPr>
            </w:pPr>
            <w:r>
              <w:rPr>
                <w:sz w:val="18"/>
                <w:szCs w:val="18"/>
                <w:lang w:eastAsia="zh-CN"/>
              </w:rPr>
              <w:t>Mod V28</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B7E16A" w14:textId="41E0D083" w:rsidR="00B57ED9" w:rsidRDefault="00B57ED9" w:rsidP="00B57ED9">
            <w:pPr>
              <w:rPr>
                <w:rFonts w:eastAsia="Malgun Gothic"/>
                <w:sz w:val="18"/>
                <w:szCs w:val="18"/>
              </w:rPr>
            </w:pPr>
            <w:r>
              <w:rPr>
                <w:rFonts w:eastAsia="Malgun Gothic"/>
                <w:sz w:val="18"/>
                <w:szCs w:val="18"/>
              </w:rPr>
              <w:t xml:space="preserve">It seems this compromise proposal isn’t acceptable to many companies. </w:t>
            </w:r>
          </w:p>
        </w:tc>
      </w:tr>
      <w:tr w:rsidR="00AD36DF" w:rsidRPr="0097552E" w14:paraId="65CB34A4"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413A3B" w14:textId="60EFDF8D" w:rsidR="00AD36DF" w:rsidRDefault="00AD36DF" w:rsidP="00B57ED9">
            <w:pPr>
              <w:snapToGrid w:val="0"/>
              <w:rPr>
                <w:sz w:val="18"/>
                <w:szCs w:val="18"/>
                <w:lang w:eastAsia="zh-CN"/>
              </w:rPr>
            </w:pPr>
            <w:r>
              <w:rPr>
                <w:sz w:val="18"/>
                <w:szCs w:val="18"/>
                <w:lang w:eastAsia="zh-CN"/>
              </w:rPr>
              <w:t>InterDigital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63CD63" w14:textId="25E8CA75" w:rsidR="00AD36DF" w:rsidRDefault="00AD36DF" w:rsidP="00B57ED9">
            <w:pPr>
              <w:rPr>
                <w:rFonts w:eastAsia="Malgun Gothic"/>
                <w:sz w:val="18"/>
                <w:szCs w:val="18"/>
              </w:rPr>
            </w:pPr>
            <w:r>
              <w:rPr>
                <w:rFonts w:eastAsia="Malgun Gothic"/>
                <w:sz w:val="18"/>
                <w:szCs w:val="18"/>
              </w:rPr>
              <w:t>We are okay with LG’s revision on the first bullet and OPPO’s revision on the second bullet. So, we are also supportive on the current FL’s Proposal 4.A for progress.</w:t>
            </w:r>
          </w:p>
        </w:tc>
      </w:tr>
      <w:tr w:rsidR="0045732E" w:rsidRPr="0097552E" w14:paraId="605165AE"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4B8D3A" w14:textId="19E11AAC" w:rsidR="0045732E" w:rsidRDefault="0045732E" w:rsidP="00B57ED9">
            <w:pPr>
              <w:snapToGrid w:val="0"/>
              <w:rPr>
                <w:sz w:val="18"/>
                <w:szCs w:val="18"/>
                <w:lang w:eastAsia="zh-CN"/>
              </w:rPr>
            </w:pPr>
            <w:r>
              <w:rPr>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448F3A" w14:textId="77777777" w:rsidR="0045732E" w:rsidRDefault="0045732E" w:rsidP="00B57ED9">
            <w:pPr>
              <w:rPr>
                <w:rFonts w:eastAsia="Malgun Gothic"/>
                <w:sz w:val="18"/>
                <w:szCs w:val="18"/>
              </w:rPr>
            </w:pPr>
            <w:r w:rsidRPr="00B13E8F">
              <w:rPr>
                <w:rFonts w:eastAsia="Malgun Gothic"/>
                <w:sz w:val="18"/>
                <w:szCs w:val="18"/>
              </w:rPr>
              <w:t xml:space="preserve">The sub-bullet “The selection of SRS resource for codebook-based PUSCH transmission is con-trolled by UE” is unclear, since SRI indicating </w:t>
            </w:r>
            <w:proofErr w:type="gramStart"/>
            <w:r w:rsidRPr="00B13E8F">
              <w:rPr>
                <w:rFonts w:eastAsia="Malgun Gothic"/>
                <w:sz w:val="18"/>
                <w:szCs w:val="18"/>
              </w:rPr>
              <w:t>a</w:t>
            </w:r>
            <w:proofErr w:type="gramEnd"/>
            <w:r w:rsidRPr="00B13E8F">
              <w:rPr>
                <w:rFonts w:eastAsia="Malgun Gothic"/>
                <w:sz w:val="18"/>
                <w:szCs w:val="18"/>
              </w:rPr>
              <w:t xml:space="preserve"> SRS resource for CB-based UL Tx is selected by the NW.</w:t>
            </w:r>
          </w:p>
          <w:p w14:paraId="1575B946" w14:textId="2A48E21E" w:rsidR="00E66840" w:rsidRDefault="00E66840" w:rsidP="00B57ED9">
            <w:pPr>
              <w:rPr>
                <w:rFonts w:eastAsia="Malgun Gothic"/>
                <w:sz w:val="18"/>
                <w:szCs w:val="18"/>
              </w:rPr>
            </w:pPr>
            <w:r>
              <w:rPr>
                <w:rFonts w:eastAsia="Malgun Gothic"/>
                <w:sz w:val="18"/>
                <w:szCs w:val="18"/>
              </w:rPr>
              <w:t>[Mod: Thanks for your understanding]</w:t>
            </w:r>
          </w:p>
        </w:tc>
      </w:tr>
      <w:tr w:rsidR="008C198B" w:rsidRPr="0097552E" w14:paraId="336B00E7"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2D53F3" w14:textId="143424F9" w:rsidR="008C198B" w:rsidRDefault="008C198B" w:rsidP="00B57ED9">
            <w:pPr>
              <w:snapToGrid w:val="0"/>
              <w:rPr>
                <w:sz w:val="18"/>
                <w:szCs w:val="18"/>
                <w:lang w:eastAsia="zh-CN"/>
              </w:rPr>
            </w:pPr>
            <w:r>
              <w:rPr>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108FCF" w14:textId="77777777" w:rsidR="008C198B" w:rsidRPr="008C198B" w:rsidRDefault="008C198B" w:rsidP="008C198B">
            <w:pPr>
              <w:rPr>
                <w:sz w:val="18"/>
                <w:szCs w:val="18"/>
                <w:lang w:eastAsia="zh-CN"/>
              </w:rPr>
            </w:pPr>
            <w:r w:rsidRPr="008C198B">
              <w:rPr>
                <w:sz w:val="18"/>
                <w:szCs w:val="18"/>
                <w:lang w:eastAsia="zh-CN"/>
              </w:rPr>
              <w:t xml:space="preserve">Suggest </w:t>
            </w:r>
            <w:proofErr w:type="gramStart"/>
            <w:r w:rsidRPr="008C198B">
              <w:rPr>
                <w:sz w:val="18"/>
                <w:szCs w:val="18"/>
                <w:lang w:eastAsia="zh-CN"/>
              </w:rPr>
              <w:t>to replace</w:t>
            </w:r>
            <w:proofErr w:type="gramEnd"/>
            <w:r w:rsidRPr="008C198B">
              <w:rPr>
                <w:sz w:val="18"/>
                <w:szCs w:val="18"/>
                <w:lang w:eastAsia="zh-CN"/>
              </w:rPr>
              <w:t xml:space="preserve"> the 1</w:t>
            </w:r>
            <w:r w:rsidRPr="008C198B">
              <w:rPr>
                <w:sz w:val="18"/>
                <w:szCs w:val="18"/>
                <w:vertAlign w:val="superscript"/>
                <w:lang w:eastAsia="zh-CN"/>
              </w:rPr>
              <w:t>st</w:t>
            </w:r>
            <w:r w:rsidRPr="008C198B">
              <w:rPr>
                <w:sz w:val="18"/>
                <w:szCs w:val="18"/>
                <w:lang w:eastAsia="zh-CN"/>
              </w:rPr>
              <w:t xml:space="preserve"> bullet with the panel specific UE capability, which is needed for the panel specific CB based SRS configuration.</w:t>
            </w:r>
          </w:p>
          <w:p w14:paraId="7869D8B4" w14:textId="77777777" w:rsidR="008C198B" w:rsidRPr="008C198B" w:rsidRDefault="008C198B" w:rsidP="008C198B">
            <w:pPr>
              <w:rPr>
                <w:sz w:val="18"/>
                <w:szCs w:val="18"/>
                <w:lang w:eastAsia="zh-CN"/>
              </w:rPr>
            </w:pPr>
          </w:p>
          <w:p w14:paraId="0FAB6FCC" w14:textId="77777777" w:rsidR="008C198B" w:rsidRPr="008C198B" w:rsidRDefault="008C198B" w:rsidP="008C198B">
            <w:pPr>
              <w:snapToGrid w:val="0"/>
              <w:rPr>
                <w:sz w:val="20"/>
                <w:szCs w:val="20"/>
              </w:rPr>
            </w:pPr>
            <w:r w:rsidRPr="008C198B">
              <w:rPr>
                <w:b/>
                <w:sz w:val="20"/>
                <w:szCs w:val="20"/>
                <w:u w:val="single"/>
              </w:rPr>
              <w:t>Proposal 4.A</w:t>
            </w:r>
            <w:r w:rsidRPr="008C198B">
              <w:rPr>
                <w:sz w:val="20"/>
                <w:szCs w:val="20"/>
              </w:rPr>
              <w:t>: On Rel.17 enhancements to facilitate UE-initiated panel activation and selection:</w:t>
            </w:r>
          </w:p>
          <w:p w14:paraId="3EECA912" w14:textId="77777777" w:rsidR="008C198B" w:rsidRPr="008C198B" w:rsidRDefault="008C198B" w:rsidP="008C198B">
            <w:pPr>
              <w:numPr>
                <w:ilvl w:val="0"/>
                <w:numId w:val="20"/>
              </w:numPr>
              <w:snapToGrid w:val="0"/>
              <w:rPr>
                <w:rFonts w:eastAsia="SimSun"/>
                <w:strike/>
                <w:color w:val="FF0000"/>
                <w:sz w:val="20"/>
                <w:szCs w:val="20"/>
                <w:lang w:eastAsia="en-US"/>
              </w:rPr>
            </w:pPr>
            <w:r w:rsidRPr="008C198B">
              <w:rPr>
                <w:rFonts w:eastAsia="SimSun"/>
                <w:strike/>
                <w:color w:val="FF0000"/>
                <w:sz w:val="20"/>
                <w:szCs w:val="20"/>
                <w:lang w:eastAsia="en-US"/>
              </w:rPr>
              <w:t>No specification enhancement on UE reporting to facilitate UE-initiated panel activation/selection</w:t>
            </w:r>
            <w:r w:rsidRPr="008C198B">
              <w:rPr>
                <w:rFonts w:eastAsia="Malgun Gothic"/>
                <w:bCs/>
                <w:strike/>
                <w:color w:val="FF0000"/>
                <w:sz w:val="20"/>
                <w:szCs w:val="20"/>
                <w:lang w:eastAsia="en-US"/>
              </w:rPr>
              <w:t xml:space="preserve"> </w:t>
            </w:r>
          </w:p>
          <w:p w14:paraId="181EE7B7" w14:textId="77777777" w:rsidR="008C198B" w:rsidRPr="008C198B" w:rsidRDefault="008C198B" w:rsidP="008C198B">
            <w:pPr>
              <w:numPr>
                <w:ilvl w:val="0"/>
                <w:numId w:val="20"/>
              </w:numPr>
              <w:snapToGrid w:val="0"/>
              <w:rPr>
                <w:rFonts w:eastAsia="Malgun Gothic"/>
                <w:bCs/>
                <w:color w:val="FF0000"/>
                <w:sz w:val="20"/>
                <w:szCs w:val="20"/>
                <w:lang w:eastAsia="en-US"/>
              </w:rPr>
            </w:pPr>
            <w:r w:rsidRPr="008C198B">
              <w:rPr>
                <w:rFonts w:eastAsia="Malgun Gothic"/>
                <w:bCs/>
                <w:color w:val="FF0000"/>
                <w:sz w:val="20"/>
                <w:szCs w:val="20"/>
                <w:lang w:eastAsia="en-US"/>
              </w:rPr>
              <w:t>Support UE reporting of panel-specific information as UE capability</w:t>
            </w:r>
          </w:p>
          <w:p w14:paraId="61874ED9" w14:textId="77777777" w:rsidR="008C198B" w:rsidRDefault="008C198B" w:rsidP="00B57ED9">
            <w:pPr>
              <w:numPr>
                <w:ilvl w:val="1"/>
                <w:numId w:val="20"/>
              </w:numPr>
              <w:snapToGrid w:val="0"/>
              <w:rPr>
                <w:rFonts w:eastAsia="SimSun"/>
                <w:color w:val="FF0000"/>
                <w:sz w:val="20"/>
                <w:szCs w:val="20"/>
                <w:lang w:eastAsia="en-US"/>
              </w:rPr>
            </w:pPr>
            <w:r w:rsidRPr="008C198B">
              <w:rPr>
                <w:rFonts w:eastAsia="SimSun"/>
                <w:color w:val="FF0000"/>
                <w:sz w:val="20"/>
                <w:szCs w:val="20"/>
                <w:lang w:eastAsia="en-US"/>
              </w:rPr>
              <w:t>FFS: Detailed information</w:t>
            </w:r>
          </w:p>
          <w:p w14:paraId="20A59059" w14:textId="77777777" w:rsidR="008C198B" w:rsidRDefault="008C198B" w:rsidP="008C198B">
            <w:pPr>
              <w:numPr>
                <w:ilvl w:val="0"/>
                <w:numId w:val="20"/>
              </w:numPr>
              <w:snapToGrid w:val="0"/>
              <w:rPr>
                <w:rFonts w:eastAsia="SimSun"/>
                <w:color w:val="FF0000"/>
                <w:sz w:val="20"/>
                <w:szCs w:val="20"/>
                <w:lang w:eastAsia="en-US"/>
              </w:rPr>
            </w:pPr>
            <w:r>
              <w:rPr>
                <w:rFonts w:eastAsia="SimSun"/>
                <w:color w:val="FF0000"/>
                <w:sz w:val="20"/>
                <w:szCs w:val="20"/>
                <w:lang w:eastAsia="en-US"/>
              </w:rPr>
              <w:t>[…]</w:t>
            </w:r>
          </w:p>
          <w:p w14:paraId="2FFA6114" w14:textId="610C8B60" w:rsidR="00E66840" w:rsidRPr="008C198B" w:rsidRDefault="00E66840" w:rsidP="00E66840">
            <w:pPr>
              <w:snapToGrid w:val="0"/>
              <w:rPr>
                <w:rFonts w:eastAsia="SimSun"/>
                <w:color w:val="FF0000"/>
                <w:sz w:val="20"/>
                <w:szCs w:val="20"/>
                <w:lang w:eastAsia="en-US"/>
              </w:rPr>
            </w:pPr>
            <w:r>
              <w:rPr>
                <w:rFonts w:eastAsia="SimSun"/>
                <w:color w:val="FF0000"/>
                <w:sz w:val="20"/>
                <w:szCs w:val="20"/>
                <w:lang w:eastAsia="en-US"/>
              </w:rPr>
              <w:t>[Mod: The concern came from 2 NW vendors. I am not sure if this helps]</w:t>
            </w:r>
          </w:p>
        </w:tc>
      </w:tr>
      <w:tr w:rsidR="005F33C0" w:rsidRPr="0097552E" w14:paraId="4E939872"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BC9C92" w14:textId="2EBFA1FC" w:rsidR="005F33C0" w:rsidRDefault="005F33C0" w:rsidP="00B57ED9">
            <w:pPr>
              <w:snapToGrid w:val="0"/>
              <w:rPr>
                <w:sz w:val="18"/>
                <w:szCs w:val="18"/>
                <w:lang w:eastAsia="zh-CN"/>
              </w:rPr>
            </w:pPr>
            <w:r>
              <w:rPr>
                <w:sz w:val="18"/>
                <w:szCs w:val="18"/>
                <w:lang w:eastAsia="zh-CN"/>
              </w:rPr>
              <w:t>Mod V46</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F6648" w14:textId="4995A260" w:rsidR="005F33C0" w:rsidRPr="008C198B" w:rsidRDefault="005F33C0" w:rsidP="008C198B">
            <w:pPr>
              <w:rPr>
                <w:sz w:val="18"/>
                <w:szCs w:val="18"/>
                <w:lang w:eastAsia="zh-CN"/>
              </w:rPr>
            </w:pPr>
            <w:r>
              <w:rPr>
                <w:sz w:val="18"/>
                <w:szCs w:val="18"/>
                <w:lang w:eastAsia="zh-CN"/>
              </w:rPr>
              <w:t>--</w:t>
            </w:r>
          </w:p>
        </w:tc>
      </w:tr>
      <w:tr w:rsidR="007A01B2" w:rsidRPr="0097552E" w14:paraId="114D75BB"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80EAC4" w14:textId="386A108E" w:rsidR="007A01B2" w:rsidRDefault="007A01B2" w:rsidP="007A01B2">
            <w:pPr>
              <w:snapToGrid w:val="0"/>
              <w:rPr>
                <w:sz w:val="18"/>
                <w:szCs w:val="18"/>
                <w:lang w:eastAsia="zh-CN"/>
              </w:rPr>
            </w:pPr>
            <w:r>
              <w:rPr>
                <w:sz w:val="18"/>
                <w:szCs w:val="18"/>
                <w:lang w:eastAsia="zh-CN"/>
              </w:rPr>
              <w:t xml:space="preserve">Intel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36F4D6" w14:textId="77777777" w:rsidR="007A01B2" w:rsidRDefault="007A01B2" w:rsidP="007A01B2">
            <w:pPr>
              <w:rPr>
                <w:ins w:id="145" w:author="Eko Onggosanusi" w:date="2021-08-23T23:20:00Z"/>
                <w:sz w:val="18"/>
                <w:szCs w:val="18"/>
                <w:lang w:eastAsia="zh-CN"/>
              </w:rPr>
            </w:pPr>
            <w:r>
              <w:rPr>
                <w:sz w:val="18"/>
                <w:szCs w:val="18"/>
                <w:lang w:eastAsia="zh-CN"/>
              </w:rPr>
              <w:t xml:space="preserve">The implication of the sub-bullet in red is unclear to us. </w:t>
            </w:r>
          </w:p>
          <w:p w14:paraId="1EBB44DC" w14:textId="308A3540" w:rsidR="00C445B4" w:rsidRDefault="00C445B4" w:rsidP="007A01B2">
            <w:pPr>
              <w:rPr>
                <w:sz w:val="18"/>
                <w:szCs w:val="18"/>
                <w:lang w:eastAsia="zh-CN"/>
              </w:rPr>
            </w:pPr>
            <w:ins w:id="146" w:author="Eko Onggosanusi" w:date="2021-08-23T23:20:00Z">
              <w:r>
                <w:rPr>
                  <w:sz w:val="18"/>
                  <w:szCs w:val="18"/>
                  <w:lang w:eastAsia="zh-CN"/>
                </w:rPr>
                <w:lastRenderedPageBreak/>
                <w:t>[Mod: FFS now]</w:t>
              </w:r>
            </w:ins>
          </w:p>
        </w:tc>
      </w:tr>
      <w:tr w:rsidR="00AE4439" w:rsidRPr="0097552E" w14:paraId="5BF14EF7"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0554D2" w14:textId="4C2BDDE3" w:rsidR="00AE4439" w:rsidRDefault="00AE4439" w:rsidP="00AE4439">
            <w:pPr>
              <w:snapToGrid w:val="0"/>
              <w:rPr>
                <w:sz w:val="18"/>
                <w:szCs w:val="18"/>
                <w:lang w:eastAsia="zh-CN"/>
              </w:rPr>
            </w:pPr>
            <w:r>
              <w:rPr>
                <w:sz w:val="18"/>
                <w:szCs w:val="18"/>
                <w:lang w:eastAsia="zh-CN"/>
              </w:rPr>
              <w:lastRenderedPageBreak/>
              <w:t>Lenovo/MotM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93F381" w14:textId="49EC20DC" w:rsidR="00AE4439" w:rsidRDefault="00AE4439" w:rsidP="00AE4439">
            <w:pPr>
              <w:rPr>
                <w:sz w:val="18"/>
                <w:szCs w:val="18"/>
                <w:lang w:eastAsia="zh-CN"/>
              </w:rPr>
            </w:pPr>
            <w:r>
              <w:rPr>
                <w:sz w:val="18"/>
                <w:szCs w:val="18"/>
                <w:lang w:eastAsia="zh-CN"/>
              </w:rPr>
              <w:t xml:space="preserve">Do not support. For CB-based PUSCH transmission, UE shall use the SRS resource indicated by the DCI. We do not understand the last sub-bullet in red. </w:t>
            </w:r>
          </w:p>
        </w:tc>
      </w:tr>
      <w:tr w:rsidR="00AE4439" w:rsidRPr="0097552E" w14:paraId="460E9865"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2DBB7" w14:textId="602771E5" w:rsidR="00AE4439" w:rsidRDefault="00AE4439" w:rsidP="00AE4439">
            <w:pPr>
              <w:snapToGrid w:val="0"/>
              <w:rPr>
                <w:sz w:val="18"/>
                <w:szCs w:val="18"/>
                <w:lang w:eastAsia="zh-CN"/>
              </w:rPr>
            </w:pPr>
            <w:r>
              <w:rPr>
                <w:sz w:val="18"/>
                <w:szCs w:val="18"/>
                <w:lang w:eastAsia="zh-CN"/>
              </w:rPr>
              <w:t>Mod V61</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E3C523" w14:textId="653ED630" w:rsidR="00AE4439" w:rsidRDefault="00AE4439" w:rsidP="00AE4439">
            <w:pPr>
              <w:rPr>
                <w:sz w:val="18"/>
                <w:szCs w:val="18"/>
                <w:lang w:eastAsia="zh-CN"/>
              </w:rPr>
            </w:pPr>
            <w:r>
              <w:rPr>
                <w:sz w:val="18"/>
                <w:szCs w:val="18"/>
                <w:lang w:eastAsia="zh-CN"/>
              </w:rPr>
              <w:t>Revised</w:t>
            </w:r>
          </w:p>
        </w:tc>
      </w:tr>
    </w:tbl>
    <w:p w14:paraId="7803A9B9" w14:textId="06B2D8EF" w:rsidR="00DE37B1" w:rsidRPr="00934C9F" w:rsidRDefault="00DE37B1">
      <w:pPr>
        <w:snapToGrid w:val="0"/>
        <w:spacing w:after="120" w:line="288" w:lineRule="auto"/>
        <w:jc w:val="both"/>
        <w:rPr>
          <w:sz w:val="20"/>
          <w:szCs w:val="20"/>
        </w:rPr>
      </w:pPr>
    </w:p>
    <w:p w14:paraId="3F93066F" w14:textId="77777777" w:rsidR="00DE37B1" w:rsidRDefault="00D75400" w:rsidP="004F72A8">
      <w:pPr>
        <w:pStyle w:val="Heading3"/>
        <w:numPr>
          <w:ilvl w:val="1"/>
          <w:numId w:val="7"/>
        </w:numPr>
      </w:pPr>
      <w:r>
        <w:t>Issue 5 (MPE mitigation)</w:t>
      </w:r>
    </w:p>
    <w:p w14:paraId="066A9D48" w14:textId="77777777" w:rsidR="00DE37B1" w:rsidRDefault="00DE37B1">
      <w:pPr>
        <w:ind w:left="360"/>
      </w:pPr>
    </w:p>
    <w:p w14:paraId="4320752D" w14:textId="2C902A86" w:rsidR="00DE37B1" w:rsidRDefault="00AE70DD">
      <w:pPr>
        <w:pStyle w:val="Caption"/>
        <w:jc w:val="center"/>
      </w:pPr>
      <w:r>
        <w:t>Table 9</w:t>
      </w:r>
      <w:r w:rsidR="00D75400">
        <w:t xml:space="preserve"> Summary: issue 5</w:t>
      </w:r>
    </w:p>
    <w:p w14:paraId="11DEB551" w14:textId="0DC865DE" w:rsidR="00DE37B1" w:rsidRDefault="00DE37B1">
      <w:pPr>
        <w:rPr>
          <w:sz w:val="20"/>
          <w:szCs w:val="20"/>
        </w:rPr>
      </w:pPr>
    </w:p>
    <w:tbl>
      <w:tblPr>
        <w:tblW w:w="9985" w:type="dxa"/>
        <w:tblCellMar>
          <w:left w:w="10" w:type="dxa"/>
          <w:right w:w="10" w:type="dxa"/>
        </w:tblCellMar>
        <w:tblLook w:val="04A0" w:firstRow="1" w:lastRow="0" w:firstColumn="1" w:lastColumn="0" w:noHBand="0" w:noVBand="1"/>
      </w:tblPr>
      <w:tblGrid>
        <w:gridCol w:w="3505"/>
        <w:gridCol w:w="6480"/>
      </w:tblGrid>
      <w:tr w:rsidR="00436238" w14:paraId="6CF9AA7F" w14:textId="77777777" w:rsidTr="00BD45D2">
        <w:tc>
          <w:tcPr>
            <w:tcW w:w="350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03782DE" w14:textId="77777777" w:rsidR="00436238" w:rsidRDefault="00436238" w:rsidP="00BD45D2">
            <w:pPr>
              <w:snapToGrid w:val="0"/>
              <w:jc w:val="both"/>
              <w:rPr>
                <w:b/>
                <w:sz w:val="18"/>
                <w:szCs w:val="20"/>
              </w:rPr>
            </w:pPr>
            <w:r>
              <w:rPr>
                <w:b/>
                <w:sz w:val="18"/>
                <w:szCs w:val="20"/>
              </w:rPr>
              <w:t>Proposal</w:t>
            </w:r>
          </w:p>
        </w:tc>
        <w:tc>
          <w:tcPr>
            <w:tcW w:w="64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CA47A6F" w14:textId="77777777" w:rsidR="00436238" w:rsidRDefault="00436238" w:rsidP="00BD45D2">
            <w:pPr>
              <w:snapToGrid w:val="0"/>
              <w:jc w:val="both"/>
              <w:rPr>
                <w:b/>
                <w:sz w:val="18"/>
                <w:szCs w:val="20"/>
              </w:rPr>
            </w:pPr>
            <w:r>
              <w:rPr>
                <w:b/>
                <w:sz w:val="18"/>
                <w:szCs w:val="20"/>
              </w:rPr>
              <w:t>Companies’ views</w:t>
            </w:r>
          </w:p>
        </w:tc>
      </w:tr>
      <w:tr w:rsidR="00436238" w:rsidRPr="00BE1A78" w14:paraId="36526B6A" w14:textId="77777777" w:rsidTr="00BD45D2">
        <w:tc>
          <w:tcPr>
            <w:tcW w:w="3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DDB1A5" w14:textId="36EAC7D0" w:rsidR="00436238" w:rsidRPr="00436238" w:rsidRDefault="00436238" w:rsidP="00436238">
            <w:pPr>
              <w:snapToGrid w:val="0"/>
              <w:rPr>
                <w:sz w:val="18"/>
                <w:szCs w:val="18"/>
              </w:rPr>
            </w:pPr>
            <w:r>
              <w:rPr>
                <w:sz w:val="18"/>
                <w:szCs w:val="18"/>
              </w:rPr>
              <w:t>5.A below</w:t>
            </w:r>
          </w:p>
        </w:tc>
        <w:tc>
          <w:tcPr>
            <w:tcW w:w="6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5C7B9F" w14:textId="4B742CB1" w:rsidR="00436238" w:rsidRPr="00436238" w:rsidRDefault="00436238" w:rsidP="00BD45D2">
            <w:pPr>
              <w:snapToGrid w:val="0"/>
              <w:jc w:val="both"/>
              <w:rPr>
                <w:rFonts w:eastAsia="Batang"/>
                <w:sz w:val="18"/>
                <w:szCs w:val="20"/>
                <w:lang w:eastAsia="en-US"/>
              </w:rPr>
            </w:pPr>
            <w:r>
              <w:rPr>
                <w:rFonts w:eastAsia="Batang"/>
                <w:b/>
                <w:sz w:val="18"/>
                <w:szCs w:val="20"/>
                <w:lang w:eastAsia="en-US"/>
              </w:rPr>
              <w:t xml:space="preserve">Support: </w:t>
            </w:r>
            <w:r w:rsidRPr="00436238">
              <w:rPr>
                <w:rFonts w:eastAsia="Batang"/>
                <w:sz w:val="18"/>
                <w:szCs w:val="20"/>
                <w:lang w:eastAsia="en-US"/>
              </w:rPr>
              <w:t xml:space="preserve">Qualcomm, </w:t>
            </w:r>
            <w:r>
              <w:rPr>
                <w:rFonts w:eastAsia="Batang"/>
                <w:sz w:val="18"/>
                <w:szCs w:val="20"/>
                <w:lang w:eastAsia="en-US"/>
              </w:rPr>
              <w:t xml:space="preserve">NTT Docomo, Spreadtrum, Lenovo/MotM, OPPO, Xiaomi, vivo, ZTE, CMCC, Sony, </w:t>
            </w:r>
            <w:r w:rsidR="000C1743">
              <w:rPr>
                <w:rFonts w:eastAsia="Batang"/>
                <w:sz w:val="18"/>
                <w:szCs w:val="20"/>
                <w:lang w:eastAsia="en-US"/>
              </w:rPr>
              <w:t>Nokia/NSB, Samsung</w:t>
            </w:r>
          </w:p>
          <w:p w14:paraId="55CA260D" w14:textId="77777777" w:rsidR="00436238" w:rsidRDefault="00436238" w:rsidP="00BD45D2">
            <w:pPr>
              <w:snapToGrid w:val="0"/>
              <w:jc w:val="both"/>
              <w:rPr>
                <w:rFonts w:eastAsia="Batang"/>
                <w:b/>
                <w:sz w:val="18"/>
                <w:szCs w:val="20"/>
                <w:lang w:eastAsia="en-US"/>
              </w:rPr>
            </w:pPr>
          </w:p>
          <w:p w14:paraId="6AC5837E" w14:textId="25B7953F" w:rsidR="00436238" w:rsidRPr="00BE1A78" w:rsidRDefault="00436238" w:rsidP="000C1743">
            <w:pPr>
              <w:snapToGrid w:val="0"/>
              <w:jc w:val="both"/>
              <w:rPr>
                <w:rFonts w:eastAsia="Batang"/>
                <w:b/>
                <w:sz w:val="18"/>
                <w:szCs w:val="20"/>
                <w:lang w:eastAsia="en-US"/>
              </w:rPr>
            </w:pPr>
            <w:r>
              <w:rPr>
                <w:rFonts w:eastAsia="Batang"/>
                <w:b/>
                <w:sz w:val="18"/>
                <w:szCs w:val="20"/>
                <w:lang w:eastAsia="en-US"/>
              </w:rPr>
              <w:t xml:space="preserve">Not </w:t>
            </w:r>
            <w:proofErr w:type="gramStart"/>
            <w:r>
              <w:rPr>
                <w:rFonts w:eastAsia="Batang"/>
                <w:b/>
                <w:sz w:val="18"/>
                <w:szCs w:val="20"/>
                <w:lang w:eastAsia="en-US"/>
              </w:rPr>
              <w:t>support:</w:t>
            </w:r>
            <w:proofErr w:type="gramEnd"/>
            <w:r>
              <w:rPr>
                <w:rFonts w:eastAsia="Batang"/>
                <w:b/>
                <w:sz w:val="18"/>
                <w:szCs w:val="20"/>
                <w:lang w:eastAsia="en-US"/>
              </w:rPr>
              <w:t xml:space="preserve"> </w:t>
            </w:r>
            <w:r w:rsidRPr="00436238">
              <w:rPr>
                <w:rFonts w:eastAsia="Batang"/>
                <w:sz w:val="18"/>
                <w:szCs w:val="20"/>
                <w:lang w:eastAsia="en-US"/>
              </w:rPr>
              <w:t>Ericsson,</w:t>
            </w:r>
            <w:r>
              <w:rPr>
                <w:rFonts w:eastAsia="Batang"/>
                <w:sz w:val="18"/>
                <w:szCs w:val="20"/>
                <w:lang w:eastAsia="en-US"/>
              </w:rPr>
              <w:t xml:space="preserve"> Intel, Apple, MTK, CATT, LG, </w:t>
            </w:r>
            <w:r>
              <w:rPr>
                <w:rFonts w:eastAsia="Batang"/>
                <w:b/>
                <w:sz w:val="18"/>
                <w:szCs w:val="20"/>
                <w:lang w:eastAsia="en-US"/>
              </w:rPr>
              <w:t xml:space="preserve"> </w:t>
            </w:r>
          </w:p>
        </w:tc>
      </w:tr>
    </w:tbl>
    <w:p w14:paraId="5BF8BB55" w14:textId="77777777" w:rsidR="00436238" w:rsidRPr="006E1120" w:rsidRDefault="00436238">
      <w:pPr>
        <w:rPr>
          <w:sz w:val="20"/>
          <w:szCs w:val="20"/>
        </w:rPr>
      </w:pPr>
    </w:p>
    <w:p w14:paraId="380177B8" w14:textId="3A45B9A4" w:rsidR="00A361E1" w:rsidRDefault="00A361E1" w:rsidP="00A361E1">
      <w:pPr>
        <w:snapToGrid w:val="0"/>
        <w:rPr>
          <w:sz w:val="20"/>
          <w:szCs w:val="20"/>
        </w:rPr>
      </w:pPr>
      <w:r>
        <w:rPr>
          <w:sz w:val="20"/>
          <w:szCs w:val="20"/>
        </w:rPr>
        <w:t xml:space="preserve">The following observation can be made: </w:t>
      </w:r>
    </w:p>
    <w:p w14:paraId="418A85BF" w14:textId="5CC88FFF" w:rsidR="00F25DEA" w:rsidRDefault="00B6221C" w:rsidP="00316230">
      <w:pPr>
        <w:pStyle w:val="ListParagraph"/>
        <w:numPr>
          <w:ilvl w:val="0"/>
          <w:numId w:val="8"/>
        </w:numPr>
        <w:snapToGrid w:val="0"/>
        <w:spacing w:after="0" w:line="240" w:lineRule="auto"/>
        <w:rPr>
          <w:sz w:val="20"/>
          <w:szCs w:val="20"/>
        </w:rPr>
      </w:pPr>
      <w:r>
        <w:rPr>
          <w:sz w:val="20"/>
          <w:szCs w:val="20"/>
        </w:rPr>
        <w:t xml:space="preserve">5.1: </w:t>
      </w:r>
      <w:r w:rsidR="00571176">
        <w:rPr>
          <w:sz w:val="20"/>
          <w:szCs w:val="20"/>
        </w:rPr>
        <w:t xml:space="preserve">In round 0 (and since the last meeting), the proponents of 1A and 2A failed to converge. In this round we will try to start from option 1D. </w:t>
      </w:r>
      <w:r w:rsidR="002F5947">
        <w:rPr>
          <w:sz w:val="20"/>
          <w:szCs w:val="20"/>
        </w:rPr>
        <w:t xml:space="preserve"> </w:t>
      </w:r>
      <w:r w:rsidR="00723242">
        <w:rPr>
          <w:sz w:val="20"/>
          <w:szCs w:val="20"/>
        </w:rPr>
        <w:t>The proposal below is made based on the inputs from companies’ contributions and discussion.</w:t>
      </w:r>
      <w:r w:rsidR="00692328">
        <w:rPr>
          <w:sz w:val="20"/>
          <w:szCs w:val="20"/>
        </w:rPr>
        <w:t xml:space="preserve"> Note that this is the last attempt (</w:t>
      </w:r>
      <w:proofErr w:type="gramStart"/>
      <w:r w:rsidR="00692328">
        <w:rPr>
          <w:sz w:val="20"/>
          <w:szCs w:val="20"/>
        </w:rPr>
        <w:t>i.e.</w:t>
      </w:r>
      <w:proofErr w:type="gramEnd"/>
      <w:r w:rsidR="00692328">
        <w:rPr>
          <w:sz w:val="20"/>
          <w:szCs w:val="20"/>
        </w:rPr>
        <w:t xml:space="preserve"> we will not return to 1A and/or 2A).</w:t>
      </w:r>
      <w:r w:rsidR="00723242">
        <w:rPr>
          <w:sz w:val="20"/>
          <w:szCs w:val="20"/>
        </w:rPr>
        <w:t xml:space="preserve"> </w:t>
      </w:r>
      <w:r w:rsidR="002F5947">
        <w:rPr>
          <w:sz w:val="20"/>
          <w:szCs w:val="20"/>
        </w:rPr>
        <w:t xml:space="preserve"> </w:t>
      </w:r>
    </w:p>
    <w:p w14:paraId="7C7C1E40" w14:textId="43D2315F" w:rsidR="00311C46" w:rsidRDefault="00311C46" w:rsidP="00A361E1">
      <w:pPr>
        <w:snapToGrid w:val="0"/>
        <w:rPr>
          <w:sz w:val="20"/>
          <w:szCs w:val="20"/>
        </w:rPr>
      </w:pPr>
    </w:p>
    <w:p w14:paraId="4DFD83FC" w14:textId="1FF2B06A" w:rsidR="00A361E1" w:rsidRDefault="00A361E1" w:rsidP="008952FC">
      <w:pPr>
        <w:snapToGrid w:val="0"/>
        <w:rPr>
          <w:sz w:val="20"/>
          <w:szCs w:val="20"/>
        </w:rPr>
      </w:pPr>
    </w:p>
    <w:p w14:paraId="3C668589" w14:textId="77777777" w:rsidR="00B659BA" w:rsidRDefault="00B659BA" w:rsidP="008952FC">
      <w:pPr>
        <w:snapToGrid w:val="0"/>
        <w:rPr>
          <w:sz w:val="20"/>
          <w:szCs w:val="20"/>
        </w:rPr>
      </w:pPr>
    </w:p>
    <w:p w14:paraId="1D1EEEC7" w14:textId="0C76F095" w:rsidR="00A5534A" w:rsidRPr="00E63ECA" w:rsidRDefault="00D75400" w:rsidP="008952FC">
      <w:pPr>
        <w:snapToGrid w:val="0"/>
        <w:jc w:val="both"/>
        <w:rPr>
          <w:rFonts w:eastAsia="Times New Roman"/>
          <w:sz w:val="20"/>
          <w:szCs w:val="20"/>
        </w:rPr>
      </w:pPr>
      <w:r w:rsidRPr="00E63ECA">
        <w:rPr>
          <w:b/>
          <w:sz w:val="20"/>
          <w:szCs w:val="20"/>
          <w:u w:val="single"/>
        </w:rPr>
        <w:t xml:space="preserve">Proposal </w:t>
      </w:r>
      <w:r w:rsidR="00B6221C" w:rsidRPr="00E63ECA">
        <w:rPr>
          <w:b/>
          <w:sz w:val="20"/>
          <w:szCs w:val="20"/>
          <w:u w:val="single"/>
        </w:rPr>
        <w:t>5.A</w:t>
      </w:r>
      <w:r w:rsidRPr="00E63ECA">
        <w:rPr>
          <w:sz w:val="20"/>
          <w:szCs w:val="20"/>
        </w:rPr>
        <w:t xml:space="preserve">: </w:t>
      </w:r>
      <w:r w:rsidR="002A6F6F" w:rsidRPr="00E63ECA">
        <w:rPr>
          <w:sz w:val="20"/>
          <w:szCs w:val="20"/>
          <w:lang w:eastAsia="zh-CN"/>
        </w:rPr>
        <w:t>On Rel.17 enhancements to facilitate MPE mitigation</w:t>
      </w:r>
      <w:r w:rsidR="00671E99" w:rsidRPr="00E63ECA">
        <w:rPr>
          <w:sz w:val="20"/>
          <w:szCs w:val="20"/>
          <w:lang w:eastAsia="zh-CN"/>
        </w:rPr>
        <w:t xml:space="preserve">, </w:t>
      </w:r>
      <w:r w:rsidR="00A5534A" w:rsidRPr="00E63ECA">
        <w:rPr>
          <w:rFonts w:eastAsia="Times New Roman"/>
          <w:sz w:val="20"/>
          <w:szCs w:val="20"/>
        </w:rPr>
        <w:t xml:space="preserve">support </w:t>
      </w:r>
      <w:r w:rsidR="00723242" w:rsidRPr="00E63ECA">
        <w:rPr>
          <w:rFonts w:eastAsia="Times New Roman"/>
          <w:sz w:val="20"/>
          <w:szCs w:val="20"/>
        </w:rPr>
        <w:t>the following enhancement on the Rel-16 event-triggered P-MPR-based reporting (included in the PHR report when a threshold is reached, reported via MAC-CE):</w:t>
      </w:r>
    </w:p>
    <w:p w14:paraId="742865F8" w14:textId="77777777" w:rsidR="00F67101" w:rsidRDefault="00723242" w:rsidP="00316230">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N≥1 P-MPR values can be reported </w:t>
      </w:r>
    </w:p>
    <w:p w14:paraId="63B5CFBD" w14:textId="25E90ECB" w:rsidR="00E66840" w:rsidRPr="00E66840" w:rsidRDefault="00F67101" w:rsidP="00E66840">
      <w:pPr>
        <w:pStyle w:val="ListParagraph"/>
        <w:numPr>
          <w:ilvl w:val="1"/>
          <w:numId w:val="8"/>
        </w:numPr>
        <w:snapToGrid w:val="0"/>
        <w:spacing w:after="0" w:line="240" w:lineRule="auto"/>
        <w:jc w:val="both"/>
        <w:rPr>
          <w:rFonts w:eastAsia="Times New Roman"/>
          <w:sz w:val="20"/>
          <w:szCs w:val="20"/>
        </w:rPr>
      </w:pPr>
      <w:del w:id="147" w:author="Eko Onggosanusi" w:date="2021-08-23T23:22:00Z">
        <w:r w:rsidDel="00364D1E">
          <w:rPr>
            <w:rFonts w:eastAsia="Times New Roman"/>
            <w:sz w:val="20"/>
            <w:szCs w:val="20"/>
          </w:rPr>
          <w:delText>Depending on the outcome of panel entity indication discussion t</w:delText>
        </w:r>
      </w:del>
      <w:ins w:id="148" w:author="Eko Onggosanusi" w:date="2021-08-23T23:22:00Z">
        <w:r w:rsidR="00364D1E">
          <w:rPr>
            <w:rFonts w:eastAsia="Times New Roman"/>
            <w:sz w:val="20"/>
            <w:szCs w:val="20"/>
          </w:rPr>
          <w:t>T</w:t>
        </w:r>
      </w:ins>
      <w:r>
        <w:rPr>
          <w:rFonts w:eastAsia="Times New Roman"/>
          <w:sz w:val="20"/>
          <w:szCs w:val="20"/>
        </w:rPr>
        <w:t>h</w:t>
      </w:r>
      <w:ins w:id="149" w:author="Eko Onggosanusi" w:date="2021-08-23T23:22:00Z">
        <w:r w:rsidR="00364D1E">
          <w:rPr>
            <w:rFonts w:eastAsia="Times New Roman"/>
            <w:sz w:val="20"/>
            <w:szCs w:val="20"/>
          </w:rPr>
          <w:t>e</w:t>
        </w:r>
      </w:ins>
      <w:r>
        <w:rPr>
          <w:rFonts w:eastAsia="Times New Roman"/>
          <w:sz w:val="20"/>
          <w:szCs w:val="20"/>
        </w:rPr>
        <w:t xml:space="preserve"> N P-MPR values are reported </w:t>
      </w:r>
      <w:r w:rsidR="00AC4925" w:rsidRPr="00E63ECA">
        <w:rPr>
          <w:rFonts w:eastAsia="Times New Roman"/>
          <w:sz w:val="20"/>
          <w:szCs w:val="20"/>
        </w:rPr>
        <w:t xml:space="preserve">together with </w:t>
      </w:r>
      <w:r w:rsidR="00E66840" w:rsidRPr="00E66840">
        <w:rPr>
          <w:rFonts w:eastAsia="Times New Roman"/>
          <w:sz w:val="20"/>
          <w:szCs w:val="20"/>
        </w:rPr>
        <w:t>one of the followings:</w:t>
      </w:r>
    </w:p>
    <w:p w14:paraId="50EF7E25" w14:textId="11D0D432" w:rsidR="00E66840" w:rsidRDefault="00E66840" w:rsidP="00E66840">
      <w:pPr>
        <w:pStyle w:val="ListParagraph"/>
        <w:numPr>
          <w:ilvl w:val="2"/>
          <w:numId w:val="8"/>
        </w:numPr>
        <w:snapToGrid w:val="0"/>
        <w:spacing w:after="0" w:line="240" w:lineRule="auto"/>
        <w:jc w:val="both"/>
        <w:rPr>
          <w:rFonts w:eastAsia="Times New Roman"/>
          <w:sz w:val="20"/>
          <w:szCs w:val="20"/>
        </w:rPr>
      </w:pPr>
      <w:r>
        <w:rPr>
          <w:rFonts w:eastAsia="Times New Roman"/>
          <w:sz w:val="20"/>
          <w:szCs w:val="20"/>
        </w:rPr>
        <w:t xml:space="preserve">Alt1: </w:t>
      </w:r>
      <w:ins w:id="150" w:author="Eko Onggosanusi" w:date="2021-08-23T23:23:00Z">
        <w:r w:rsidR="007A7479">
          <w:rPr>
            <w:rFonts w:eastAsia="Times New Roman"/>
            <w:sz w:val="20"/>
            <w:szCs w:val="20"/>
          </w:rPr>
          <w:t>For each P-MPR value, at least one</w:t>
        </w:r>
      </w:ins>
      <w:del w:id="151" w:author="Eko Onggosanusi" w:date="2021-08-23T23:23:00Z">
        <w:r w:rsidDel="007A7479">
          <w:rPr>
            <w:rFonts w:eastAsia="Times New Roman"/>
            <w:sz w:val="20"/>
            <w:szCs w:val="20"/>
          </w:rPr>
          <w:delText>M</w:delText>
        </w:r>
        <w:r w:rsidRPr="00E63ECA" w:rsidDel="007A7479">
          <w:rPr>
            <w:rFonts w:eastAsia="Times New Roman"/>
            <w:sz w:val="20"/>
            <w:szCs w:val="20"/>
          </w:rPr>
          <w:delText>≥1</w:delText>
        </w:r>
      </w:del>
      <w:r w:rsidRPr="00E63ECA">
        <w:rPr>
          <w:rFonts w:eastAsia="Times New Roman"/>
          <w:sz w:val="20"/>
          <w:szCs w:val="20"/>
        </w:rPr>
        <w:t xml:space="preserve"> SSBRI</w:t>
      </w:r>
      <w:del w:id="152" w:author="Eko Onggosanusi" w:date="2021-08-23T23:24:00Z">
        <w:r w:rsidRPr="00E63ECA" w:rsidDel="007A7479">
          <w:rPr>
            <w:rFonts w:eastAsia="Times New Roman"/>
            <w:sz w:val="20"/>
            <w:szCs w:val="20"/>
          </w:rPr>
          <w:delText>(s)</w:delText>
        </w:r>
      </w:del>
      <w:r w:rsidRPr="00E63ECA">
        <w:rPr>
          <w:rFonts w:eastAsia="Times New Roman"/>
          <w:sz w:val="20"/>
          <w:szCs w:val="20"/>
        </w:rPr>
        <w:t>/CRI</w:t>
      </w:r>
      <w:del w:id="153" w:author="Eko Onggosanusi" w:date="2021-08-23T23:24:00Z">
        <w:r w:rsidRPr="00E63ECA" w:rsidDel="007A7479">
          <w:rPr>
            <w:rFonts w:eastAsia="Times New Roman"/>
            <w:sz w:val="20"/>
            <w:szCs w:val="20"/>
          </w:rPr>
          <w:delText>(s)</w:delText>
        </w:r>
      </w:del>
      <w:r>
        <w:rPr>
          <w:rFonts w:eastAsia="Times New Roman"/>
          <w:sz w:val="20"/>
          <w:szCs w:val="20"/>
        </w:rPr>
        <w:t>, where the</w:t>
      </w:r>
      <w:ins w:id="154" w:author="Eko Onggosanusi" w:date="2021-08-23T23:24:00Z">
        <w:r w:rsidR="007A7479">
          <w:rPr>
            <w:rFonts w:eastAsia="Times New Roman"/>
            <w:sz w:val="20"/>
            <w:szCs w:val="20"/>
          </w:rPr>
          <w:t xml:space="preserve"> </w:t>
        </w:r>
      </w:ins>
      <w:del w:id="155" w:author="Eko Onggosanusi" w:date="2021-08-23T23:24:00Z">
        <w:r w:rsidDel="007A7479">
          <w:rPr>
            <w:rFonts w:eastAsia="Times New Roman"/>
            <w:sz w:val="20"/>
            <w:szCs w:val="20"/>
          </w:rPr>
          <w:delText xml:space="preserve"> M </w:delText>
        </w:r>
      </w:del>
      <w:r w:rsidRPr="00A852B1">
        <w:rPr>
          <w:rFonts w:eastAsia="Times New Roman"/>
          <w:sz w:val="20"/>
          <w:szCs w:val="20"/>
        </w:rPr>
        <w:t>SSBRI(s)/CRI(s)</w:t>
      </w:r>
      <w:r>
        <w:rPr>
          <w:rFonts w:eastAsia="Times New Roman"/>
          <w:sz w:val="20"/>
          <w:szCs w:val="20"/>
        </w:rPr>
        <w:t xml:space="preserve"> is selected by the UE from a candidate SSB/CSI-RS resource pool (FFS: how to perform the selection)</w:t>
      </w:r>
    </w:p>
    <w:p w14:paraId="0EC72E48" w14:textId="4B19922D" w:rsidR="00E66840" w:rsidRDefault="00E66840" w:rsidP="00E66840">
      <w:pPr>
        <w:pStyle w:val="ListParagraph"/>
        <w:numPr>
          <w:ilvl w:val="2"/>
          <w:numId w:val="8"/>
        </w:numPr>
        <w:snapToGrid w:val="0"/>
        <w:spacing w:after="0" w:line="240" w:lineRule="auto"/>
        <w:jc w:val="both"/>
        <w:rPr>
          <w:rFonts w:eastAsia="Times New Roman"/>
          <w:sz w:val="20"/>
          <w:szCs w:val="20"/>
        </w:rPr>
      </w:pPr>
      <w:r>
        <w:rPr>
          <w:rFonts w:eastAsia="Times New Roman"/>
          <w:sz w:val="20"/>
          <w:szCs w:val="20"/>
        </w:rPr>
        <w:t xml:space="preserve">Alt2: </w:t>
      </w:r>
      <w:ins w:id="156" w:author="Eko Onggosanusi" w:date="2021-08-23T23:24:00Z">
        <w:r w:rsidR="007A7479">
          <w:rPr>
            <w:rFonts w:eastAsia="Times New Roman"/>
            <w:sz w:val="20"/>
            <w:szCs w:val="20"/>
          </w:rPr>
          <w:t>For each P-MPR value, at least one</w:t>
        </w:r>
      </w:ins>
      <w:del w:id="157" w:author="Eko Onggosanusi" w:date="2021-08-23T23:24:00Z">
        <w:r w:rsidDel="007A7479">
          <w:rPr>
            <w:rFonts w:eastAsia="Times New Roman"/>
            <w:sz w:val="20"/>
            <w:szCs w:val="20"/>
          </w:rPr>
          <w:delText>M</w:delText>
        </w:r>
        <w:r w:rsidRPr="00E63ECA" w:rsidDel="007A7479">
          <w:rPr>
            <w:rFonts w:eastAsia="Times New Roman"/>
            <w:sz w:val="20"/>
            <w:szCs w:val="20"/>
          </w:rPr>
          <w:delText>≥1</w:delText>
        </w:r>
      </w:del>
      <w:r>
        <w:rPr>
          <w:rFonts w:eastAsia="Times New Roman"/>
          <w:sz w:val="20"/>
          <w:szCs w:val="20"/>
        </w:rPr>
        <w:t xml:space="preserve"> panel</w:t>
      </w:r>
      <w:ins w:id="158" w:author="Eko Onggosanusi" w:date="2021-08-23T23:24:00Z">
        <w:r w:rsidR="007A7479">
          <w:rPr>
            <w:rFonts w:eastAsia="Times New Roman"/>
            <w:sz w:val="20"/>
            <w:szCs w:val="20"/>
          </w:rPr>
          <w:t xml:space="preserve"> entity</w:t>
        </w:r>
      </w:ins>
      <w:del w:id="159" w:author="Eko Onggosanusi" w:date="2021-08-23T23:24:00Z">
        <w:r w:rsidDel="007A7479">
          <w:rPr>
            <w:rFonts w:eastAsia="Times New Roman"/>
            <w:sz w:val="20"/>
            <w:szCs w:val="20"/>
          </w:rPr>
          <w:delText>-associated</w:delText>
        </w:r>
      </w:del>
      <w:r>
        <w:rPr>
          <w:rFonts w:eastAsia="Times New Roman"/>
          <w:sz w:val="20"/>
          <w:szCs w:val="20"/>
        </w:rPr>
        <w:t xml:space="preserve"> indicator</w:t>
      </w:r>
      <w:del w:id="160" w:author="Eko Onggosanusi" w:date="2021-08-23T23:24:00Z">
        <w:r w:rsidDel="007A7479">
          <w:rPr>
            <w:rFonts w:eastAsia="Times New Roman"/>
            <w:sz w:val="20"/>
            <w:szCs w:val="20"/>
          </w:rPr>
          <w:delText>s</w:delText>
        </w:r>
      </w:del>
    </w:p>
    <w:p w14:paraId="24B1AD8B" w14:textId="5DB4A126" w:rsidR="00723242" w:rsidRPr="00C445B4" w:rsidDel="00CF4250" w:rsidRDefault="00E66840" w:rsidP="00C445B4">
      <w:pPr>
        <w:pStyle w:val="ListParagraph"/>
        <w:numPr>
          <w:ilvl w:val="1"/>
          <w:numId w:val="8"/>
        </w:numPr>
        <w:snapToGrid w:val="0"/>
        <w:spacing w:after="0" w:line="240" w:lineRule="auto"/>
        <w:jc w:val="both"/>
        <w:rPr>
          <w:del w:id="161" w:author="Eko Onggosanusi" w:date="2021-08-23T23:22:00Z"/>
          <w:rFonts w:eastAsia="Times New Roman"/>
          <w:sz w:val="20"/>
          <w:szCs w:val="20"/>
        </w:rPr>
      </w:pPr>
      <w:del w:id="162" w:author="Eko Onggosanusi" w:date="2021-08-23T23:22:00Z">
        <w:r w:rsidDel="00CF4250">
          <w:rPr>
            <w:rFonts w:eastAsia="Times New Roman"/>
            <w:sz w:val="20"/>
            <w:szCs w:val="20"/>
          </w:rPr>
          <w:delText>Support at least M = N and M &gt; N is FFS</w:delText>
        </w:r>
      </w:del>
    </w:p>
    <w:p w14:paraId="53AE76FB" w14:textId="094DFAF7" w:rsidR="00723242" w:rsidRDefault="00723242" w:rsidP="00316230">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FFS: Whether N represents the number of selected beams or the number of panels</w:t>
      </w:r>
    </w:p>
    <w:p w14:paraId="0FA184B7" w14:textId="5E0E9866" w:rsidR="00E66840" w:rsidRPr="00E63ECA" w:rsidRDefault="00E66840" w:rsidP="00316230">
      <w:pPr>
        <w:pStyle w:val="ListParagraph"/>
        <w:numPr>
          <w:ilvl w:val="0"/>
          <w:numId w:val="8"/>
        </w:numPr>
        <w:snapToGrid w:val="0"/>
        <w:spacing w:after="0" w:line="240" w:lineRule="auto"/>
        <w:jc w:val="both"/>
        <w:rPr>
          <w:rFonts w:eastAsia="Times New Roman"/>
          <w:sz w:val="20"/>
          <w:szCs w:val="20"/>
        </w:rPr>
      </w:pPr>
      <w:r>
        <w:rPr>
          <w:rFonts w:eastAsia="Times New Roman"/>
          <w:sz w:val="20"/>
          <w:szCs w:val="20"/>
        </w:rPr>
        <w:t>FFS: Supported values of N</w:t>
      </w:r>
    </w:p>
    <w:p w14:paraId="172D281F" w14:textId="0AD3E5A0" w:rsidR="00723242" w:rsidRPr="00E63ECA" w:rsidRDefault="00723242" w:rsidP="00316230">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Whether beam-specific and/or panel-specific PHR is also reported </w:t>
      </w:r>
    </w:p>
    <w:p w14:paraId="7E1CF021" w14:textId="3AB36855" w:rsidR="00B47FD7" w:rsidRPr="00E63ECA" w:rsidRDefault="00B47FD7" w:rsidP="00316230">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Additional reporting quantities, </w:t>
      </w:r>
      <w:proofErr w:type="gramStart"/>
      <w:r w:rsidRPr="00E63ECA">
        <w:rPr>
          <w:rFonts w:eastAsia="Times New Roman"/>
          <w:sz w:val="20"/>
          <w:szCs w:val="20"/>
        </w:rPr>
        <w:t>e.g.</w:t>
      </w:r>
      <w:proofErr w:type="gramEnd"/>
      <w:r w:rsidRPr="00E63ECA">
        <w:rPr>
          <w:rFonts w:eastAsia="Times New Roman"/>
          <w:sz w:val="20"/>
          <w:szCs w:val="20"/>
        </w:rPr>
        <w:t xml:space="preserve"> SSBRI/CRI, </w:t>
      </w:r>
      <w:r w:rsidRPr="00E63ECA">
        <w:rPr>
          <w:sz w:val="20"/>
          <w:szCs w:val="20"/>
          <w:lang w:eastAsia="zh-CN"/>
        </w:rPr>
        <w:t>MPR+DL RSRP, UL RSRP, or modified virtual PHR</w:t>
      </w:r>
    </w:p>
    <w:p w14:paraId="0FB65FEC" w14:textId="7C1CEDDC" w:rsidR="00B022ED" w:rsidRPr="00E63ECA" w:rsidRDefault="00B022ED" w:rsidP="00316230">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w:t>
      </w:r>
      <w:r w:rsidRPr="00E63ECA">
        <w:rPr>
          <w:sz w:val="20"/>
          <w:szCs w:val="20"/>
          <w:lang w:eastAsia="zh-CN"/>
        </w:rPr>
        <w:t>additional signaling (</w:t>
      </w:r>
      <w:proofErr w:type="gramStart"/>
      <w:r w:rsidRPr="00E63ECA">
        <w:rPr>
          <w:sz w:val="20"/>
          <w:szCs w:val="20"/>
          <w:lang w:eastAsia="zh-CN"/>
        </w:rPr>
        <w:t>e.g.</w:t>
      </w:r>
      <w:proofErr w:type="gramEnd"/>
      <w:r w:rsidRPr="00E63ECA">
        <w:rPr>
          <w:sz w:val="20"/>
          <w:szCs w:val="20"/>
          <w:lang w:eastAsia="zh-CN"/>
        </w:rPr>
        <w:t xml:space="preserve"> CSI triggering) from the NW</w:t>
      </w:r>
    </w:p>
    <w:p w14:paraId="0B9D9802" w14:textId="77777777" w:rsidR="00723242" w:rsidRPr="00723242" w:rsidRDefault="00723242" w:rsidP="00723242">
      <w:pPr>
        <w:pStyle w:val="ListParagraph"/>
        <w:snapToGrid w:val="0"/>
        <w:jc w:val="both"/>
        <w:rPr>
          <w:rFonts w:eastAsia="Times New Roman"/>
          <w:sz w:val="20"/>
          <w:szCs w:val="20"/>
        </w:rPr>
      </w:pPr>
    </w:p>
    <w:p w14:paraId="4819737F" w14:textId="4E68BAFB" w:rsidR="00DE37B1" w:rsidRDefault="00AE70DD">
      <w:pPr>
        <w:pStyle w:val="Caption"/>
        <w:jc w:val="center"/>
      </w:pPr>
      <w:r>
        <w:t>Table 10</w:t>
      </w:r>
      <w:r w:rsidR="00D75400">
        <w:t xml:space="preserve">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14:paraId="43F32260"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370BB56"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6CF90CE" w14:textId="77777777" w:rsidR="00DE37B1" w:rsidRDefault="00D75400">
            <w:pPr>
              <w:snapToGrid w:val="0"/>
              <w:rPr>
                <w:b/>
                <w:sz w:val="18"/>
                <w:szCs w:val="18"/>
              </w:rPr>
            </w:pPr>
            <w:r>
              <w:rPr>
                <w:b/>
                <w:sz w:val="18"/>
                <w:szCs w:val="18"/>
              </w:rPr>
              <w:t>Input</w:t>
            </w:r>
          </w:p>
        </w:tc>
      </w:tr>
      <w:tr w:rsidR="00DE37B1" w14:paraId="368A048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7A9A29" w14:textId="52AF0799" w:rsidR="00DE37B1" w:rsidRDefault="009B4121">
            <w:pPr>
              <w:snapToGrid w:val="0"/>
              <w:rPr>
                <w:rFonts w:eastAsia="DengXian"/>
                <w:sz w:val="18"/>
                <w:szCs w:val="18"/>
                <w:lang w:eastAsia="zh-CN"/>
              </w:rPr>
            </w:pPr>
            <w:r>
              <w:rPr>
                <w:rFonts w:eastAsia="DengXian"/>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38701" w14:textId="37107555" w:rsidR="00672441" w:rsidRDefault="009B4121" w:rsidP="002070BB">
            <w:pPr>
              <w:snapToGrid w:val="0"/>
              <w:rPr>
                <w:rFonts w:eastAsia="DengXian"/>
                <w:b/>
                <w:color w:val="3333FF"/>
                <w:sz w:val="18"/>
                <w:szCs w:val="18"/>
                <w:lang w:eastAsia="zh-CN"/>
              </w:rPr>
            </w:pPr>
            <w:r w:rsidRPr="00BA6487">
              <w:rPr>
                <w:rFonts w:eastAsia="DengXian"/>
                <w:b/>
                <w:color w:val="3333FF"/>
                <w:sz w:val="18"/>
                <w:szCs w:val="18"/>
                <w:lang w:eastAsia="zh-CN"/>
              </w:rPr>
              <w:t xml:space="preserve">1) </w:t>
            </w:r>
            <w:r w:rsidR="00BA6487" w:rsidRPr="00BA6487">
              <w:rPr>
                <w:rFonts w:eastAsia="DengXian"/>
                <w:b/>
                <w:color w:val="3333FF"/>
                <w:sz w:val="18"/>
                <w:szCs w:val="18"/>
                <w:lang w:eastAsia="zh-CN"/>
              </w:rPr>
              <w:t>C</w:t>
            </w:r>
            <w:r w:rsidR="008952FC">
              <w:rPr>
                <w:rFonts w:eastAsia="DengXian"/>
                <w:b/>
                <w:color w:val="3333FF"/>
                <w:sz w:val="18"/>
                <w:szCs w:val="18"/>
                <w:lang w:eastAsia="zh-CN"/>
              </w:rPr>
              <w:t>heck and update Table 9</w:t>
            </w:r>
            <w:r w:rsidRPr="00BA6487">
              <w:rPr>
                <w:rFonts w:eastAsia="DengXian"/>
                <w:b/>
                <w:color w:val="3333FF"/>
                <w:sz w:val="18"/>
                <w:szCs w:val="18"/>
                <w:lang w:eastAsia="zh-CN"/>
              </w:rPr>
              <w:t xml:space="preserve"> </w:t>
            </w:r>
          </w:p>
          <w:p w14:paraId="3778F634" w14:textId="3F32F154" w:rsidR="00DE37B1" w:rsidRPr="002070BB" w:rsidRDefault="00672441" w:rsidP="002070BB">
            <w:pPr>
              <w:snapToGrid w:val="0"/>
              <w:rPr>
                <w:rFonts w:eastAsia="DengXian"/>
                <w:b/>
                <w:color w:val="3333FF"/>
                <w:sz w:val="18"/>
                <w:szCs w:val="18"/>
                <w:lang w:eastAsia="zh-CN"/>
              </w:rPr>
            </w:pPr>
            <w:r>
              <w:rPr>
                <w:rFonts w:eastAsia="DengXian"/>
                <w:b/>
                <w:color w:val="3333FF"/>
                <w:sz w:val="18"/>
                <w:szCs w:val="18"/>
                <w:lang w:eastAsia="zh-CN"/>
              </w:rPr>
              <w:t xml:space="preserve">2) </w:t>
            </w:r>
            <w:r w:rsidRPr="00BA6487">
              <w:rPr>
                <w:rFonts w:eastAsia="DengXian"/>
                <w:b/>
                <w:color w:val="3333FF"/>
                <w:sz w:val="18"/>
                <w:szCs w:val="18"/>
                <w:lang w:eastAsia="zh-CN"/>
              </w:rPr>
              <w:t>Share your inputs on the above FL proposals</w:t>
            </w:r>
          </w:p>
        </w:tc>
      </w:tr>
      <w:tr w:rsidR="00AE6BA6" w14:paraId="0C49E61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C8E80" w14:textId="5BB554FD" w:rsidR="00AE6BA6" w:rsidRDefault="00AE6BA6" w:rsidP="00AE6BA6">
            <w:pPr>
              <w:snapToGrid w:val="0"/>
              <w:rPr>
                <w:rFonts w:eastAsia="SimSun"/>
                <w:sz w:val="18"/>
                <w:szCs w:val="18"/>
                <w:lang w:eastAsia="zh-CN"/>
              </w:rPr>
            </w:pPr>
            <w:r>
              <w:rPr>
                <w:rFonts w:eastAsia="SimSun" w:hint="eastAsia"/>
                <w:sz w:val="18"/>
                <w:szCs w:val="18"/>
                <w:lang w:eastAsia="zh-CN"/>
              </w:rPr>
              <w:t>N</w:t>
            </w:r>
            <w:r>
              <w:rPr>
                <w:rFonts w:eastAsia="SimSun"/>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53AE14" w14:textId="568A5EAD" w:rsidR="00AE6BA6" w:rsidRDefault="00AE6BA6" w:rsidP="00AE6BA6">
            <w:pPr>
              <w:snapToGrid w:val="0"/>
              <w:rPr>
                <w:rFonts w:eastAsia="SimSun"/>
                <w:sz w:val="18"/>
                <w:szCs w:val="18"/>
                <w:lang w:eastAsia="zh-CN"/>
              </w:rPr>
            </w:pPr>
            <w:r>
              <w:rPr>
                <w:rFonts w:eastAsia="SimSun"/>
                <w:sz w:val="18"/>
                <w:szCs w:val="18"/>
                <w:lang w:eastAsia="zh-CN"/>
              </w:rPr>
              <w:t>Support.</w:t>
            </w:r>
          </w:p>
        </w:tc>
      </w:tr>
      <w:tr w:rsidR="00AE6BA6" w14:paraId="1CC7D63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EF72E" w14:textId="21B14DBE" w:rsidR="00AE6BA6" w:rsidRDefault="00802011" w:rsidP="00AE6BA6">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1D5EB9" w14:textId="2A0047E5" w:rsidR="00AE6BA6" w:rsidRPr="00B47FD7" w:rsidRDefault="00802011" w:rsidP="00AE6BA6">
            <w:pPr>
              <w:snapToGrid w:val="0"/>
              <w:rPr>
                <w:sz w:val="18"/>
                <w:szCs w:val="18"/>
                <w:lang w:eastAsia="zh-CN"/>
              </w:rPr>
            </w:pPr>
            <w:r>
              <w:rPr>
                <w:sz w:val="18"/>
                <w:szCs w:val="18"/>
                <w:lang w:eastAsia="zh-CN"/>
              </w:rPr>
              <w:t>Okay for progress</w:t>
            </w:r>
          </w:p>
        </w:tc>
      </w:tr>
      <w:tr w:rsidR="00AE6BA6" w14:paraId="1A9E403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DF73A" w14:textId="0A15DEE8" w:rsidR="00AE6BA6" w:rsidRPr="002C64FA" w:rsidRDefault="00173630" w:rsidP="00AE6BA6">
            <w:pPr>
              <w:snapToGrid w:val="0"/>
              <w:rPr>
                <w:rFonts w:eastAsia="SimSun"/>
                <w:sz w:val="18"/>
                <w:szCs w:val="18"/>
                <w:lang w:eastAsia="zh-CN"/>
              </w:rPr>
            </w:pPr>
            <w:r>
              <w:rPr>
                <w:rFonts w:eastAsia="SimSu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465A1E" w14:textId="77777777" w:rsidR="00AE6BA6" w:rsidRDefault="00173630" w:rsidP="00AE6BA6">
            <w:pPr>
              <w:snapToGrid w:val="0"/>
              <w:jc w:val="both"/>
              <w:rPr>
                <w:sz w:val="18"/>
                <w:szCs w:val="18"/>
                <w:lang w:eastAsia="zh-CN"/>
              </w:rPr>
            </w:pPr>
            <w:r>
              <w:rPr>
                <w:sz w:val="18"/>
                <w:szCs w:val="18"/>
                <w:lang w:eastAsia="zh-CN"/>
              </w:rPr>
              <w:t>In our view, at least SSBRI/CRI should be included, otherwise, how to interpret the &gt;1 P-MPR?</w:t>
            </w:r>
          </w:p>
          <w:p w14:paraId="54D215E1" w14:textId="232FA7FB" w:rsidR="009F63F5" w:rsidRPr="00916EA4" w:rsidRDefault="009F63F5" w:rsidP="00AE6BA6">
            <w:pPr>
              <w:snapToGrid w:val="0"/>
              <w:jc w:val="both"/>
              <w:rPr>
                <w:sz w:val="18"/>
                <w:szCs w:val="18"/>
                <w:lang w:eastAsia="zh-CN"/>
              </w:rPr>
            </w:pPr>
            <w:r>
              <w:rPr>
                <w:sz w:val="18"/>
                <w:szCs w:val="18"/>
                <w:lang w:eastAsia="zh-CN"/>
              </w:rPr>
              <w:t>[Mod: Added – I agree]</w:t>
            </w:r>
          </w:p>
        </w:tc>
      </w:tr>
      <w:tr w:rsidR="00AE6BA6" w14:paraId="6B04DD6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251E6" w14:textId="7F3BE0DB" w:rsidR="00AE6BA6" w:rsidRDefault="00373407" w:rsidP="00AE6BA6">
            <w:pPr>
              <w:snapToGrid w:val="0"/>
              <w:rPr>
                <w:rFonts w:eastAsia="SimSun"/>
                <w:sz w:val="18"/>
                <w:szCs w:val="18"/>
                <w:lang w:eastAsia="zh-CN"/>
              </w:rPr>
            </w:pPr>
            <w:r>
              <w:rPr>
                <w:rFonts w:eastAsia="SimSun"/>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DCCF2E" w14:textId="2557E557" w:rsidR="00AE6BA6" w:rsidRPr="00011B85" w:rsidRDefault="00373407" w:rsidP="00AE6BA6">
            <w:pPr>
              <w:snapToGrid w:val="0"/>
              <w:rPr>
                <w:sz w:val="18"/>
                <w:szCs w:val="18"/>
                <w:lang w:eastAsia="zh-CN"/>
              </w:rPr>
            </w:pPr>
            <w:r>
              <w:rPr>
                <w:sz w:val="18"/>
                <w:szCs w:val="18"/>
                <w:lang w:eastAsia="zh-CN"/>
              </w:rPr>
              <w:t xml:space="preserve">Event-driven reporting </w:t>
            </w:r>
            <w:r w:rsidR="000F1D8F">
              <w:rPr>
                <w:sz w:val="18"/>
                <w:szCs w:val="18"/>
                <w:lang w:eastAsia="zh-CN"/>
              </w:rPr>
              <w:t xml:space="preserve">alone </w:t>
            </w:r>
            <w:r>
              <w:rPr>
                <w:sz w:val="18"/>
                <w:szCs w:val="18"/>
                <w:lang w:eastAsia="zh-CN"/>
              </w:rPr>
              <w:t xml:space="preserve">will not solve the problem – it is not a useful addition to the standard. </w:t>
            </w:r>
          </w:p>
        </w:tc>
      </w:tr>
      <w:tr w:rsidR="00AE6BA6" w14:paraId="0605B4A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E42AF" w14:textId="73B194AA" w:rsidR="00AE6BA6" w:rsidRDefault="00E14948" w:rsidP="00AE6BA6">
            <w:pPr>
              <w:snapToGrid w:val="0"/>
              <w:rPr>
                <w:rFonts w:eastAsia="SimSun"/>
                <w:sz w:val="18"/>
                <w:szCs w:val="18"/>
                <w:lang w:eastAsia="zh-CN"/>
              </w:rPr>
            </w:pPr>
            <w:r>
              <w:rPr>
                <w:rFonts w:eastAsia="SimSu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2A28CB" w14:textId="77777777" w:rsidR="00AE6BA6" w:rsidRDefault="00E14948" w:rsidP="00AE6BA6">
            <w:pPr>
              <w:snapToGrid w:val="0"/>
              <w:rPr>
                <w:rFonts w:eastAsia="SimSun"/>
                <w:sz w:val="18"/>
                <w:szCs w:val="18"/>
                <w:lang w:eastAsia="zh-CN"/>
              </w:rPr>
            </w:pPr>
            <w:r w:rsidRPr="00E14948">
              <w:rPr>
                <w:rFonts w:eastAsia="SimSun"/>
                <w:sz w:val="18"/>
                <w:szCs w:val="18"/>
                <w:lang w:eastAsia="zh-CN"/>
              </w:rPr>
              <w:t xml:space="preserve">Support. We are also fine to support NW triggered report, </w:t>
            </w:r>
            <w:proofErr w:type="gramStart"/>
            <w:r w:rsidRPr="00E14948">
              <w:rPr>
                <w:rFonts w:eastAsia="SimSun"/>
                <w:sz w:val="18"/>
                <w:szCs w:val="18"/>
                <w:lang w:eastAsia="zh-CN"/>
              </w:rPr>
              <w:t>i.e.</w:t>
            </w:r>
            <w:proofErr w:type="gramEnd"/>
            <w:r w:rsidRPr="00E14948">
              <w:rPr>
                <w:rFonts w:eastAsia="SimSun"/>
                <w:sz w:val="18"/>
                <w:szCs w:val="18"/>
                <w:lang w:eastAsia="zh-CN"/>
              </w:rPr>
              <w:t xml:space="preserve"> the last FFS, if that can address E///’s concern</w:t>
            </w:r>
          </w:p>
          <w:p w14:paraId="1A1ABF45" w14:textId="2C28AFC0" w:rsidR="00FC3044" w:rsidRDefault="00FC3044" w:rsidP="00FC3044">
            <w:pPr>
              <w:snapToGrid w:val="0"/>
              <w:rPr>
                <w:rFonts w:eastAsia="SimSun"/>
                <w:sz w:val="18"/>
                <w:szCs w:val="18"/>
                <w:lang w:eastAsia="zh-CN"/>
              </w:rPr>
            </w:pPr>
            <w:r>
              <w:rPr>
                <w:rFonts w:eastAsia="SimSun"/>
                <w:sz w:val="18"/>
                <w:szCs w:val="18"/>
                <w:lang w:eastAsia="zh-CN"/>
              </w:rPr>
              <w:t xml:space="preserve">[Mod: Please provide a concrete wording/proposal for me to add. It is not clear to me how this is done. Does it mean we introduce a new CSI reporting format with P-MPR + SSBRI/CRI? Via UCI? If so, this is clearly not agreeable to the proponents of 1A and 1D. </w:t>
            </w:r>
          </w:p>
          <w:p w14:paraId="1C410912" w14:textId="6E5DA89F" w:rsidR="00FC3044" w:rsidRDefault="00FC3044" w:rsidP="00FC3044">
            <w:pPr>
              <w:snapToGrid w:val="0"/>
              <w:rPr>
                <w:rFonts w:eastAsia="SimSun"/>
                <w:sz w:val="18"/>
                <w:szCs w:val="18"/>
                <w:lang w:eastAsia="zh-CN"/>
              </w:rPr>
            </w:pPr>
            <w:r>
              <w:rPr>
                <w:rFonts w:eastAsia="SimSun"/>
                <w:sz w:val="18"/>
                <w:szCs w:val="18"/>
                <w:lang w:eastAsia="zh-CN"/>
              </w:rPr>
              <w:t xml:space="preserve">Note that this proposal assumes reporting via MAC CE per Rel-16 PHR reporting.] </w:t>
            </w:r>
          </w:p>
        </w:tc>
      </w:tr>
      <w:tr w:rsidR="00AE6BA6" w:rsidRPr="003F07FB" w14:paraId="44C7A7A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B5768B" w14:textId="74FDACD8" w:rsidR="00AE6BA6" w:rsidRDefault="00C81E42" w:rsidP="00AE6BA6">
            <w:pPr>
              <w:snapToGrid w:val="0"/>
              <w:rPr>
                <w:rFonts w:eastAsia="SimSun"/>
                <w:sz w:val="18"/>
                <w:szCs w:val="18"/>
                <w:lang w:eastAsia="zh-CN"/>
              </w:rPr>
            </w:pPr>
            <w:r>
              <w:rPr>
                <w:rFonts w:eastAsia="SimSun"/>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8B9FD1" w14:textId="77777777" w:rsidR="00AE6BA6" w:rsidRDefault="00C81E42" w:rsidP="00AE6BA6">
            <w:pPr>
              <w:snapToGrid w:val="0"/>
              <w:rPr>
                <w:sz w:val="18"/>
                <w:szCs w:val="18"/>
                <w:lang w:eastAsia="zh-CN"/>
              </w:rPr>
            </w:pPr>
            <w:r>
              <w:rPr>
                <w:sz w:val="18"/>
                <w:szCs w:val="18"/>
                <w:lang w:eastAsia="zh-CN"/>
              </w:rPr>
              <w:t>OK in general, but have the same view as Apple, SSBRI/CRI should be included.</w:t>
            </w:r>
          </w:p>
          <w:p w14:paraId="0C917F27" w14:textId="49BD8697" w:rsidR="009F63F5" w:rsidRDefault="009F63F5" w:rsidP="00AE6BA6">
            <w:pPr>
              <w:snapToGrid w:val="0"/>
              <w:rPr>
                <w:rFonts w:eastAsia="SimSun"/>
                <w:sz w:val="18"/>
                <w:szCs w:val="18"/>
                <w:lang w:eastAsia="zh-CN"/>
              </w:rPr>
            </w:pPr>
            <w:r>
              <w:rPr>
                <w:sz w:val="18"/>
                <w:szCs w:val="18"/>
                <w:lang w:eastAsia="zh-CN"/>
              </w:rPr>
              <w:lastRenderedPageBreak/>
              <w:t>[Mod: Done]</w:t>
            </w:r>
          </w:p>
        </w:tc>
      </w:tr>
      <w:tr w:rsidR="00AE6BA6" w:rsidRPr="003F07FB" w14:paraId="41FFA67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60A152" w14:textId="75AE692B" w:rsidR="00AE6BA6" w:rsidRDefault="000A4197" w:rsidP="00AE6BA6">
            <w:pPr>
              <w:snapToGrid w:val="0"/>
              <w:rPr>
                <w:rFonts w:eastAsia="SimSun"/>
                <w:sz w:val="18"/>
                <w:szCs w:val="18"/>
                <w:lang w:eastAsia="zh-CN"/>
              </w:rPr>
            </w:pPr>
            <w:r>
              <w:rPr>
                <w:rFonts w:eastAsia="SimSun"/>
                <w:sz w:val="18"/>
                <w:szCs w:val="18"/>
                <w:lang w:eastAsia="zh-CN"/>
              </w:rPr>
              <w:lastRenderedPageBreak/>
              <w:t>InterDigital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5C885C" w14:textId="77777777" w:rsidR="00AE6BA6" w:rsidRDefault="000A4197" w:rsidP="00AE6BA6">
            <w:pPr>
              <w:snapToGrid w:val="0"/>
              <w:rPr>
                <w:rFonts w:eastAsia="SimSun"/>
                <w:sz w:val="18"/>
                <w:szCs w:val="18"/>
                <w:lang w:eastAsia="zh-CN"/>
              </w:rPr>
            </w:pPr>
            <w:r>
              <w:rPr>
                <w:rFonts w:eastAsia="SimSun"/>
                <w:sz w:val="18"/>
                <w:szCs w:val="18"/>
                <w:lang w:eastAsia="zh-CN"/>
              </w:rPr>
              <w:t>OK for progress and agree with Apple and Samsung to include SSBRI/CRI without bracket. We are also okay to take Qualcomm’s suggestion for the last FFS point to address Ericsson’s concern.</w:t>
            </w:r>
          </w:p>
          <w:p w14:paraId="3C19B9F4" w14:textId="4E28041F" w:rsidR="00FC3044" w:rsidRDefault="00FC3044" w:rsidP="00AE6BA6">
            <w:pPr>
              <w:snapToGrid w:val="0"/>
              <w:rPr>
                <w:rFonts w:eastAsia="SimSun"/>
                <w:sz w:val="18"/>
                <w:szCs w:val="18"/>
                <w:lang w:eastAsia="zh-CN"/>
              </w:rPr>
            </w:pPr>
            <w:r>
              <w:rPr>
                <w:rFonts w:eastAsia="SimSun"/>
                <w:sz w:val="18"/>
                <w:szCs w:val="18"/>
                <w:lang w:eastAsia="zh-CN"/>
              </w:rPr>
              <w:t>[Mod: Please see my comment to Qualcomm]</w:t>
            </w:r>
          </w:p>
        </w:tc>
      </w:tr>
      <w:tr w:rsidR="00AE6BA6" w:rsidRPr="00896370" w14:paraId="2BF845AE"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657891" w14:textId="6FB3CDB5" w:rsidR="00AE6BA6" w:rsidRDefault="00404D72" w:rsidP="00AE6BA6">
            <w:pPr>
              <w:snapToGrid w:val="0"/>
              <w:rPr>
                <w:rFonts w:eastAsia="SimSun"/>
                <w:sz w:val="18"/>
                <w:szCs w:val="18"/>
                <w:lang w:eastAsia="zh-CN"/>
              </w:rPr>
            </w:pPr>
            <w:r>
              <w:rPr>
                <w:rFonts w:eastAsia="SimSun"/>
                <w:sz w:val="18"/>
                <w:szCs w:val="18"/>
                <w:lang w:eastAsia="zh-CN"/>
              </w:rPr>
              <w:t xml:space="preserve">Intel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5FE648" w14:textId="77777777" w:rsidR="00AE6BA6" w:rsidRDefault="00404D72" w:rsidP="00AE6BA6">
            <w:pPr>
              <w:snapToGrid w:val="0"/>
              <w:rPr>
                <w:rFonts w:eastAsia="SimSun"/>
                <w:sz w:val="18"/>
                <w:szCs w:val="18"/>
                <w:lang w:eastAsia="zh-CN"/>
              </w:rPr>
            </w:pPr>
            <w:r>
              <w:rPr>
                <w:rFonts w:eastAsia="SimSun"/>
                <w:sz w:val="18"/>
                <w:szCs w:val="18"/>
                <w:lang w:eastAsia="zh-CN"/>
              </w:rPr>
              <w:t>SSBRI/CRI should be included</w:t>
            </w:r>
          </w:p>
          <w:p w14:paraId="7CCEFE21" w14:textId="5BA4D180" w:rsidR="00FC3044" w:rsidRDefault="00FC3044" w:rsidP="00AE6BA6">
            <w:pPr>
              <w:snapToGrid w:val="0"/>
              <w:rPr>
                <w:rFonts w:eastAsia="SimSun"/>
                <w:sz w:val="18"/>
                <w:szCs w:val="18"/>
                <w:lang w:eastAsia="zh-CN"/>
              </w:rPr>
            </w:pPr>
            <w:r>
              <w:rPr>
                <w:rFonts w:eastAsia="SimSun"/>
                <w:sz w:val="18"/>
                <w:szCs w:val="18"/>
                <w:lang w:eastAsia="zh-CN"/>
              </w:rPr>
              <w:t>[Mod: Done]</w:t>
            </w:r>
          </w:p>
        </w:tc>
      </w:tr>
      <w:tr w:rsidR="005816DD" w:rsidRPr="00896370" w14:paraId="183132ED"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06589F" w14:textId="6DD66BB4" w:rsidR="005816DD" w:rsidRDefault="005816DD" w:rsidP="005816DD">
            <w:pPr>
              <w:snapToGrid w:val="0"/>
              <w:rPr>
                <w:rFonts w:eastAsia="SimSun"/>
                <w:sz w:val="18"/>
                <w:szCs w:val="18"/>
                <w:lang w:eastAsia="zh-CN"/>
              </w:rPr>
            </w:pPr>
            <w:r>
              <w:rPr>
                <w:rFonts w:eastAsia="SimSun"/>
                <w:sz w:val="18"/>
                <w:szCs w:val="18"/>
                <w:lang w:eastAsia="zh-CN"/>
              </w:rPr>
              <w:t>Lenovo/MotM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FDC316" w14:textId="77777777" w:rsidR="005816DD" w:rsidRDefault="005816DD" w:rsidP="005816DD">
            <w:pPr>
              <w:snapToGrid w:val="0"/>
              <w:rPr>
                <w:rFonts w:eastAsia="SimSun"/>
                <w:sz w:val="18"/>
                <w:szCs w:val="18"/>
                <w:lang w:eastAsia="zh-CN"/>
              </w:rPr>
            </w:pPr>
            <w:r>
              <w:rPr>
                <w:rFonts w:eastAsia="SimSun"/>
                <w:sz w:val="18"/>
                <w:szCs w:val="18"/>
                <w:lang w:eastAsia="zh-CN"/>
              </w:rPr>
              <w:t xml:space="preserve">The sentence inside the bracket </w:t>
            </w:r>
            <w:r w:rsidRPr="00ED6DE4">
              <w:rPr>
                <w:rFonts w:eastAsia="SimSun"/>
                <w:sz w:val="16"/>
                <w:szCs w:val="16"/>
                <w:lang w:eastAsia="zh-CN"/>
              </w:rPr>
              <w:t>“</w:t>
            </w:r>
            <w:r w:rsidRPr="00ED6DE4">
              <w:rPr>
                <w:rFonts w:eastAsia="Times New Roman"/>
                <w:sz w:val="18"/>
                <w:szCs w:val="18"/>
              </w:rPr>
              <w:t>[together with N≥1 SSBRI(s)/CRI(s)]”</w:t>
            </w:r>
            <w:r>
              <w:rPr>
                <w:rFonts w:eastAsia="SimSun"/>
                <w:sz w:val="18"/>
                <w:szCs w:val="18"/>
                <w:lang w:eastAsia="zh-CN"/>
              </w:rPr>
              <w:t xml:space="preserve"> of the first sub-bullet shall be </w:t>
            </w:r>
            <w:proofErr w:type="gramStart"/>
            <w:r>
              <w:rPr>
                <w:rFonts w:eastAsia="SimSun"/>
                <w:sz w:val="18"/>
                <w:szCs w:val="18"/>
                <w:lang w:eastAsia="zh-CN"/>
              </w:rPr>
              <w:t>removed, since</w:t>
            </w:r>
            <w:proofErr w:type="gramEnd"/>
            <w:r>
              <w:rPr>
                <w:rFonts w:eastAsia="SimSun"/>
                <w:sz w:val="18"/>
                <w:szCs w:val="18"/>
                <w:lang w:eastAsia="zh-CN"/>
              </w:rPr>
              <w:t xml:space="preserve"> reporting of SSBRI(s)/CRI(s) is part of the 3</w:t>
            </w:r>
            <w:r w:rsidRPr="00ED6DE4">
              <w:rPr>
                <w:rFonts w:eastAsia="SimSun"/>
                <w:sz w:val="18"/>
                <w:szCs w:val="18"/>
                <w:vertAlign w:val="superscript"/>
                <w:lang w:eastAsia="zh-CN"/>
              </w:rPr>
              <w:t>rd</w:t>
            </w:r>
            <w:r>
              <w:rPr>
                <w:rFonts w:eastAsia="SimSun"/>
                <w:sz w:val="18"/>
                <w:szCs w:val="18"/>
                <w:lang w:eastAsia="zh-CN"/>
              </w:rPr>
              <w:t xml:space="preserve"> FFS below. </w:t>
            </w:r>
          </w:p>
          <w:p w14:paraId="1E82BA49" w14:textId="6A6E6578" w:rsidR="00FC3044" w:rsidRDefault="00FC3044" w:rsidP="005816DD">
            <w:pPr>
              <w:snapToGrid w:val="0"/>
              <w:rPr>
                <w:rFonts w:eastAsia="SimSun"/>
                <w:sz w:val="18"/>
                <w:szCs w:val="18"/>
                <w:lang w:eastAsia="zh-CN"/>
              </w:rPr>
            </w:pPr>
            <w:r>
              <w:rPr>
                <w:rFonts w:eastAsia="SimSun"/>
                <w:sz w:val="18"/>
                <w:szCs w:val="18"/>
                <w:lang w:eastAsia="zh-CN"/>
              </w:rPr>
              <w:t xml:space="preserve">[Mod: </w:t>
            </w:r>
            <w:proofErr w:type="gramStart"/>
            <w:r>
              <w:rPr>
                <w:rFonts w:eastAsia="SimSun"/>
                <w:sz w:val="18"/>
                <w:szCs w:val="18"/>
                <w:lang w:eastAsia="zh-CN"/>
              </w:rPr>
              <w:t>Done[</w:t>
            </w:r>
            <w:proofErr w:type="gramEnd"/>
          </w:p>
        </w:tc>
      </w:tr>
      <w:tr w:rsidR="00B67A1F" w:rsidRPr="00896370" w14:paraId="00BA24E9"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8ABCE8" w14:textId="00269F64" w:rsidR="00B67A1F" w:rsidRDefault="00B67A1F" w:rsidP="005816DD">
            <w:pPr>
              <w:snapToGrid w:val="0"/>
              <w:rPr>
                <w:rFonts w:eastAsia="SimSun"/>
                <w:sz w:val="18"/>
                <w:szCs w:val="18"/>
                <w:lang w:eastAsia="zh-CN"/>
              </w:rPr>
            </w:pPr>
            <w:r>
              <w:rPr>
                <w:rFonts w:eastAsia="SimSun"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279C1B" w14:textId="0D884913" w:rsidR="00B67A1F" w:rsidRDefault="00861FBB" w:rsidP="005816DD">
            <w:pPr>
              <w:snapToGrid w:val="0"/>
              <w:rPr>
                <w:rFonts w:eastAsia="SimSun"/>
                <w:sz w:val="18"/>
                <w:szCs w:val="18"/>
                <w:lang w:eastAsia="zh-CN"/>
              </w:rPr>
            </w:pPr>
            <w:r>
              <w:rPr>
                <w:rFonts w:eastAsia="SimSun"/>
                <w:sz w:val="18"/>
                <w:szCs w:val="18"/>
                <w:lang w:eastAsia="zh-CN"/>
              </w:rPr>
              <w:t>S</w:t>
            </w:r>
            <w:r>
              <w:rPr>
                <w:rFonts w:eastAsia="SimSun" w:hint="eastAsia"/>
                <w:sz w:val="18"/>
                <w:szCs w:val="18"/>
                <w:lang w:eastAsia="zh-CN"/>
              </w:rPr>
              <w:t xml:space="preserve">upport </w:t>
            </w:r>
            <w:r>
              <w:rPr>
                <w:rFonts w:eastAsia="SimSun"/>
                <w:sz w:val="18"/>
                <w:szCs w:val="18"/>
                <w:lang w:eastAsia="zh-CN"/>
              </w:rPr>
              <w:t xml:space="preserve">the proposal. And suggest </w:t>
            </w:r>
            <w:proofErr w:type="gramStart"/>
            <w:r>
              <w:rPr>
                <w:rFonts w:eastAsia="SimSun"/>
                <w:sz w:val="18"/>
                <w:szCs w:val="18"/>
                <w:lang w:eastAsia="zh-CN"/>
              </w:rPr>
              <w:t>to update</w:t>
            </w:r>
            <w:proofErr w:type="gramEnd"/>
            <w:r>
              <w:rPr>
                <w:rFonts w:eastAsia="SimSun"/>
                <w:sz w:val="18"/>
                <w:szCs w:val="18"/>
                <w:lang w:eastAsia="zh-CN"/>
              </w:rPr>
              <w:t xml:space="preserve"> the first bullet as below</w:t>
            </w:r>
            <w:r w:rsidR="00313CB0">
              <w:rPr>
                <w:rFonts w:eastAsia="SimSun"/>
                <w:sz w:val="18"/>
                <w:szCs w:val="18"/>
                <w:lang w:eastAsia="zh-CN"/>
              </w:rPr>
              <w:t xml:space="preserve"> since M maybe larger than N</w:t>
            </w:r>
            <w:r>
              <w:rPr>
                <w:rFonts w:eastAsia="SimSun"/>
                <w:sz w:val="18"/>
                <w:szCs w:val="18"/>
                <w:lang w:eastAsia="zh-CN"/>
              </w:rPr>
              <w:t>:</w:t>
            </w:r>
          </w:p>
          <w:p w14:paraId="24581EC7" w14:textId="4411C655" w:rsidR="00861FBB" w:rsidRPr="00E63ECA" w:rsidRDefault="00861FBB" w:rsidP="00316230">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N≥1 P-MPR values can be reported [together with </w:t>
            </w:r>
            <w:r w:rsidRPr="00861FBB">
              <w:rPr>
                <w:rFonts w:eastAsia="Times New Roman"/>
                <w:color w:val="00B0F0"/>
                <w:sz w:val="20"/>
                <w:szCs w:val="20"/>
              </w:rPr>
              <w:t>M</w:t>
            </w:r>
            <w:r w:rsidRPr="00E63ECA">
              <w:rPr>
                <w:rFonts w:eastAsia="Times New Roman"/>
                <w:sz w:val="20"/>
                <w:szCs w:val="20"/>
              </w:rPr>
              <w:t>≥1 SSBRI(s)/CRI(s)]</w:t>
            </w:r>
          </w:p>
          <w:p w14:paraId="077DD0A6" w14:textId="63DE42F5" w:rsidR="00861FBB" w:rsidRPr="00861FBB" w:rsidRDefault="00FC3044" w:rsidP="005816DD">
            <w:pPr>
              <w:snapToGrid w:val="0"/>
              <w:rPr>
                <w:rFonts w:eastAsia="SimSun"/>
                <w:sz w:val="18"/>
                <w:szCs w:val="18"/>
                <w:lang w:eastAsia="zh-CN"/>
              </w:rPr>
            </w:pPr>
            <w:r>
              <w:rPr>
                <w:rFonts w:eastAsia="SimSun"/>
                <w:sz w:val="18"/>
                <w:szCs w:val="18"/>
                <w:lang w:eastAsia="zh-CN"/>
              </w:rPr>
              <w:t>[Mod: Done]</w:t>
            </w:r>
          </w:p>
        </w:tc>
      </w:tr>
      <w:tr w:rsidR="001472A9" w:rsidRPr="00896370" w14:paraId="38213CB6"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66CEC9" w14:textId="15D10AF7" w:rsidR="001472A9" w:rsidRDefault="001472A9" w:rsidP="005816DD">
            <w:pPr>
              <w:snapToGrid w:val="0"/>
              <w:rPr>
                <w:rFonts w:eastAsia="SimSun"/>
                <w:sz w:val="18"/>
                <w:szCs w:val="18"/>
                <w:lang w:eastAsia="zh-CN"/>
              </w:rPr>
            </w:pPr>
            <w:r>
              <w:rPr>
                <w:rFonts w:eastAsia="SimSun"/>
                <w:sz w:val="18"/>
                <w:szCs w:val="18"/>
                <w:lang w:eastAsia="zh-CN"/>
              </w:rPr>
              <w:t>Mod V15</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17E7B8" w14:textId="53008132" w:rsidR="001472A9" w:rsidRDefault="007A5FC3" w:rsidP="005816DD">
            <w:pPr>
              <w:snapToGrid w:val="0"/>
              <w:rPr>
                <w:rFonts w:eastAsia="SimSun"/>
                <w:sz w:val="18"/>
                <w:szCs w:val="18"/>
                <w:lang w:eastAsia="zh-CN"/>
              </w:rPr>
            </w:pPr>
            <w:r>
              <w:rPr>
                <w:rFonts w:eastAsia="SimSun"/>
                <w:sz w:val="18"/>
                <w:szCs w:val="18"/>
                <w:lang w:eastAsia="zh-CN"/>
              </w:rPr>
              <w:t>--</w:t>
            </w:r>
          </w:p>
        </w:tc>
      </w:tr>
      <w:tr w:rsidR="006A0FB3" w:rsidRPr="00896370" w14:paraId="3B69220C"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8B9546" w14:textId="54FB68B0" w:rsidR="006A0FB3" w:rsidRDefault="006A0FB3" w:rsidP="005816DD">
            <w:pPr>
              <w:snapToGrid w:val="0"/>
              <w:rPr>
                <w:rFonts w:eastAsia="SimSun"/>
                <w:sz w:val="18"/>
                <w:szCs w:val="18"/>
                <w:lang w:eastAsia="zh-CN"/>
              </w:rPr>
            </w:pPr>
            <w:r>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102969" w14:textId="77777777" w:rsidR="006A0FB3" w:rsidRDefault="00CE7343" w:rsidP="005816DD">
            <w:pPr>
              <w:snapToGrid w:val="0"/>
              <w:rPr>
                <w:rFonts w:eastAsia="SimSun"/>
                <w:sz w:val="18"/>
                <w:szCs w:val="18"/>
                <w:lang w:eastAsia="zh-CN"/>
              </w:rPr>
            </w:pPr>
            <w:r>
              <w:rPr>
                <w:rFonts w:eastAsia="SimSun"/>
                <w:sz w:val="18"/>
                <w:szCs w:val="18"/>
                <w:lang w:eastAsia="zh-CN"/>
              </w:rPr>
              <w:t>E</w:t>
            </w:r>
            <w:r w:rsidR="006A0FB3">
              <w:rPr>
                <w:rFonts w:eastAsia="SimSun"/>
                <w:sz w:val="18"/>
                <w:szCs w:val="18"/>
                <w:lang w:eastAsia="zh-CN"/>
              </w:rPr>
              <w:t>vent-driven mechanism is very necessary for MPE reporting, and then, if my understanding is correct, the correspondence between panel and</w:t>
            </w:r>
            <w:r w:rsidR="00A93A8B">
              <w:rPr>
                <w:rFonts w:eastAsia="SimSun"/>
                <w:sz w:val="18"/>
                <w:szCs w:val="18"/>
                <w:lang w:eastAsia="zh-CN"/>
              </w:rPr>
              <w:t xml:space="preserve"> CRI/SSBRI should be supported?</w:t>
            </w:r>
          </w:p>
          <w:p w14:paraId="5FEA526E" w14:textId="7873DE31" w:rsidR="00693AB9" w:rsidRDefault="00693AB9" w:rsidP="00693AB9">
            <w:pPr>
              <w:snapToGrid w:val="0"/>
              <w:rPr>
                <w:rFonts w:eastAsia="SimSun"/>
                <w:sz w:val="18"/>
                <w:szCs w:val="18"/>
                <w:lang w:eastAsia="zh-CN"/>
              </w:rPr>
            </w:pPr>
            <w:r>
              <w:rPr>
                <w:rFonts w:eastAsia="SimSun"/>
                <w:sz w:val="18"/>
                <w:szCs w:val="18"/>
                <w:lang w:eastAsia="zh-CN"/>
              </w:rPr>
              <w:t>[Mod: I think so. But please check the current revision since it depends on MPUE discussion]</w:t>
            </w:r>
          </w:p>
        </w:tc>
      </w:tr>
      <w:tr w:rsidR="003646AA" w:rsidRPr="00896370" w14:paraId="24922290"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DDA906" w14:textId="0C453E2C" w:rsidR="003646AA" w:rsidRDefault="003646AA" w:rsidP="003646AA">
            <w:pPr>
              <w:snapToGrid w:val="0"/>
              <w:rPr>
                <w:rFonts w:eastAsia="SimSun"/>
                <w:sz w:val="18"/>
                <w:szCs w:val="18"/>
                <w:lang w:eastAsia="zh-CN"/>
              </w:rPr>
            </w:pPr>
            <w:r>
              <w:rPr>
                <w:rFonts w:eastAsia="SimSun"/>
                <w:sz w:val="18"/>
                <w:szCs w:val="18"/>
                <w:lang w:eastAsia="zh-CN"/>
              </w:rPr>
              <w:t>Huawei, 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5C9F3D" w14:textId="77777777" w:rsidR="003646AA" w:rsidRDefault="003646AA" w:rsidP="003646AA">
            <w:pPr>
              <w:snapToGrid w:val="0"/>
              <w:rPr>
                <w:rFonts w:eastAsia="SimSun"/>
                <w:sz w:val="18"/>
                <w:szCs w:val="18"/>
                <w:lang w:eastAsia="zh-CN"/>
              </w:rPr>
            </w:pPr>
            <w:r>
              <w:rPr>
                <w:rFonts w:eastAsia="SimSun"/>
                <w:sz w:val="18"/>
                <w:szCs w:val="18"/>
                <w:lang w:eastAsia="zh-CN"/>
              </w:rPr>
              <w:t>As we haven’t agree</w:t>
            </w:r>
            <w:r w:rsidR="00EE4D78">
              <w:rPr>
                <w:rFonts w:eastAsia="SimSun"/>
                <w:sz w:val="18"/>
                <w:szCs w:val="18"/>
                <w:lang w:eastAsia="zh-CN"/>
              </w:rPr>
              <w:t>d</w:t>
            </w:r>
            <w:r>
              <w:rPr>
                <w:rFonts w:eastAsia="SimSun"/>
                <w:sz w:val="18"/>
                <w:szCs w:val="18"/>
                <w:lang w:eastAsia="zh-CN"/>
              </w:rPr>
              <w:t xml:space="preserve"> on what will be used to represent </w:t>
            </w:r>
            <w:proofErr w:type="gramStart"/>
            <w:r>
              <w:rPr>
                <w:rFonts w:eastAsia="SimSun"/>
                <w:sz w:val="18"/>
                <w:szCs w:val="18"/>
                <w:lang w:eastAsia="zh-CN"/>
              </w:rPr>
              <w:t>an</w:t>
            </w:r>
            <w:proofErr w:type="gramEnd"/>
            <w:r>
              <w:rPr>
                <w:rFonts w:eastAsia="SimSun"/>
                <w:sz w:val="18"/>
                <w:szCs w:val="18"/>
                <w:lang w:eastAsia="zh-CN"/>
              </w:rPr>
              <w:t xml:space="preserve"> UE panel, we prefer to keep SSBRI/CRI as part of the FFS</w:t>
            </w:r>
            <w:r w:rsidR="008862F0">
              <w:rPr>
                <w:rFonts w:eastAsia="SimSun"/>
                <w:sz w:val="18"/>
                <w:szCs w:val="18"/>
                <w:lang w:eastAsia="zh-CN"/>
              </w:rPr>
              <w:t xml:space="preserve"> point</w:t>
            </w:r>
            <w:r>
              <w:rPr>
                <w:rFonts w:eastAsia="SimSun"/>
                <w:sz w:val="18"/>
                <w:szCs w:val="18"/>
                <w:lang w:eastAsia="zh-CN"/>
              </w:rPr>
              <w:t>, i.e., not to include them in the 1</w:t>
            </w:r>
            <w:r w:rsidRPr="003646AA">
              <w:rPr>
                <w:rFonts w:eastAsia="SimSun"/>
                <w:sz w:val="18"/>
                <w:szCs w:val="18"/>
                <w:vertAlign w:val="superscript"/>
                <w:lang w:eastAsia="zh-CN"/>
              </w:rPr>
              <w:t>st</w:t>
            </w:r>
            <w:r>
              <w:rPr>
                <w:rFonts w:eastAsia="SimSun"/>
                <w:sz w:val="18"/>
                <w:szCs w:val="18"/>
                <w:lang w:eastAsia="zh-CN"/>
              </w:rPr>
              <w:t xml:space="preserve"> sub-bullet. Also, we are not sure where did M &gt;= N come from. </w:t>
            </w:r>
          </w:p>
          <w:p w14:paraId="71AA126F" w14:textId="19392ED6" w:rsidR="00693AB9" w:rsidRDefault="00693AB9" w:rsidP="003646AA">
            <w:pPr>
              <w:snapToGrid w:val="0"/>
              <w:rPr>
                <w:rFonts w:eastAsia="SimSun"/>
                <w:sz w:val="18"/>
                <w:szCs w:val="18"/>
                <w:lang w:eastAsia="zh-CN"/>
              </w:rPr>
            </w:pPr>
            <w:r>
              <w:rPr>
                <w:rFonts w:eastAsia="SimSun"/>
                <w:sz w:val="18"/>
                <w:szCs w:val="18"/>
                <w:lang w:eastAsia="zh-CN"/>
              </w:rPr>
              <w:t>[Mod: Please check revision. M&gt;=N is per Xiaomi’s comment. But now M&gt;N is FFS]</w:t>
            </w:r>
          </w:p>
        </w:tc>
      </w:tr>
      <w:tr w:rsidR="00BE2268" w:rsidRPr="00896370" w14:paraId="343AD480"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91700E" w14:textId="5B093D64" w:rsidR="00BE2268" w:rsidRDefault="00BE2268" w:rsidP="003646AA">
            <w:pPr>
              <w:snapToGrid w:val="0"/>
              <w:rPr>
                <w:rFonts w:eastAsia="SimSun"/>
                <w:sz w:val="18"/>
                <w:szCs w:val="18"/>
                <w:lang w:eastAsia="zh-CN"/>
              </w:rPr>
            </w:pPr>
            <w:r>
              <w:rPr>
                <w:rFonts w:eastAsia="SimSun" w:hint="eastAsia"/>
                <w:sz w:val="18"/>
                <w:szCs w:val="18"/>
                <w:lang w:eastAsia="zh-CN"/>
              </w:rPr>
              <w:t>v</w:t>
            </w:r>
            <w:r>
              <w:rPr>
                <w:rFonts w:eastAsia="SimSun"/>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029549" w14:textId="1ADEC4FB" w:rsidR="00BE2268" w:rsidRDefault="00BE2268" w:rsidP="003646AA">
            <w:pPr>
              <w:snapToGrid w:val="0"/>
              <w:rPr>
                <w:rFonts w:eastAsia="SimSun"/>
                <w:sz w:val="18"/>
                <w:szCs w:val="18"/>
                <w:lang w:eastAsia="zh-CN"/>
              </w:rPr>
            </w:pPr>
            <w:r>
              <w:rPr>
                <w:rFonts w:eastAsia="SimSun" w:hint="eastAsia"/>
                <w:sz w:val="18"/>
                <w:szCs w:val="18"/>
                <w:lang w:eastAsia="zh-CN"/>
              </w:rPr>
              <w:t>W</w:t>
            </w:r>
            <w:r>
              <w:rPr>
                <w:rFonts w:eastAsia="SimSun"/>
                <w:sz w:val="18"/>
                <w:szCs w:val="18"/>
                <w:lang w:eastAsia="zh-CN"/>
              </w:rPr>
              <w:t>e also prefer to keep the SSBRI/CRI report in the FFS part since beam-specific and/or panel-specific report would still need to be</w:t>
            </w:r>
            <w:r w:rsidR="00F178D0">
              <w:rPr>
                <w:rFonts w:eastAsia="SimSun"/>
                <w:sz w:val="18"/>
                <w:szCs w:val="18"/>
                <w:lang w:eastAsia="zh-CN"/>
              </w:rPr>
              <w:t xml:space="preserve"> further discussed.</w:t>
            </w:r>
          </w:p>
          <w:p w14:paraId="70E26D29" w14:textId="77777777" w:rsidR="00BE2268" w:rsidRDefault="00BE2268" w:rsidP="003646AA">
            <w:pPr>
              <w:snapToGrid w:val="0"/>
              <w:rPr>
                <w:rFonts w:eastAsia="SimSun"/>
                <w:sz w:val="18"/>
                <w:szCs w:val="18"/>
                <w:lang w:eastAsia="zh-CN"/>
              </w:rPr>
            </w:pPr>
          </w:p>
          <w:p w14:paraId="5AF523E1" w14:textId="77777777" w:rsidR="00BE2268" w:rsidRPr="00E63ECA" w:rsidRDefault="00BE2268" w:rsidP="00BE2268">
            <w:pPr>
              <w:snapToGrid w:val="0"/>
              <w:jc w:val="both"/>
              <w:rPr>
                <w:rFonts w:eastAsia="Times New Roman"/>
                <w:sz w:val="20"/>
                <w:szCs w:val="20"/>
              </w:rPr>
            </w:pPr>
            <w:r w:rsidRPr="00E63ECA">
              <w:rPr>
                <w:b/>
                <w:sz w:val="20"/>
                <w:szCs w:val="20"/>
                <w:u w:val="single"/>
              </w:rPr>
              <w:t>Proposal 5.A</w:t>
            </w:r>
            <w:r w:rsidRPr="00E63ECA">
              <w:rPr>
                <w:sz w:val="20"/>
                <w:szCs w:val="20"/>
              </w:rPr>
              <w:t xml:space="preserve">: </w:t>
            </w:r>
            <w:r w:rsidRPr="00E63ECA">
              <w:rPr>
                <w:sz w:val="20"/>
                <w:szCs w:val="20"/>
                <w:lang w:eastAsia="zh-CN"/>
              </w:rPr>
              <w:t xml:space="preserve">On Rel.17 enhancements to facilitate MPE mitigation, </w:t>
            </w:r>
            <w:r w:rsidRPr="00E63ECA">
              <w:rPr>
                <w:rFonts w:eastAsia="Times New Roman"/>
                <w:sz w:val="20"/>
                <w:szCs w:val="20"/>
              </w:rPr>
              <w:t>support the following enhancement on the Rel-16 event-triggered P-MPR-based reporting (included in the PHR report when a threshold is reached, reported via MAC-CE):</w:t>
            </w:r>
          </w:p>
          <w:p w14:paraId="14AB7EBF" w14:textId="77777777" w:rsidR="00BE2268" w:rsidRDefault="00BE2268" w:rsidP="00316230">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N≥1 P-MPR values can be reported</w:t>
            </w:r>
            <w:r>
              <w:rPr>
                <w:rFonts w:eastAsia="Times New Roman"/>
                <w:sz w:val="20"/>
                <w:szCs w:val="20"/>
              </w:rPr>
              <w:t xml:space="preserve"> </w:t>
            </w:r>
          </w:p>
          <w:p w14:paraId="096E43A3" w14:textId="71A41058" w:rsidR="00BE2268" w:rsidRPr="00BE2268" w:rsidRDefault="00BE2268" w:rsidP="00316230">
            <w:pPr>
              <w:pStyle w:val="ListParagraph"/>
              <w:numPr>
                <w:ilvl w:val="0"/>
                <w:numId w:val="8"/>
              </w:numPr>
              <w:snapToGrid w:val="0"/>
              <w:spacing w:after="0" w:line="240" w:lineRule="auto"/>
              <w:jc w:val="both"/>
              <w:rPr>
                <w:rFonts w:eastAsia="Times New Roman"/>
                <w:sz w:val="20"/>
                <w:szCs w:val="20"/>
                <w:highlight w:val="yellow"/>
              </w:rPr>
            </w:pPr>
            <w:r w:rsidRPr="00BE2268">
              <w:rPr>
                <w:rFonts w:eastAsia="Times New Roman"/>
                <w:sz w:val="20"/>
                <w:szCs w:val="20"/>
                <w:highlight w:val="yellow"/>
              </w:rPr>
              <w:t>FFS: whether reported together with M≥1 SSBRI(s)/CRI(s) where M≥N</w:t>
            </w:r>
          </w:p>
          <w:p w14:paraId="66256FF9" w14:textId="77777777" w:rsidR="00BE2268" w:rsidRPr="00E63ECA" w:rsidRDefault="00BE2268" w:rsidP="00316230">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FFS: Whether N represents the number of selected beams or the number of panels</w:t>
            </w:r>
          </w:p>
          <w:p w14:paraId="4545804B" w14:textId="77777777" w:rsidR="00BE2268" w:rsidRPr="00E63ECA" w:rsidRDefault="00BE2268" w:rsidP="00316230">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Whether beam-specific and/or panel-specific PHR is also reported </w:t>
            </w:r>
          </w:p>
          <w:p w14:paraId="1657991C" w14:textId="77777777" w:rsidR="00BE2268" w:rsidRPr="00E63ECA" w:rsidRDefault="00BE2268" w:rsidP="00316230">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Additional reporting quantities, </w:t>
            </w:r>
            <w:proofErr w:type="gramStart"/>
            <w:r w:rsidRPr="00E63ECA">
              <w:rPr>
                <w:rFonts w:eastAsia="Times New Roman"/>
                <w:sz w:val="20"/>
                <w:szCs w:val="20"/>
              </w:rPr>
              <w:t>e.g.</w:t>
            </w:r>
            <w:proofErr w:type="gramEnd"/>
            <w:r w:rsidRPr="00E63ECA">
              <w:rPr>
                <w:rFonts w:eastAsia="Times New Roman"/>
                <w:sz w:val="20"/>
                <w:szCs w:val="20"/>
              </w:rPr>
              <w:t xml:space="preserve"> SSBRI/CRI, </w:t>
            </w:r>
            <w:r w:rsidRPr="00E63ECA">
              <w:rPr>
                <w:sz w:val="20"/>
                <w:szCs w:val="20"/>
                <w:lang w:eastAsia="zh-CN"/>
              </w:rPr>
              <w:t>MPR+DL RSRP, UL RSRP, or modified virtual PHR</w:t>
            </w:r>
          </w:p>
          <w:p w14:paraId="3999952C" w14:textId="77777777" w:rsidR="00BE2268" w:rsidRPr="00E63ECA" w:rsidRDefault="00BE2268" w:rsidP="00316230">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w:t>
            </w:r>
            <w:r w:rsidRPr="00E63ECA">
              <w:rPr>
                <w:sz w:val="20"/>
                <w:szCs w:val="20"/>
                <w:lang w:eastAsia="zh-CN"/>
              </w:rPr>
              <w:t>additional signaling (</w:t>
            </w:r>
            <w:proofErr w:type="gramStart"/>
            <w:r w:rsidRPr="00E63ECA">
              <w:rPr>
                <w:sz w:val="20"/>
                <w:szCs w:val="20"/>
                <w:lang w:eastAsia="zh-CN"/>
              </w:rPr>
              <w:t>e.g.</w:t>
            </w:r>
            <w:proofErr w:type="gramEnd"/>
            <w:r w:rsidRPr="00E63ECA">
              <w:rPr>
                <w:sz w:val="20"/>
                <w:szCs w:val="20"/>
                <w:lang w:eastAsia="zh-CN"/>
              </w:rPr>
              <w:t xml:space="preserve"> CSI triggering) from the NW</w:t>
            </w:r>
          </w:p>
          <w:p w14:paraId="636E08BF" w14:textId="77777777" w:rsidR="00BE2268" w:rsidRPr="00BE2268" w:rsidRDefault="00BE2268" w:rsidP="003646AA">
            <w:pPr>
              <w:snapToGrid w:val="0"/>
              <w:rPr>
                <w:rFonts w:eastAsia="SimSun"/>
                <w:sz w:val="18"/>
                <w:szCs w:val="18"/>
                <w:lang w:eastAsia="zh-CN"/>
              </w:rPr>
            </w:pPr>
          </w:p>
          <w:p w14:paraId="6A0EF5B6" w14:textId="5DEAA532" w:rsidR="00BE2268" w:rsidRDefault="00693AB9" w:rsidP="003646AA">
            <w:pPr>
              <w:snapToGrid w:val="0"/>
              <w:rPr>
                <w:rFonts w:eastAsia="SimSun"/>
                <w:sz w:val="18"/>
                <w:szCs w:val="18"/>
                <w:lang w:eastAsia="zh-CN"/>
              </w:rPr>
            </w:pPr>
            <w:r>
              <w:rPr>
                <w:rFonts w:eastAsia="SimSun"/>
                <w:sz w:val="18"/>
                <w:szCs w:val="18"/>
                <w:lang w:eastAsia="zh-CN"/>
              </w:rPr>
              <w:t>[Mod: Please check revision]</w:t>
            </w:r>
          </w:p>
          <w:p w14:paraId="6C848DA5" w14:textId="0F527995" w:rsidR="00BE2268" w:rsidRDefault="00BE2268" w:rsidP="003646AA">
            <w:pPr>
              <w:snapToGrid w:val="0"/>
              <w:rPr>
                <w:rFonts w:eastAsia="SimSun"/>
                <w:sz w:val="18"/>
                <w:szCs w:val="18"/>
                <w:lang w:eastAsia="zh-CN"/>
              </w:rPr>
            </w:pPr>
          </w:p>
        </w:tc>
      </w:tr>
      <w:tr w:rsidR="00B04F46" w:rsidRPr="00896370" w14:paraId="44449695"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C98715" w14:textId="398FE0BF" w:rsidR="00B04F46" w:rsidRDefault="00B04F46" w:rsidP="003646AA">
            <w:pPr>
              <w:snapToGrid w:val="0"/>
              <w:rPr>
                <w:rFonts w:eastAsia="SimSun"/>
                <w:sz w:val="18"/>
                <w:szCs w:val="18"/>
                <w:lang w:eastAsia="zh-CN"/>
              </w:rPr>
            </w:pPr>
            <w:r>
              <w:rPr>
                <w:rFonts w:eastAsia="SimSu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750DC3" w14:textId="1C9D8A53" w:rsidR="00B04F46" w:rsidRDefault="00B04F46" w:rsidP="003646AA">
            <w:pPr>
              <w:snapToGrid w:val="0"/>
              <w:rPr>
                <w:rFonts w:eastAsia="SimSun"/>
                <w:sz w:val="18"/>
                <w:szCs w:val="18"/>
                <w:lang w:eastAsia="zh-CN"/>
              </w:rPr>
            </w:pPr>
            <w:r>
              <w:rPr>
                <w:rFonts w:eastAsia="SimSun"/>
                <w:sz w:val="18"/>
                <w:szCs w:val="18"/>
                <w:lang w:eastAsia="zh-CN"/>
              </w:rPr>
              <w:t>Su</w:t>
            </w:r>
            <w:r w:rsidR="00BC0124">
              <w:rPr>
                <w:rFonts w:eastAsia="SimSun"/>
                <w:sz w:val="18"/>
                <w:szCs w:val="18"/>
                <w:lang w:eastAsia="zh-CN"/>
              </w:rPr>
              <w:t>ggest the following wording, Since not clear on the use case of M&gt;N</w:t>
            </w:r>
          </w:p>
          <w:p w14:paraId="6BE8E95E" w14:textId="77777777" w:rsidR="00BC0124" w:rsidRDefault="00BC0124" w:rsidP="003646AA">
            <w:pPr>
              <w:snapToGrid w:val="0"/>
              <w:rPr>
                <w:rFonts w:eastAsia="SimSun"/>
                <w:sz w:val="18"/>
                <w:szCs w:val="18"/>
                <w:lang w:eastAsia="zh-CN"/>
              </w:rPr>
            </w:pPr>
          </w:p>
          <w:p w14:paraId="7DE85FB6" w14:textId="66872EA0" w:rsidR="00BC0124" w:rsidRPr="00BC0124" w:rsidRDefault="00BC0124" w:rsidP="003646AA">
            <w:pPr>
              <w:snapToGrid w:val="0"/>
              <w:rPr>
                <w:rFonts w:eastAsia="SimSun"/>
                <w:color w:val="FF0000"/>
                <w:sz w:val="18"/>
                <w:szCs w:val="18"/>
                <w:lang w:eastAsia="zh-CN"/>
              </w:rPr>
            </w:pPr>
            <w:r w:rsidRPr="00BC0124">
              <w:rPr>
                <w:rFonts w:eastAsia="SimSun" w:hint="eastAsia"/>
                <w:sz w:val="18"/>
                <w:szCs w:val="18"/>
                <w:lang w:eastAsia="zh-CN"/>
              </w:rPr>
              <w:t>•</w:t>
            </w:r>
            <w:r w:rsidRPr="00BC0124">
              <w:rPr>
                <w:rFonts w:eastAsia="SimSun" w:hint="eastAsia"/>
                <w:sz w:val="18"/>
                <w:szCs w:val="18"/>
                <w:lang w:eastAsia="zh-CN"/>
              </w:rPr>
              <w:tab/>
              <w:t>N</w:t>
            </w:r>
            <w:r w:rsidRPr="00BC0124">
              <w:rPr>
                <w:rFonts w:eastAsia="SimSun" w:hint="eastAsia"/>
                <w:sz w:val="18"/>
                <w:szCs w:val="18"/>
                <w:lang w:eastAsia="zh-CN"/>
              </w:rPr>
              <w:t>≥</w:t>
            </w:r>
            <w:r w:rsidRPr="00BC0124">
              <w:rPr>
                <w:rFonts w:eastAsia="SimSun" w:hint="eastAsia"/>
                <w:sz w:val="18"/>
                <w:szCs w:val="18"/>
                <w:lang w:eastAsia="zh-CN"/>
              </w:rPr>
              <w:t>1 P-MPR values can be reported together with M</w:t>
            </w:r>
            <w:r w:rsidRPr="00BC0124">
              <w:rPr>
                <w:rFonts w:eastAsia="SimSun" w:hint="eastAsia"/>
                <w:sz w:val="18"/>
                <w:szCs w:val="18"/>
                <w:lang w:eastAsia="zh-CN"/>
              </w:rPr>
              <w:t>≥</w:t>
            </w:r>
            <w:r w:rsidRPr="00BC0124">
              <w:rPr>
                <w:rFonts w:eastAsia="SimSun" w:hint="eastAsia"/>
                <w:sz w:val="18"/>
                <w:szCs w:val="18"/>
                <w:lang w:eastAsia="zh-CN"/>
              </w:rPr>
              <w:t xml:space="preserve">1 SSBRI(s)/CRI(s) where </w:t>
            </w:r>
            <w:r w:rsidRPr="00BC0124">
              <w:rPr>
                <w:rFonts w:eastAsia="SimSun"/>
                <w:color w:val="FF0000"/>
                <w:sz w:val="18"/>
                <w:szCs w:val="18"/>
                <w:lang w:eastAsia="zh-CN"/>
              </w:rPr>
              <w:t xml:space="preserve">at least M=N is supported, and </w:t>
            </w:r>
            <w:r w:rsidRPr="00BC0124">
              <w:rPr>
                <w:rFonts w:eastAsia="SimSun" w:hint="eastAsia"/>
                <w:color w:val="FF0000"/>
                <w:sz w:val="18"/>
                <w:szCs w:val="18"/>
                <w:lang w:eastAsia="zh-CN"/>
              </w:rPr>
              <w:t>M</w:t>
            </w:r>
            <w:r w:rsidR="00767809">
              <w:rPr>
                <w:rFonts w:eastAsia="SimSun" w:hint="eastAsia"/>
                <w:color w:val="FF0000"/>
                <w:sz w:val="18"/>
                <w:szCs w:val="18"/>
                <w:lang w:eastAsia="zh-CN"/>
              </w:rPr>
              <w:t>&gt;</w:t>
            </w:r>
            <w:r w:rsidRPr="00BC0124">
              <w:rPr>
                <w:rFonts w:eastAsia="SimSun" w:hint="eastAsia"/>
                <w:color w:val="FF0000"/>
                <w:sz w:val="18"/>
                <w:szCs w:val="18"/>
                <w:lang w:eastAsia="zh-CN"/>
              </w:rPr>
              <w:t>N</w:t>
            </w:r>
            <w:r w:rsidRPr="00BC0124">
              <w:rPr>
                <w:rFonts w:eastAsia="SimSun"/>
                <w:color w:val="FF0000"/>
                <w:sz w:val="18"/>
                <w:szCs w:val="18"/>
                <w:lang w:eastAsia="zh-CN"/>
              </w:rPr>
              <w:t xml:space="preserve"> is FFS</w:t>
            </w:r>
          </w:p>
          <w:p w14:paraId="064FF3B2" w14:textId="0CDB587F" w:rsidR="00BC0124" w:rsidRDefault="00693AB9" w:rsidP="003646AA">
            <w:pPr>
              <w:snapToGrid w:val="0"/>
              <w:rPr>
                <w:rFonts w:eastAsia="SimSun"/>
                <w:sz w:val="18"/>
                <w:szCs w:val="18"/>
                <w:lang w:eastAsia="zh-CN"/>
              </w:rPr>
            </w:pPr>
            <w:r>
              <w:rPr>
                <w:rFonts w:eastAsia="SimSun"/>
                <w:sz w:val="18"/>
                <w:szCs w:val="18"/>
                <w:lang w:eastAsia="zh-CN"/>
              </w:rPr>
              <w:t>[Mod: Your comment is reasonable]</w:t>
            </w:r>
          </w:p>
        </w:tc>
      </w:tr>
      <w:tr w:rsidR="00C01A6C" w:rsidRPr="00896370" w14:paraId="44B86369"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7CF564" w14:textId="375DD0EA" w:rsidR="00C01A6C" w:rsidRDefault="00C01A6C" w:rsidP="00C01A6C">
            <w:pPr>
              <w:snapToGrid w:val="0"/>
              <w:rPr>
                <w:rFonts w:eastAsia="SimSun"/>
                <w:sz w:val="18"/>
                <w:szCs w:val="18"/>
                <w:lang w:eastAsia="zh-CN"/>
              </w:rPr>
            </w:pPr>
            <w:r>
              <w:rPr>
                <w:rFonts w:eastAsia="SimSu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247108" w14:textId="484A9A5B" w:rsidR="00C01A6C" w:rsidRDefault="00C01A6C" w:rsidP="00C01A6C">
            <w:pPr>
              <w:snapToGrid w:val="0"/>
              <w:rPr>
                <w:rFonts w:eastAsia="SimSun"/>
                <w:sz w:val="18"/>
                <w:szCs w:val="18"/>
                <w:lang w:eastAsia="zh-CN"/>
              </w:rPr>
            </w:pPr>
            <w:r>
              <w:rPr>
                <w:rFonts w:eastAsia="SimSun"/>
                <w:sz w:val="18"/>
                <w:szCs w:val="18"/>
                <w:lang w:eastAsia="zh-CN"/>
              </w:rPr>
              <w:t>In our view, M should be equal to N. We failed to see use case of M&gt;N.</w:t>
            </w:r>
          </w:p>
          <w:p w14:paraId="68DEC1A9" w14:textId="6120BAED" w:rsidR="00C01A6C" w:rsidRDefault="00693AB9" w:rsidP="00693AB9">
            <w:pPr>
              <w:snapToGrid w:val="0"/>
              <w:rPr>
                <w:rFonts w:eastAsia="SimSun"/>
                <w:sz w:val="18"/>
                <w:szCs w:val="18"/>
                <w:lang w:eastAsia="zh-CN"/>
              </w:rPr>
            </w:pPr>
            <w:r>
              <w:rPr>
                <w:rFonts w:eastAsia="SimSun"/>
                <w:sz w:val="18"/>
                <w:szCs w:val="18"/>
                <w:lang w:eastAsia="zh-CN"/>
              </w:rPr>
              <w:t>[Mod: Please check revision]</w:t>
            </w:r>
          </w:p>
        </w:tc>
      </w:tr>
      <w:tr w:rsidR="001111D0" w:rsidRPr="00896370" w14:paraId="7EE4A6E4"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0BD0B0" w14:textId="3EBCBF5B" w:rsidR="001111D0" w:rsidRDefault="001111D0" w:rsidP="001111D0">
            <w:pPr>
              <w:snapToGrid w:val="0"/>
              <w:rPr>
                <w:rFonts w:eastAsia="SimSun"/>
                <w:sz w:val="18"/>
                <w:szCs w:val="18"/>
                <w:lang w:eastAsia="zh-CN"/>
              </w:rPr>
            </w:pPr>
            <w:r>
              <w:rPr>
                <w:rFonts w:eastAsia="SimSun"/>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05C9DE" w14:textId="77777777" w:rsidR="001111D0" w:rsidRDefault="001111D0" w:rsidP="001111D0">
            <w:pPr>
              <w:snapToGrid w:val="0"/>
              <w:rPr>
                <w:rFonts w:eastAsia="SimSun"/>
                <w:sz w:val="18"/>
                <w:szCs w:val="18"/>
                <w:lang w:eastAsia="zh-CN"/>
              </w:rPr>
            </w:pPr>
            <w:r>
              <w:rPr>
                <w:rFonts w:eastAsia="SimSun"/>
                <w:sz w:val="18"/>
                <w:szCs w:val="18"/>
                <w:lang w:eastAsia="zh-CN"/>
              </w:rPr>
              <w:t xml:space="preserve">From our understanding,  </w:t>
            </w:r>
          </w:p>
          <w:p w14:paraId="7B1E323F" w14:textId="77777777" w:rsidR="001111D0" w:rsidRDefault="001111D0" w:rsidP="00316230">
            <w:pPr>
              <w:pStyle w:val="ListParagraph"/>
              <w:numPr>
                <w:ilvl w:val="0"/>
                <w:numId w:val="25"/>
              </w:numPr>
              <w:snapToGrid w:val="0"/>
              <w:rPr>
                <w:sz w:val="18"/>
                <w:szCs w:val="18"/>
                <w:lang w:eastAsia="zh-CN"/>
              </w:rPr>
            </w:pPr>
            <w:r w:rsidRPr="006043A5">
              <w:rPr>
                <w:sz w:val="18"/>
                <w:szCs w:val="18"/>
                <w:lang w:eastAsia="zh-CN"/>
              </w:rPr>
              <w:t xml:space="preserve">if we enhance the beam measurement and reporting for MPE issue, the extra measurement metric for CRI or SSBRI can only be a P-MPR.  For CRI or SSBRI, the virtual PHR does not make sense because calculating PHR needs all the power control parameters including path loss RS, P0, alpha and close loop index. But in beam measurement and reporting, we do not have such information. </w:t>
            </w:r>
            <w:r>
              <w:rPr>
                <w:sz w:val="18"/>
                <w:szCs w:val="18"/>
                <w:lang w:eastAsia="zh-CN"/>
              </w:rPr>
              <w:t xml:space="preserve"> Therefore, if we talk about CRI or SSBRI, the only valid reporting metric is P-MPR.   </w:t>
            </w:r>
          </w:p>
          <w:p w14:paraId="507A8A9B" w14:textId="77777777" w:rsidR="001111D0" w:rsidRDefault="001111D0" w:rsidP="00316230">
            <w:pPr>
              <w:pStyle w:val="ListParagraph"/>
              <w:numPr>
                <w:ilvl w:val="0"/>
                <w:numId w:val="25"/>
              </w:numPr>
              <w:snapToGrid w:val="0"/>
              <w:rPr>
                <w:sz w:val="18"/>
                <w:szCs w:val="18"/>
                <w:lang w:eastAsia="zh-CN"/>
              </w:rPr>
            </w:pPr>
            <w:r>
              <w:rPr>
                <w:sz w:val="18"/>
                <w:szCs w:val="18"/>
                <w:lang w:eastAsia="zh-CN"/>
              </w:rPr>
              <w:t xml:space="preserve">If we want the UE the report virtual PHR, the vPHR can only be calculated from </w:t>
            </w:r>
            <w:proofErr w:type="gramStart"/>
            <w:r>
              <w:rPr>
                <w:sz w:val="18"/>
                <w:szCs w:val="18"/>
                <w:lang w:eastAsia="zh-CN"/>
              </w:rPr>
              <w:t>a</w:t>
            </w:r>
            <w:proofErr w:type="gramEnd"/>
            <w:r>
              <w:rPr>
                <w:sz w:val="18"/>
                <w:szCs w:val="18"/>
                <w:lang w:eastAsia="zh-CN"/>
              </w:rPr>
              <w:t xml:space="preserve"> activated TCI state. Because the vPHR needs all the power control parameters and the activated TCI state has </w:t>
            </w:r>
            <w:proofErr w:type="gramStart"/>
            <w:r>
              <w:rPr>
                <w:sz w:val="18"/>
                <w:szCs w:val="18"/>
                <w:lang w:eastAsia="zh-CN"/>
              </w:rPr>
              <w:t>that</w:t>
            </w:r>
            <w:proofErr w:type="gramEnd"/>
            <w:r>
              <w:rPr>
                <w:sz w:val="18"/>
                <w:szCs w:val="18"/>
                <w:lang w:eastAsia="zh-CN"/>
              </w:rPr>
              <w:t xml:space="preserve"> and the UE does track those parameters for a activated TCI state. </w:t>
            </w:r>
          </w:p>
          <w:p w14:paraId="08242F8F" w14:textId="77777777" w:rsidR="001111D0" w:rsidRDefault="001111D0" w:rsidP="001111D0">
            <w:pPr>
              <w:snapToGrid w:val="0"/>
              <w:rPr>
                <w:rFonts w:eastAsia="SimSun"/>
                <w:sz w:val="18"/>
                <w:szCs w:val="18"/>
              </w:rPr>
            </w:pPr>
            <w:r w:rsidRPr="006043A5">
              <w:rPr>
                <w:rFonts w:eastAsia="SimSun"/>
                <w:sz w:val="18"/>
                <w:szCs w:val="18"/>
              </w:rPr>
              <w:t xml:space="preserve">Therefore, if we go with CRI/SSBRI + P-MPR, we do not support to FFS additional reporting quantities. Even though we think for CRI/SSBRI, only reporting P-MPR is a valid metric, we do not think reporting CRI/SSBRI + P-MPR can solve the MPE issue because the MPE issue for one parituclar beam happens only when the determined Tx power is &gt; the Pcmax. </w:t>
            </w:r>
          </w:p>
          <w:p w14:paraId="6F412CDB" w14:textId="77777777" w:rsidR="001111D0" w:rsidRPr="006043A5" w:rsidRDefault="001111D0" w:rsidP="001111D0">
            <w:pPr>
              <w:snapToGrid w:val="0"/>
              <w:rPr>
                <w:sz w:val="18"/>
                <w:szCs w:val="18"/>
                <w:lang w:eastAsia="zh-CN"/>
              </w:rPr>
            </w:pPr>
            <w:r w:rsidRPr="006043A5">
              <w:rPr>
                <w:sz w:val="18"/>
                <w:szCs w:val="18"/>
                <w:lang w:eastAsia="zh-CN"/>
              </w:rPr>
              <w:t xml:space="preserve">To address the MPE issue properly, we shall first discuss when the so-called “MPE” issue happens for one </w:t>
            </w:r>
            <w:proofErr w:type="gramStart"/>
            <w:r w:rsidRPr="006043A5">
              <w:rPr>
                <w:sz w:val="18"/>
                <w:szCs w:val="18"/>
                <w:lang w:eastAsia="zh-CN"/>
              </w:rPr>
              <w:t>particular beam</w:t>
            </w:r>
            <w:proofErr w:type="gramEnd"/>
            <w:r w:rsidRPr="006043A5">
              <w:rPr>
                <w:sz w:val="18"/>
                <w:szCs w:val="18"/>
                <w:lang w:eastAsia="zh-CN"/>
              </w:rPr>
              <w:t xml:space="preserve">: according the specification of RAN4, we can decide that the MPE issue happens for one particular beam happen ONLY when the determined UL Tx power hits the actual Pcmax.  That means we </w:t>
            </w:r>
            <w:proofErr w:type="gramStart"/>
            <w:r w:rsidRPr="006043A5">
              <w:rPr>
                <w:sz w:val="18"/>
                <w:szCs w:val="18"/>
                <w:lang w:eastAsia="zh-CN"/>
              </w:rPr>
              <w:t>have to</w:t>
            </w:r>
            <w:proofErr w:type="gramEnd"/>
            <w:r w:rsidRPr="006043A5">
              <w:rPr>
                <w:sz w:val="18"/>
                <w:szCs w:val="18"/>
                <w:lang w:eastAsia="zh-CN"/>
              </w:rPr>
              <w:t xml:space="preserve"> use the actual PL to calculate the UL Tx power and use the actual Pcmax to calculate the PHR, the PC parameters (P0, </w:t>
            </w:r>
            <w:r w:rsidRPr="006043A5">
              <w:rPr>
                <w:sz w:val="18"/>
                <w:szCs w:val="18"/>
                <w:lang w:eastAsia="zh-CN"/>
              </w:rPr>
              <w:lastRenderedPageBreak/>
              <w:t xml:space="preserve">alpha and closed loop index) also need to be actual value that are used by the UE for that particular beam. Unfortunately, those parameters proposed in 5A are not aligned with the actual values used. Only a few dB variation in PHR calculation would change the MPE story totally.  If the determined Power is &gt;= Pcmax, we would claim MPE issue happens but if the determined power is &lt; Pcmax, we would claim no MPE issue.  Therefore, we can see that the accuracy in calculated vPHR is super important.  The current proposal </w:t>
            </w:r>
            <w:proofErr w:type="gramStart"/>
            <w:r w:rsidRPr="006043A5">
              <w:rPr>
                <w:sz w:val="18"/>
                <w:szCs w:val="18"/>
                <w:lang w:eastAsia="zh-CN"/>
              </w:rPr>
              <w:t>arbitrarily  introduce</w:t>
            </w:r>
            <w:proofErr w:type="gramEnd"/>
            <w:r w:rsidRPr="006043A5">
              <w:rPr>
                <w:sz w:val="18"/>
                <w:szCs w:val="18"/>
                <w:lang w:eastAsia="zh-CN"/>
              </w:rPr>
              <w:t xml:space="preserve">  errors in PHR calculation.</w:t>
            </w:r>
          </w:p>
          <w:p w14:paraId="3262B855" w14:textId="77777777" w:rsidR="001111D0" w:rsidRDefault="001111D0" w:rsidP="001111D0">
            <w:pPr>
              <w:snapToGrid w:val="0"/>
              <w:rPr>
                <w:sz w:val="18"/>
                <w:szCs w:val="18"/>
                <w:lang w:eastAsia="zh-CN"/>
              </w:rPr>
            </w:pPr>
            <w:r w:rsidRPr="006043A5">
              <w:rPr>
                <w:sz w:val="18"/>
                <w:szCs w:val="18"/>
                <w:lang w:eastAsia="zh-CN"/>
              </w:rPr>
              <w:t>Therefore, from our understanding, only the PHR calculated for each active TCI state gives us valid information. Since active TCI states are THE TCI states that the UE is tracking and is ready for use at any time.  Each TCI state is configured with valid PL RS and PC parameter which the UE is tracking too. Furthermore, the UE has the valid Pcmax for each active TCI state.</w:t>
            </w:r>
          </w:p>
          <w:p w14:paraId="10466894" w14:textId="77777777" w:rsidR="001111D0" w:rsidRDefault="001111D0" w:rsidP="001111D0">
            <w:pPr>
              <w:snapToGrid w:val="0"/>
              <w:rPr>
                <w:sz w:val="18"/>
                <w:szCs w:val="18"/>
                <w:lang w:eastAsia="zh-CN"/>
              </w:rPr>
            </w:pPr>
            <w:proofErr w:type="gramStart"/>
            <w:r>
              <w:rPr>
                <w:sz w:val="18"/>
                <w:szCs w:val="18"/>
                <w:lang w:eastAsia="zh-CN"/>
              </w:rPr>
              <w:t>So</w:t>
            </w:r>
            <w:proofErr w:type="gramEnd"/>
            <w:r>
              <w:rPr>
                <w:sz w:val="18"/>
                <w:szCs w:val="18"/>
                <w:lang w:eastAsia="zh-CN"/>
              </w:rPr>
              <w:t xml:space="preserve"> we have two design on the table:</w:t>
            </w:r>
          </w:p>
          <w:p w14:paraId="7826A51E" w14:textId="77777777" w:rsidR="001111D0" w:rsidRDefault="001111D0" w:rsidP="00316230">
            <w:pPr>
              <w:pStyle w:val="ListParagraph"/>
              <w:numPr>
                <w:ilvl w:val="0"/>
                <w:numId w:val="26"/>
              </w:numPr>
              <w:snapToGrid w:val="0"/>
              <w:rPr>
                <w:sz w:val="18"/>
                <w:szCs w:val="18"/>
                <w:lang w:eastAsia="zh-CN"/>
              </w:rPr>
            </w:pPr>
            <w:r>
              <w:rPr>
                <w:sz w:val="18"/>
                <w:szCs w:val="18"/>
                <w:lang w:eastAsia="zh-CN"/>
              </w:rPr>
              <w:t>Scheme 1: UE reporting CRI/SSBR + P-MPR + DL L1-RSRP.</w:t>
            </w:r>
          </w:p>
          <w:p w14:paraId="7D99684E" w14:textId="77777777" w:rsidR="001111D0" w:rsidRPr="006043A5" w:rsidRDefault="001111D0" w:rsidP="00316230">
            <w:pPr>
              <w:pStyle w:val="ListParagraph"/>
              <w:numPr>
                <w:ilvl w:val="0"/>
                <w:numId w:val="26"/>
              </w:numPr>
              <w:snapToGrid w:val="0"/>
              <w:rPr>
                <w:sz w:val="18"/>
                <w:szCs w:val="18"/>
                <w:lang w:eastAsia="zh-CN"/>
              </w:rPr>
            </w:pPr>
            <w:r>
              <w:rPr>
                <w:rFonts w:hint="eastAsia"/>
                <w:sz w:val="18"/>
                <w:szCs w:val="18"/>
                <w:lang w:eastAsia="zh-CN"/>
              </w:rPr>
              <w:t>Scheme</w:t>
            </w:r>
            <w:r>
              <w:rPr>
                <w:sz w:val="18"/>
                <w:szCs w:val="18"/>
                <w:lang w:eastAsia="zh-CN"/>
              </w:rPr>
              <w:t xml:space="preserve"> 2</w:t>
            </w:r>
            <w:r>
              <w:rPr>
                <w:rFonts w:hint="eastAsia"/>
                <w:sz w:val="18"/>
                <w:szCs w:val="18"/>
                <w:lang w:eastAsia="zh-CN"/>
              </w:rPr>
              <w:t>：</w:t>
            </w:r>
            <w:r>
              <w:rPr>
                <w:rFonts w:hint="eastAsia"/>
                <w:sz w:val="18"/>
                <w:szCs w:val="18"/>
                <w:lang w:eastAsia="zh-CN"/>
              </w:rPr>
              <w:t>U</w:t>
            </w:r>
            <w:r>
              <w:rPr>
                <w:sz w:val="18"/>
                <w:szCs w:val="18"/>
                <w:lang w:eastAsia="zh-CN"/>
              </w:rPr>
              <w:t xml:space="preserve">E reports vPHR and P-MPR for each activated TCI state. </w:t>
            </w:r>
          </w:p>
          <w:p w14:paraId="014374A5" w14:textId="77777777" w:rsidR="001111D0" w:rsidRDefault="001111D0" w:rsidP="001111D0">
            <w:pPr>
              <w:pStyle w:val="0Maintext"/>
              <w:rPr>
                <w:rFonts w:eastAsia="SimSun"/>
                <w:sz w:val="18"/>
                <w:szCs w:val="18"/>
              </w:rPr>
            </w:pPr>
            <w:r w:rsidRPr="006043A5">
              <w:rPr>
                <w:rFonts w:eastAsia="SimSun"/>
                <w:sz w:val="18"/>
                <w:szCs w:val="18"/>
              </w:rPr>
              <w:t xml:space="preserve">Based on the above analysis, apparently, scheme 1 cannot provide sufficient information to resolve the MPE issue. The P-MPR only give the “worst” case.  But scheme 2 can give </w:t>
            </w:r>
            <w:r>
              <w:rPr>
                <w:rFonts w:eastAsia="SimSun"/>
                <w:sz w:val="18"/>
                <w:szCs w:val="18"/>
              </w:rPr>
              <w:t>us the best knowledge for the current UL transmission status and it can support the gNB to select the proper UL TCI state.</w:t>
            </w:r>
          </w:p>
          <w:p w14:paraId="13DE9E9C" w14:textId="77777777" w:rsidR="001111D0" w:rsidRPr="006043A5" w:rsidRDefault="001111D0" w:rsidP="001111D0">
            <w:pPr>
              <w:pStyle w:val="0Maintext"/>
              <w:rPr>
                <w:rFonts w:eastAsia="SimSun"/>
                <w:sz w:val="18"/>
                <w:szCs w:val="18"/>
              </w:rPr>
            </w:pPr>
            <w:proofErr w:type="gramStart"/>
            <w:r>
              <w:rPr>
                <w:rFonts w:eastAsia="SimSun"/>
                <w:sz w:val="18"/>
                <w:szCs w:val="18"/>
              </w:rPr>
              <w:t>Therefore</w:t>
            </w:r>
            <w:proofErr w:type="gramEnd"/>
            <w:r>
              <w:rPr>
                <w:rFonts w:eastAsia="SimSun"/>
                <w:sz w:val="18"/>
                <w:szCs w:val="18"/>
              </w:rPr>
              <w:t xml:space="preserve"> suggest to update the proposal with more details as follows:</w:t>
            </w:r>
          </w:p>
          <w:p w14:paraId="5E7770C8" w14:textId="77777777" w:rsidR="001111D0" w:rsidRPr="00E63ECA" w:rsidRDefault="001111D0" w:rsidP="001111D0">
            <w:pPr>
              <w:snapToGrid w:val="0"/>
              <w:jc w:val="both"/>
              <w:rPr>
                <w:rFonts w:eastAsia="Times New Roman"/>
                <w:sz w:val="20"/>
                <w:szCs w:val="20"/>
              </w:rPr>
            </w:pPr>
            <w:r w:rsidRPr="00E63ECA">
              <w:rPr>
                <w:b/>
                <w:sz w:val="20"/>
                <w:szCs w:val="20"/>
                <w:u w:val="single"/>
              </w:rPr>
              <w:t>Proposal 5.A</w:t>
            </w:r>
            <w:r w:rsidRPr="00E63ECA">
              <w:rPr>
                <w:sz w:val="20"/>
                <w:szCs w:val="20"/>
              </w:rPr>
              <w:t xml:space="preserve">: </w:t>
            </w:r>
            <w:r w:rsidRPr="00E63ECA">
              <w:rPr>
                <w:sz w:val="20"/>
                <w:szCs w:val="20"/>
                <w:lang w:eastAsia="zh-CN"/>
              </w:rPr>
              <w:t xml:space="preserve">On Rel.17 enhancements to facilitate MPE mitigation, </w:t>
            </w:r>
            <w:r w:rsidRPr="00E63ECA">
              <w:rPr>
                <w:rFonts w:eastAsia="Times New Roman"/>
                <w:sz w:val="20"/>
                <w:szCs w:val="20"/>
              </w:rPr>
              <w:t>support the following enhancement on the Rel-16 event-triggered P-MPR-based reporting (included in the PHR report when a threshold is reached, reported via MAC-CE):</w:t>
            </w:r>
          </w:p>
          <w:p w14:paraId="272E9125" w14:textId="77777777" w:rsidR="001111D0" w:rsidRDefault="001111D0" w:rsidP="00316230">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N≥1 P-MPR values </w:t>
            </w:r>
            <w:r w:rsidRPr="00984DBB">
              <w:rPr>
                <w:rFonts w:eastAsia="Times New Roman"/>
                <w:color w:val="FF0000"/>
                <w:sz w:val="20"/>
                <w:szCs w:val="20"/>
              </w:rPr>
              <w:t xml:space="preserve">and vPHR </w:t>
            </w:r>
            <w:r w:rsidRPr="00E63ECA">
              <w:rPr>
                <w:rFonts w:eastAsia="Times New Roman"/>
                <w:sz w:val="20"/>
                <w:szCs w:val="20"/>
              </w:rPr>
              <w:t xml:space="preserve">can be reported </w:t>
            </w:r>
            <w:r w:rsidRPr="00984DBB">
              <w:rPr>
                <w:rFonts w:eastAsia="Times New Roman"/>
                <w:color w:val="FF0000"/>
                <w:sz w:val="20"/>
                <w:szCs w:val="20"/>
              </w:rPr>
              <w:t>together with N ≥1 activated TCI states</w:t>
            </w:r>
          </w:p>
          <w:p w14:paraId="40830A90" w14:textId="77777777" w:rsidR="001111D0" w:rsidRPr="00E63ECA" w:rsidRDefault="001111D0" w:rsidP="00316230">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FFS: Whether N represents the number of selected beams or the number of panels</w:t>
            </w:r>
          </w:p>
          <w:p w14:paraId="7E391325" w14:textId="77777777" w:rsidR="001111D0" w:rsidRPr="00E63ECA" w:rsidRDefault="001111D0" w:rsidP="00316230">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Whether beam-specific and/or panel-specific PHR is also reported </w:t>
            </w:r>
          </w:p>
          <w:p w14:paraId="6EA074AA" w14:textId="77777777" w:rsidR="001111D0" w:rsidRPr="00984DBB" w:rsidRDefault="001111D0" w:rsidP="00316230">
            <w:pPr>
              <w:pStyle w:val="ListParagraph"/>
              <w:numPr>
                <w:ilvl w:val="0"/>
                <w:numId w:val="8"/>
              </w:numPr>
              <w:snapToGrid w:val="0"/>
              <w:spacing w:after="0" w:line="240" w:lineRule="auto"/>
              <w:jc w:val="both"/>
              <w:rPr>
                <w:rFonts w:eastAsia="Times New Roman"/>
                <w:strike/>
                <w:color w:val="FF0000"/>
                <w:sz w:val="20"/>
                <w:szCs w:val="20"/>
              </w:rPr>
            </w:pPr>
            <w:r w:rsidRPr="00984DBB">
              <w:rPr>
                <w:rFonts w:eastAsia="Times New Roman"/>
                <w:strike/>
                <w:color w:val="FF0000"/>
                <w:sz w:val="20"/>
                <w:szCs w:val="20"/>
              </w:rPr>
              <w:t xml:space="preserve">FFS: Additional reporting quantities, </w:t>
            </w:r>
            <w:proofErr w:type="gramStart"/>
            <w:r w:rsidRPr="00984DBB">
              <w:rPr>
                <w:rFonts w:eastAsia="Times New Roman"/>
                <w:strike/>
                <w:color w:val="FF0000"/>
                <w:sz w:val="20"/>
                <w:szCs w:val="20"/>
              </w:rPr>
              <w:t>e.g.</w:t>
            </w:r>
            <w:proofErr w:type="gramEnd"/>
            <w:r w:rsidRPr="00984DBB">
              <w:rPr>
                <w:rFonts w:eastAsia="Times New Roman"/>
                <w:strike/>
                <w:color w:val="FF0000"/>
                <w:sz w:val="20"/>
                <w:szCs w:val="20"/>
              </w:rPr>
              <w:t xml:space="preserve"> SSBRI/CRI, </w:t>
            </w:r>
            <w:r w:rsidRPr="00984DBB">
              <w:rPr>
                <w:strike/>
                <w:color w:val="FF0000"/>
                <w:sz w:val="20"/>
                <w:szCs w:val="20"/>
                <w:lang w:eastAsia="zh-CN"/>
              </w:rPr>
              <w:t>MPR+DL RSRP, UL RSRP, or modified virtual PHR</w:t>
            </w:r>
          </w:p>
          <w:p w14:paraId="1CA89246" w14:textId="77777777" w:rsidR="001111D0" w:rsidRPr="00E63ECA" w:rsidRDefault="001111D0" w:rsidP="00316230">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w:t>
            </w:r>
            <w:r w:rsidRPr="00E63ECA">
              <w:rPr>
                <w:sz w:val="20"/>
                <w:szCs w:val="20"/>
                <w:lang w:eastAsia="zh-CN"/>
              </w:rPr>
              <w:t>additional signaling (</w:t>
            </w:r>
            <w:proofErr w:type="gramStart"/>
            <w:r w:rsidRPr="00E63ECA">
              <w:rPr>
                <w:sz w:val="20"/>
                <w:szCs w:val="20"/>
                <w:lang w:eastAsia="zh-CN"/>
              </w:rPr>
              <w:t>e.g.</w:t>
            </w:r>
            <w:proofErr w:type="gramEnd"/>
            <w:r w:rsidRPr="00E63ECA">
              <w:rPr>
                <w:sz w:val="20"/>
                <w:szCs w:val="20"/>
                <w:lang w:eastAsia="zh-CN"/>
              </w:rPr>
              <w:t xml:space="preserve"> CSI triggering) from the NW</w:t>
            </w:r>
          </w:p>
          <w:p w14:paraId="0A004C4B" w14:textId="6C6B8121" w:rsidR="001111D0" w:rsidRPr="00984DBB" w:rsidRDefault="00693AB9" w:rsidP="001111D0">
            <w:pPr>
              <w:pStyle w:val="0Maintext"/>
              <w:rPr>
                <w:rFonts w:eastAsia="SimSun"/>
                <w:lang w:val="en-US"/>
              </w:rPr>
            </w:pPr>
            <w:r>
              <w:rPr>
                <w:rFonts w:eastAsia="SimSun"/>
                <w:lang w:val="en-US"/>
              </w:rPr>
              <w:t>[Mod: Adding vPHR wouldt be agreeable to Opt2A proponents. I cannot add that for now]</w:t>
            </w:r>
          </w:p>
          <w:p w14:paraId="0A51CAFB" w14:textId="77777777" w:rsidR="001111D0" w:rsidRDefault="001111D0" w:rsidP="001111D0">
            <w:pPr>
              <w:snapToGrid w:val="0"/>
              <w:rPr>
                <w:rFonts w:eastAsia="SimSun"/>
                <w:sz w:val="18"/>
                <w:szCs w:val="18"/>
                <w:lang w:eastAsia="zh-CN"/>
              </w:rPr>
            </w:pPr>
          </w:p>
        </w:tc>
      </w:tr>
      <w:tr w:rsidR="00041508" w:rsidRPr="00896370" w14:paraId="2FF87804"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CB25E9" w14:textId="566C6DE4" w:rsidR="00041508" w:rsidRDefault="00041508" w:rsidP="00041508">
            <w:pPr>
              <w:snapToGrid w:val="0"/>
              <w:rPr>
                <w:rFonts w:eastAsia="SimSun"/>
                <w:sz w:val="18"/>
                <w:szCs w:val="18"/>
                <w:lang w:eastAsia="zh-CN"/>
              </w:rPr>
            </w:pPr>
            <w:r>
              <w:rPr>
                <w:rFonts w:eastAsia="SimSun" w:hint="eastAsia"/>
                <w:sz w:val="18"/>
                <w:szCs w:val="18"/>
                <w:lang w:eastAsia="zh-CN"/>
              </w:rPr>
              <w:lastRenderedPageBreak/>
              <w:t>S</w:t>
            </w:r>
            <w:r>
              <w:rPr>
                <w:rFonts w:eastAsia="SimSun"/>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D27120" w14:textId="77777777" w:rsidR="00041508" w:rsidRDefault="00041508" w:rsidP="00041508">
            <w:pPr>
              <w:snapToGrid w:val="0"/>
              <w:rPr>
                <w:rFonts w:eastAsia="SimSun"/>
                <w:sz w:val="18"/>
                <w:szCs w:val="18"/>
                <w:lang w:eastAsia="zh-CN"/>
              </w:rPr>
            </w:pPr>
            <w:r>
              <w:rPr>
                <w:rFonts w:eastAsia="SimSun" w:hint="eastAsia"/>
                <w:sz w:val="18"/>
                <w:szCs w:val="18"/>
                <w:lang w:eastAsia="zh-CN"/>
              </w:rPr>
              <w:t>W</w:t>
            </w:r>
            <w:r>
              <w:rPr>
                <w:rFonts w:eastAsia="SimSun"/>
                <w:sz w:val="18"/>
                <w:szCs w:val="18"/>
                <w:lang w:eastAsia="zh-CN"/>
              </w:rPr>
              <w:t>e see the discussion on adding SSBRI(s)/CRI</w:t>
            </w:r>
            <w:r>
              <w:rPr>
                <w:rFonts w:eastAsia="SimSun" w:hint="eastAsia"/>
                <w:sz w:val="18"/>
                <w:szCs w:val="18"/>
                <w:lang w:eastAsia="zh-CN"/>
              </w:rPr>
              <w:t>(</w:t>
            </w:r>
            <w:r>
              <w:rPr>
                <w:rFonts w:eastAsia="SimSun"/>
                <w:sz w:val="18"/>
                <w:szCs w:val="18"/>
                <w:lang w:eastAsia="zh-CN"/>
              </w:rPr>
              <w:t>s) into Rel.16 PHR MAC CE. But how to interpret N P-MPR along with M SSBRI(s)/CRI(s) seems untouched. For example, assuming 1 P-MPR + 2 SSBRIs/CRIs reported, is this panel-specific P-MPR or beam-specific P-MPR? We know issue 5 highly relates to issue 4, and it’s hard to clarified, so we hope we could keep this part as FFS, rather than without knowing what we agree into.</w:t>
            </w:r>
          </w:p>
          <w:p w14:paraId="7E7A2C0A" w14:textId="095CA210" w:rsidR="00693AB9" w:rsidRDefault="00693AB9" w:rsidP="00041508">
            <w:pPr>
              <w:snapToGrid w:val="0"/>
              <w:rPr>
                <w:rFonts w:eastAsia="SimSun"/>
                <w:sz w:val="18"/>
                <w:szCs w:val="18"/>
                <w:lang w:eastAsia="zh-CN"/>
              </w:rPr>
            </w:pPr>
            <w:r>
              <w:rPr>
                <w:rFonts w:eastAsia="SimSun"/>
                <w:sz w:val="18"/>
                <w:szCs w:val="18"/>
                <w:lang w:eastAsia="zh-CN"/>
              </w:rPr>
              <w:t>[Mod: Please check revision]</w:t>
            </w:r>
          </w:p>
        </w:tc>
      </w:tr>
      <w:tr w:rsidR="00934C9F" w:rsidRPr="00FC7296" w14:paraId="64568C79"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FF129E" w14:textId="77777777" w:rsidR="00934C9F" w:rsidRPr="00934C9F" w:rsidRDefault="00934C9F" w:rsidP="00315108">
            <w:pPr>
              <w:snapToGrid w:val="0"/>
              <w:rPr>
                <w:rFonts w:eastAsia="SimSun"/>
                <w:sz w:val="18"/>
                <w:szCs w:val="18"/>
                <w:lang w:eastAsia="zh-CN"/>
              </w:rPr>
            </w:pPr>
            <w:r w:rsidRPr="00934C9F">
              <w:rPr>
                <w:rFonts w:eastAsia="SimSun" w:hint="eastAsia"/>
                <w:sz w:val="18"/>
                <w:szCs w:val="18"/>
                <w:lang w:eastAsia="zh-CN"/>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A17BDB" w14:textId="77777777" w:rsidR="00934C9F" w:rsidRDefault="00934C9F" w:rsidP="00934C9F">
            <w:pPr>
              <w:snapToGrid w:val="0"/>
              <w:rPr>
                <w:rFonts w:eastAsia="SimSun"/>
                <w:sz w:val="18"/>
                <w:szCs w:val="18"/>
                <w:lang w:eastAsia="zh-CN"/>
              </w:rPr>
            </w:pPr>
            <w:r w:rsidRPr="00934C9F">
              <w:rPr>
                <w:rFonts w:eastAsia="SimSun"/>
                <w:sz w:val="18"/>
                <w:szCs w:val="18"/>
                <w:lang w:eastAsia="zh-CN"/>
              </w:rPr>
              <w:t xml:space="preserve">Although N&gt;1 P-MPR report is not our preference, we can accept this direction for a shake of progress if majority support this direction. </w:t>
            </w:r>
            <w:proofErr w:type="gramStart"/>
            <w:r w:rsidRPr="00934C9F">
              <w:rPr>
                <w:rFonts w:eastAsia="SimSun"/>
                <w:sz w:val="18"/>
                <w:szCs w:val="18"/>
                <w:lang w:eastAsia="zh-CN"/>
              </w:rPr>
              <w:t>But,</w:t>
            </w:r>
            <w:proofErr w:type="gramEnd"/>
            <w:r w:rsidRPr="00934C9F">
              <w:rPr>
                <w:rFonts w:eastAsia="SimSun"/>
                <w:sz w:val="18"/>
                <w:szCs w:val="18"/>
                <w:lang w:eastAsia="zh-CN"/>
              </w:rPr>
              <w:t xml:space="preserve"> we s</w:t>
            </w:r>
            <w:r w:rsidRPr="00934C9F">
              <w:rPr>
                <w:rFonts w:eastAsia="SimSun" w:hint="eastAsia"/>
                <w:sz w:val="18"/>
                <w:szCs w:val="18"/>
                <w:lang w:eastAsia="zh-CN"/>
              </w:rPr>
              <w:t xml:space="preserve">hare views with </w:t>
            </w:r>
            <w:r>
              <w:rPr>
                <w:rFonts w:eastAsia="SimSun"/>
                <w:sz w:val="18"/>
                <w:szCs w:val="18"/>
                <w:lang w:eastAsia="zh-CN"/>
              </w:rPr>
              <w:t>Lenovo/MotM, Vivo, Sony and Huawei/HiSilicon that it is better to put ‘</w:t>
            </w:r>
            <w:r w:rsidRPr="00934C9F">
              <w:rPr>
                <w:rFonts w:eastAsia="SimSun"/>
                <w:sz w:val="18"/>
                <w:szCs w:val="18"/>
                <w:lang w:eastAsia="zh-CN"/>
              </w:rPr>
              <w:t xml:space="preserve">together with N≥1 SSBRI(s)/CRI(s)’ as a part of FFS since SSBRI/CRI may be replaced with other parameter depending on further discussion on the other FFS point (beam vs panel). </w:t>
            </w:r>
          </w:p>
          <w:p w14:paraId="6A79F91C" w14:textId="21E86ACF" w:rsidR="00E4746F" w:rsidRPr="00934C9F" w:rsidRDefault="00E4746F" w:rsidP="00E4746F">
            <w:pPr>
              <w:snapToGrid w:val="0"/>
              <w:rPr>
                <w:rFonts w:eastAsia="SimSun"/>
                <w:sz w:val="18"/>
                <w:szCs w:val="18"/>
                <w:lang w:eastAsia="zh-CN"/>
              </w:rPr>
            </w:pPr>
            <w:r>
              <w:rPr>
                <w:rFonts w:eastAsia="SimSun"/>
                <w:sz w:val="18"/>
                <w:szCs w:val="18"/>
                <w:lang w:eastAsia="zh-CN"/>
              </w:rPr>
              <w:t>[Mod: Please check revision]</w:t>
            </w:r>
          </w:p>
        </w:tc>
      </w:tr>
      <w:tr w:rsidR="00B57ED9" w:rsidRPr="00FC7296" w14:paraId="7C1A91D2"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9C93F4" w14:textId="05B711E8" w:rsidR="00B57ED9" w:rsidRPr="00934C9F" w:rsidRDefault="00B57ED9" w:rsidP="00B57ED9">
            <w:pPr>
              <w:snapToGrid w:val="0"/>
              <w:rPr>
                <w:rFonts w:eastAsia="SimSun"/>
                <w:sz w:val="18"/>
                <w:szCs w:val="18"/>
                <w:lang w:eastAsia="zh-CN"/>
              </w:rPr>
            </w:pPr>
            <w:r>
              <w:rPr>
                <w:rFonts w:eastAsia="SimSun" w:hint="eastAsia"/>
                <w:sz w:val="18"/>
                <w:szCs w:val="18"/>
                <w:lang w:eastAsia="zh-CN"/>
              </w:rPr>
              <w:t xml:space="preserve">CATT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B827D3" w14:textId="77777777" w:rsidR="00B57ED9" w:rsidRDefault="00B57ED9" w:rsidP="00B57ED9">
            <w:pPr>
              <w:snapToGrid w:val="0"/>
              <w:rPr>
                <w:sz w:val="18"/>
                <w:szCs w:val="18"/>
                <w:lang w:eastAsia="zh-CN"/>
              </w:rPr>
            </w:pPr>
            <w:r>
              <w:rPr>
                <w:rFonts w:hint="eastAsia"/>
                <w:sz w:val="18"/>
                <w:szCs w:val="18"/>
                <w:lang w:eastAsia="zh-CN"/>
              </w:rPr>
              <w:t xml:space="preserve">We prefer NW triggered report with reporting metrics UL-RSRP. </w:t>
            </w:r>
            <w:proofErr w:type="gramStart"/>
            <w:r>
              <w:rPr>
                <w:rFonts w:hint="eastAsia"/>
                <w:sz w:val="18"/>
                <w:szCs w:val="18"/>
                <w:lang w:eastAsia="zh-CN"/>
              </w:rPr>
              <w:t>e.g.</w:t>
            </w:r>
            <w:proofErr w:type="gramEnd"/>
            <w:r>
              <w:rPr>
                <w:rFonts w:hint="eastAsia"/>
                <w:sz w:val="18"/>
                <w:szCs w:val="18"/>
                <w:lang w:eastAsia="zh-CN"/>
              </w:rPr>
              <w:t xml:space="preserve"> L1-RSRP-P-MPR. If this is not agreeable, it is also acceptable that using current Rel-16 MAC CE PHR framework to report CRI(s)/SSBRI(s) + P-MPR(s) + L1-RSRP for progress. </w:t>
            </w:r>
          </w:p>
          <w:p w14:paraId="62E4BC59" w14:textId="3A986B70" w:rsidR="00B57ED9" w:rsidRPr="00934C9F" w:rsidRDefault="00B57ED9" w:rsidP="00B57ED9">
            <w:pPr>
              <w:snapToGrid w:val="0"/>
              <w:rPr>
                <w:rFonts w:eastAsia="SimSun"/>
                <w:sz w:val="18"/>
                <w:szCs w:val="18"/>
                <w:lang w:eastAsia="zh-CN"/>
              </w:rPr>
            </w:pPr>
            <w:r>
              <w:rPr>
                <w:sz w:val="18"/>
                <w:szCs w:val="18"/>
                <w:lang w:eastAsia="zh-CN"/>
              </w:rPr>
              <w:t>[Mod: Thanks for your understanding. Please check revision]</w:t>
            </w:r>
          </w:p>
        </w:tc>
      </w:tr>
      <w:tr w:rsidR="00B57ED9" w:rsidRPr="00FC7296" w14:paraId="4AE7F8F5"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E40822" w14:textId="0E80666A" w:rsidR="00B57ED9" w:rsidRPr="00934C9F" w:rsidRDefault="00B57ED9" w:rsidP="00B57ED9">
            <w:pPr>
              <w:snapToGrid w:val="0"/>
              <w:rPr>
                <w:rFonts w:eastAsia="SimSun"/>
                <w:sz w:val="18"/>
                <w:szCs w:val="18"/>
                <w:lang w:eastAsia="zh-CN"/>
              </w:rPr>
            </w:pPr>
            <w:r>
              <w:rPr>
                <w:rFonts w:eastAsia="SimSun"/>
                <w:sz w:val="18"/>
                <w:szCs w:val="18"/>
                <w:lang w:eastAsia="zh-CN"/>
              </w:rPr>
              <w:t>Mod V28</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18C91B" w14:textId="02F1D83E" w:rsidR="00B57ED9" w:rsidRPr="00934C9F" w:rsidRDefault="00B57ED9" w:rsidP="00B57ED9">
            <w:pPr>
              <w:snapToGrid w:val="0"/>
              <w:rPr>
                <w:rFonts w:eastAsia="SimSun"/>
                <w:sz w:val="18"/>
                <w:szCs w:val="18"/>
                <w:lang w:eastAsia="zh-CN"/>
              </w:rPr>
            </w:pPr>
            <w:r>
              <w:rPr>
                <w:rFonts w:eastAsia="SimSun"/>
                <w:sz w:val="18"/>
                <w:szCs w:val="18"/>
                <w:lang w:eastAsia="zh-CN"/>
              </w:rPr>
              <w:t>Revised</w:t>
            </w:r>
          </w:p>
        </w:tc>
      </w:tr>
      <w:tr w:rsidR="00B96BB5" w:rsidRPr="00FC7296" w14:paraId="4289B270"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6E16B8" w14:textId="77D5770B" w:rsidR="00B96BB5" w:rsidRDefault="00B96BB5" w:rsidP="00B96BB5">
            <w:pPr>
              <w:snapToGrid w:val="0"/>
              <w:rPr>
                <w:rFonts w:eastAsia="SimSun"/>
                <w:sz w:val="18"/>
                <w:szCs w:val="18"/>
                <w:lang w:eastAsia="zh-CN"/>
              </w:rPr>
            </w:pPr>
            <w:r>
              <w:rPr>
                <w:rFonts w:eastAsia="SimSun" w:hint="eastAsia"/>
                <w:sz w:val="18"/>
                <w:szCs w:val="18"/>
                <w:lang w:eastAsia="zh-CN"/>
              </w:rPr>
              <w:t>S</w:t>
            </w:r>
            <w:r>
              <w:rPr>
                <w:rFonts w:eastAsia="SimSun"/>
                <w:sz w:val="18"/>
                <w:szCs w:val="18"/>
                <w:lang w:eastAsia="zh-CN"/>
              </w:rPr>
              <w:t>preadtrum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6A4298" w14:textId="5344CF24" w:rsidR="00B96BB5" w:rsidRDefault="00B96BB5" w:rsidP="00B96BB5">
            <w:pPr>
              <w:snapToGrid w:val="0"/>
              <w:rPr>
                <w:rFonts w:eastAsia="SimSun"/>
                <w:sz w:val="18"/>
                <w:szCs w:val="18"/>
                <w:lang w:eastAsia="zh-CN"/>
              </w:rPr>
            </w:pPr>
            <w:r w:rsidRPr="00A53DAA">
              <w:rPr>
                <w:rFonts w:eastAsia="SimSun"/>
                <w:sz w:val="18"/>
                <w:szCs w:val="18"/>
                <w:lang w:eastAsia="zh-CN"/>
              </w:rPr>
              <w:t xml:space="preserve">If Opt1-3 </w:t>
            </w:r>
            <w:r>
              <w:rPr>
                <w:rFonts w:eastAsia="SimSun"/>
                <w:sz w:val="18"/>
                <w:szCs w:val="18"/>
                <w:lang w:eastAsia="zh-CN"/>
              </w:rPr>
              <w:t>for</w:t>
            </w:r>
            <w:r w:rsidRPr="00A53DAA">
              <w:rPr>
                <w:rFonts w:eastAsia="SimSun"/>
                <w:sz w:val="18"/>
                <w:szCs w:val="18"/>
                <w:lang w:eastAsia="zh-CN"/>
              </w:rPr>
              <w:t xml:space="preserve"> MPUE is agreed</w:t>
            </w:r>
            <w:r>
              <w:rPr>
                <w:rFonts w:eastAsia="SimSun"/>
                <w:sz w:val="18"/>
                <w:szCs w:val="18"/>
                <w:lang w:eastAsia="zh-CN"/>
              </w:rPr>
              <w:t xml:space="preserve"> or there’s no consensus on panel information reporting</w:t>
            </w:r>
            <w:r w:rsidRPr="00A53DAA">
              <w:rPr>
                <w:rFonts w:eastAsia="SimSun"/>
                <w:sz w:val="18"/>
                <w:szCs w:val="18"/>
                <w:lang w:eastAsia="zh-CN"/>
              </w:rPr>
              <w:t xml:space="preserve">, it seems useful to </w:t>
            </w:r>
            <w:r w:rsidRPr="00A53DAA">
              <w:rPr>
                <w:rFonts w:eastAsia="SimSun" w:hint="eastAsia"/>
                <w:sz w:val="18"/>
                <w:szCs w:val="18"/>
                <w:lang w:eastAsia="zh-CN"/>
              </w:rPr>
              <w:t>include</w:t>
            </w:r>
            <w:r w:rsidRPr="00A53DAA">
              <w:rPr>
                <w:rFonts w:eastAsia="SimSun"/>
                <w:sz w:val="18"/>
                <w:szCs w:val="18"/>
                <w:lang w:eastAsia="zh-CN"/>
              </w:rPr>
              <w:t xml:space="preserve"> </w:t>
            </w:r>
            <w:r w:rsidRPr="00A53DAA">
              <w:rPr>
                <w:rFonts w:eastAsia="Times New Roman"/>
                <w:sz w:val="18"/>
                <w:szCs w:val="18"/>
              </w:rPr>
              <w:t>SSBRI(s)/CRI(s) into P-MPR report</w:t>
            </w:r>
            <w:r w:rsidRPr="00A53DAA">
              <w:rPr>
                <w:rFonts w:eastAsia="SimSun"/>
                <w:sz w:val="18"/>
                <w:szCs w:val="18"/>
                <w:lang w:eastAsia="zh-CN"/>
              </w:rPr>
              <w:t>.</w:t>
            </w:r>
            <w:r>
              <w:rPr>
                <w:rFonts w:eastAsia="SimSun"/>
                <w:sz w:val="18"/>
                <w:szCs w:val="18"/>
                <w:lang w:eastAsia="zh-CN"/>
              </w:rPr>
              <w:t xml:space="preserve"> We can support the proposal for progress.</w:t>
            </w:r>
          </w:p>
        </w:tc>
      </w:tr>
      <w:tr w:rsidR="00637A1F" w:rsidRPr="00FC7296" w14:paraId="4A9A45EB"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FDBB11" w14:textId="21242538" w:rsidR="00637A1F" w:rsidRDefault="00637A1F" w:rsidP="00B96BB5">
            <w:pPr>
              <w:snapToGrid w:val="0"/>
              <w:rPr>
                <w:rFonts w:eastAsia="SimSun"/>
                <w:sz w:val="18"/>
                <w:szCs w:val="18"/>
                <w:lang w:eastAsia="zh-CN"/>
              </w:rPr>
            </w:pPr>
            <w:r>
              <w:rPr>
                <w:rFonts w:eastAsia="SimSun"/>
                <w:sz w:val="18"/>
                <w:szCs w:val="18"/>
                <w:lang w:eastAsia="zh-CN"/>
              </w:rPr>
              <w:t>ZTE2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103EDD" w14:textId="341E233A" w:rsidR="00637A1F" w:rsidRDefault="00637A1F" w:rsidP="00637A1F">
            <w:pPr>
              <w:snapToGrid w:val="0"/>
              <w:rPr>
                <w:rFonts w:eastAsia="SimSun"/>
                <w:sz w:val="18"/>
                <w:szCs w:val="18"/>
                <w:lang w:eastAsia="zh-CN"/>
              </w:rPr>
            </w:pPr>
            <w:r>
              <w:rPr>
                <w:rFonts w:eastAsia="SimSun"/>
                <w:sz w:val="18"/>
                <w:szCs w:val="18"/>
                <w:lang w:eastAsia="zh-CN"/>
              </w:rPr>
              <w:t xml:space="preserve">It seems that there is no way to go for Issue-4, especially for a panel correspondence/ID. Based on that, we think that panel-specific MPE reporting should be precluded. </w:t>
            </w:r>
            <w:r w:rsidR="00082930">
              <w:rPr>
                <w:rFonts w:eastAsia="SimSun"/>
                <w:sz w:val="18"/>
                <w:szCs w:val="18"/>
                <w:lang w:eastAsia="zh-CN"/>
              </w:rPr>
              <w:t>If so, we may have to</w:t>
            </w:r>
            <w:r>
              <w:rPr>
                <w:rFonts w:eastAsia="SimSun"/>
                <w:sz w:val="18"/>
                <w:szCs w:val="18"/>
                <w:lang w:eastAsia="zh-CN"/>
              </w:rPr>
              <w:t xml:space="preserve"> focus on CRI/SSBRI+P-MPR.</w:t>
            </w:r>
          </w:p>
          <w:p w14:paraId="00356DA6" w14:textId="77777777" w:rsidR="00637A1F" w:rsidRDefault="00637A1F" w:rsidP="00637A1F">
            <w:pPr>
              <w:snapToGrid w:val="0"/>
              <w:rPr>
                <w:rFonts w:eastAsia="SimSun"/>
                <w:sz w:val="18"/>
                <w:szCs w:val="18"/>
                <w:lang w:eastAsia="zh-CN"/>
              </w:rPr>
            </w:pPr>
          </w:p>
          <w:p w14:paraId="5D152663" w14:textId="38DB79C5" w:rsidR="00637A1F" w:rsidRPr="00E63ECA" w:rsidRDefault="00637A1F" w:rsidP="00637A1F">
            <w:pPr>
              <w:snapToGrid w:val="0"/>
              <w:jc w:val="both"/>
              <w:rPr>
                <w:rFonts w:eastAsia="Times New Roman"/>
                <w:sz w:val="20"/>
                <w:szCs w:val="20"/>
              </w:rPr>
            </w:pPr>
            <w:r>
              <w:rPr>
                <w:rFonts w:eastAsia="SimSun"/>
                <w:sz w:val="18"/>
                <w:szCs w:val="18"/>
                <w:lang w:eastAsia="zh-CN"/>
              </w:rPr>
              <w:t xml:space="preserve"> </w:t>
            </w:r>
            <w:r w:rsidRPr="00E63ECA">
              <w:rPr>
                <w:b/>
                <w:sz w:val="20"/>
                <w:szCs w:val="20"/>
                <w:u w:val="single"/>
              </w:rPr>
              <w:t>Proposal 5.A</w:t>
            </w:r>
            <w:r w:rsidRPr="00E63ECA">
              <w:rPr>
                <w:sz w:val="20"/>
                <w:szCs w:val="20"/>
              </w:rPr>
              <w:t xml:space="preserve">: </w:t>
            </w:r>
            <w:r w:rsidRPr="00E63ECA">
              <w:rPr>
                <w:sz w:val="20"/>
                <w:szCs w:val="20"/>
                <w:lang w:eastAsia="zh-CN"/>
              </w:rPr>
              <w:t xml:space="preserve">On Rel.17 enhancements to facilitate MPE mitigation, </w:t>
            </w:r>
            <w:r w:rsidRPr="00E63ECA">
              <w:rPr>
                <w:rFonts w:eastAsia="Times New Roman"/>
                <w:sz w:val="20"/>
                <w:szCs w:val="20"/>
              </w:rPr>
              <w:t>support the following enhancement on the Rel-16 event-triggered P-MPR-based reporting (included in the PHR report when a threshold is reached, reported via MAC-CE):</w:t>
            </w:r>
          </w:p>
          <w:p w14:paraId="0F6E9CC1" w14:textId="24DA4EEA" w:rsidR="00637A1F" w:rsidRDefault="00637A1F" w:rsidP="00637A1F">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N≥1 SSBRI/CRI </w:t>
            </w:r>
            <w:r>
              <w:rPr>
                <w:rFonts w:eastAsia="Times New Roman"/>
                <w:sz w:val="20"/>
                <w:szCs w:val="20"/>
              </w:rPr>
              <w:t xml:space="preserve">+ corresponding </w:t>
            </w:r>
            <w:r w:rsidRPr="00E63ECA">
              <w:rPr>
                <w:rFonts w:eastAsia="Times New Roman"/>
                <w:sz w:val="20"/>
                <w:szCs w:val="20"/>
              </w:rPr>
              <w:t xml:space="preserve">P-MPR values can be reported </w:t>
            </w:r>
          </w:p>
          <w:p w14:paraId="21804419" w14:textId="5470482F" w:rsidR="00637A1F" w:rsidRDefault="00637A1F" w:rsidP="00637A1F">
            <w:pPr>
              <w:pStyle w:val="ListParagraph"/>
              <w:numPr>
                <w:ilvl w:val="1"/>
                <w:numId w:val="8"/>
              </w:numPr>
              <w:snapToGrid w:val="0"/>
              <w:spacing w:after="0" w:line="240" w:lineRule="auto"/>
              <w:jc w:val="both"/>
              <w:rPr>
                <w:rFonts w:eastAsia="Times New Roman"/>
                <w:sz w:val="20"/>
                <w:szCs w:val="20"/>
              </w:rPr>
            </w:pPr>
            <w:r>
              <w:rPr>
                <w:rFonts w:eastAsia="Times New Roman"/>
                <w:sz w:val="20"/>
                <w:szCs w:val="20"/>
              </w:rPr>
              <w:t xml:space="preserve">Depending on the outcome of panel entity indication discussion th N P-MPR values are reported </w:t>
            </w:r>
            <w:r w:rsidRPr="00E63ECA">
              <w:rPr>
                <w:rFonts w:eastAsia="Times New Roman"/>
                <w:sz w:val="20"/>
                <w:szCs w:val="20"/>
              </w:rPr>
              <w:t xml:space="preserve">together with </w:t>
            </w:r>
            <w:r>
              <w:rPr>
                <w:rFonts w:eastAsia="Times New Roman"/>
                <w:sz w:val="20"/>
                <w:szCs w:val="20"/>
              </w:rPr>
              <w:t>either M</w:t>
            </w:r>
            <w:r w:rsidRPr="00E63ECA">
              <w:rPr>
                <w:rFonts w:eastAsia="Times New Roman"/>
                <w:sz w:val="20"/>
                <w:szCs w:val="20"/>
              </w:rPr>
              <w:t>≥1 SSBRI(s)/CRI(s)</w:t>
            </w:r>
            <w:r>
              <w:rPr>
                <w:rFonts w:eastAsia="Times New Roman"/>
                <w:sz w:val="20"/>
                <w:szCs w:val="20"/>
              </w:rPr>
              <w:t xml:space="preserve"> or M</w:t>
            </w:r>
            <w:r w:rsidRPr="00E63ECA">
              <w:rPr>
                <w:rFonts w:eastAsia="Times New Roman"/>
                <w:sz w:val="20"/>
                <w:szCs w:val="20"/>
              </w:rPr>
              <w:t>≥1</w:t>
            </w:r>
            <w:r>
              <w:rPr>
                <w:rFonts w:eastAsia="Times New Roman"/>
                <w:sz w:val="20"/>
                <w:szCs w:val="20"/>
              </w:rPr>
              <w:t xml:space="preserve"> panel-associated indicators (where at least M=N is supported and M&gt;N is FFS)</w:t>
            </w:r>
          </w:p>
          <w:p w14:paraId="50C13E76" w14:textId="77777777" w:rsidR="00637A1F" w:rsidRPr="00E63ECA" w:rsidRDefault="00637A1F" w:rsidP="00637A1F">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FFS: Whether N represents the number of selected beams or the number of panels</w:t>
            </w:r>
          </w:p>
          <w:p w14:paraId="2086045E" w14:textId="77777777" w:rsidR="00637A1F" w:rsidRPr="00E63ECA" w:rsidRDefault="00637A1F" w:rsidP="00637A1F">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Whether beam-specific and/or panel-specific PHR is also reported </w:t>
            </w:r>
          </w:p>
          <w:p w14:paraId="50625946" w14:textId="728E147A" w:rsidR="00637A1F" w:rsidRPr="00E63ECA" w:rsidRDefault="00637A1F" w:rsidP="00637A1F">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lastRenderedPageBreak/>
              <w:t xml:space="preserve">FFS: Additional reporting quantities, </w:t>
            </w:r>
            <w:proofErr w:type="gramStart"/>
            <w:r w:rsidRPr="00E63ECA">
              <w:rPr>
                <w:rFonts w:eastAsia="Times New Roman"/>
                <w:sz w:val="20"/>
                <w:szCs w:val="20"/>
              </w:rPr>
              <w:t>e.g.</w:t>
            </w:r>
            <w:proofErr w:type="gramEnd"/>
            <w:r w:rsidRPr="00E63ECA">
              <w:rPr>
                <w:rFonts w:eastAsia="Times New Roman"/>
                <w:sz w:val="20"/>
                <w:szCs w:val="20"/>
              </w:rPr>
              <w:t xml:space="preserve"> </w:t>
            </w:r>
            <w:r w:rsidRPr="00E63ECA">
              <w:rPr>
                <w:sz w:val="20"/>
                <w:szCs w:val="20"/>
                <w:lang w:eastAsia="zh-CN"/>
              </w:rPr>
              <w:t>MPR+DL RSRP, UL RSRP, or modified virtual PHR</w:t>
            </w:r>
          </w:p>
          <w:p w14:paraId="6807A513" w14:textId="77777777" w:rsidR="00637A1F" w:rsidRPr="00E63ECA" w:rsidRDefault="00637A1F" w:rsidP="00637A1F">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w:t>
            </w:r>
            <w:r w:rsidRPr="00E63ECA">
              <w:rPr>
                <w:sz w:val="20"/>
                <w:szCs w:val="20"/>
                <w:lang w:eastAsia="zh-CN"/>
              </w:rPr>
              <w:t>additional signaling (</w:t>
            </w:r>
            <w:proofErr w:type="gramStart"/>
            <w:r w:rsidRPr="00E63ECA">
              <w:rPr>
                <w:sz w:val="20"/>
                <w:szCs w:val="20"/>
                <w:lang w:eastAsia="zh-CN"/>
              </w:rPr>
              <w:t>e.g.</w:t>
            </w:r>
            <w:proofErr w:type="gramEnd"/>
            <w:r w:rsidRPr="00E63ECA">
              <w:rPr>
                <w:sz w:val="20"/>
                <w:szCs w:val="20"/>
                <w:lang w:eastAsia="zh-CN"/>
              </w:rPr>
              <w:t xml:space="preserve"> CSI triggering) from the NW</w:t>
            </w:r>
          </w:p>
          <w:p w14:paraId="1C52B362" w14:textId="0B756182" w:rsidR="00637A1F" w:rsidRDefault="007534D1" w:rsidP="007534D1">
            <w:pPr>
              <w:snapToGrid w:val="0"/>
              <w:rPr>
                <w:rFonts w:eastAsia="SimSun"/>
                <w:sz w:val="18"/>
                <w:szCs w:val="18"/>
                <w:lang w:eastAsia="zh-CN"/>
              </w:rPr>
            </w:pPr>
            <w:r>
              <w:rPr>
                <w:rFonts w:eastAsia="SimSun"/>
                <w:sz w:val="18"/>
                <w:szCs w:val="18"/>
                <w:lang w:eastAsia="zh-CN"/>
              </w:rPr>
              <w:t xml:space="preserve">[Mod: If issue 4 cannot progress I agree with your assessment. But I am not giving up on issue 4 yet </w:t>
            </w:r>
            <w:r w:rsidRPr="007534D1">
              <w:rPr>
                <w:rFonts w:eastAsia="SimSun"/>
                <w:sz w:val="18"/>
                <w:szCs w:val="18"/>
                <w:lang w:eastAsia="zh-CN"/>
              </w:rPr>
              <w:sym w:font="Wingdings" w:char="F04A"/>
            </w:r>
            <w:r>
              <w:rPr>
                <w:rFonts w:eastAsia="SimSun"/>
                <w:sz w:val="18"/>
                <w:szCs w:val="18"/>
                <w:lang w:eastAsia="zh-CN"/>
              </w:rPr>
              <w:t xml:space="preserve"> Let’s wait]</w:t>
            </w:r>
          </w:p>
          <w:p w14:paraId="3AFE589D" w14:textId="13937DED" w:rsidR="007534D1" w:rsidRPr="00A53DAA" w:rsidRDefault="007534D1" w:rsidP="007534D1">
            <w:pPr>
              <w:snapToGrid w:val="0"/>
              <w:rPr>
                <w:rFonts w:eastAsia="SimSun"/>
                <w:sz w:val="18"/>
                <w:szCs w:val="18"/>
                <w:lang w:eastAsia="zh-CN"/>
              </w:rPr>
            </w:pPr>
          </w:p>
        </w:tc>
      </w:tr>
      <w:tr w:rsidR="007534D1" w:rsidRPr="00FC7296" w14:paraId="3D18A5B6"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D15745" w14:textId="660FD1FB" w:rsidR="007534D1" w:rsidRDefault="007534D1" w:rsidP="00B96BB5">
            <w:pPr>
              <w:snapToGrid w:val="0"/>
              <w:rPr>
                <w:rFonts w:eastAsia="SimSun"/>
                <w:sz w:val="18"/>
                <w:szCs w:val="18"/>
                <w:lang w:eastAsia="zh-CN"/>
              </w:rPr>
            </w:pPr>
            <w:r>
              <w:rPr>
                <w:rFonts w:eastAsia="SimSun"/>
                <w:sz w:val="18"/>
                <w:szCs w:val="18"/>
                <w:lang w:eastAsia="zh-CN"/>
              </w:rPr>
              <w:lastRenderedPageBreak/>
              <w:t>Mod V36</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0DAFA9" w14:textId="2056C58C" w:rsidR="007534D1" w:rsidRDefault="007534D1" w:rsidP="00637A1F">
            <w:pPr>
              <w:snapToGrid w:val="0"/>
              <w:rPr>
                <w:rFonts w:eastAsia="SimSun"/>
                <w:sz w:val="18"/>
                <w:szCs w:val="18"/>
                <w:lang w:eastAsia="zh-CN"/>
              </w:rPr>
            </w:pPr>
            <w:r>
              <w:rPr>
                <w:rFonts w:eastAsia="SimSun"/>
                <w:sz w:val="18"/>
                <w:szCs w:val="18"/>
                <w:lang w:eastAsia="zh-CN"/>
              </w:rPr>
              <w:t>Revised</w:t>
            </w:r>
          </w:p>
        </w:tc>
      </w:tr>
      <w:tr w:rsidR="00A852B1" w:rsidRPr="00FC7296" w14:paraId="41B8A334"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03DF88" w14:textId="6359D865" w:rsidR="00A852B1" w:rsidRDefault="00A852B1" w:rsidP="00B96BB5">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5D36A1" w14:textId="77777777" w:rsidR="00FD10CD" w:rsidRDefault="00A852B1" w:rsidP="00637A1F">
            <w:pPr>
              <w:snapToGrid w:val="0"/>
              <w:rPr>
                <w:rFonts w:eastAsia="SimSun"/>
                <w:sz w:val="18"/>
                <w:szCs w:val="18"/>
                <w:lang w:eastAsia="zh-CN"/>
              </w:rPr>
            </w:pPr>
            <w:r>
              <w:rPr>
                <w:rFonts w:eastAsia="SimSun"/>
                <w:sz w:val="18"/>
                <w:szCs w:val="18"/>
                <w:lang w:eastAsia="zh-CN"/>
              </w:rPr>
              <w:t>Since UE needs to report SSBRI/CRI along with P-MPR value</w:t>
            </w:r>
            <w:r w:rsidRPr="00A852B1">
              <w:rPr>
                <w:rFonts w:eastAsia="SimSun" w:hint="eastAsia"/>
                <w:sz w:val="18"/>
                <w:szCs w:val="18"/>
                <w:lang w:eastAsia="zh-CN"/>
              </w:rPr>
              <w:t xml:space="preserve">, the </w:t>
            </w:r>
            <w:r w:rsidRPr="00A852B1">
              <w:rPr>
                <w:rFonts w:eastAsia="SimSun"/>
                <w:sz w:val="18"/>
                <w:szCs w:val="18"/>
                <w:lang w:eastAsia="zh-CN"/>
              </w:rPr>
              <w:t xml:space="preserve">SSBRI/CRI must be selected by UE from a candidate pool of </w:t>
            </w:r>
            <w:r w:rsidRPr="00A852B1">
              <w:rPr>
                <w:rFonts w:eastAsia="SimSun" w:hint="eastAsia"/>
                <w:sz w:val="18"/>
                <w:szCs w:val="18"/>
                <w:lang w:eastAsia="zh-CN"/>
              </w:rPr>
              <w:t xml:space="preserve">SSB/CSI-RS </w:t>
            </w:r>
            <w:r w:rsidRPr="00A852B1">
              <w:rPr>
                <w:rFonts w:eastAsia="SimSun"/>
                <w:sz w:val="18"/>
                <w:szCs w:val="18"/>
                <w:lang w:eastAsia="zh-CN"/>
              </w:rPr>
              <w:t>resources</w:t>
            </w:r>
            <w:r w:rsidR="00FD10CD">
              <w:rPr>
                <w:rFonts w:eastAsia="SimSun"/>
                <w:sz w:val="18"/>
                <w:szCs w:val="18"/>
                <w:lang w:eastAsia="zh-CN"/>
              </w:rPr>
              <w:t>, where the selection metric can be further discussed.</w:t>
            </w:r>
            <w:r w:rsidRPr="00A852B1">
              <w:rPr>
                <w:rFonts w:eastAsia="SimSun"/>
                <w:sz w:val="18"/>
                <w:szCs w:val="18"/>
                <w:lang w:eastAsia="zh-CN"/>
              </w:rPr>
              <w:t xml:space="preserve"> </w:t>
            </w:r>
          </w:p>
          <w:p w14:paraId="18736818" w14:textId="77777777" w:rsidR="00FD10CD" w:rsidRDefault="00FD10CD" w:rsidP="00637A1F">
            <w:pPr>
              <w:snapToGrid w:val="0"/>
              <w:rPr>
                <w:rFonts w:eastAsia="SimSun"/>
                <w:sz w:val="18"/>
                <w:szCs w:val="18"/>
                <w:lang w:eastAsia="zh-CN"/>
              </w:rPr>
            </w:pPr>
          </w:p>
          <w:p w14:paraId="45D63B9A" w14:textId="11056EAC" w:rsidR="00A852B1" w:rsidRDefault="00A852B1" w:rsidP="00637A1F">
            <w:pPr>
              <w:snapToGrid w:val="0"/>
              <w:rPr>
                <w:rFonts w:eastAsia="SimSun"/>
                <w:sz w:val="18"/>
                <w:szCs w:val="18"/>
                <w:lang w:eastAsia="zh-CN"/>
              </w:rPr>
            </w:pPr>
            <w:r w:rsidRPr="00A852B1">
              <w:rPr>
                <w:rFonts w:eastAsia="SimSun"/>
                <w:sz w:val="18"/>
                <w:szCs w:val="18"/>
                <w:lang w:eastAsia="zh-CN"/>
              </w:rPr>
              <w:t xml:space="preserve">If our understanding is correct, </w:t>
            </w:r>
            <w:r>
              <w:rPr>
                <w:rFonts w:eastAsia="SimSun" w:hint="eastAsia"/>
                <w:sz w:val="18"/>
                <w:szCs w:val="18"/>
                <w:lang w:eastAsia="zh-CN"/>
              </w:rPr>
              <w:t>we</w:t>
            </w:r>
            <w:r>
              <w:rPr>
                <w:rFonts w:eastAsia="SimSun"/>
                <w:sz w:val="18"/>
                <w:szCs w:val="18"/>
                <w:lang w:eastAsia="zh-CN"/>
              </w:rPr>
              <w:t xml:space="preserve"> suggest the following change to clarify this:</w:t>
            </w:r>
          </w:p>
          <w:p w14:paraId="528AC146" w14:textId="77777777" w:rsidR="00A852B1" w:rsidRDefault="00A852B1" w:rsidP="00637A1F">
            <w:pPr>
              <w:snapToGrid w:val="0"/>
              <w:rPr>
                <w:rFonts w:eastAsia="SimSun"/>
                <w:sz w:val="18"/>
                <w:szCs w:val="18"/>
                <w:lang w:eastAsia="zh-CN"/>
              </w:rPr>
            </w:pPr>
          </w:p>
          <w:p w14:paraId="4584B1E4" w14:textId="77777777" w:rsidR="00A852B1" w:rsidRPr="00E63ECA" w:rsidRDefault="00A852B1" w:rsidP="00A852B1">
            <w:pPr>
              <w:snapToGrid w:val="0"/>
              <w:jc w:val="both"/>
              <w:rPr>
                <w:rFonts w:eastAsia="Times New Roman"/>
                <w:sz w:val="20"/>
                <w:szCs w:val="20"/>
              </w:rPr>
            </w:pPr>
            <w:r w:rsidRPr="00E63ECA">
              <w:rPr>
                <w:b/>
                <w:sz w:val="20"/>
                <w:szCs w:val="20"/>
                <w:u w:val="single"/>
              </w:rPr>
              <w:t>Proposal 5.A</w:t>
            </w:r>
            <w:r w:rsidRPr="00E63ECA">
              <w:rPr>
                <w:sz w:val="20"/>
                <w:szCs w:val="20"/>
              </w:rPr>
              <w:t xml:space="preserve">: </w:t>
            </w:r>
            <w:r w:rsidRPr="00E63ECA">
              <w:rPr>
                <w:sz w:val="20"/>
                <w:szCs w:val="20"/>
                <w:lang w:eastAsia="zh-CN"/>
              </w:rPr>
              <w:t xml:space="preserve">On Rel.17 enhancements to facilitate MPE mitigation, </w:t>
            </w:r>
            <w:r w:rsidRPr="00E63ECA">
              <w:rPr>
                <w:rFonts w:eastAsia="Times New Roman"/>
                <w:sz w:val="20"/>
                <w:szCs w:val="20"/>
              </w:rPr>
              <w:t>support the following enhancement on the Rel-16 event-triggered P-MPR-based reporting (included in the PHR report when a threshold is reached, reported via MAC-CE):</w:t>
            </w:r>
          </w:p>
          <w:p w14:paraId="0EA95438" w14:textId="77777777" w:rsidR="00A852B1" w:rsidRDefault="00A852B1" w:rsidP="00A852B1">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N≥1 P-MPR values can be reported </w:t>
            </w:r>
          </w:p>
          <w:p w14:paraId="7E9C9CD1" w14:textId="3A4E615E" w:rsidR="00A852B1" w:rsidRDefault="00A852B1" w:rsidP="00A852B1">
            <w:pPr>
              <w:pStyle w:val="ListParagraph"/>
              <w:numPr>
                <w:ilvl w:val="1"/>
                <w:numId w:val="8"/>
              </w:numPr>
              <w:snapToGrid w:val="0"/>
              <w:spacing w:after="0" w:line="240" w:lineRule="auto"/>
              <w:jc w:val="both"/>
              <w:rPr>
                <w:rFonts w:eastAsia="Times New Roman"/>
                <w:sz w:val="20"/>
                <w:szCs w:val="20"/>
              </w:rPr>
            </w:pPr>
            <w:r>
              <w:rPr>
                <w:rFonts w:eastAsia="Times New Roman"/>
                <w:sz w:val="20"/>
                <w:szCs w:val="20"/>
              </w:rPr>
              <w:t xml:space="preserve">Depending on the outcome of panel entity indication discussion the N P-MPR values are reported </w:t>
            </w:r>
            <w:r w:rsidRPr="00E63ECA">
              <w:rPr>
                <w:rFonts w:eastAsia="Times New Roman"/>
                <w:sz w:val="20"/>
                <w:szCs w:val="20"/>
              </w:rPr>
              <w:t xml:space="preserve">together </w:t>
            </w:r>
            <w:r>
              <w:rPr>
                <w:rFonts w:eastAsia="Times New Roman"/>
                <w:sz w:val="20"/>
                <w:szCs w:val="20"/>
              </w:rPr>
              <w:t>with one of the followings</w:t>
            </w:r>
            <w:r w:rsidR="00FD10CD">
              <w:rPr>
                <w:rFonts w:eastAsia="Times New Roman"/>
                <w:sz w:val="20"/>
                <w:szCs w:val="20"/>
              </w:rPr>
              <w:t>:</w:t>
            </w:r>
          </w:p>
          <w:p w14:paraId="07EDEFCA" w14:textId="37E8BF11" w:rsidR="00A852B1" w:rsidRDefault="00A852B1" w:rsidP="00FD10CD">
            <w:pPr>
              <w:pStyle w:val="ListParagraph"/>
              <w:numPr>
                <w:ilvl w:val="2"/>
                <w:numId w:val="8"/>
              </w:numPr>
              <w:snapToGrid w:val="0"/>
              <w:spacing w:after="0" w:line="240" w:lineRule="auto"/>
              <w:jc w:val="both"/>
              <w:rPr>
                <w:rFonts w:eastAsia="Times New Roman"/>
                <w:sz w:val="20"/>
                <w:szCs w:val="20"/>
              </w:rPr>
            </w:pPr>
            <w:r>
              <w:rPr>
                <w:rFonts w:eastAsia="Times New Roman"/>
                <w:sz w:val="20"/>
                <w:szCs w:val="20"/>
              </w:rPr>
              <w:t>Alt1: M</w:t>
            </w:r>
            <w:r w:rsidRPr="00E63ECA">
              <w:rPr>
                <w:rFonts w:eastAsia="Times New Roman"/>
                <w:sz w:val="20"/>
                <w:szCs w:val="20"/>
              </w:rPr>
              <w:t>≥1 SSBRI(s)/CRI(s)</w:t>
            </w:r>
            <w:r>
              <w:rPr>
                <w:rFonts w:eastAsia="Times New Roman"/>
                <w:sz w:val="20"/>
                <w:szCs w:val="20"/>
              </w:rPr>
              <w:t xml:space="preserve">, where the M </w:t>
            </w:r>
            <w:r w:rsidRPr="00A852B1">
              <w:rPr>
                <w:rFonts w:eastAsia="Times New Roman"/>
                <w:sz w:val="20"/>
                <w:szCs w:val="20"/>
              </w:rPr>
              <w:t>SSBRI(s)/CRI(s)</w:t>
            </w:r>
            <w:r>
              <w:rPr>
                <w:rFonts w:eastAsia="Times New Roman"/>
                <w:sz w:val="20"/>
                <w:szCs w:val="20"/>
              </w:rPr>
              <w:t xml:space="preserve"> is selected by the UE from a candidate SSB/CSI-RS resource pool</w:t>
            </w:r>
            <w:r w:rsidR="00FD10CD">
              <w:rPr>
                <w:rFonts w:eastAsia="Times New Roman"/>
                <w:sz w:val="20"/>
                <w:szCs w:val="20"/>
              </w:rPr>
              <w:t xml:space="preserve"> (FFS: how to perform the selection)</w:t>
            </w:r>
          </w:p>
          <w:p w14:paraId="11109A66" w14:textId="76F6C56A" w:rsidR="00A852B1" w:rsidRDefault="00A852B1" w:rsidP="00A852B1">
            <w:pPr>
              <w:pStyle w:val="ListParagraph"/>
              <w:numPr>
                <w:ilvl w:val="2"/>
                <w:numId w:val="8"/>
              </w:numPr>
              <w:snapToGrid w:val="0"/>
              <w:spacing w:after="0" w:line="240" w:lineRule="auto"/>
              <w:jc w:val="both"/>
              <w:rPr>
                <w:rFonts w:eastAsia="Times New Roman"/>
                <w:sz w:val="20"/>
                <w:szCs w:val="20"/>
              </w:rPr>
            </w:pPr>
            <w:r>
              <w:rPr>
                <w:rFonts w:eastAsia="Times New Roman"/>
                <w:sz w:val="20"/>
                <w:szCs w:val="20"/>
              </w:rPr>
              <w:t>Alt2: M</w:t>
            </w:r>
            <w:r w:rsidRPr="00E63ECA">
              <w:rPr>
                <w:rFonts w:eastAsia="Times New Roman"/>
                <w:sz w:val="20"/>
                <w:szCs w:val="20"/>
              </w:rPr>
              <w:t>≥1</w:t>
            </w:r>
            <w:r>
              <w:rPr>
                <w:rFonts w:eastAsia="Times New Roman"/>
                <w:sz w:val="20"/>
                <w:szCs w:val="20"/>
              </w:rPr>
              <w:t xml:space="preserve"> panel-associated indicators</w:t>
            </w:r>
          </w:p>
          <w:p w14:paraId="14040056" w14:textId="4F7B2C47" w:rsidR="00FD10CD" w:rsidRDefault="00FD10CD" w:rsidP="00FD10CD">
            <w:pPr>
              <w:pStyle w:val="ListParagraph"/>
              <w:numPr>
                <w:ilvl w:val="1"/>
                <w:numId w:val="8"/>
              </w:numPr>
              <w:snapToGrid w:val="0"/>
              <w:spacing w:after="0" w:line="240" w:lineRule="auto"/>
              <w:jc w:val="both"/>
              <w:rPr>
                <w:rFonts w:eastAsia="Times New Roman"/>
                <w:sz w:val="20"/>
                <w:szCs w:val="20"/>
              </w:rPr>
            </w:pPr>
            <w:r>
              <w:rPr>
                <w:rFonts w:eastAsia="Times New Roman"/>
                <w:sz w:val="20"/>
                <w:szCs w:val="20"/>
              </w:rPr>
              <w:t>Support at least M = N and M &gt; N is FFS</w:t>
            </w:r>
          </w:p>
          <w:p w14:paraId="44FFFB6B" w14:textId="77777777" w:rsidR="00A852B1" w:rsidRPr="00E63ECA" w:rsidRDefault="00A852B1" w:rsidP="00A852B1">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FFS: Whether N represents the number of selected beams or the number of panels</w:t>
            </w:r>
          </w:p>
          <w:p w14:paraId="2B5D12D6" w14:textId="77777777" w:rsidR="00A852B1" w:rsidRPr="00E63ECA" w:rsidRDefault="00A852B1" w:rsidP="00A852B1">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Whether beam-specific and/or panel-specific PHR is also reported </w:t>
            </w:r>
          </w:p>
          <w:p w14:paraId="2CA862DA" w14:textId="77777777" w:rsidR="00A852B1" w:rsidRPr="00E63ECA" w:rsidRDefault="00A852B1" w:rsidP="00A852B1">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Additional reporting quantities, </w:t>
            </w:r>
            <w:proofErr w:type="gramStart"/>
            <w:r w:rsidRPr="00E63ECA">
              <w:rPr>
                <w:rFonts w:eastAsia="Times New Roman"/>
                <w:sz w:val="20"/>
                <w:szCs w:val="20"/>
              </w:rPr>
              <w:t>e.g.</w:t>
            </w:r>
            <w:proofErr w:type="gramEnd"/>
            <w:r w:rsidRPr="00E63ECA">
              <w:rPr>
                <w:rFonts w:eastAsia="Times New Roman"/>
                <w:sz w:val="20"/>
                <w:szCs w:val="20"/>
              </w:rPr>
              <w:t xml:space="preserve"> SSBRI/CRI, </w:t>
            </w:r>
            <w:r w:rsidRPr="00E63ECA">
              <w:rPr>
                <w:sz w:val="20"/>
                <w:szCs w:val="20"/>
                <w:lang w:eastAsia="zh-CN"/>
              </w:rPr>
              <w:t>MPR+DL RSRP, UL RSRP, or modified virtual PHR</w:t>
            </w:r>
          </w:p>
          <w:p w14:paraId="52E50722" w14:textId="77777777" w:rsidR="00A852B1" w:rsidRPr="00E63ECA" w:rsidRDefault="00A852B1" w:rsidP="00A852B1">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w:t>
            </w:r>
            <w:r w:rsidRPr="00E63ECA">
              <w:rPr>
                <w:sz w:val="20"/>
                <w:szCs w:val="20"/>
                <w:lang w:eastAsia="zh-CN"/>
              </w:rPr>
              <w:t>additional signaling (</w:t>
            </w:r>
            <w:proofErr w:type="gramStart"/>
            <w:r w:rsidRPr="00E63ECA">
              <w:rPr>
                <w:sz w:val="20"/>
                <w:szCs w:val="20"/>
                <w:lang w:eastAsia="zh-CN"/>
              </w:rPr>
              <w:t>e.g.</w:t>
            </w:r>
            <w:proofErr w:type="gramEnd"/>
            <w:r w:rsidRPr="00E63ECA">
              <w:rPr>
                <w:sz w:val="20"/>
                <w:szCs w:val="20"/>
                <w:lang w:eastAsia="zh-CN"/>
              </w:rPr>
              <w:t xml:space="preserve"> CSI triggering) from the NW</w:t>
            </w:r>
          </w:p>
          <w:p w14:paraId="23A31064" w14:textId="16036E95" w:rsidR="00A852B1" w:rsidRDefault="001A036B" w:rsidP="00637A1F">
            <w:pPr>
              <w:snapToGrid w:val="0"/>
              <w:rPr>
                <w:rFonts w:eastAsia="SimSun"/>
                <w:sz w:val="18"/>
                <w:szCs w:val="18"/>
                <w:lang w:eastAsia="zh-TW"/>
              </w:rPr>
            </w:pPr>
            <w:r>
              <w:rPr>
                <w:rFonts w:eastAsia="SimSun"/>
                <w:sz w:val="18"/>
                <w:szCs w:val="18"/>
                <w:lang w:eastAsia="zh-TW"/>
              </w:rPr>
              <w:t>[Mod: Done]</w:t>
            </w:r>
          </w:p>
        </w:tc>
      </w:tr>
      <w:tr w:rsidR="00FB41D7" w:rsidRPr="00FC7296" w14:paraId="44727A73"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879B6F" w14:textId="3195D7A6" w:rsidR="00FB41D7" w:rsidRDefault="00FB41D7" w:rsidP="00B96BB5">
            <w:pPr>
              <w:snapToGrid w:val="0"/>
              <w:rPr>
                <w:rFonts w:eastAsia="SimSun"/>
                <w:sz w:val="18"/>
                <w:szCs w:val="18"/>
                <w:lang w:eastAsia="zh-CN"/>
              </w:rPr>
            </w:pPr>
            <w:r>
              <w:rPr>
                <w:rFonts w:eastAsia="SimSun"/>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B9588A" w14:textId="77777777" w:rsidR="00FB41D7" w:rsidRDefault="00FB41D7" w:rsidP="00FB41D7">
            <w:pPr>
              <w:snapToGrid w:val="0"/>
              <w:rPr>
                <w:rFonts w:eastAsia="SimSun"/>
                <w:sz w:val="18"/>
                <w:szCs w:val="18"/>
                <w:lang w:eastAsia="zh-CN"/>
              </w:rPr>
            </w:pPr>
            <w:r>
              <w:rPr>
                <w:rFonts w:eastAsia="SimSun"/>
                <w:sz w:val="18"/>
                <w:szCs w:val="18"/>
                <w:lang w:eastAsia="zh-CN"/>
              </w:rPr>
              <w:t>The benefit of opt1D was that it was extremely short, and the additional information was limited, while opt1A was discarded. Here is a statement from opt1A:</w:t>
            </w:r>
          </w:p>
          <w:p w14:paraId="5E867063" w14:textId="77777777" w:rsidR="00FB41D7" w:rsidRDefault="00FB41D7" w:rsidP="00FB41D7">
            <w:pPr>
              <w:snapToGrid w:val="0"/>
              <w:rPr>
                <w:rFonts w:eastAsia="SimSun"/>
                <w:sz w:val="18"/>
                <w:szCs w:val="18"/>
                <w:lang w:eastAsia="zh-CN"/>
              </w:rPr>
            </w:pPr>
          </w:p>
          <w:p w14:paraId="66926007" w14:textId="77777777" w:rsidR="00FB41D7" w:rsidRDefault="00FB41D7" w:rsidP="00FB41D7">
            <w:pPr>
              <w:snapToGrid w:val="0"/>
              <w:rPr>
                <w:rFonts w:eastAsia="SimSun"/>
                <w:sz w:val="18"/>
                <w:szCs w:val="18"/>
                <w:lang w:eastAsia="zh-CN"/>
              </w:rPr>
            </w:pPr>
            <w:r>
              <w:rPr>
                <w:rFonts w:eastAsia="SimSun"/>
                <w:sz w:val="18"/>
                <w:szCs w:val="18"/>
                <w:lang w:eastAsia="zh-CN"/>
              </w:rPr>
              <w:t>“</w:t>
            </w:r>
            <w:r w:rsidRPr="00842B1D">
              <w:rPr>
                <w:rFonts w:eastAsia="SimSun"/>
                <w:sz w:val="18"/>
                <w:szCs w:val="18"/>
                <w:lang w:eastAsia="zh-CN"/>
              </w:rPr>
              <w:t>The modified version may be associated with each activated UL TCI or, if applicable, joint TCI, or associated with each of the reported SSBRI(s)/CRI(s) and/or panel indication (if configured) from candidate pool, if reported.</w:t>
            </w:r>
            <w:r>
              <w:rPr>
                <w:rFonts w:eastAsia="SimSun"/>
                <w:sz w:val="18"/>
                <w:szCs w:val="18"/>
                <w:lang w:eastAsia="zh-CN"/>
              </w:rPr>
              <w:t>”</w:t>
            </w:r>
          </w:p>
          <w:p w14:paraId="187AD31F" w14:textId="77777777" w:rsidR="00FB41D7" w:rsidRDefault="00FB41D7" w:rsidP="00FB41D7">
            <w:pPr>
              <w:snapToGrid w:val="0"/>
              <w:rPr>
                <w:rFonts w:eastAsia="SimSun"/>
                <w:sz w:val="18"/>
                <w:szCs w:val="18"/>
                <w:lang w:eastAsia="zh-CN"/>
              </w:rPr>
            </w:pPr>
          </w:p>
          <w:p w14:paraId="3B02194A" w14:textId="77777777" w:rsidR="00FB41D7" w:rsidRDefault="00FB41D7" w:rsidP="00FB41D7">
            <w:pPr>
              <w:snapToGrid w:val="0"/>
              <w:rPr>
                <w:rFonts w:eastAsia="SimSun"/>
                <w:sz w:val="18"/>
                <w:szCs w:val="18"/>
                <w:lang w:eastAsia="zh-CN"/>
              </w:rPr>
            </w:pPr>
            <w:r>
              <w:rPr>
                <w:rFonts w:eastAsia="SimSun"/>
                <w:sz w:val="18"/>
                <w:szCs w:val="18"/>
                <w:lang w:eastAsia="zh-CN"/>
              </w:rPr>
              <w:t xml:space="preserve">This is very similar to the text that is now added to 1D. </w:t>
            </w:r>
            <w:proofErr w:type="gramStart"/>
            <w:r>
              <w:rPr>
                <w:rFonts w:eastAsia="SimSun"/>
                <w:sz w:val="18"/>
                <w:szCs w:val="18"/>
                <w:lang w:eastAsia="zh-CN"/>
              </w:rPr>
              <w:t>So</w:t>
            </w:r>
            <w:proofErr w:type="gramEnd"/>
            <w:r>
              <w:rPr>
                <w:rFonts w:eastAsia="SimSun"/>
                <w:sz w:val="18"/>
                <w:szCs w:val="18"/>
                <w:lang w:eastAsia="zh-CN"/>
              </w:rPr>
              <w:t xml:space="preserve"> enhancements that have been discarded are now reintroduced into opt1D. This is not acceptable to us – not unless NW-triggered reporting is introduced in parallel. Then we can just as well re-introduce opt2A.</w:t>
            </w:r>
          </w:p>
          <w:p w14:paraId="7662B97A" w14:textId="77777777" w:rsidR="00FB41D7" w:rsidRDefault="00FB41D7" w:rsidP="00637A1F">
            <w:pPr>
              <w:snapToGrid w:val="0"/>
              <w:rPr>
                <w:rFonts w:eastAsia="SimSun"/>
                <w:sz w:val="18"/>
                <w:szCs w:val="18"/>
                <w:lang w:eastAsia="zh-CN"/>
              </w:rPr>
            </w:pPr>
          </w:p>
        </w:tc>
      </w:tr>
      <w:tr w:rsidR="00F36FE1" w:rsidRPr="00FC7296" w14:paraId="01C72194"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F88541" w14:textId="666CC09D" w:rsidR="00F36FE1" w:rsidRDefault="00F36FE1" w:rsidP="00B96BB5">
            <w:pPr>
              <w:snapToGrid w:val="0"/>
              <w:rPr>
                <w:rFonts w:eastAsia="SimSun"/>
                <w:sz w:val="18"/>
                <w:szCs w:val="18"/>
                <w:lang w:eastAsia="zh-CN"/>
              </w:rPr>
            </w:pPr>
            <w:r>
              <w:rPr>
                <w:rFonts w:eastAsia="SimSun"/>
                <w:sz w:val="18"/>
                <w:szCs w:val="18"/>
                <w:lang w:eastAsia="zh-CN"/>
              </w:rPr>
              <w:t>InterDigital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1CD293" w14:textId="05F46FF9" w:rsidR="00F36FE1" w:rsidRDefault="00F36FE1" w:rsidP="00FB41D7">
            <w:pPr>
              <w:snapToGrid w:val="0"/>
              <w:rPr>
                <w:rFonts w:eastAsia="SimSun"/>
                <w:sz w:val="18"/>
                <w:szCs w:val="18"/>
                <w:lang w:eastAsia="zh-CN"/>
              </w:rPr>
            </w:pPr>
            <w:r>
              <w:rPr>
                <w:rFonts w:eastAsia="SimSun"/>
                <w:sz w:val="18"/>
                <w:szCs w:val="18"/>
                <w:lang w:eastAsia="zh-CN"/>
              </w:rPr>
              <w:t xml:space="preserve">Revisions by MediaTek is clearer for progress, so we can support MediaTek’s version.  We are also </w:t>
            </w:r>
            <w:proofErr w:type="gramStart"/>
            <w:r>
              <w:rPr>
                <w:rFonts w:eastAsia="SimSun"/>
                <w:sz w:val="18"/>
                <w:szCs w:val="18"/>
                <w:lang w:eastAsia="zh-CN"/>
              </w:rPr>
              <w:t>open</w:t>
            </w:r>
            <w:proofErr w:type="gramEnd"/>
            <w:r>
              <w:rPr>
                <w:rFonts w:eastAsia="SimSun"/>
                <w:sz w:val="18"/>
                <w:szCs w:val="18"/>
                <w:lang w:eastAsia="zh-CN"/>
              </w:rPr>
              <w:t xml:space="preserve"> to consider Ericsson’s suggestion regarding NW-triggering reporting aspect, which can be added on top of MediaTek’s version if proper wording is provided, which is a constructive way to make a progress. </w:t>
            </w:r>
          </w:p>
        </w:tc>
      </w:tr>
      <w:tr w:rsidR="0045732E" w:rsidRPr="00FC7296" w14:paraId="1C688678"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5C9F76" w14:textId="0F0060AE" w:rsidR="0045732E" w:rsidRDefault="0045732E" w:rsidP="00B96BB5">
            <w:pPr>
              <w:snapToGrid w:val="0"/>
              <w:rPr>
                <w:rFonts w:eastAsia="SimSun"/>
                <w:sz w:val="18"/>
                <w:szCs w:val="18"/>
                <w:lang w:eastAsia="zh-CN"/>
              </w:rPr>
            </w:pPr>
            <w:r>
              <w:rPr>
                <w:rFonts w:eastAsia="SimSun"/>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C9FF87" w14:textId="77777777" w:rsidR="0045732E" w:rsidRPr="00B13E8F" w:rsidRDefault="0045732E" w:rsidP="0045732E">
            <w:pPr>
              <w:snapToGrid w:val="0"/>
              <w:rPr>
                <w:rFonts w:eastAsia="SimSun"/>
                <w:sz w:val="18"/>
                <w:szCs w:val="18"/>
                <w:lang w:eastAsia="zh-CN"/>
              </w:rPr>
            </w:pPr>
            <w:r w:rsidRPr="00B13E8F">
              <w:rPr>
                <w:rFonts w:eastAsia="SimSun"/>
                <w:sz w:val="18"/>
                <w:szCs w:val="18"/>
                <w:lang w:eastAsia="zh-CN"/>
              </w:rPr>
              <w:t>Support the FL proposal for progress.</w:t>
            </w:r>
          </w:p>
          <w:p w14:paraId="005C96C5" w14:textId="77777777" w:rsidR="0045732E" w:rsidRPr="00B13E8F" w:rsidRDefault="0045732E" w:rsidP="0045732E">
            <w:pPr>
              <w:snapToGrid w:val="0"/>
              <w:rPr>
                <w:rFonts w:eastAsia="SimSun"/>
                <w:sz w:val="18"/>
                <w:szCs w:val="18"/>
                <w:lang w:eastAsia="zh-CN"/>
              </w:rPr>
            </w:pPr>
          </w:p>
          <w:p w14:paraId="7B10A3EF" w14:textId="77777777" w:rsidR="0045732E" w:rsidRPr="00B13E8F" w:rsidRDefault="0045732E" w:rsidP="0045732E">
            <w:pPr>
              <w:snapToGrid w:val="0"/>
              <w:rPr>
                <w:rFonts w:eastAsia="SimSun"/>
                <w:sz w:val="18"/>
                <w:szCs w:val="18"/>
                <w:lang w:eastAsia="zh-CN"/>
              </w:rPr>
            </w:pPr>
            <w:r w:rsidRPr="00B13E8F">
              <w:rPr>
                <w:rFonts w:eastAsia="SimSun"/>
                <w:sz w:val="18"/>
                <w:szCs w:val="18"/>
                <w:lang w:eastAsia="zh-CN"/>
              </w:rPr>
              <w:t xml:space="preserve">We also support N=M only, and fail to see the need/benefits of M&gt;N. </w:t>
            </w:r>
          </w:p>
          <w:p w14:paraId="486DF3A6" w14:textId="77777777" w:rsidR="0045732E" w:rsidRPr="00B13E8F" w:rsidRDefault="0045732E" w:rsidP="0045732E">
            <w:pPr>
              <w:snapToGrid w:val="0"/>
              <w:rPr>
                <w:rFonts w:eastAsia="SimSun"/>
                <w:sz w:val="18"/>
                <w:szCs w:val="18"/>
                <w:lang w:eastAsia="zh-CN"/>
              </w:rPr>
            </w:pPr>
          </w:p>
          <w:p w14:paraId="6B5E5179" w14:textId="3D28F7DA" w:rsidR="0045732E" w:rsidRDefault="0045732E" w:rsidP="0045732E">
            <w:pPr>
              <w:snapToGrid w:val="0"/>
              <w:rPr>
                <w:rFonts w:eastAsia="SimSun"/>
                <w:sz w:val="18"/>
                <w:szCs w:val="18"/>
                <w:lang w:eastAsia="zh-CN"/>
              </w:rPr>
            </w:pPr>
            <w:r w:rsidRPr="00B13E8F">
              <w:rPr>
                <w:rFonts w:eastAsia="SimSun"/>
                <w:sz w:val="18"/>
                <w:szCs w:val="18"/>
                <w:lang w:eastAsia="zh-CN"/>
              </w:rPr>
              <w:t>One clarification question: what is/are the candidate value(s) of N?</w:t>
            </w:r>
          </w:p>
        </w:tc>
      </w:tr>
      <w:tr w:rsidR="00EB7F7F" w:rsidRPr="00FC7296" w14:paraId="2A04F875"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FA46B6" w14:textId="3F9B479E" w:rsidR="00EB7F7F" w:rsidRDefault="00EB7F7F" w:rsidP="00EB7F7F">
            <w:pPr>
              <w:snapToGrid w:val="0"/>
              <w:rPr>
                <w:rFonts w:eastAsia="SimSun"/>
                <w:sz w:val="18"/>
                <w:szCs w:val="18"/>
                <w:lang w:eastAsia="zh-CN"/>
              </w:rPr>
            </w:pPr>
            <w:r>
              <w:rPr>
                <w:rFonts w:eastAsia="SimSun" w:hint="eastAsia"/>
                <w:sz w:val="18"/>
                <w:szCs w:val="18"/>
                <w:lang w:eastAsia="zh-CN"/>
              </w:rPr>
              <w:t>ZTE</w:t>
            </w:r>
            <w:r>
              <w:rPr>
                <w:rFonts w:eastAsia="SimSun"/>
                <w:sz w:val="18"/>
                <w:szCs w:val="18"/>
                <w:lang w:eastAsia="zh-CN"/>
              </w:rPr>
              <w:t>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775BAF" w14:textId="43174965" w:rsidR="00EB7F7F" w:rsidRPr="00B13E8F" w:rsidRDefault="00EB7F7F" w:rsidP="00EB7F7F">
            <w:pPr>
              <w:snapToGrid w:val="0"/>
              <w:rPr>
                <w:rFonts w:eastAsia="SimSun"/>
                <w:sz w:val="18"/>
                <w:szCs w:val="18"/>
                <w:lang w:eastAsia="zh-CN"/>
              </w:rPr>
            </w:pPr>
            <w:r>
              <w:rPr>
                <w:rFonts w:eastAsia="SimSun"/>
                <w:sz w:val="18"/>
                <w:szCs w:val="18"/>
                <w:lang w:eastAsia="zh-CN"/>
              </w:rPr>
              <w:t xml:space="preserve">Regarding Ericsson’s comments, it seems that another alternative solution is to support both Opt-1A and Opt-2A. From ZTE perspective, we are fine with this way-forward solution for progress. Not sure whether other opponent companies change their views, based on this long-term online-offline-online discussion. </w:t>
            </w:r>
          </w:p>
        </w:tc>
      </w:tr>
      <w:tr w:rsidR="007C7B1B" w:rsidRPr="00FC7296" w14:paraId="6C5345D7"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0E05E2" w14:textId="7B2DD927" w:rsidR="007C7B1B" w:rsidRDefault="007C7B1B" w:rsidP="007C7B1B">
            <w:pPr>
              <w:snapToGrid w:val="0"/>
              <w:rPr>
                <w:rFonts w:eastAsia="SimSun"/>
                <w:sz w:val="18"/>
                <w:szCs w:val="18"/>
                <w:lang w:eastAsia="zh-CN"/>
              </w:rPr>
            </w:pPr>
            <w:r>
              <w:rPr>
                <w:rFonts w:eastAsia="SimSun"/>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32FBA6" w14:textId="77777777" w:rsidR="007C7B1B" w:rsidRDefault="007C7B1B" w:rsidP="007C7B1B">
            <w:pPr>
              <w:snapToGrid w:val="0"/>
              <w:rPr>
                <w:rFonts w:eastAsia="SimSun"/>
                <w:sz w:val="18"/>
                <w:szCs w:val="18"/>
                <w:lang w:eastAsia="zh-CN"/>
              </w:rPr>
            </w:pPr>
            <w:r>
              <w:rPr>
                <w:rFonts w:eastAsia="SimSun"/>
                <w:sz w:val="18"/>
                <w:szCs w:val="18"/>
                <w:lang w:eastAsia="zh-CN"/>
              </w:rPr>
              <w:t xml:space="preserve">We do not support the latest proposal now.  The MPE issue is related with panel identity indication. Why does the discussion on MPE have to depends on issue 4?  We do not support the latest discussion direction. </w:t>
            </w:r>
          </w:p>
          <w:p w14:paraId="2B04A5A4" w14:textId="3B2B0D41" w:rsidR="001A036B" w:rsidRDefault="001A036B" w:rsidP="007C7B1B">
            <w:pPr>
              <w:snapToGrid w:val="0"/>
              <w:rPr>
                <w:rFonts w:eastAsia="SimSun"/>
                <w:sz w:val="18"/>
                <w:szCs w:val="18"/>
                <w:lang w:eastAsia="zh-CN"/>
              </w:rPr>
            </w:pPr>
            <w:r>
              <w:rPr>
                <w:rFonts w:eastAsia="SimSun"/>
                <w:sz w:val="18"/>
                <w:szCs w:val="18"/>
                <w:lang w:eastAsia="zh-CN"/>
              </w:rPr>
              <w:t>{Mod: Please see Huawei’s and MediaRek’s comments}</w:t>
            </w:r>
          </w:p>
        </w:tc>
      </w:tr>
      <w:tr w:rsidR="00EA0ADC" w:rsidRPr="00FC7296" w14:paraId="6FB37857"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AEDA56" w14:textId="04ACF0D8" w:rsidR="00EA0ADC" w:rsidRDefault="00EA0ADC" w:rsidP="007C7B1B">
            <w:pPr>
              <w:snapToGrid w:val="0"/>
              <w:rPr>
                <w:rFonts w:eastAsia="SimSun"/>
                <w:sz w:val="18"/>
                <w:szCs w:val="18"/>
                <w:lang w:eastAsia="zh-CN"/>
              </w:rPr>
            </w:pPr>
            <w:r>
              <w:rPr>
                <w:rFonts w:eastAsia="SimSu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FAD468" w14:textId="2AE8AEDE" w:rsidR="00EA0ADC" w:rsidRDefault="00EA0ADC" w:rsidP="007C7B1B">
            <w:pPr>
              <w:snapToGrid w:val="0"/>
              <w:rPr>
                <w:rFonts w:eastAsia="SimSun"/>
                <w:sz w:val="18"/>
                <w:szCs w:val="18"/>
                <w:lang w:eastAsia="zh-CN"/>
              </w:rPr>
            </w:pPr>
            <w:r>
              <w:rPr>
                <w:rFonts w:eastAsia="SimSun"/>
                <w:sz w:val="18"/>
                <w:szCs w:val="18"/>
                <w:lang w:eastAsia="zh-CN"/>
              </w:rPr>
              <w:t>Support the latest FL’s proposal.</w:t>
            </w:r>
          </w:p>
        </w:tc>
      </w:tr>
      <w:tr w:rsidR="00361A1C" w:rsidRPr="00FC7296" w14:paraId="2A334E89"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D06EE7" w14:textId="130CCA91" w:rsidR="00361A1C" w:rsidRDefault="00361A1C" w:rsidP="007C7B1B">
            <w:pPr>
              <w:snapToGrid w:val="0"/>
              <w:rPr>
                <w:rFonts w:eastAsia="SimSun"/>
                <w:sz w:val="18"/>
                <w:szCs w:val="18"/>
                <w:lang w:eastAsia="zh-CN"/>
              </w:rPr>
            </w:pPr>
            <w:r>
              <w:rPr>
                <w:rFonts w:eastAsia="SimSun"/>
                <w:sz w:val="18"/>
                <w:szCs w:val="18"/>
                <w:lang w:eastAsia="zh-CN"/>
              </w:rPr>
              <w:t>Mod V46</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3B7639" w14:textId="292B539C" w:rsidR="00361A1C" w:rsidRDefault="00361A1C" w:rsidP="007C7B1B">
            <w:pPr>
              <w:snapToGrid w:val="0"/>
              <w:rPr>
                <w:rFonts w:eastAsia="SimSun"/>
                <w:sz w:val="18"/>
                <w:szCs w:val="18"/>
                <w:lang w:eastAsia="zh-CN"/>
              </w:rPr>
            </w:pPr>
            <w:r>
              <w:rPr>
                <w:rFonts w:eastAsia="SimSun"/>
                <w:sz w:val="18"/>
                <w:szCs w:val="18"/>
                <w:lang w:eastAsia="zh-CN"/>
              </w:rPr>
              <w:t>Revised</w:t>
            </w:r>
          </w:p>
        </w:tc>
      </w:tr>
      <w:tr w:rsidR="00EA5B7C" w:rsidRPr="00FC7296" w14:paraId="7EF6D14F"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62928B" w14:textId="6DCEC77C" w:rsidR="00EA5B7C" w:rsidRDefault="00EA5B7C" w:rsidP="00EA5B7C">
            <w:pPr>
              <w:snapToGrid w:val="0"/>
              <w:rPr>
                <w:rFonts w:eastAsia="SimSun"/>
                <w:sz w:val="18"/>
                <w:szCs w:val="18"/>
                <w:lang w:eastAsia="zh-CN"/>
              </w:rPr>
            </w:pPr>
            <w:r>
              <w:rPr>
                <w:rFonts w:eastAsia="SimSun"/>
                <w:sz w:val="18"/>
                <w:szCs w:val="18"/>
                <w:lang w:eastAsia="zh-CN"/>
              </w:rPr>
              <w:t>Convida Wireless</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464651" w14:textId="77777777" w:rsidR="00EA5B7C" w:rsidRDefault="00EA5B7C" w:rsidP="00EA5B7C">
            <w:pPr>
              <w:snapToGrid w:val="0"/>
              <w:rPr>
                <w:ins w:id="163" w:author="Eko Onggosanusi" w:date="2021-08-23T23:24:00Z"/>
                <w:rFonts w:eastAsia="SimSun"/>
                <w:sz w:val="18"/>
                <w:szCs w:val="18"/>
                <w:lang w:eastAsia="zh-CN"/>
              </w:rPr>
            </w:pPr>
            <w:r>
              <w:rPr>
                <w:rFonts w:eastAsia="SimSun"/>
                <w:sz w:val="18"/>
                <w:szCs w:val="18"/>
                <w:lang w:eastAsia="zh-CN"/>
              </w:rPr>
              <w:t>We have a similar view as OPPO and prefer reporting “</w:t>
            </w:r>
            <w:r w:rsidRPr="006043A5">
              <w:rPr>
                <w:sz w:val="18"/>
                <w:szCs w:val="18"/>
                <w:lang w:eastAsia="zh-CN"/>
              </w:rPr>
              <w:t>PHR calculated for each active TCI state</w:t>
            </w:r>
            <w:r>
              <w:rPr>
                <w:rFonts w:eastAsia="SimSun"/>
                <w:sz w:val="18"/>
                <w:szCs w:val="18"/>
                <w:lang w:eastAsia="zh-CN"/>
              </w:rPr>
              <w:t>”.</w:t>
            </w:r>
          </w:p>
          <w:p w14:paraId="089CB5CB" w14:textId="3F729F99" w:rsidR="001B1B13" w:rsidRDefault="001B1B13" w:rsidP="00EA5B7C">
            <w:pPr>
              <w:snapToGrid w:val="0"/>
              <w:rPr>
                <w:rFonts w:eastAsia="SimSun"/>
                <w:sz w:val="18"/>
                <w:szCs w:val="18"/>
                <w:lang w:eastAsia="zh-CN"/>
              </w:rPr>
            </w:pPr>
            <w:ins w:id="164" w:author="Eko Onggosanusi" w:date="2021-08-23T23:24:00Z">
              <w:r>
                <w:rPr>
                  <w:rFonts w:eastAsia="SimSun"/>
                  <w:sz w:val="18"/>
                  <w:szCs w:val="18"/>
                  <w:lang w:eastAsia="zh-CN"/>
                </w:rPr>
                <w:t xml:space="preserve">[Mod: </w:t>
              </w:r>
            </w:ins>
            <w:ins w:id="165" w:author="Eko Onggosanusi" w:date="2021-08-23T23:25:00Z">
              <w:r>
                <w:rPr>
                  <w:rFonts w:eastAsia="SimSun"/>
                  <w:sz w:val="18"/>
                  <w:szCs w:val="18"/>
                  <w:lang w:eastAsia="zh-CN"/>
                </w:rPr>
                <w:t xml:space="preserve">It is opposed by proponents of </w:t>
              </w:r>
              <w:proofErr w:type="gramStart"/>
              <w:r>
                <w:rPr>
                  <w:rFonts w:eastAsia="SimSun"/>
                  <w:sz w:val="18"/>
                  <w:szCs w:val="18"/>
                  <w:lang w:eastAsia="zh-CN"/>
                </w:rPr>
                <w:t>2A</w:t>
              </w:r>
              <w:proofErr w:type="gramEnd"/>
              <w:r>
                <w:rPr>
                  <w:rFonts w:eastAsia="SimSun"/>
                  <w:sz w:val="18"/>
                  <w:szCs w:val="18"/>
                  <w:lang w:eastAsia="zh-CN"/>
                </w:rPr>
                <w:t xml:space="preserve"> and I can’t go back there to reset discussion</w:t>
              </w:r>
            </w:ins>
            <w:ins w:id="166" w:author="Eko Onggosanusi" w:date="2021-08-23T23:24:00Z">
              <w:r>
                <w:rPr>
                  <w:rFonts w:eastAsia="SimSun"/>
                  <w:sz w:val="18"/>
                  <w:szCs w:val="18"/>
                  <w:lang w:eastAsia="zh-CN"/>
                </w:rPr>
                <w:t>]</w:t>
              </w:r>
            </w:ins>
            <w:ins w:id="167" w:author="Eko Onggosanusi" w:date="2021-08-23T23:25:00Z">
              <w:r>
                <w:rPr>
                  <w:rFonts w:eastAsia="SimSun"/>
                  <w:sz w:val="18"/>
                  <w:szCs w:val="18"/>
                  <w:lang w:eastAsia="zh-CN"/>
                </w:rPr>
                <w:t xml:space="preserve"> </w:t>
              </w:r>
            </w:ins>
          </w:p>
        </w:tc>
      </w:tr>
      <w:tr w:rsidR="00A86856" w:rsidRPr="00FC7296" w14:paraId="5374A353"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42B823" w14:textId="606721B9" w:rsidR="00A86856" w:rsidRDefault="00A86856" w:rsidP="00A86856">
            <w:pPr>
              <w:snapToGrid w:val="0"/>
              <w:rPr>
                <w:rFonts w:eastAsia="SimSun"/>
                <w:sz w:val="18"/>
                <w:szCs w:val="18"/>
                <w:lang w:eastAsia="zh-CN"/>
              </w:rPr>
            </w:pPr>
            <w:r>
              <w:rPr>
                <w:rFonts w:eastAsia="SimSun"/>
                <w:sz w:val="18"/>
                <w:szCs w:val="18"/>
                <w:lang w:eastAsia="zh-CN"/>
              </w:rPr>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67812B" w14:textId="77777777" w:rsidR="00A86856" w:rsidRDefault="00A86856" w:rsidP="00A86856">
            <w:pPr>
              <w:snapToGrid w:val="0"/>
              <w:rPr>
                <w:ins w:id="168" w:author="Eko Onggosanusi" w:date="2021-08-23T23:25:00Z"/>
                <w:rFonts w:eastAsia="Times New Roman"/>
                <w:sz w:val="18"/>
                <w:szCs w:val="18"/>
              </w:rPr>
            </w:pPr>
            <w:r>
              <w:rPr>
                <w:rFonts w:eastAsia="SimSun"/>
                <w:sz w:val="18"/>
                <w:szCs w:val="18"/>
                <w:lang w:eastAsia="zh-CN"/>
              </w:rPr>
              <w:t>We are not sure why the outcome is dependent on Issue 4 i.e., the statement “</w:t>
            </w:r>
            <w:r w:rsidRPr="00CB399E">
              <w:rPr>
                <w:rFonts w:eastAsia="Times New Roman"/>
                <w:sz w:val="18"/>
                <w:szCs w:val="18"/>
                <w:highlight w:val="yellow"/>
              </w:rPr>
              <w:t>Depending on the outcome of panel entity indication discussion th N P-MPR values are reported together with one of the followings</w:t>
            </w:r>
            <w:r>
              <w:rPr>
                <w:rFonts w:eastAsia="Times New Roman"/>
                <w:sz w:val="18"/>
                <w:szCs w:val="18"/>
              </w:rPr>
              <w:t xml:space="preserve">” is not clear to us. This issue should be handled independent of issue 4. </w:t>
            </w:r>
            <w:proofErr w:type="gramStart"/>
            <w:r>
              <w:rPr>
                <w:rFonts w:eastAsia="Times New Roman"/>
                <w:sz w:val="18"/>
                <w:szCs w:val="18"/>
              </w:rPr>
              <w:t>Also</w:t>
            </w:r>
            <w:proofErr w:type="gramEnd"/>
            <w:r>
              <w:rPr>
                <w:rFonts w:eastAsia="Times New Roman"/>
                <w:sz w:val="18"/>
                <w:szCs w:val="18"/>
              </w:rPr>
              <w:t xml:space="preserve"> in Alt. 2, it is not clear to us what “panel-associated indicators” means?</w:t>
            </w:r>
          </w:p>
          <w:p w14:paraId="5C9ECEE9" w14:textId="2DDBFA41" w:rsidR="001B1B13" w:rsidRDefault="001B1B13" w:rsidP="00A86856">
            <w:pPr>
              <w:snapToGrid w:val="0"/>
              <w:rPr>
                <w:rFonts w:eastAsia="SimSun"/>
                <w:sz w:val="18"/>
                <w:szCs w:val="18"/>
                <w:lang w:eastAsia="zh-CN"/>
              </w:rPr>
            </w:pPr>
            <w:ins w:id="169" w:author="Eko Onggosanusi" w:date="2021-08-23T23:25:00Z">
              <w:r>
                <w:rPr>
                  <w:rFonts w:eastAsia="Times New Roman"/>
                  <w:sz w:val="18"/>
                  <w:szCs w:val="18"/>
                </w:rPr>
                <w:t>[Mod: Please see revised version per MTK’s comment]</w:t>
              </w:r>
            </w:ins>
          </w:p>
        </w:tc>
      </w:tr>
      <w:tr w:rsidR="009D5408" w:rsidRPr="00FC7296" w14:paraId="4984A128"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5838AA" w14:textId="00274E68" w:rsidR="009D5408" w:rsidRDefault="009D5408" w:rsidP="00A86856">
            <w:pPr>
              <w:snapToGrid w:val="0"/>
              <w:rPr>
                <w:rFonts w:eastAsia="SimSun"/>
                <w:sz w:val="18"/>
                <w:szCs w:val="18"/>
                <w:lang w:eastAsia="zh-CN"/>
              </w:rPr>
            </w:pPr>
            <w:r>
              <w:rPr>
                <w:rFonts w:eastAsia="SimSun"/>
                <w:sz w:val="18"/>
                <w:szCs w:val="18"/>
                <w:lang w:eastAsia="zh-CN"/>
              </w:rPr>
              <w:lastRenderedPageBreak/>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82789C" w14:textId="67D5EBA2" w:rsidR="009D5408" w:rsidRDefault="00A66F13" w:rsidP="00A86856">
            <w:pPr>
              <w:snapToGrid w:val="0"/>
              <w:rPr>
                <w:rFonts w:eastAsia="SimSun"/>
                <w:sz w:val="18"/>
                <w:szCs w:val="18"/>
                <w:lang w:eastAsia="zh-CN"/>
              </w:rPr>
            </w:pPr>
            <w:r>
              <w:rPr>
                <w:rFonts w:eastAsia="SimSun"/>
                <w:sz w:val="18"/>
                <w:szCs w:val="18"/>
                <w:lang w:eastAsia="zh-CN"/>
              </w:rPr>
              <w:t xml:space="preserve">Even we are not the proponent of Alt2, to our understanding from companies, the bullet doesn't mean the MPE issue is related to </w:t>
            </w:r>
            <w:r w:rsidRPr="00A66F13">
              <w:rPr>
                <w:rFonts w:eastAsia="SimSun"/>
                <w:sz w:val="18"/>
                <w:szCs w:val="18"/>
                <w:lang w:eastAsia="zh-CN"/>
              </w:rPr>
              <w:t>panel identity indication</w:t>
            </w:r>
            <w:r>
              <w:rPr>
                <w:rFonts w:eastAsia="SimSun"/>
                <w:sz w:val="18"/>
                <w:szCs w:val="18"/>
                <w:lang w:eastAsia="zh-CN"/>
              </w:rPr>
              <w:t>. The bullet means the down-selection between Alt1 and Alt2 would depend on the outcome of Issue 4. For example, if no conclusion in Issue 4, Alt1 will be naturally adopted. However, we prefer to move the sentence to Alt2 to avoid the confusion, as follows.</w:t>
            </w:r>
          </w:p>
          <w:p w14:paraId="2459BEE2" w14:textId="77777777" w:rsidR="00A66F13" w:rsidRPr="00CC4B57" w:rsidRDefault="00A66F13" w:rsidP="00A86856">
            <w:pPr>
              <w:snapToGrid w:val="0"/>
              <w:rPr>
                <w:rFonts w:eastAsia="SimSun"/>
                <w:sz w:val="18"/>
                <w:szCs w:val="18"/>
                <w:lang w:eastAsia="zh-CN"/>
              </w:rPr>
            </w:pPr>
          </w:p>
          <w:p w14:paraId="7B70D587" w14:textId="77777777" w:rsidR="00A66F13" w:rsidRPr="00E63ECA" w:rsidRDefault="00A66F13" w:rsidP="00A66F13">
            <w:pPr>
              <w:snapToGrid w:val="0"/>
              <w:jc w:val="both"/>
              <w:rPr>
                <w:rFonts w:eastAsia="Times New Roman"/>
                <w:sz w:val="20"/>
                <w:szCs w:val="20"/>
              </w:rPr>
            </w:pPr>
            <w:r w:rsidRPr="00E63ECA">
              <w:rPr>
                <w:b/>
                <w:sz w:val="20"/>
                <w:szCs w:val="20"/>
                <w:u w:val="single"/>
              </w:rPr>
              <w:t>Proposal 5.A</w:t>
            </w:r>
            <w:r w:rsidRPr="00E63ECA">
              <w:rPr>
                <w:sz w:val="20"/>
                <w:szCs w:val="20"/>
              </w:rPr>
              <w:t xml:space="preserve">: </w:t>
            </w:r>
            <w:r w:rsidRPr="00E63ECA">
              <w:rPr>
                <w:sz w:val="20"/>
                <w:szCs w:val="20"/>
                <w:lang w:eastAsia="zh-CN"/>
              </w:rPr>
              <w:t xml:space="preserve">On Rel.17 enhancements to facilitate MPE mitigation, </w:t>
            </w:r>
            <w:r w:rsidRPr="00E63ECA">
              <w:rPr>
                <w:rFonts w:eastAsia="Times New Roman"/>
                <w:sz w:val="20"/>
                <w:szCs w:val="20"/>
              </w:rPr>
              <w:t>support the following enhancement on the Rel-16 event-triggered P-MPR-based reporting (included in the PHR report when a threshold is reached, reported via MAC-CE):</w:t>
            </w:r>
          </w:p>
          <w:p w14:paraId="32BC9B1F" w14:textId="77777777" w:rsidR="00A66F13" w:rsidRDefault="00A66F13" w:rsidP="00A66F13">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N≥1 P-MPR values can be reported </w:t>
            </w:r>
          </w:p>
          <w:p w14:paraId="0897D081" w14:textId="7385B64B" w:rsidR="00A66F13" w:rsidRPr="00E66840" w:rsidRDefault="00A66F13" w:rsidP="00A66F13">
            <w:pPr>
              <w:pStyle w:val="ListParagraph"/>
              <w:numPr>
                <w:ilvl w:val="1"/>
                <w:numId w:val="8"/>
              </w:numPr>
              <w:snapToGrid w:val="0"/>
              <w:spacing w:after="0" w:line="240" w:lineRule="auto"/>
              <w:jc w:val="both"/>
              <w:rPr>
                <w:rFonts w:eastAsia="Times New Roman"/>
                <w:sz w:val="20"/>
                <w:szCs w:val="20"/>
              </w:rPr>
            </w:pPr>
            <w:r>
              <w:rPr>
                <w:rFonts w:eastAsia="Times New Roman"/>
                <w:sz w:val="20"/>
                <w:szCs w:val="20"/>
              </w:rPr>
              <w:t xml:space="preserve"> The N P-MPR values are reported </w:t>
            </w:r>
            <w:r w:rsidRPr="00E63ECA">
              <w:rPr>
                <w:rFonts w:eastAsia="Times New Roman"/>
                <w:sz w:val="20"/>
                <w:szCs w:val="20"/>
              </w:rPr>
              <w:t xml:space="preserve">together with </w:t>
            </w:r>
            <w:r w:rsidRPr="00E66840">
              <w:rPr>
                <w:rFonts w:eastAsia="Times New Roman"/>
                <w:sz w:val="20"/>
                <w:szCs w:val="20"/>
              </w:rPr>
              <w:t>one of the followings:</w:t>
            </w:r>
          </w:p>
          <w:p w14:paraId="432688FB" w14:textId="0087704C" w:rsidR="00A66F13" w:rsidRDefault="00A66F13" w:rsidP="00A66F13">
            <w:pPr>
              <w:pStyle w:val="ListParagraph"/>
              <w:numPr>
                <w:ilvl w:val="2"/>
                <w:numId w:val="8"/>
              </w:numPr>
              <w:snapToGrid w:val="0"/>
              <w:spacing w:after="0" w:line="240" w:lineRule="auto"/>
              <w:jc w:val="both"/>
              <w:rPr>
                <w:rFonts w:eastAsia="Times New Roman"/>
                <w:sz w:val="20"/>
                <w:szCs w:val="20"/>
              </w:rPr>
            </w:pPr>
            <w:r>
              <w:rPr>
                <w:rFonts w:eastAsia="Times New Roman"/>
                <w:sz w:val="20"/>
                <w:szCs w:val="20"/>
              </w:rPr>
              <w:t>Alt1: M</w:t>
            </w:r>
            <w:r w:rsidRPr="00E63ECA">
              <w:rPr>
                <w:rFonts w:eastAsia="Times New Roman"/>
                <w:sz w:val="20"/>
                <w:szCs w:val="20"/>
              </w:rPr>
              <w:t>≥1 SSBRI(s)/CRI(s)</w:t>
            </w:r>
            <w:r>
              <w:rPr>
                <w:rFonts w:eastAsia="Times New Roman"/>
                <w:sz w:val="20"/>
                <w:szCs w:val="20"/>
              </w:rPr>
              <w:t xml:space="preserve">, where the M </w:t>
            </w:r>
            <w:r w:rsidRPr="00A852B1">
              <w:rPr>
                <w:rFonts w:eastAsia="Times New Roman"/>
                <w:sz w:val="20"/>
                <w:szCs w:val="20"/>
              </w:rPr>
              <w:t>SSBRI(s)/CRI(s)</w:t>
            </w:r>
            <w:r>
              <w:rPr>
                <w:rFonts w:eastAsia="Times New Roman"/>
                <w:sz w:val="20"/>
                <w:szCs w:val="20"/>
              </w:rPr>
              <w:t xml:space="preserve"> is selected by the UE from a candidate SSB/CSI-RS resource pool (FFS: how to perform the selection)</w:t>
            </w:r>
          </w:p>
          <w:p w14:paraId="3861CDCA" w14:textId="66EBBB9E" w:rsidR="00A66F13" w:rsidRDefault="00A66F13" w:rsidP="00A66F13">
            <w:pPr>
              <w:pStyle w:val="ListParagraph"/>
              <w:numPr>
                <w:ilvl w:val="2"/>
                <w:numId w:val="8"/>
              </w:numPr>
              <w:snapToGrid w:val="0"/>
              <w:spacing w:after="0" w:line="240" w:lineRule="auto"/>
              <w:jc w:val="both"/>
              <w:rPr>
                <w:rFonts w:eastAsia="Times New Roman"/>
                <w:sz w:val="20"/>
                <w:szCs w:val="20"/>
              </w:rPr>
            </w:pPr>
            <w:r>
              <w:rPr>
                <w:rFonts w:eastAsia="Times New Roman"/>
                <w:sz w:val="20"/>
                <w:szCs w:val="20"/>
              </w:rPr>
              <w:t>Alt2: M</w:t>
            </w:r>
            <w:r w:rsidRPr="00E63ECA">
              <w:rPr>
                <w:rFonts w:eastAsia="Times New Roman"/>
                <w:sz w:val="20"/>
                <w:szCs w:val="20"/>
              </w:rPr>
              <w:t>≥1</w:t>
            </w:r>
            <w:r>
              <w:rPr>
                <w:rFonts w:eastAsia="Times New Roman"/>
                <w:sz w:val="20"/>
                <w:szCs w:val="20"/>
              </w:rPr>
              <w:t xml:space="preserve"> panel-associated indicators (d</w:t>
            </w:r>
            <w:r w:rsidRPr="00A66F13">
              <w:rPr>
                <w:rFonts w:eastAsia="Times New Roman"/>
                <w:sz w:val="20"/>
                <w:szCs w:val="20"/>
              </w:rPr>
              <w:t>epending on the outcome of panel entity indication discussion</w:t>
            </w:r>
            <w:r>
              <w:rPr>
                <w:rFonts w:eastAsia="Times New Roman"/>
                <w:sz w:val="20"/>
                <w:szCs w:val="20"/>
              </w:rPr>
              <w:t>)</w:t>
            </w:r>
          </w:p>
          <w:p w14:paraId="1B209899" w14:textId="77777777" w:rsidR="00A66F13" w:rsidRDefault="00A66F13" w:rsidP="00A66F13">
            <w:pPr>
              <w:pStyle w:val="ListParagraph"/>
              <w:numPr>
                <w:ilvl w:val="1"/>
                <w:numId w:val="8"/>
              </w:numPr>
              <w:snapToGrid w:val="0"/>
              <w:spacing w:after="0" w:line="240" w:lineRule="auto"/>
              <w:jc w:val="both"/>
              <w:rPr>
                <w:rFonts w:eastAsia="Times New Roman"/>
                <w:sz w:val="20"/>
                <w:szCs w:val="20"/>
              </w:rPr>
            </w:pPr>
            <w:r>
              <w:rPr>
                <w:rFonts w:eastAsia="Times New Roman"/>
                <w:sz w:val="20"/>
                <w:szCs w:val="20"/>
              </w:rPr>
              <w:t>Support at least M = N and M &gt; N is FFS</w:t>
            </w:r>
          </w:p>
          <w:p w14:paraId="4C8AF3BB" w14:textId="548FC899" w:rsidR="00A66F13" w:rsidRDefault="00A66F13" w:rsidP="00A66F13">
            <w:pPr>
              <w:pStyle w:val="ListParagraph"/>
              <w:numPr>
                <w:ilvl w:val="1"/>
                <w:numId w:val="8"/>
              </w:numPr>
              <w:snapToGrid w:val="0"/>
              <w:spacing w:after="0" w:line="240" w:lineRule="auto"/>
              <w:jc w:val="both"/>
              <w:rPr>
                <w:rFonts w:eastAsia="Times New Roman"/>
                <w:sz w:val="20"/>
                <w:szCs w:val="20"/>
              </w:rPr>
            </w:pPr>
          </w:p>
          <w:p w14:paraId="0382BC76" w14:textId="53F9D24D" w:rsidR="00A66F13" w:rsidRPr="00A66F13" w:rsidRDefault="001B1B13" w:rsidP="00A66F13">
            <w:pPr>
              <w:snapToGrid w:val="0"/>
              <w:jc w:val="both"/>
              <w:rPr>
                <w:sz w:val="18"/>
                <w:szCs w:val="18"/>
                <w:lang w:eastAsia="zh-CN"/>
              </w:rPr>
            </w:pPr>
            <w:ins w:id="170" w:author="Eko Onggosanusi" w:date="2021-08-23T23:25:00Z">
              <w:r>
                <w:rPr>
                  <w:sz w:val="18"/>
                  <w:szCs w:val="18"/>
                  <w:lang w:eastAsia="zh-CN"/>
                </w:rPr>
                <w:t>[Mod: Done]</w:t>
              </w:r>
            </w:ins>
          </w:p>
        </w:tc>
      </w:tr>
      <w:tr w:rsidR="00CC4B57" w:rsidRPr="00FC7296" w14:paraId="63CAA70F"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D647BA" w14:textId="76286127" w:rsidR="00CC4B57" w:rsidRDefault="00CC4B57" w:rsidP="00A86856">
            <w:pPr>
              <w:snapToGrid w:val="0"/>
              <w:rPr>
                <w:rFonts w:eastAsia="SimSun"/>
                <w:sz w:val="18"/>
                <w:szCs w:val="18"/>
                <w:lang w:eastAsia="zh-CN"/>
              </w:rPr>
            </w:pPr>
            <w:r>
              <w:rPr>
                <w:rFonts w:eastAsia="SimSun" w:hint="eastAsia"/>
                <w:sz w:val="18"/>
                <w:szCs w:val="18"/>
                <w:lang w:eastAsia="zh-CN"/>
              </w:rPr>
              <w:t>v</w:t>
            </w:r>
            <w:r>
              <w:rPr>
                <w:rFonts w:eastAsia="SimSun"/>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971A4E" w14:textId="5ADB9D0E" w:rsidR="00CC4B57" w:rsidRDefault="00CC4B57" w:rsidP="00A86856">
            <w:pPr>
              <w:snapToGrid w:val="0"/>
              <w:rPr>
                <w:rFonts w:eastAsia="SimSun"/>
                <w:sz w:val="18"/>
                <w:szCs w:val="18"/>
                <w:lang w:eastAsia="zh-CN"/>
              </w:rPr>
            </w:pPr>
            <w:r>
              <w:rPr>
                <w:rFonts w:eastAsia="SimSun" w:hint="eastAsia"/>
                <w:sz w:val="18"/>
                <w:szCs w:val="18"/>
                <w:lang w:eastAsia="zh-CN"/>
              </w:rPr>
              <w:t>We</w:t>
            </w:r>
            <w:r>
              <w:rPr>
                <w:rFonts w:eastAsia="SimSun"/>
                <w:sz w:val="18"/>
                <w:szCs w:val="18"/>
                <w:lang w:eastAsia="zh-CN"/>
              </w:rPr>
              <w:t xml:space="preserve"> prefer to delete the part related to M/N relationship before down-selection of Alt1 and Alt2. Agreeing M=N would unnecessarily make further discussion suffer and potentially prevent some clean solutions.</w:t>
            </w:r>
          </w:p>
          <w:p w14:paraId="1C62360F" w14:textId="77777777" w:rsidR="00CC4B57" w:rsidRPr="00CC4B57" w:rsidRDefault="00CC4B57" w:rsidP="00A86856">
            <w:pPr>
              <w:snapToGrid w:val="0"/>
              <w:rPr>
                <w:rFonts w:eastAsia="SimSun"/>
                <w:sz w:val="18"/>
                <w:szCs w:val="18"/>
                <w:lang w:eastAsia="zh-CN"/>
              </w:rPr>
            </w:pPr>
          </w:p>
          <w:p w14:paraId="7EC08C0D" w14:textId="77777777" w:rsidR="00CC4B57" w:rsidRPr="00E63ECA" w:rsidRDefault="00CC4B57" w:rsidP="00CC4B57">
            <w:pPr>
              <w:snapToGrid w:val="0"/>
              <w:jc w:val="both"/>
              <w:rPr>
                <w:rFonts w:eastAsia="Times New Roman"/>
                <w:sz w:val="20"/>
                <w:szCs w:val="20"/>
              </w:rPr>
            </w:pPr>
            <w:r w:rsidRPr="00E63ECA">
              <w:rPr>
                <w:b/>
                <w:sz w:val="20"/>
                <w:szCs w:val="20"/>
                <w:u w:val="single"/>
              </w:rPr>
              <w:t>Proposal 5.A</w:t>
            </w:r>
            <w:r w:rsidRPr="00E63ECA">
              <w:rPr>
                <w:sz w:val="20"/>
                <w:szCs w:val="20"/>
              </w:rPr>
              <w:t xml:space="preserve">: </w:t>
            </w:r>
            <w:r w:rsidRPr="00E63ECA">
              <w:rPr>
                <w:sz w:val="20"/>
                <w:szCs w:val="20"/>
                <w:lang w:eastAsia="zh-CN"/>
              </w:rPr>
              <w:t xml:space="preserve">On Rel.17 enhancements to facilitate MPE mitigation, </w:t>
            </w:r>
            <w:r w:rsidRPr="00E63ECA">
              <w:rPr>
                <w:rFonts w:eastAsia="Times New Roman"/>
                <w:sz w:val="20"/>
                <w:szCs w:val="20"/>
              </w:rPr>
              <w:t>support the following enhancement on the Rel-16 event-triggered P-MPR-based reporting (included in the PHR report when a threshold is reached, reported via MAC-CE):</w:t>
            </w:r>
          </w:p>
          <w:p w14:paraId="3BC9CE2D" w14:textId="77777777" w:rsidR="00CC4B57" w:rsidRDefault="00CC4B57" w:rsidP="00CC4B57">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N≥1 P-MPR values can be reported </w:t>
            </w:r>
          </w:p>
          <w:p w14:paraId="47F76D23" w14:textId="77777777" w:rsidR="00CC4B57" w:rsidRPr="00E66840" w:rsidRDefault="00CC4B57" w:rsidP="00CC4B57">
            <w:pPr>
              <w:pStyle w:val="ListParagraph"/>
              <w:numPr>
                <w:ilvl w:val="1"/>
                <w:numId w:val="8"/>
              </w:numPr>
              <w:snapToGrid w:val="0"/>
              <w:spacing w:after="0" w:line="240" w:lineRule="auto"/>
              <w:jc w:val="both"/>
              <w:rPr>
                <w:rFonts w:eastAsia="Times New Roman"/>
                <w:sz w:val="20"/>
                <w:szCs w:val="20"/>
              </w:rPr>
            </w:pPr>
            <w:r>
              <w:rPr>
                <w:rFonts w:eastAsia="Times New Roman"/>
                <w:sz w:val="20"/>
                <w:szCs w:val="20"/>
              </w:rPr>
              <w:t xml:space="preserve">Depending on the outcome of panel entity indication discussion th N P-MPR values are reported </w:t>
            </w:r>
            <w:r w:rsidRPr="00E63ECA">
              <w:rPr>
                <w:rFonts w:eastAsia="Times New Roman"/>
                <w:sz w:val="20"/>
                <w:szCs w:val="20"/>
              </w:rPr>
              <w:t xml:space="preserve">together with </w:t>
            </w:r>
            <w:r w:rsidRPr="00E66840">
              <w:rPr>
                <w:rFonts w:eastAsia="Times New Roman"/>
                <w:sz w:val="20"/>
                <w:szCs w:val="20"/>
              </w:rPr>
              <w:t>one of the followings:</w:t>
            </w:r>
          </w:p>
          <w:p w14:paraId="7A22BAEB" w14:textId="2F81B69F" w:rsidR="00CC4B57" w:rsidRDefault="00CC4B57" w:rsidP="00CC4B57">
            <w:pPr>
              <w:pStyle w:val="ListParagraph"/>
              <w:numPr>
                <w:ilvl w:val="2"/>
                <w:numId w:val="8"/>
              </w:numPr>
              <w:snapToGrid w:val="0"/>
              <w:spacing w:after="0" w:line="240" w:lineRule="auto"/>
              <w:jc w:val="both"/>
              <w:rPr>
                <w:rFonts w:eastAsia="Times New Roman"/>
                <w:sz w:val="20"/>
                <w:szCs w:val="20"/>
              </w:rPr>
            </w:pPr>
            <w:r>
              <w:rPr>
                <w:rFonts w:eastAsia="Times New Roman"/>
                <w:sz w:val="20"/>
                <w:szCs w:val="20"/>
              </w:rPr>
              <w:t>Alt1: M</w:t>
            </w:r>
            <w:r w:rsidRPr="00E63ECA">
              <w:rPr>
                <w:rFonts w:eastAsia="Times New Roman"/>
                <w:sz w:val="20"/>
                <w:szCs w:val="20"/>
              </w:rPr>
              <w:t>≥1 SSBRI(s)/CRI(s)</w:t>
            </w:r>
            <w:r>
              <w:rPr>
                <w:rFonts w:eastAsia="Times New Roman"/>
                <w:sz w:val="20"/>
                <w:szCs w:val="20"/>
              </w:rPr>
              <w:t xml:space="preserve">, where the M </w:t>
            </w:r>
            <w:r w:rsidRPr="00A852B1">
              <w:rPr>
                <w:rFonts w:eastAsia="Times New Roman"/>
                <w:sz w:val="20"/>
                <w:szCs w:val="20"/>
              </w:rPr>
              <w:t>SSBRI(s)/CRI(s)</w:t>
            </w:r>
            <w:r>
              <w:rPr>
                <w:rFonts w:eastAsia="Times New Roman"/>
                <w:sz w:val="20"/>
                <w:szCs w:val="20"/>
              </w:rPr>
              <w:t xml:space="preserve"> is selected by the UE from a candidate SSB/CSI-RS resource pool (FFS: how to perform the selection)</w:t>
            </w:r>
          </w:p>
          <w:p w14:paraId="2169B618" w14:textId="1E47CF46" w:rsidR="00CC4B57" w:rsidRDefault="00CC4B57" w:rsidP="00CC4B57">
            <w:pPr>
              <w:pStyle w:val="ListParagraph"/>
              <w:numPr>
                <w:ilvl w:val="2"/>
                <w:numId w:val="8"/>
              </w:numPr>
              <w:snapToGrid w:val="0"/>
              <w:spacing w:after="0" w:line="240" w:lineRule="auto"/>
              <w:jc w:val="both"/>
              <w:rPr>
                <w:rFonts w:eastAsia="Times New Roman"/>
                <w:sz w:val="20"/>
                <w:szCs w:val="20"/>
              </w:rPr>
            </w:pPr>
            <w:r>
              <w:rPr>
                <w:rFonts w:eastAsia="Times New Roman"/>
                <w:sz w:val="20"/>
                <w:szCs w:val="20"/>
              </w:rPr>
              <w:t>Alt2: M</w:t>
            </w:r>
            <w:r w:rsidRPr="00E63ECA">
              <w:rPr>
                <w:rFonts w:eastAsia="Times New Roman"/>
                <w:sz w:val="20"/>
                <w:szCs w:val="20"/>
              </w:rPr>
              <w:t>≥1</w:t>
            </w:r>
            <w:r>
              <w:rPr>
                <w:rFonts w:eastAsia="Times New Roman"/>
                <w:sz w:val="20"/>
                <w:szCs w:val="20"/>
              </w:rPr>
              <w:t xml:space="preserve"> panel-associated indicators</w:t>
            </w:r>
          </w:p>
          <w:p w14:paraId="6F7B7FC5" w14:textId="77777777" w:rsidR="00CC4B57" w:rsidRPr="00CC4B57" w:rsidRDefault="00CC4B57" w:rsidP="00CC4B57">
            <w:pPr>
              <w:pStyle w:val="ListParagraph"/>
              <w:numPr>
                <w:ilvl w:val="1"/>
                <w:numId w:val="8"/>
              </w:numPr>
              <w:snapToGrid w:val="0"/>
              <w:spacing w:after="0" w:line="240" w:lineRule="auto"/>
              <w:jc w:val="both"/>
              <w:rPr>
                <w:rFonts w:eastAsia="Times New Roman"/>
                <w:strike/>
                <w:sz w:val="20"/>
                <w:szCs w:val="20"/>
                <w:highlight w:val="yellow"/>
              </w:rPr>
            </w:pPr>
            <w:r w:rsidRPr="00CC4B57">
              <w:rPr>
                <w:rFonts w:eastAsia="Times New Roman"/>
                <w:strike/>
                <w:sz w:val="20"/>
                <w:szCs w:val="20"/>
                <w:highlight w:val="yellow"/>
              </w:rPr>
              <w:t>Support at least M = N and M &gt; N is FFS</w:t>
            </w:r>
          </w:p>
          <w:p w14:paraId="6FE1AC96" w14:textId="043DD1DB" w:rsidR="00CC4B57" w:rsidRDefault="00CC4B57" w:rsidP="00CC4B57">
            <w:pPr>
              <w:pStyle w:val="ListParagraph"/>
              <w:numPr>
                <w:ilvl w:val="1"/>
                <w:numId w:val="8"/>
              </w:numPr>
              <w:snapToGrid w:val="0"/>
              <w:spacing w:after="0" w:line="240" w:lineRule="auto"/>
              <w:jc w:val="both"/>
              <w:rPr>
                <w:rFonts w:eastAsia="Times New Roman"/>
                <w:sz w:val="20"/>
                <w:szCs w:val="20"/>
              </w:rPr>
            </w:pPr>
          </w:p>
          <w:p w14:paraId="3FA6F8CB" w14:textId="77777777" w:rsidR="00CC4B57" w:rsidRDefault="00CC4B57" w:rsidP="00CC4B57">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FFS: Whether N represents the number of selected beams or the number of panels</w:t>
            </w:r>
          </w:p>
          <w:p w14:paraId="03A358CB" w14:textId="77777777" w:rsidR="00CC4B57" w:rsidRPr="00E63ECA" w:rsidRDefault="00CC4B57" w:rsidP="00CC4B57">
            <w:pPr>
              <w:pStyle w:val="ListParagraph"/>
              <w:numPr>
                <w:ilvl w:val="0"/>
                <w:numId w:val="8"/>
              </w:numPr>
              <w:snapToGrid w:val="0"/>
              <w:spacing w:after="0" w:line="240" w:lineRule="auto"/>
              <w:jc w:val="both"/>
              <w:rPr>
                <w:rFonts w:eastAsia="Times New Roman"/>
                <w:sz w:val="20"/>
                <w:szCs w:val="20"/>
              </w:rPr>
            </w:pPr>
            <w:r>
              <w:rPr>
                <w:rFonts w:eastAsia="Times New Roman"/>
                <w:sz w:val="20"/>
                <w:szCs w:val="20"/>
              </w:rPr>
              <w:t>FFS: Supported values of N</w:t>
            </w:r>
          </w:p>
          <w:p w14:paraId="2C921D71" w14:textId="77777777" w:rsidR="00CC4B57" w:rsidRPr="00E63ECA" w:rsidRDefault="00CC4B57" w:rsidP="00CC4B57">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Whether beam-specific and/or panel-specific PHR is also reported </w:t>
            </w:r>
          </w:p>
          <w:p w14:paraId="7C804CA4" w14:textId="77777777" w:rsidR="00CC4B57" w:rsidRPr="00E63ECA" w:rsidRDefault="00CC4B57" w:rsidP="00CC4B57">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Additional reporting quantities, </w:t>
            </w:r>
            <w:proofErr w:type="gramStart"/>
            <w:r w:rsidRPr="00E63ECA">
              <w:rPr>
                <w:rFonts w:eastAsia="Times New Roman"/>
                <w:sz w:val="20"/>
                <w:szCs w:val="20"/>
              </w:rPr>
              <w:t>e.g.</w:t>
            </w:r>
            <w:proofErr w:type="gramEnd"/>
            <w:r w:rsidRPr="00E63ECA">
              <w:rPr>
                <w:rFonts w:eastAsia="Times New Roman"/>
                <w:sz w:val="20"/>
                <w:szCs w:val="20"/>
              </w:rPr>
              <w:t xml:space="preserve"> SSBRI/CRI, </w:t>
            </w:r>
            <w:r w:rsidRPr="00E63ECA">
              <w:rPr>
                <w:sz w:val="20"/>
                <w:szCs w:val="20"/>
                <w:lang w:eastAsia="zh-CN"/>
              </w:rPr>
              <w:t>MPR+DL RSRP, UL RSRP, or modified virtual PHR</w:t>
            </w:r>
          </w:p>
          <w:p w14:paraId="6109328D" w14:textId="77777777" w:rsidR="00CC4B57" w:rsidRPr="00E63ECA" w:rsidRDefault="00CC4B57" w:rsidP="00CC4B57">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w:t>
            </w:r>
            <w:r w:rsidRPr="00E63ECA">
              <w:rPr>
                <w:sz w:val="20"/>
                <w:szCs w:val="20"/>
                <w:lang w:eastAsia="zh-CN"/>
              </w:rPr>
              <w:t>additional signaling (</w:t>
            </w:r>
            <w:proofErr w:type="gramStart"/>
            <w:r w:rsidRPr="00E63ECA">
              <w:rPr>
                <w:sz w:val="20"/>
                <w:szCs w:val="20"/>
                <w:lang w:eastAsia="zh-CN"/>
              </w:rPr>
              <w:t>e.g.</w:t>
            </w:r>
            <w:proofErr w:type="gramEnd"/>
            <w:r w:rsidRPr="00E63ECA">
              <w:rPr>
                <w:sz w:val="20"/>
                <w:szCs w:val="20"/>
                <w:lang w:eastAsia="zh-CN"/>
              </w:rPr>
              <w:t xml:space="preserve"> CSI triggering) from the NW</w:t>
            </w:r>
          </w:p>
          <w:p w14:paraId="128A6ED5" w14:textId="3DDB3D3F" w:rsidR="00CC4B57" w:rsidRDefault="001B1B13" w:rsidP="00A86856">
            <w:pPr>
              <w:snapToGrid w:val="0"/>
              <w:rPr>
                <w:rFonts w:eastAsia="SimSun"/>
                <w:sz w:val="18"/>
                <w:szCs w:val="18"/>
                <w:lang w:eastAsia="zh-CN"/>
              </w:rPr>
            </w:pPr>
            <w:ins w:id="171" w:author="Eko Onggosanusi" w:date="2021-08-23T23:25:00Z">
              <w:r>
                <w:rPr>
                  <w:rFonts w:eastAsia="SimSun"/>
                  <w:sz w:val="18"/>
                  <w:szCs w:val="18"/>
                  <w:lang w:eastAsia="zh-CN"/>
                </w:rPr>
                <w:t>[</w:t>
              </w:r>
            </w:ins>
            <w:ins w:id="172" w:author="Eko Onggosanusi" w:date="2021-08-23T23:26:00Z">
              <w:r>
                <w:rPr>
                  <w:rFonts w:eastAsia="SimSun"/>
                  <w:sz w:val="18"/>
                  <w:szCs w:val="18"/>
                  <w:lang w:eastAsia="zh-CN"/>
                </w:rPr>
                <w:t>Mod: Done]</w:t>
              </w:r>
            </w:ins>
          </w:p>
        </w:tc>
      </w:tr>
      <w:tr w:rsidR="00834B82" w:rsidRPr="00FC7296" w14:paraId="419447AD"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985C53" w14:textId="413E0256" w:rsidR="00834B82" w:rsidRDefault="00834B82" w:rsidP="00834B82">
            <w:pPr>
              <w:snapToGrid w:val="0"/>
              <w:rPr>
                <w:rFonts w:eastAsia="SimSun"/>
                <w:sz w:val="18"/>
                <w:szCs w:val="18"/>
                <w:lang w:eastAsia="zh-CN"/>
              </w:rPr>
            </w:pPr>
            <w:r>
              <w:rPr>
                <w:rFonts w:eastAsia="SimSun"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EC66E7" w14:textId="77777777" w:rsidR="00834B82" w:rsidRDefault="00834B82" w:rsidP="00834B82">
            <w:pPr>
              <w:snapToGrid w:val="0"/>
              <w:rPr>
                <w:rFonts w:eastAsia="Times New Roman"/>
                <w:sz w:val="20"/>
                <w:szCs w:val="20"/>
              </w:rPr>
            </w:pPr>
            <w:r>
              <w:rPr>
                <w:rFonts w:eastAsia="Times New Roman"/>
                <w:sz w:val="20"/>
                <w:szCs w:val="20"/>
              </w:rPr>
              <w:t>A</w:t>
            </w:r>
            <w:r w:rsidRPr="004430CF">
              <w:rPr>
                <w:rFonts w:eastAsia="Times New Roman"/>
                <w:sz w:val="20"/>
                <w:szCs w:val="20"/>
              </w:rPr>
              <w:t xml:space="preserve">s for the sub-bullet of the first bullet, we suggest </w:t>
            </w:r>
            <w:proofErr w:type="gramStart"/>
            <w:r w:rsidRPr="004430CF">
              <w:rPr>
                <w:rFonts w:eastAsia="Times New Roman"/>
                <w:sz w:val="20"/>
                <w:szCs w:val="20"/>
              </w:rPr>
              <w:t>to discuss</w:t>
            </w:r>
            <w:proofErr w:type="gramEnd"/>
            <w:r w:rsidRPr="004430CF">
              <w:rPr>
                <w:rFonts w:eastAsia="Times New Roman"/>
                <w:sz w:val="20"/>
                <w:szCs w:val="20"/>
              </w:rPr>
              <w:t xml:space="preserve"> the value of M for each P-MPR value. Not the total number of M. </w:t>
            </w:r>
            <w:r>
              <w:rPr>
                <w:rFonts w:eastAsia="Times New Roman"/>
                <w:sz w:val="20"/>
                <w:szCs w:val="20"/>
              </w:rPr>
              <w:t>thus the sub-bullet can be updated as follows:</w:t>
            </w:r>
          </w:p>
          <w:p w14:paraId="42344E3C" w14:textId="77777777" w:rsidR="00834B82" w:rsidRPr="00EC6319" w:rsidRDefault="00834B82" w:rsidP="00834B82">
            <w:pPr>
              <w:pStyle w:val="ListParagraph"/>
              <w:numPr>
                <w:ilvl w:val="1"/>
                <w:numId w:val="8"/>
              </w:numPr>
              <w:snapToGrid w:val="0"/>
              <w:spacing w:after="0" w:line="240" w:lineRule="auto"/>
              <w:jc w:val="both"/>
              <w:rPr>
                <w:rFonts w:eastAsia="Times New Roman"/>
                <w:sz w:val="20"/>
                <w:szCs w:val="20"/>
              </w:rPr>
            </w:pPr>
            <w:r w:rsidRPr="00EC6319">
              <w:rPr>
                <w:rFonts w:eastAsia="Times New Roman"/>
                <w:sz w:val="20"/>
                <w:szCs w:val="20"/>
              </w:rPr>
              <w:t>Depending on the outcome of panel entity indication discussion the N P-MPR values are reported together with one of the followings:</w:t>
            </w:r>
          </w:p>
          <w:p w14:paraId="6BAA34FB" w14:textId="25537C1D" w:rsidR="00834B82" w:rsidRPr="00EC6319" w:rsidRDefault="00834B82" w:rsidP="00834B82">
            <w:pPr>
              <w:pStyle w:val="ListParagraph"/>
              <w:numPr>
                <w:ilvl w:val="2"/>
                <w:numId w:val="8"/>
              </w:numPr>
              <w:snapToGrid w:val="0"/>
              <w:spacing w:after="0" w:line="240" w:lineRule="auto"/>
              <w:jc w:val="both"/>
              <w:rPr>
                <w:rFonts w:eastAsia="Times New Roman"/>
                <w:sz w:val="20"/>
                <w:szCs w:val="20"/>
              </w:rPr>
            </w:pPr>
            <w:r w:rsidRPr="00EC6319">
              <w:rPr>
                <w:rFonts w:eastAsia="Times New Roman"/>
                <w:sz w:val="20"/>
                <w:szCs w:val="20"/>
              </w:rPr>
              <w:t xml:space="preserve">Alt1: </w:t>
            </w:r>
            <w:r>
              <w:rPr>
                <w:rFonts w:eastAsia="Times New Roman"/>
                <w:sz w:val="20"/>
                <w:szCs w:val="20"/>
              </w:rPr>
              <w:t xml:space="preserve">for each P-MPR value, up to </w:t>
            </w:r>
            <w:r w:rsidRPr="00EC6319">
              <w:rPr>
                <w:rFonts w:eastAsia="Times New Roman"/>
                <w:sz w:val="20"/>
                <w:szCs w:val="20"/>
              </w:rPr>
              <w:t>M SSBRI(s)/CRI(s), where the M SSBRI(s)/CRI(s) is selected by the UE from a candidate SSB/CSI-RS resource pool (FFS: how to perform the selection)</w:t>
            </w:r>
          </w:p>
          <w:p w14:paraId="7BBF6236" w14:textId="0ECD25F3" w:rsidR="00834B82" w:rsidRPr="00EC6319" w:rsidRDefault="00834B82" w:rsidP="00834B82">
            <w:pPr>
              <w:pStyle w:val="ListParagraph"/>
              <w:numPr>
                <w:ilvl w:val="2"/>
                <w:numId w:val="8"/>
              </w:numPr>
              <w:snapToGrid w:val="0"/>
              <w:spacing w:after="0" w:line="240" w:lineRule="auto"/>
              <w:jc w:val="both"/>
              <w:rPr>
                <w:rFonts w:eastAsia="Times New Roman"/>
                <w:sz w:val="20"/>
                <w:szCs w:val="20"/>
              </w:rPr>
            </w:pPr>
            <w:r w:rsidRPr="00EC6319">
              <w:rPr>
                <w:rFonts w:eastAsia="Times New Roman"/>
                <w:sz w:val="20"/>
                <w:szCs w:val="20"/>
              </w:rPr>
              <w:t xml:space="preserve">Alt2: </w:t>
            </w:r>
            <w:r>
              <w:rPr>
                <w:rFonts w:eastAsia="Times New Roman"/>
                <w:sz w:val="20"/>
                <w:szCs w:val="20"/>
              </w:rPr>
              <w:t xml:space="preserve">for each P-MPR value, up to </w:t>
            </w:r>
            <w:r w:rsidRPr="00EC6319">
              <w:rPr>
                <w:rFonts w:eastAsia="Times New Roman"/>
                <w:sz w:val="20"/>
                <w:szCs w:val="20"/>
              </w:rPr>
              <w:t>1 panel-associated indicators</w:t>
            </w:r>
          </w:p>
          <w:p w14:paraId="7827BA82" w14:textId="77FC8DE4" w:rsidR="00834B82" w:rsidRDefault="00834B82" w:rsidP="00834B82">
            <w:pPr>
              <w:pStyle w:val="ListParagraph"/>
              <w:numPr>
                <w:ilvl w:val="1"/>
                <w:numId w:val="8"/>
              </w:numPr>
              <w:snapToGrid w:val="0"/>
              <w:spacing w:after="0" w:line="240" w:lineRule="auto"/>
              <w:jc w:val="both"/>
              <w:rPr>
                <w:rFonts w:eastAsia="Times New Roman"/>
                <w:sz w:val="20"/>
                <w:szCs w:val="20"/>
              </w:rPr>
            </w:pPr>
            <w:r w:rsidRPr="00EC6319">
              <w:rPr>
                <w:rFonts w:eastAsia="Times New Roman"/>
                <w:sz w:val="20"/>
                <w:szCs w:val="20"/>
              </w:rPr>
              <w:t xml:space="preserve">Support at least M = </w:t>
            </w:r>
            <w:r>
              <w:rPr>
                <w:rFonts w:eastAsia="Times New Roman"/>
                <w:sz w:val="20"/>
                <w:szCs w:val="20"/>
              </w:rPr>
              <w:t>1</w:t>
            </w:r>
            <w:r w:rsidRPr="00EC6319">
              <w:rPr>
                <w:rFonts w:eastAsia="Times New Roman"/>
                <w:sz w:val="20"/>
                <w:szCs w:val="20"/>
              </w:rPr>
              <w:t xml:space="preserve"> and M &gt; </w:t>
            </w:r>
            <w:r>
              <w:rPr>
                <w:rFonts w:eastAsia="Times New Roman"/>
                <w:sz w:val="20"/>
                <w:szCs w:val="20"/>
              </w:rPr>
              <w:t>1</w:t>
            </w:r>
            <w:r w:rsidRPr="00EC6319">
              <w:rPr>
                <w:rFonts w:eastAsia="Times New Roman"/>
                <w:sz w:val="20"/>
                <w:szCs w:val="20"/>
              </w:rPr>
              <w:t xml:space="preserve"> is FFS</w:t>
            </w:r>
          </w:p>
          <w:p w14:paraId="272B0809" w14:textId="28B41BE5" w:rsidR="00834B82" w:rsidRPr="001B1B13" w:rsidRDefault="001B1B13" w:rsidP="001B1B13">
            <w:pPr>
              <w:snapToGrid w:val="0"/>
              <w:jc w:val="both"/>
              <w:rPr>
                <w:rFonts w:eastAsia="Times New Roman"/>
                <w:sz w:val="20"/>
                <w:szCs w:val="20"/>
              </w:rPr>
            </w:pPr>
            <w:ins w:id="173" w:author="Eko Onggosanusi" w:date="2021-08-23T23:26:00Z">
              <w:r>
                <w:rPr>
                  <w:rFonts w:eastAsia="Times New Roman"/>
                  <w:sz w:val="20"/>
                  <w:szCs w:val="20"/>
                </w:rPr>
                <w:t>[Mod: Done with rewording]</w:t>
              </w:r>
            </w:ins>
          </w:p>
          <w:p w14:paraId="38E01005" w14:textId="77777777" w:rsidR="00834B82" w:rsidRDefault="00834B82" w:rsidP="00834B82">
            <w:pPr>
              <w:pStyle w:val="ListParagraph"/>
              <w:snapToGrid w:val="0"/>
              <w:spacing w:after="0" w:line="240" w:lineRule="auto"/>
              <w:ind w:left="1440"/>
              <w:jc w:val="both"/>
              <w:rPr>
                <w:rFonts w:eastAsia="Times New Roman"/>
                <w:sz w:val="20"/>
                <w:szCs w:val="20"/>
              </w:rPr>
            </w:pPr>
          </w:p>
          <w:p w14:paraId="06D365FD" w14:textId="77777777" w:rsidR="00834B82" w:rsidRPr="00D21B0F" w:rsidRDefault="00834B82" w:rsidP="00834B82">
            <w:pPr>
              <w:snapToGrid w:val="0"/>
              <w:jc w:val="both"/>
              <w:rPr>
                <w:rFonts w:eastAsia="Malgun Gothic"/>
                <w:sz w:val="20"/>
                <w:szCs w:val="20"/>
              </w:rPr>
            </w:pPr>
            <w:r>
              <w:rPr>
                <w:rFonts w:eastAsia="Times New Roman"/>
                <w:sz w:val="20"/>
                <w:szCs w:val="20"/>
                <w:lang w:eastAsia="en-US"/>
              </w:rPr>
              <w:t>From our understanding, the P-MPR value is a panel specific value, can we add a note here?</w:t>
            </w:r>
          </w:p>
          <w:p w14:paraId="3D1AA0B6" w14:textId="3C482B2E" w:rsidR="00834B82" w:rsidRDefault="001B1B13" w:rsidP="00834B82">
            <w:pPr>
              <w:snapToGrid w:val="0"/>
              <w:rPr>
                <w:rFonts w:eastAsia="SimSun"/>
                <w:sz w:val="18"/>
                <w:szCs w:val="18"/>
                <w:lang w:eastAsia="zh-CN"/>
              </w:rPr>
            </w:pPr>
            <w:ins w:id="174" w:author="Eko Onggosanusi" w:date="2021-08-23T23:26:00Z">
              <w:r>
                <w:rPr>
                  <w:rFonts w:eastAsia="SimSun"/>
                  <w:sz w:val="18"/>
                  <w:szCs w:val="18"/>
                  <w:lang w:eastAsia="zh-CN"/>
                </w:rPr>
                <w:t>[Mod: Not yet decided]</w:t>
              </w:r>
            </w:ins>
          </w:p>
        </w:tc>
      </w:tr>
      <w:tr w:rsidR="00AE4439" w:rsidRPr="00FC7296" w14:paraId="03E117E3"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0EEB4E" w14:textId="55FAB7AD" w:rsidR="00AE4439" w:rsidRDefault="00AE4439" w:rsidP="00AE4439">
            <w:pPr>
              <w:snapToGrid w:val="0"/>
              <w:rPr>
                <w:rFonts w:eastAsia="SimSun"/>
                <w:sz w:val="18"/>
                <w:szCs w:val="18"/>
                <w:lang w:eastAsia="zh-CN"/>
              </w:rPr>
            </w:pPr>
            <w:r>
              <w:rPr>
                <w:rFonts w:eastAsia="SimSun"/>
                <w:sz w:val="18"/>
                <w:szCs w:val="18"/>
                <w:lang w:eastAsia="zh-CN"/>
              </w:rPr>
              <w:t>Lenovo/MotM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65480F" w14:textId="77777777" w:rsidR="00AE4439" w:rsidRDefault="00AE4439" w:rsidP="00AE4439">
            <w:pPr>
              <w:snapToGrid w:val="0"/>
              <w:rPr>
                <w:rFonts w:eastAsia="Times New Roman"/>
                <w:sz w:val="20"/>
                <w:szCs w:val="20"/>
              </w:rPr>
            </w:pPr>
            <w:r>
              <w:rPr>
                <w:rFonts w:eastAsia="Times New Roman"/>
                <w:sz w:val="20"/>
                <w:szCs w:val="20"/>
              </w:rPr>
              <w:t xml:space="preserve">We already agreed that R17 will support explicit or implicit panel ID. Whichever way we will decide, this will not affect Proposal 5.A, because Alt 1 does not require panel indicator and Alt 2 will work with either explicit or implicit panel indicator. We suggest </w:t>
            </w:r>
            <w:proofErr w:type="gramStart"/>
            <w:r>
              <w:rPr>
                <w:rFonts w:eastAsia="Times New Roman"/>
                <w:sz w:val="20"/>
                <w:szCs w:val="20"/>
              </w:rPr>
              <w:t>to remove</w:t>
            </w:r>
            <w:proofErr w:type="gramEnd"/>
            <w:r>
              <w:rPr>
                <w:rFonts w:eastAsia="Times New Roman"/>
                <w:sz w:val="20"/>
                <w:szCs w:val="20"/>
              </w:rPr>
              <w:t xml:space="preserve"> the phrase “Depending on the outcome of panel entity indication discussion” from the sub-bullet, and change the proposal to:</w:t>
            </w:r>
          </w:p>
          <w:p w14:paraId="5E8A239D" w14:textId="77777777" w:rsidR="00AE4439" w:rsidRDefault="00AE4439" w:rsidP="00AE4439">
            <w:pPr>
              <w:snapToGrid w:val="0"/>
              <w:rPr>
                <w:rFonts w:eastAsia="Times New Roman"/>
                <w:sz w:val="20"/>
                <w:szCs w:val="20"/>
              </w:rPr>
            </w:pPr>
          </w:p>
          <w:p w14:paraId="748538C4" w14:textId="77777777" w:rsidR="00AE4439" w:rsidRPr="00E63ECA" w:rsidRDefault="00AE4439" w:rsidP="00AE4439">
            <w:pPr>
              <w:snapToGrid w:val="0"/>
              <w:jc w:val="both"/>
              <w:rPr>
                <w:rFonts w:eastAsia="Times New Roman"/>
                <w:sz w:val="20"/>
                <w:szCs w:val="20"/>
              </w:rPr>
            </w:pPr>
            <w:r w:rsidRPr="00E63ECA">
              <w:rPr>
                <w:b/>
                <w:sz w:val="20"/>
                <w:szCs w:val="20"/>
                <w:u w:val="single"/>
              </w:rPr>
              <w:lastRenderedPageBreak/>
              <w:t>Proposal 5.A</w:t>
            </w:r>
            <w:r w:rsidRPr="00E63ECA">
              <w:rPr>
                <w:sz w:val="20"/>
                <w:szCs w:val="20"/>
              </w:rPr>
              <w:t xml:space="preserve">: </w:t>
            </w:r>
            <w:r w:rsidRPr="00E63ECA">
              <w:rPr>
                <w:sz w:val="20"/>
                <w:szCs w:val="20"/>
                <w:lang w:eastAsia="zh-CN"/>
              </w:rPr>
              <w:t xml:space="preserve">On Rel.17 enhancements to facilitate MPE mitigation, </w:t>
            </w:r>
            <w:r w:rsidRPr="00E63ECA">
              <w:rPr>
                <w:rFonts w:eastAsia="Times New Roman"/>
                <w:sz w:val="20"/>
                <w:szCs w:val="20"/>
              </w:rPr>
              <w:t>support the following enhancement on the Rel-16 event-triggered P-MPR-based reporting (included in the PHR report when a threshold is reached, reported via MAC-CE):</w:t>
            </w:r>
          </w:p>
          <w:p w14:paraId="35DFA546" w14:textId="77777777" w:rsidR="00AE4439" w:rsidRDefault="00AE4439" w:rsidP="00AE4439">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N≥1 P-MPR values can be reported </w:t>
            </w:r>
          </w:p>
          <w:p w14:paraId="5FD441D3" w14:textId="77777777" w:rsidR="00AE4439" w:rsidRPr="00E66840" w:rsidRDefault="00AE4439" w:rsidP="00AE4439">
            <w:pPr>
              <w:pStyle w:val="ListParagraph"/>
              <w:numPr>
                <w:ilvl w:val="1"/>
                <w:numId w:val="8"/>
              </w:numPr>
              <w:snapToGrid w:val="0"/>
              <w:spacing w:after="0" w:line="240" w:lineRule="auto"/>
              <w:jc w:val="both"/>
              <w:rPr>
                <w:ins w:id="175" w:author="Eko Onggosanusi" w:date="2021-08-23T11:29:00Z"/>
                <w:rFonts w:eastAsia="Times New Roman"/>
                <w:sz w:val="20"/>
                <w:szCs w:val="20"/>
              </w:rPr>
            </w:pPr>
            <w:r w:rsidRPr="00F351DB">
              <w:rPr>
                <w:rFonts w:eastAsia="Times New Roman"/>
                <w:strike/>
                <w:color w:val="FF0000"/>
                <w:sz w:val="20"/>
                <w:szCs w:val="20"/>
              </w:rPr>
              <w:t>Depending on the outcome of panel entity indication discussion</w:t>
            </w:r>
            <w:r>
              <w:rPr>
                <w:rFonts w:eastAsia="Times New Roman"/>
                <w:sz w:val="20"/>
                <w:szCs w:val="20"/>
              </w:rPr>
              <w:t xml:space="preserve"> th N P-MPR values are reported </w:t>
            </w:r>
            <w:r w:rsidRPr="00E63ECA">
              <w:rPr>
                <w:rFonts w:eastAsia="Times New Roman"/>
                <w:sz w:val="20"/>
                <w:szCs w:val="20"/>
              </w:rPr>
              <w:t xml:space="preserve">together with </w:t>
            </w:r>
            <w:ins w:id="176" w:author="Eko Onggosanusi" w:date="2021-08-23T11:29:00Z">
              <w:r w:rsidRPr="00E66840">
                <w:rPr>
                  <w:rFonts w:eastAsia="Times New Roman"/>
                  <w:sz w:val="20"/>
                  <w:szCs w:val="20"/>
                </w:rPr>
                <w:t>one of the followings:</w:t>
              </w:r>
            </w:ins>
          </w:p>
          <w:p w14:paraId="6CEE1BDC" w14:textId="77777777" w:rsidR="00AE4439" w:rsidRDefault="00AE4439" w:rsidP="00AE4439">
            <w:pPr>
              <w:pStyle w:val="ListParagraph"/>
              <w:numPr>
                <w:ilvl w:val="2"/>
                <w:numId w:val="8"/>
              </w:numPr>
              <w:snapToGrid w:val="0"/>
              <w:spacing w:after="0" w:line="240" w:lineRule="auto"/>
              <w:jc w:val="both"/>
              <w:rPr>
                <w:ins w:id="177" w:author="Eko Onggosanusi" w:date="2021-08-23T11:29:00Z"/>
                <w:rFonts w:eastAsia="Times New Roman"/>
                <w:sz w:val="20"/>
                <w:szCs w:val="20"/>
              </w:rPr>
            </w:pPr>
            <w:ins w:id="178" w:author="Eko Onggosanusi" w:date="2021-08-23T11:29:00Z">
              <w:r>
                <w:rPr>
                  <w:rFonts w:eastAsia="Times New Roman"/>
                  <w:sz w:val="20"/>
                  <w:szCs w:val="20"/>
                </w:rPr>
                <w:t>Alt1</w:t>
              </w:r>
              <w:del w:id="179" w:author="Darcy Tsai" w:date="2021-08-23T21:42:00Z">
                <w:r w:rsidRPr="00E63ECA" w:rsidDel="00A852B1">
                  <w:rPr>
                    <w:rFonts w:eastAsia="Times New Roman"/>
                    <w:sz w:val="20"/>
                    <w:szCs w:val="20"/>
                  </w:rPr>
                  <w:delText xml:space="preserve">with </w:delText>
                </w:r>
                <w:r w:rsidDel="00A852B1">
                  <w:rPr>
                    <w:rFonts w:eastAsia="Times New Roman"/>
                    <w:sz w:val="20"/>
                    <w:szCs w:val="20"/>
                  </w:rPr>
                  <w:delText xml:space="preserve">either </w:delText>
                </w:r>
              </w:del>
              <w:r>
                <w:rPr>
                  <w:rFonts w:eastAsia="Times New Roman"/>
                  <w:sz w:val="20"/>
                  <w:szCs w:val="20"/>
                </w:rPr>
                <w:t>: M</w:t>
              </w:r>
              <w:r w:rsidRPr="00E63ECA">
                <w:rPr>
                  <w:rFonts w:eastAsia="Times New Roman"/>
                  <w:sz w:val="20"/>
                  <w:szCs w:val="20"/>
                </w:rPr>
                <w:t>≥1 SSBRI(s)/CRI(s)</w:t>
              </w:r>
              <w:r>
                <w:rPr>
                  <w:rFonts w:eastAsia="Times New Roman"/>
                  <w:sz w:val="20"/>
                  <w:szCs w:val="20"/>
                </w:rPr>
                <w:t xml:space="preserve">, where the M </w:t>
              </w:r>
              <w:r w:rsidRPr="00A852B1">
                <w:rPr>
                  <w:rFonts w:eastAsia="Times New Roman"/>
                  <w:sz w:val="20"/>
                  <w:szCs w:val="20"/>
                </w:rPr>
                <w:t>SSBRI(s)/CRI(s)</w:t>
              </w:r>
              <w:r>
                <w:rPr>
                  <w:rFonts w:eastAsia="Times New Roman"/>
                  <w:sz w:val="20"/>
                  <w:szCs w:val="20"/>
                </w:rPr>
                <w:t xml:space="preserve"> is selected by the UE from a candidate SSB/CSI-RS resource pool (FFS: how to perform the selection)</w:t>
              </w:r>
              <w:del w:id="180" w:author="Darcy Tsai" w:date="2021-08-23T21:42:00Z">
                <w:r w:rsidDel="00A852B1">
                  <w:rPr>
                    <w:rFonts w:eastAsia="Times New Roman"/>
                    <w:sz w:val="20"/>
                    <w:szCs w:val="20"/>
                  </w:rPr>
                  <w:delText xml:space="preserve"> or </w:delText>
                </w:r>
              </w:del>
            </w:ins>
          </w:p>
          <w:p w14:paraId="05AFA975" w14:textId="77777777" w:rsidR="00AE4439" w:rsidRDefault="00AE4439" w:rsidP="00AE4439">
            <w:pPr>
              <w:pStyle w:val="ListParagraph"/>
              <w:numPr>
                <w:ilvl w:val="2"/>
                <w:numId w:val="8"/>
              </w:numPr>
              <w:snapToGrid w:val="0"/>
              <w:spacing w:after="0" w:line="240" w:lineRule="auto"/>
              <w:jc w:val="both"/>
              <w:rPr>
                <w:ins w:id="181" w:author="Eko Onggosanusi" w:date="2021-08-23T11:29:00Z"/>
                <w:rFonts w:eastAsia="Times New Roman"/>
                <w:sz w:val="20"/>
                <w:szCs w:val="20"/>
              </w:rPr>
            </w:pPr>
            <w:ins w:id="182" w:author="Eko Onggosanusi" w:date="2021-08-23T11:29:00Z">
              <w:r>
                <w:rPr>
                  <w:rFonts w:eastAsia="Times New Roman"/>
                  <w:sz w:val="20"/>
                  <w:szCs w:val="20"/>
                </w:rPr>
                <w:t>Alt2: M</w:t>
              </w:r>
              <w:r w:rsidRPr="00E63ECA">
                <w:rPr>
                  <w:rFonts w:eastAsia="Times New Roman"/>
                  <w:sz w:val="20"/>
                  <w:szCs w:val="20"/>
                </w:rPr>
                <w:t>≥1</w:t>
              </w:r>
              <w:r>
                <w:rPr>
                  <w:rFonts w:eastAsia="Times New Roman"/>
                  <w:sz w:val="20"/>
                  <w:szCs w:val="20"/>
                </w:rPr>
                <w:t xml:space="preserve"> panel-associated indicators</w:t>
              </w:r>
              <w:del w:id="183" w:author="Darcy Tsai" w:date="2021-08-23T21:46:00Z">
                <w:r w:rsidDel="00FD10CD">
                  <w:rPr>
                    <w:rFonts w:eastAsia="Times New Roman"/>
                    <w:sz w:val="20"/>
                    <w:szCs w:val="20"/>
                  </w:rPr>
                  <w:delText xml:space="preserve"> (where at least M=N is supported and M&gt;N is FFS)</w:delText>
                </w:r>
              </w:del>
            </w:ins>
          </w:p>
          <w:p w14:paraId="3F049B96" w14:textId="77777777" w:rsidR="00AE4439" w:rsidRDefault="00AE4439" w:rsidP="00AE4439">
            <w:pPr>
              <w:pStyle w:val="ListParagraph"/>
              <w:numPr>
                <w:ilvl w:val="1"/>
                <w:numId w:val="8"/>
              </w:numPr>
              <w:snapToGrid w:val="0"/>
              <w:spacing w:after="0" w:line="240" w:lineRule="auto"/>
              <w:jc w:val="both"/>
              <w:rPr>
                <w:ins w:id="184" w:author="Eko Onggosanusi" w:date="2021-08-23T11:29:00Z"/>
                <w:rFonts w:eastAsia="Times New Roman"/>
                <w:sz w:val="20"/>
                <w:szCs w:val="20"/>
              </w:rPr>
            </w:pPr>
            <w:ins w:id="185" w:author="Eko Onggosanusi" w:date="2021-08-23T11:29:00Z">
              <w:r>
                <w:rPr>
                  <w:rFonts w:eastAsia="Times New Roman"/>
                  <w:sz w:val="20"/>
                  <w:szCs w:val="20"/>
                </w:rPr>
                <w:t>Support at least M = N and M &gt; N is FFS</w:t>
              </w:r>
            </w:ins>
          </w:p>
          <w:p w14:paraId="2ED1982B" w14:textId="77777777" w:rsidR="00AE4439" w:rsidRDefault="00AE4439" w:rsidP="00AE4439">
            <w:pPr>
              <w:pStyle w:val="ListParagraph"/>
              <w:numPr>
                <w:ilvl w:val="1"/>
                <w:numId w:val="8"/>
              </w:numPr>
              <w:snapToGrid w:val="0"/>
              <w:spacing w:after="0" w:line="240" w:lineRule="auto"/>
              <w:jc w:val="both"/>
              <w:rPr>
                <w:rFonts w:eastAsia="Times New Roman"/>
                <w:sz w:val="20"/>
                <w:szCs w:val="20"/>
              </w:rPr>
            </w:pPr>
            <w:del w:id="186" w:author="Eko Onggosanusi" w:date="2021-08-23T11:29:00Z">
              <w:r w:rsidDel="00E66840">
                <w:rPr>
                  <w:rFonts w:eastAsia="Times New Roman"/>
                  <w:sz w:val="20"/>
                  <w:szCs w:val="20"/>
                </w:rPr>
                <w:delText>either M</w:delText>
              </w:r>
              <w:r w:rsidRPr="00E63ECA" w:rsidDel="00E66840">
                <w:rPr>
                  <w:rFonts w:eastAsia="Times New Roman"/>
                  <w:sz w:val="20"/>
                  <w:szCs w:val="20"/>
                </w:rPr>
                <w:delText>≥1 SSBRI(s)/CRI(s)</w:delText>
              </w:r>
              <w:r w:rsidDel="00E66840">
                <w:rPr>
                  <w:rFonts w:eastAsia="Times New Roman"/>
                  <w:sz w:val="20"/>
                  <w:szCs w:val="20"/>
                </w:rPr>
                <w:delText xml:space="preserve"> or M</w:delText>
              </w:r>
              <w:r w:rsidRPr="00E63ECA" w:rsidDel="00E66840">
                <w:rPr>
                  <w:rFonts w:eastAsia="Times New Roman"/>
                  <w:sz w:val="20"/>
                  <w:szCs w:val="20"/>
                </w:rPr>
                <w:delText>≥1</w:delText>
              </w:r>
              <w:r w:rsidDel="00E66840">
                <w:rPr>
                  <w:rFonts w:eastAsia="Times New Roman"/>
                  <w:sz w:val="20"/>
                  <w:szCs w:val="20"/>
                </w:rPr>
                <w:delText xml:space="preserve"> panel-associated indicators (where at least M=N is supported and M&gt;N is FFS)</w:delText>
              </w:r>
            </w:del>
          </w:p>
          <w:p w14:paraId="39C778D2" w14:textId="77777777" w:rsidR="00AE4439" w:rsidRDefault="00AE4439" w:rsidP="00AE4439">
            <w:pPr>
              <w:pStyle w:val="ListParagraph"/>
              <w:numPr>
                <w:ilvl w:val="0"/>
                <w:numId w:val="8"/>
              </w:numPr>
              <w:snapToGrid w:val="0"/>
              <w:spacing w:after="0" w:line="240" w:lineRule="auto"/>
              <w:jc w:val="both"/>
              <w:rPr>
                <w:ins w:id="187" w:author="Eko Onggosanusi" w:date="2021-08-23T11:30:00Z"/>
                <w:rFonts w:eastAsia="Times New Roman"/>
                <w:sz w:val="20"/>
                <w:szCs w:val="20"/>
              </w:rPr>
            </w:pPr>
            <w:r w:rsidRPr="00E63ECA">
              <w:rPr>
                <w:rFonts w:eastAsia="Times New Roman"/>
                <w:sz w:val="20"/>
                <w:szCs w:val="20"/>
              </w:rPr>
              <w:t>FFS: Whether N represents the number of selected beams or the number of panels</w:t>
            </w:r>
          </w:p>
          <w:p w14:paraId="3472E9E8" w14:textId="77777777" w:rsidR="00AE4439" w:rsidRPr="00E63ECA" w:rsidRDefault="00AE4439" w:rsidP="00AE4439">
            <w:pPr>
              <w:pStyle w:val="ListParagraph"/>
              <w:numPr>
                <w:ilvl w:val="0"/>
                <w:numId w:val="8"/>
              </w:numPr>
              <w:snapToGrid w:val="0"/>
              <w:spacing w:after="0" w:line="240" w:lineRule="auto"/>
              <w:jc w:val="both"/>
              <w:rPr>
                <w:rFonts w:eastAsia="Times New Roman"/>
                <w:sz w:val="20"/>
                <w:szCs w:val="20"/>
              </w:rPr>
            </w:pPr>
            <w:ins w:id="188" w:author="Eko Onggosanusi" w:date="2021-08-23T11:30:00Z">
              <w:r>
                <w:rPr>
                  <w:rFonts w:eastAsia="Times New Roman"/>
                  <w:sz w:val="20"/>
                  <w:szCs w:val="20"/>
                </w:rPr>
                <w:t>FFS: Supported values of N</w:t>
              </w:r>
            </w:ins>
          </w:p>
          <w:p w14:paraId="3784260D" w14:textId="77777777" w:rsidR="00AE4439" w:rsidRPr="00E63ECA" w:rsidRDefault="00AE4439" w:rsidP="00AE4439">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Whether beam-specific and/or panel-specific PHR is also reported </w:t>
            </w:r>
          </w:p>
          <w:p w14:paraId="63B4801C" w14:textId="77777777" w:rsidR="00AE4439" w:rsidRPr="00E63ECA" w:rsidRDefault="00AE4439" w:rsidP="00AE4439">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Additional reporting quantities, </w:t>
            </w:r>
            <w:proofErr w:type="gramStart"/>
            <w:r w:rsidRPr="00E63ECA">
              <w:rPr>
                <w:rFonts w:eastAsia="Times New Roman"/>
                <w:sz w:val="20"/>
                <w:szCs w:val="20"/>
              </w:rPr>
              <w:t>e.g.</w:t>
            </w:r>
            <w:proofErr w:type="gramEnd"/>
            <w:r w:rsidRPr="00E63ECA">
              <w:rPr>
                <w:rFonts w:eastAsia="Times New Roman"/>
                <w:sz w:val="20"/>
                <w:szCs w:val="20"/>
              </w:rPr>
              <w:t xml:space="preserve"> SSBRI/CRI, </w:t>
            </w:r>
            <w:r w:rsidRPr="00E63ECA">
              <w:rPr>
                <w:sz w:val="20"/>
                <w:szCs w:val="20"/>
                <w:lang w:eastAsia="zh-CN"/>
              </w:rPr>
              <w:t>MPR+DL RSRP, UL RSRP, or modified virtual PHR</w:t>
            </w:r>
          </w:p>
          <w:p w14:paraId="1EA3A5A4" w14:textId="77777777" w:rsidR="00AE4439" w:rsidRPr="00E63ECA" w:rsidRDefault="00AE4439" w:rsidP="00AE4439">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w:t>
            </w:r>
            <w:r w:rsidRPr="00E63ECA">
              <w:rPr>
                <w:sz w:val="20"/>
                <w:szCs w:val="20"/>
                <w:lang w:eastAsia="zh-CN"/>
              </w:rPr>
              <w:t>additional signaling (</w:t>
            </w:r>
            <w:proofErr w:type="gramStart"/>
            <w:r w:rsidRPr="00E63ECA">
              <w:rPr>
                <w:sz w:val="20"/>
                <w:szCs w:val="20"/>
                <w:lang w:eastAsia="zh-CN"/>
              </w:rPr>
              <w:t>e.g.</w:t>
            </w:r>
            <w:proofErr w:type="gramEnd"/>
            <w:r w:rsidRPr="00E63ECA">
              <w:rPr>
                <w:sz w:val="20"/>
                <w:szCs w:val="20"/>
                <w:lang w:eastAsia="zh-CN"/>
              </w:rPr>
              <w:t xml:space="preserve"> CSI triggering) from the NW</w:t>
            </w:r>
          </w:p>
          <w:p w14:paraId="62F05DCD" w14:textId="77777777" w:rsidR="00AE4439" w:rsidRDefault="00AE4439" w:rsidP="00AE4439">
            <w:pPr>
              <w:snapToGrid w:val="0"/>
              <w:rPr>
                <w:ins w:id="189" w:author="Eko Onggosanusi" w:date="2021-08-23T23:31:00Z"/>
                <w:rFonts w:eastAsia="Times New Roman"/>
                <w:sz w:val="20"/>
                <w:szCs w:val="20"/>
              </w:rPr>
            </w:pPr>
            <w:r>
              <w:rPr>
                <w:rFonts w:eastAsia="Times New Roman"/>
                <w:sz w:val="20"/>
                <w:szCs w:val="20"/>
              </w:rPr>
              <w:t xml:space="preserve"> </w:t>
            </w:r>
            <w:ins w:id="190" w:author="Eko Onggosanusi" w:date="2021-08-23T23:31:00Z">
              <w:r>
                <w:rPr>
                  <w:rFonts w:eastAsia="Times New Roman"/>
                  <w:sz w:val="20"/>
                  <w:szCs w:val="20"/>
                </w:rPr>
                <w:t>[Mod: Done]</w:t>
              </w:r>
            </w:ins>
          </w:p>
          <w:p w14:paraId="3D65C270" w14:textId="7B180122" w:rsidR="00AE4439" w:rsidRDefault="00AE4439" w:rsidP="00AE4439">
            <w:pPr>
              <w:snapToGrid w:val="0"/>
              <w:rPr>
                <w:rFonts w:eastAsia="Times New Roman"/>
                <w:sz w:val="20"/>
                <w:szCs w:val="20"/>
              </w:rPr>
            </w:pPr>
          </w:p>
        </w:tc>
      </w:tr>
      <w:tr w:rsidR="00AE4439" w:rsidRPr="00FC7296" w14:paraId="220F5D00"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14D9A1" w14:textId="4FEB402E" w:rsidR="00AE4439" w:rsidRDefault="00AE4439" w:rsidP="00AE4439">
            <w:pPr>
              <w:snapToGrid w:val="0"/>
              <w:rPr>
                <w:rFonts w:eastAsia="SimSun"/>
                <w:sz w:val="18"/>
                <w:szCs w:val="18"/>
                <w:lang w:eastAsia="zh-CN"/>
              </w:rPr>
            </w:pPr>
            <w:r>
              <w:rPr>
                <w:rFonts w:eastAsia="SimSun"/>
                <w:sz w:val="18"/>
                <w:szCs w:val="18"/>
                <w:lang w:eastAsia="zh-CN"/>
              </w:rPr>
              <w:lastRenderedPageBreak/>
              <w:t>Mod V61</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3DB9EE" w14:textId="70726636" w:rsidR="00AE4439" w:rsidRPr="00DB234C" w:rsidRDefault="00AE4439" w:rsidP="00AE4439">
            <w:pPr>
              <w:snapToGrid w:val="0"/>
              <w:rPr>
                <w:rFonts w:eastAsia="Times New Roman"/>
                <w:b/>
                <w:sz w:val="20"/>
                <w:szCs w:val="20"/>
              </w:rPr>
            </w:pPr>
            <w:r>
              <w:rPr>
                <w:rFonts w:eastAsia="Times New Roman"/>
                <w:sz w:val="20"/>
                <w:szCs w:val="20"/>
              </w:rPr>
              <w:t xml:space="preserve">Revised. </w:t>
            </w:r>
          </w:p>
          <w:p w14:paraId="34EDCE48" w14:textId="6E964EE3" w:rsidR="00AE4439" w:rsidRPr="00DB234C" w:rsidRDefault="00AE4439" w:rsidP="00AE4439">
            <w:pPr>
              <w:snapToGrid w:val="0"/>
              <w:rPr>
                <w:rFonts w:eastAsia="Times New Roman"/>
                <w:b/>
                <w:sz w:val="20"/>
                <w:szCs w:val="20"/>
              </w:rPr>
            </w:pPr>
          </w:p>
        </w:tc>
      </w:tr>
      <w:tr w:rsidR="00CD1E0F" w:rsidRPr="00FC7296" w14:paraId="72BF0F12"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708910" w14:textId="17C62D0F" w:rsidR="00CD1E0F" w:rsidRDefault="00CD1E0F" w:rsidP="00AE4439">
            <w:pPr>
              <w:snapToGrid w:val="0"/>
              <w:rPr>
                <w:rFonts w:eastAsia="SimSun"/>
                <w:sz w:val="18"/>
                <w:szCs w:val="18"/>
                <w:lang w:eastAsia="zh-CN"/>
              </w:rPr>
            </w:pPr>
            <w:r>
              <w:rPr>
                <w:rFonts w:eastAsia="SimSu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46DDFE" w14:textId="10A61899" w:rsidR="00CD1E0F" w:rsidRDefault="00CD1E0F" w:rsidP="00AE4439">
            <w:pPr>
              <w:snapToGrid w:val="0"/>
              <w:rPr>
                <w:rFonts w:eastAsia="Times New Roman"/>
                <w:sz w:val="20"/>
                <w:szCs w:val="20"/>
              </w:rPr>
            </w:pPr>
            <w:r>
              <w:rPr>
                <w:rFonts w:eastAsia="Times New Roman"/>
                <w:sz w:val="20"/>
                <w:szCs w:val="20"/>
              </w:rPr>
              <w:t>Given current situation in Issue 4, it would be hard to agree a panel entity like Alt2. We suggest either we take Alt1 directly or nothing.</w:t>
            </w:r>
          </w:p>
        </w:tc>
      </w:tr>
      <w:tr w:rsidR="00D05614" w:rsidRPr="00FC7296" w14:paraId="744EB4A7"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634635" w14:textId="10CF686A" w:rsidR="00D05614" w:rsidRDefault="00D05614" w:rsidP="00D05614">
            <w:pPr>
              <w:snapToGrid w:val="0"/>
              <w:rPr>
                <w:rFonts w:eastAsia="SimSun"/>
                <w:sz w:val="18"/>
                <w:szCs w:val="18"/>
                <w:lang w:eastAsia="zh-CN"/>
              </w:rPr>
            </w:pPr>
            <w:r>
              <w:rPr>
                <w:rFonts w:eastAsia="SimSun"/>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E554FD" w14:textId="77777777" w:rsidR="00D05614" w:rsidRDefault="00D05614" w:rsidP="00D05614">
            <w:pPr>
              <w:snapToGrid w:val="0"/>
              <w:rPr>
                <w:sz w:val="20"/>
                <w:szCs w:val="20"/>
                <w:lang w:eastAsia="zh-CN"/>
              </w:rPr>
            </w:pPr>
            <w:r>
              <w:rPr>
                <w:sz w:val="20"/>
                <w:szCs w:val="20"/>
                <w:lang w:eastAsia="zh-CN"/>
              </w:rPr>
              <w:t>A</w:t>
            </w:r>
            <w:r>
              <w:rPr>
                <w:rFonts w:hint="eastAsia"/>
                <w:sz w:val="20"/>
                <w:szCs w:val="20"/>
                <w:lang w:eastAsia="zh-CN"/>
              </w:rPr>
              <w:t xml:space="preserve">s </w:t>
            </w:r>
            <w:r>
              <w:rPr>
                <w:sz w:val="20"/>
                <w:szCs w:val="20"/>
                <w:lang w:eastAsia="zh-CN"/>
              </w:rPr>
              <w:t>for Alt 1, since for a panel with large value of P-MPR, it is possible there is no recommend SSBRI/CRI, we prefer to update it to “up to M” not “at least one”.</w:t>
            </w:r>
          </w:p>
          <w:p w14:paraId="1BFA6DBE" w14:textId="77777777" w:rsidR="00D05614" w:rsidRDefault="00D05614" w:rsidP="00D05614">
            <w:pPr>
              <w:snapToGrid w:val="0"/>
              <w:rPr>
                <w:sz w:val="20"/>
                <w:szCs w:val="20"/>
                <w:lang w:eastAsia="zh-CN"/>
              </w:rPr>
            </w:pPr>
          </w:p>
          <w:p w14:paraId="7150C100" w14:textId="77777777" w:rsidR="00D05614" w:rsidRDefault="00D05614" w:rsidP="00D05614">
            <w:pPr>
              <w:pStyle w:val="ListParagraph"/>
              <w:numPr>
                <w:ilvl w:val="2"/>
                <w:numId w:val="8"/>
              </w:numPr>
              <w:snapToGrid w:val="0"/>
              <w:spacing w:after="0" w:line="240" w:lineRule="auto"/>
              <w:jc w:val="both"/>
              <w:rPr>
                <w:rFonts w:eastAsia="Times New Roman"/>
                <w:sz w:val="20"/>
                <w:szCs w:val="20"/>
              </w:rPr>
            </w:pPr>
            <w:r>
              <w:rPr>
                <w:rFonts w:eastAsia="Times New Roman"/>
                <w:sz w:val="20"/>
                <w:szCs w:val="20"/>
              </w:rPr>
              <w:t xml:space="preserve">Alt1: For each P-MPR value, </w:t>
            </w:r>
            <w:r w:rsidRPr="00D05614">
              <w:rPr>
                <w:rFonts w:eastAsia="Times New Roman"/>
                <w:color w:val="00B0F0"/>
                <w:sz w:val="20"/>
                <w:szCs w:val="20"/>
              </w:rPr>
              <w:t xml:space="preserve">up to </w:t>
            </w:r>
            <w:proofErr w:type="gramStart"/>
            <w:r w:rsidRPr="00D05614">
              <w:rPr>
                <w:rFonts w:eastAsia="Times New Roman"/>
                <w:color w:val="00B0F0"/>
                <w:sz w:val="20"/>
                <w:szCs w:val="20"/>
              </w:rPr>
              <w:t>M</w:t>
            </w:r>
            <w:r>
              <w:rPr>
                <w:rFonts w:eastAsia="Times New Roman"/>
                <w:sz w:val="20"/>
                <w:szCs w:val="20"/>
              </w:rPr>
              <w:t xml:space="preserve"> </w:t>
            </w:r>
            <w:r w:rsidRPr="00E63ECA">
              <w:rPr>
                <w:rFonts w:eastAsia="Times New Roman"/>
                <w:sz w:val="20"/>
                <w:szCs w:val="20"/>
              </w:rPr>
              <w:t xml:space="preserve"> SSBRI</w:t>
            </w:r>
            <w:proofErr w:type="gramEnd"/>
            <w:r w:rsidRPr="00E63ECA">
              <w:rPr>
                <w:rFonts w:eastAsia="Times New Roman"/>
                <w:sz w:val="20"/>
                <w:szCs w:val="20"/>
              </w:rPr>
              <w:t>(s)/CRI(s)</w:t>
            </w:r>
            <w:r>
              <w:rPr>
                <w:rFonts w:eastAsia="Times New Roman"/>
                <w:sz w:val="20"/>
                <w:szCs w:val="20"/>
              </w:rPr>
              <w:t xml:space="preserve">, where the </w:t>
            </w:r>
            <w:r w:rsidRPr="00D05614">
              <w:rPr>
                <w:rFonts w:eastAsia="Times New Roman"/>
                <w:color w:val="00B0F0"/>
                <w:sz w:val="20"/>
                <w:szCs w:val="20"/>
              </w:rPr>
              <w:t>M</w:t>
            </w:r>
            <w:r>
              <w:rPr>
                <w:rFonts w:eastAsia="Times New Roman"/>
                <w:sz w:val="20"/>
                <w:szCs w:val="20"/>
              </w:rPr>
              <w:t xml:space="preserve"> </w:t>
            </w:r>
            <w:r w:rsidRPr="00A852B1">
              <w:rPr>
                <w:rFonts w:eastAsia="Times New Roman"/>
                <w:sz w:val="20"/>
                <w:szCs w:val="20"/>
              </w:rPr>
              <w:t>SSBRI(s)/CRI(s)</w:t>
            </w:r>
            <w:r>
              <w:rPr>
                <w:rFonts w:eastAsia="Times New Roman"/>
                <w:sz w:val="20"/>
                <w:szCs w:val="20"/>
              </w:rPr>
              <w:t xml:space="preserve"> is selected by the UE from a candidate SSB/CSI-RS resource pool (FFS: how to perform the selection)</w:t>
            </w:r>
          </w:p>
          <w:p w14:paraId="420918EE" w14:textId="77777777" w:rsidR="00D05614" w:rsidRDefault="00D05614" w:rsidP="00D05614">
            <w:pPr>
              <w:pStyle w:val="ListParagraph"/>
              <w:numPr>
                <w:ilvl w:val="3"/>
                <w:numId w:val="8"/>
              </w:numPr>
              <w:snapToGrid w:val="0"/>
              <w:spacing w:after="0" w:line="240" w:lineRule="auto"/>
              <w:jc w:val="both"/>
              <w:rPr>
                <w:rFonts w:eastAsia="Times New Roman"/>
                <w:sz w:val="20"/>
                <w:szCs w:val="20"/>
              </w:rPr>
            </w:pPr>
            <w:r w:rsidRPr="00D05614">
              <w:rPr>
                <w:rFonts w:eastAsia="Times New Roman"/>
                <w:color w:val="00B0F0"/>
                <w:sz w:val="20"/>
                <w:szCs w:val="20"/>
              </w:rPr>
              <w:t>Support at least M = 1 and M &gt; 1 is FFS</w:t>
            </w:r>
          </w:p>
          <w:p w14:paraId="720E4D15" w14:textId="77777777" w:rsidR="00D05614" w:rsidRPr="00AB67C0" w:rsidRDefault="00D05614" w:rsidP="00D05614">
            <w:pPr>
              <w:snapToGrid w:val="0"/>
              <w:ind w:left="2520"/>
              <w:jc w:val="both"/>
              <w:rPr>
                <w:rFonts w:eastAsia="Malgun Gothic"/>
                <w:sz w:val="20"/>
                <w:szCs w:val="20"/>
              </w:rPr>
            </w:pPr>
          </w:p>
          <w:p w14:paraId="68893F4F" w14:textId="77777777" w:rsidR="00D05614" w:rsidRDefault="00D05614" w:rsidP="00D05614">
            <w:pPr>
              <w:snapToGrid w:val="0"/>
              <w:rPr>
                <w:rFonts w:eastAsia="Times New Roman"/>
                <w:sz w:val="20"/>
                <w:szCs w:val="20"/>
              </w:rPr>
            </w:pPr>
          </w:p>
        </w:tc>
      </w:tr>
      <w:tr w:rsidR="008C473E" w:rsidRPr="00FC7296" w14:paraId="29198F60" w14:textId="77777777" w:rsidTr="00934C9F">
        <w:trPr>
          <w:ins w:id="191" w:author="Intel" w:date="2021-08-24T07:50:00Z"/>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8952F6" w14:textId="787097FC" w:rsidR="008C473E" w:rsidRDefault="008C473E" w:rsidP="00D05614">
            <w:pPr>
              <w:snapToGrid w:val="0"/>
              <w:rPr>
                <w:ins w:id="192" w:author="Intel" w:date="2021-08-24T07:50:00Z"/>
                <w:rFonts w:eastAsia="SimSun"/>
                <w:sz w:val="18"/>
                <w:szCs w:val="18"/>
                <w:lang w:eastAsia="zh-CN"/>
              </w:rPr>
            </w:pPr>
            <w:ins w:id="193" w:author="Intel" w:date="2021-08-24T07:50:00Z">
              <w:r>
                <w:rPr>
                  <w:rFonts w:eastAsia="SimSun"/>
                  <w:sz w:val="18"/>
                  <w:szCs w:val="18"/>
                  <w:lang w:eastAsia="zh-CN"/>
                </w:rPr>
                <w:t xml:space="preserve">Intel </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408ACC" w14:textId="0FCEDA97" w:rsidR="008C473E" w:rsidRDefault="008C473E" w:rsidP="00D05614">
            <w:pPr>
              <w:snapToGrid w:val="0"/>
              <w:rPr>
                <w:ins w:id="194" w:author="Intel" w:date="2021-08-24T07:50:00Z"/>
                <w:sz w:val="20"/>
                <w:szCs w:val="20"/>
                <w:lang w:eastAsia="zh-CN"/>
              </w:rPr>
            </w:pPr>
            <w:ins w:id="195" w:author="Intel" w:date="2021-08-24T07:50:00Z">
              <w:r>
                <w:rPr>
                  <w:sz w:val="20"/>
                  <w:szCs w:val="20"/>
                  <w:lang w:eastAsia="zh-CN"/>
                </w:rPr>
                <w:t>In Alt-2, not sure what the term “</w:t>
              </w:r>
              <w:r>
                <w:rPr>
                  <w:rFonts w:eastAsia="Times New Roman"/>
                  <w:sz w:val="20"/>
                  <w:szCs w:val="20"/>
                </w:rPr>
                <w:t>panel entity indicator</w:t>
              </w:r>
              <w:r>
                <w:rPr>
                  <w:rFonts w:eastAsia="Times New Roman"/>
                  <w:sz w:val="20"/>
                  <w:szCs w:val="20"/>
                </w:rPr>
                <w:t>” means. This is being used for the first time.</w:t>
              </w:r>
            </w:ins>
          </w:p>
        </w:tc>
      </w:tr>
    </w:tbl>
    <w:p w14:paraId="4E103CB9" w14:textId="5938EE18" w:rsidR="00DE37B1" w:rsidRPr="00934C9F" w:rsidRDefault="00DE37B1">
      <w:pPr>
        <w:snapToGrid w:val="0"/>
        <w:jc w:val="both"/>
        <w:rPr>
          <w:sz w:val="20"/>
          <w:szCs w:val="20"/>
        </w:rPr>
      </w:pPr>
    </w:p>
    <w:p w14:paraId="2153BFFD" w14:textId="77777777" w:rsidR="00C0405A" w:rsidRPr="00934C9F" w:rsidRDefault="00C0405A">
      <w:pPr>
        <w:snapToGrid w:val="0"/>
        <w:jc w:val="both"/>
        <w:rPr>
          <w:sz w:val="20"/>
          <w:szCs w:val="20"/>
        </w:rPr>
      </w:pPr>
    </w:p>
    <w:p w14:paraId="5FF664BD" w14:textId="77777777" w:rsidR="00DE37B1" w:rsidRDefault="00D75400" w:rsidP="004F72A8">
      <w:pPr>
        <w:pStyle w:val="Heading3"/>
        <w:numPr>
          <w:ilvl w:val="1"/>
          <w:numId w:val="7"/>
        </w:numPr>
      </w:pPr>
      <w:r>
        <w:t>Issue 6 (</w:t>
      </w:r>
      <w:r w:rsidR="00E536FB">
        <w:t xml:space="preserve">advanced </w:t>
      </w:r>
      <w:r>
        <w:t>beam refinement/tracking)</w:t>
      </w:r>
    </w:p>
    <w:p w14:paraId="1ADDD657" w14:textId="57C7C804" w:rsidR="00571176" w:rsidRPr="00571176" w:rsidRDefault="00571176" w:rsidP="00571176">
      <w:pPr>
        <w:rPr>
          <w:sz w:val="20"/>
        </w:rPr>
      </w:pPr>
      <w:r w:rsidRPr="00571176">
        <w:rPr>
          <w:sz w:val="20"/>
        </w:rPr>
        <w:t>(</w:t>
      </w:r>
      <w:r w:rsidR="000B396A">
        <w:rPr>
          <w:sz w:val="20"/>
        </w:rPr>
        <w:t>Round 4</w:t>
      </w:r>
      <w:r w:rsidRPr="00571176">
        <w:rPr>
          <w:sz w:val="20"/>
        </w:rPr>
        <w:t>)</w:t>
      </w:r>
    </w:p>
    <w:p w14:paraId="47A26111" w14:textId="77777777" w:rsidR="00DE37B1" w:rsidRDefault="00D75400" w:rsidP="00DE2D69">
      <w:pPr>
        <w:pStyle w:val="Heading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EF08C6" w:rsidRPr="00545B27" w14:paraId="5B9D2039" w14:textId="77777777" w:rsidTr="003F1CF9">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71DD5A3" w14:textId="3F794CFE" w:rsidR="00EF08C6" w:rsidRPr="00545B27" w:rsidRDefault="00EF08C6" w:rsidP="00EF08C6">
            <w:pPr>
              <w:snapToGrid w:val="0"/>
              <w:rPr>
                <w:rFonts w:eastAsia="Times New Roman"/>
                <w:bCs/>
                <w:sz w:val="18"/>
                <w:szCs w:val="18"/>
              </w:rPr>
            </w:pPr>
            <w:r w:rsidRPr="00545B27">
              <w:rPr>
                <w:rFonts w:eastAsia="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E99B889" w14:textId="6A331C2F" w:rsidR="00EF08C6" w:rsidRPr="00545B27" w:rsidRDefault="00EF08C6" w:rsidP="00EF08C6">
            <w:pPr>
              <w:snapToGrid w:val="0"/>
              <w:rPr>
                <w:sz w:val="18"/>
                <w:szCs w:val="18"/>
              </w:rPr>
            </w:pPr>
            <w:r w:rsidRPr="00545B27">
              <w:rPr>
                <w:sz w:val="18"/>
                <w:szCs w:val="18"/>
              </w:rPr>
              <w:t>R1-21</w:t>
            </w:r>
            <w:r w:rsidR="00417A3A" w:rsidRPr="00545B27">
              <w:rPr>
                <w:sz w:val="18"/>
                <w:szCs w:val="18"/>
              </w:rPr>
              <w:t>06864</w:t>
            </w:r>
          </w:p>
        </w:tc>
        <w:tc>
          <w:tcPr>
            <w:tcW w:w="5490" w:type="dxa"/>
            <w:tcBorders>
              <w:top w:val="single" w:sz="4" w:space="0" w:color="A6A6A6"/>
              <w:left w:val="nil"/>
              <w:bottom w:val="single" w:sz="4" w:space="0" w:color="A6A6A6"/>
              <w:right w:val="single" w:sz="4" w:space="0" w:color="A6A6A6"/>
            </w:tcBorders>
            <w:shd w:val="clear" w:color="auto" w:fill="auto"/>
          </w:tcPr>
          <w:p w14:paraId="6A49564E" w14:textId="465A8151" w:rsidR="00EF08C6" w:rsidRPr="00545B27" w:rsidRDefault="00EF08C6" w:rsidP="00EF08C6">
            <w:pPr>
              <w:snapToGrid w:val="0"/>
              <w:rPr>
                <w:sz w:val="18"/>
                <w:szCs w:val="18"/>
              </w:rPr>
            </w:pPr>
            <w:r w:rsidRPr="00545B27">
              <w:rPr>
                <w:sz w:val="18"/>
                <w:szCs w:val="18"/>
              </w:rPr>
              <w:t>Summary of offline discussion on unified TCI and inter-cell beam management</w:t>
            </w:r>
          </w:p>
        </w:tc>
        <w:tc>
          <w:tcPr>
            <w:tcW w:w="2700" w:type="dxa"/>
            <w:tcBorders>
              <w:top w:val="single" w:sz="4" w:space="0" w:color="A6A6A6"/>
              <w:left w:val="nil"/>
              <w:bottom w:val="single" w:sz="4" w:space="0" w:color="A6A6A6"/>
              <w:right w:val="single" w:sz="4" w:space="0" w:color="A6A6A6"/>
            </w:tcBorders>
            <w:shd w:val="clear" w:color="auto" w:fill="auto"/>
          </w:tcPr>
          <w:p w14:paraId="1A80D5F7" w14:textId="287F0DB3" w:rsidR="00EF08C6" w:rsidRPr="00545B27" w:rsidRDefault="00EF08C6" w:rsidP="00EF08C6">
            <w:pPr>
              <w:snapToGrid w:val="0"/>
              <w:rPr>
                <w:sz w:val="18"/>
                <w:szCs w:val="18"/>
              </w:rPr>
            </w:pPr>
            <w:r w:rsidRPr="00545B27">
              <w:rPr>
                <w:sz w:val="18"/>
                <w:szCs w:val="18"/>
              </w:rPr>
              <w:t>Moderator (Samsung)</w:t>
            </w:r>
          </w:p>
        </w:tc>
      </w:tr>
      <w:tr w:rsidR="00EF08C6" w:rsidRPr="00545B27" w14:paraId="2D54A2FF" w14:textId="77777777" w:rsidTr="00EF08C6">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3B729946" w14:textId="2B8B85E4" w:rsidR="00EF08C6" w:rsidRPr="00545B27" w:rsidRDefault="00EF08C6" w:rsidP="00EF08C6">
            <w:pPr>
              <w:snapToGrid w:val="0"/>
              <w:rPr>
                <w:rFonts w:eastAsia="Times New Roman"/>
                <w:bCs/>
                <w:sz w:val="18"/>
                <w:szCs w:val="18"/>
              </w:rPr>
            </w:pPr>
            <w:r w:rsidRPr="00545B27">
              <w:rPr>
                <w:rFonts w:eastAsia="Times New Roman"/>
                <w:sz w:val="18"/>
                <w:szCs w:val="18"/>
              </w:rPr>
              <w:t>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66EF2F0" w14:textId="054D2ADE" w:rsidR="00EF08C6" w:rsidRPr="00545B27" w:rsidRDefault="00EF08C6" w:rsidP="00EF08C6">
            <w:pPr>
              <w:snapToGrid w:val="0"/>
              <w:rPr>
                <w:rFonts w:eastAsia="Times New Roman"/>
                <w:bCs/>
                <w:sz w:val="18"/>
                <w:szCs w:val="18"/>
              </w:rPr>
            </w:pPr>
            <w:r w:rsidRPr="00545B27">
              <w:rPr>
                <w:sz w:val="18"/>
                <w:szCs w:val="18"/>
              </w:rPr>
              <w:t>R1-2106463</w:t>
            </w:r>
          </w:p>
        </w:tc>
        <w:tc>
          <w:tcPr>
            <w:tcW w:w="5490" w:type="dxa"/>
            <w:tcBorders>
              <w:top w:val="single" w:sz="4" w:space="0" w:color="A6A6A6"/>
              <w:left w:val="nil"/>
              <w:bottom w:val="single" w:sz="4" w:space="0" w:color="A6A6A6"/>
              <w:right w:val="single" w:sz="4" w:space="0" w:color="A6A6A6"/>
            </w:tcBorders>
            <w:shd w:val="clear" w:color="auto" w:fill="auto"/>
          </w:tcPr>
          <w:p w14:paraId="596AB93A" w14:textId="44101C1A" w:rsidR="00EF08C6" w:rsidRPr="00545B27" w:rsidRDefault="00EF08C6" w:rsidP="00EF08C6">
            <w:pPr>
              <w:snapToGrid w:val="0"/>
              <w:rPr>
                <w:rFonts w:eastAsia="Times New Roman"/>
                <w:sz w:val="18"/>
                <w:szCs w:val="18"/>
              </w:rPr>
            </w:pPr>
            <w:r w:rsidRPr="00545B27">
              <w:rPr>
                <w:sz w:val="18"/>
                <w:szCs w:val="18"/>
              </w:rPr>
              <w:t>Enhancements on multi-beam operation in Rel-17</w:t>
            </w:r>
          </w:p>
        </w:tc>
        <w:tc>
          <w:tcPr>
            <w:tcW w:w="2700" w:type="dxa"/>
            <w:tcBorders>
              <w:top w:val="single" w:sz="4" w:space="0" w:color="A6A6A6"/>
              <w:left w:val="nil"/>
              <w:bottom w:val="single" w:sz="4" w:space="0" w:color="A6A6A6"/>
              <w:right w:val="single" w:sz="4" w:space="0" w:color="A6A6A6"/>
            </w:tcBorders>
            <w:shd w:val="clear" w:color="auto" w:fill="auto"/>
          </w:tcPr>
          <w:p w14:paraId="6E50D051" w14:textId="23B13A06" w:rsidR="00EF08C6" w:rsidRPr="00545B27" w:rsidRDefault="00EF08C6" w:rsidP="00EF08C6">
            <w:pPr>
              <w:snapToGrid w:val="0"/>
              <w:rPr>
                <w:rFonts w:eastAsia="Times New Roman"/>
                <w:sz w:val="18"/>
                <w:szCs w:val="18"/>
              </w:rPr>
            </w:pPr>
            <w:r w:rsidRPr="00545B27">
              <w:rPr>
                <w:sz w:val="18"/>
                <w:szCs w:val="18"/>
              </w:rPr>
              <w:t>Huawei, HiSilicon</w:t>
            </w:r>
          </w:p>
        </w:tc>
      </w:tr>
      <w:tr w:rsidR="00EF08C6" w:rsidRPr="00545B27" w14:paraId="3F142F1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2FDD5F3" w14:textId="229C3899" w:rsidR="00EF08C6" w:rsidRPr="00545B27" w:rsidRDefault="00EF08C6" w:rsidP="00EF08C6">
            <w:pPr>
              <w:snapToGrid w:val="0"/>
              <w:rPr>
                <w:rFonts w:eastAsia="Times New Roman"/>
                <w:sz w:val="18"/>
                <w:szCs w:val="18"/>
              </w:rPr>
            </w:pPr>
            <w:r w:rsidRPr="00545B27">
              <w:rPr>
                <w:rFonts w:eastAsia="Times New Roman"/>
                <w:bCs/>
                <w:sz w:val="18"/>
                <w:szCs w:val="18"/>
              </w:rPr>
              <w:t>3</w:t>
            </w:r>
          </w:p>
        </w:tc>
        <w:tc>
          <w:tcPr>
            <w:tcW w:w="1170" w:type="dxa"/>
            <w:tcBorders>
              <w:top w:val="nil"/>
              <w:left w:val="single" w:sz="4" w:space="0" w:color="A6A6A6"/>
              <w:bottom w:val="single" w:sz="4" w:space="0" w:color="A6A6A6"/>
              <w:right w:val="single" w:sz="4" w:space="0" w:color="A6A6A6"/>
            </w:tcBorders>
            <w:shd w:val="clear" w:color="auto" w:fill="auto"/>
          </w:tcPr>
          <w:p w14:paraId="7F057F6D" w14:textId="1B4BB519" w:rsidR="00EF08C6" w:rsidRPr="00545B27" w:rsidRDefault="00EF08C6" w:rsidP="00EF08C6">
            <w:pPr>
              <w:snapToGrid w:val="0"/>
              <w:rPr>
                <w:rFonts w:eastAsia="Times New Roman"/>
                <w:sz w:val="18"/>
                <w:szCs w:val="18"/>
              </w:rPr>
            </w:pPr>
            <w:r w:rsidRPr="00545B27">
              <w:rPr>
                <w:sz w:val="18"/>
                <w:szCs w:val="18"/>
              </w:rPr>
              <w:t>R1-2106541</w:t>
            </w:r>
          </w:p>
        </w:tc>
        <w:tc>
          <w:tcPr>
            <w:tcW w:w="5490" w:type="dxa"/>
            <w:tcBorders>
              <w:top w:val="nil"/>
              <w:left w:val="nil"/>
              <w:bottom w:val="single" w:sz="4" w:space="0" w:color="A6A6A6"/>
              <w:right w:val="single" w:sz="4" w:space="0" w:color="A6A6A6"/>
            </w:tcBorders>
            <w:shd w:val="clear" w:color="auto" w:fill="auto"/>
          </w:tcPr>
          <w:p w14:paraId="10F662A0" w14:textId="4095358D"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57324880" w14:textId="68D75028" w:rsidR="00EF08C6" w:rsidRPr="00545B27" w:rsidRDefault="00EF08C6" w:rsidP="00EF08C6">
            <w:pPr>
              <w:snapToGrid w:val="0"/>
              <w:rPr>
                <w:rFonts w:eastAsia="Times New Roman"/>
                <w:sz w:val="18"/>
                <w:szCs w:val="18"/>
              </w:rPr>
            </w:pPr>
            <w:r w:rsidRPr="00545B27">
              <w:rPr>
                <w:sz w:val="18"/>
                <w:szCs w:val="18"/>
              </w:rPr>
              <w:t>ZTE</w:t>
            </w:r>
          </w:p>
        </w:tc>
      </w:tr>
      <w:tr w:rsidR="00EF08C6" w:rsidRPr="00545B27" w14:paraId="39E4282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45E6D7B" w14:textId="5E3404F8" w:rsidR="00EF08C6" w:rsidRPr="00545B27" w:rsidRDefault="00EF08C6" w:rsidP="00EF08C6">
            <w:pPr>
              <w:snapToGrid w:val="0"/>
              <w:rPr>
                <w:rFonts w:eastAsia="Times New Roman"/>
                <w:bCs/>
                <w:sz w:val="18"/>
                <w:szCs w:val="18"/>
              </w:rPr>
            </w:pPr>
            <w:r w:rsidRPr="00545B27">
              <w:rPr>
                <w:rFonts w:eastAsia="Times New Roman"/>
                <w:sz w:val="18"/>
                <w:szCs w:val="18"/>
              </w:rPr>
              <w:t>4</w:t>
            </w:r>
          </w:p>
        </w:tc>
        <w:tc>
          <w:tcPr>
            <w:tcW w:w="1170" w:type="dxa"/>
            <w:tcBorders>
              <w:top w:val="nil"/>
              <w:left w:val="single" w:sz="4" w:space="0" w:color="A6A6A6"/>
              <w:bottom w:val="single" w:sz="4" w:space="0" w:color="A6A6A6"/>
              <w:right w:val="single" w:sz="4" w:space="0" w:color="A6A6A6"/>
            </w:tcBorders>
            <w:shd w:val="clear" w:color="auto" w:fill="auto"/>
          </w:tcPr>
          <w:p w14:paraId="359AB40B" w14:textId="3718340B" w:rsidR="00EF08C6" w:rsidRPr="00545B27" w:rsidRDefault="00EF08C6" w:rsidP="00EF08C6">
            <w:pPr>
              <w:snapToGrid w:val="0"/>
              <w:rPr>
                <w:rFonts w:eastAsia="Times New Roman"/>
                <w:bCs/>
                <w:sz w:val="18"/>
                <w:szCs w:val="18"/>
              </w:rPr>
            </w:pPr>
            <w:r w:rsidRPr="00545B27">
              <w:rPr>
                <w:sz w:val="18"/>
                <w:szCs w:val="18"/>
              </w:rPr>
              <w:t>R1-2106571</w:t>
            </w:r>
          </w:p>
        </w:tc>
        <w:tc>
          <w:tcPr>
            <w:tcW w:w="5490" w:type="dxa"/>
            <w:tcBorders>
              <w:top w:val="nil"/>
              <w:left w:val="nil"/>
              <w:bottom w:val="single" w:sz="4" w:space="0" w:color="A6A6A6"/>
              <w:right w:val="single" w:sz="4" w:space="0" w:color="A6A6A6"/>
            </w:tcBorders>
            <w:shd w:val="clear" w:color="auto" w:fill="auto"/>
          </w:tcPr>
          <w:p w14:paraId="0AF9D1DB" w14:textId="008DB2FD" w:rsidR="00EF08C6" w:rsidRPr="00545B27" w:rsidRDefault="00EF08C6" w:rsidP="00EF08C6">
            <w:pPr>
              <w:snapToGrid w:val="0"/>
              <w:rPr>
                <w:rFonts w:eastAsia="Times New Roman"/>
                <w:sz w:val="18"/>
                <w:szCs w:val="18"/>
              </w:rPr>
            </w:pPr>
            <w:r w:rsidRPr="00545B27">
              <w:rPr>
                <w:sz w:val="18"/>
                <w:szCs w:val="18"/>
              </w:rPr>
              <w:t>Further discussion on multi beam enhancement</w:t>
            </w:r>
          </w:p>
        </w:tc>
        <w:tc>
          <w:tcPr>
            <w:tcW w:w="2700" w:type="dxa"/>
            <w:tcBorders>
              <w:top w:val="nil"/>
              <w:left w:val="nil"/>
              <w:bottom w:val="single" w:sz="4" w:space="0" w:color="A6A6A6"/>
              <w:right w:val="single" w:sz="4" w:space="0" w:color="A6A6A6"/>
            </w:tcBorders>
            <w:shd w:val="clear" w:color="auto" w:fill="auto"/>
          </w:tcPr>
          <w:p w14:paraId="2CF47974" w14:textId="5BC1D841" w:rsidR="00EF08C6" w:rsidRPr="00545B27" w:rsidRDefault="00EF08C6" w:rsidP="00EF08C6">
            <w:pPr>
              <w:snapToGrid w:val="0"/>
              <w:rPr>
                <w:rFonts w:eastAsia="Times New Roman"/>
                <w:sz w:val="18"/>
                <w:szCs w:val="18"/>
              </w:rPr>
            </w:pPr>
            <w:r w:rsidRPr="00545B27">
              <w:rPr>
                <w:sz w:val="18"/>
                <w:szCs w:val="18"/>
              </w:rPr>
              <w:t>vivo</w:t>
            </w:r>
          </w:p>
        </w:tc>
      </w:tr>
      <w:tr w:rsidR="00EF08C6" w:rsidRPr="00545B27" w14:paraId="31C496A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0E4AE1F" w14:textId="0CAF9190" w:rsidR="00EF08C6" w:rsidRPr="00545B27" w:rsidRDefault="00EF08C6" w:rsidP="00EF08C6">
            <w:pPr>
              <w:snapToGrid w:val="0"/>
              <w:rPr>
                <w:rFonts w:eastAsia="Times New Roman"/>
                <w:sz w:val="18"/>
                <w:szCs w:val="18"/>
              </w:rPr>
            </w:pPr>
            <w:r w:rsidRPr="00545B27">
              <w:rPr>
                <w:rFonts w:eastAsia="Times New Roman"/>
                <w:bCs/>
                <w:sz w:val="18"/>
                <w:szCs w:val="18"/>
              </w:rPr>
              <w:t>5</w:t>
            </w:r>
          </w:p>
        </w:tc>
        <w:tc>
          <w:tcPr>
            <w:tcW w:w="1170" w:type="dxa"/>
            <w:tcBorders>
              <w:top w:val="nil"/>
              <w:left w:val="single" w:sz="4" w:space="0" w:color="A6A6A6"/>
              <w:bottom w:val="single" w:sz="4" w:space="0" w:color="A6A6A6"/>
              <w:right w:val="single" w:sz="4" w:space="0" w:color="A6A6A6"/>
            </w:tcBorders>
            <w:shd w:val="clear" w:color="auto" w:fill="auto"/>
          </w:tcPr>
          <w:p w14:paraId="5FF881D9" w14:textId="1E8CAE1D" w:rsidR="00EF08C6" w:rsidRPr="00545B27" w:rsidRDefault="00EF08C6" w:rsidP="00EF08C6">
            <w:pPr>
              <w:snapToGrid w:val="0"/>
              <w:rPr>
                <w:rFonts w:eastAsia="Times New Roman"/>
                <w:sz w:val="18"/>
                <w:szCs w:val="18"/>
              </w:rPr>
            </w:pPr>
            <w:r w:rsidRPr="00545B27">
              <w:rPr>
                <w:sz w:val="18"/>
                <w:szCs w:val="18"/>
              </w:rPr>
              <w:t>R1-2106640</w:t>
            </w:r>
          </w:p>
        </w:tc>
        <w:tc>
          <w:tcPr>
            <w:tcW w:w="5490" w:type="dxa"/>
            <w:tcBorders>
              <w:top w:val="nil"/>
              <w:left w:val="nil"/>
              <w:bottom w:val="single" w:sz="4" w:space="0" w:color="A6A6A6"/>
              <w:right w:val="single" w:sz="4" w:space="0" w:color="A6A6A6"/>
            </w:tcBorders>
            <w:shd w:val="clear" w:color="auto" w:fill="auto"/>
          </w:tcPr>
          <w:p w14:paraId="5B9A5093" w14:textId="25A5FF99" w:rsidR="00EF08C6" w:rsidRPr="00545B27" w:rsidRDefault="00EF08C6" w:rsidP="00EF08C6">
            <w:pPr>
              <w:snapToGrid w:val="0"/>
              <w:rPr>
                <w:rFonts w:eastAsia="Times New Roman"/>
                <w:sz w:val="18"/>
                <w:szCs w:val="18"/>
              </w:rPr>
            </w:pPr>
            <w:r w:rsidRPr="00545B27">
              <w:rPr>
                <w:sz w:val="18"/>
                <w:szCs w:val="18"/>
              </w:rPr>
              <w:t>Remaining Details on Enhancements for Multi-beam Operation</w:t>
            </w:r>
          </w:p>
        </w:tc>
        <w:tc>
          <w:tcPr>
            <w:tcW w:w="2700" w:type="dxa"/>
            <w:tcBorders>
              <w:top w:val="nil"/>
              <w:left w:val="nil"/>
              <w:bottom w:val="single" w:sz="4" w:space="0" w:color="A6A6A6"/>
              <w:right w:val="single" w:sz="4" w:space="0" w:color="A6A6A6"/>
            </w:tcBorders>
            <w:shd w:val="clear" w:color="auto" w:fill="auto"/>
          </w:tcPr>
          <w:p w14:paraId="4A120E8A" w14:textId="609F4622" w:rsidR="00EF08C6" w:rsidRPr="00545B27" w:rsidRDefault="00F959B0" w:rsidP="00EF08C6">
            <w:pPr>
              <w:snapToGrid w:val="0"/>
              <w:rPr>
                <w:rFonts w:eastAsia="Times New Roman"/>
                <w:sz w:val="18"/>
                <w:szCs w:val="18"/>
              </w:rPr>
            </w:pPr>
            <w:r>
              <w:rPr>
                <w:sz w:val="18"/>
                <w:szCs w:val="18"/>
              </w:rPr>
              <w:t>IDC</w:t>
            </w:r>
            <w:r w:rsidR="00EF08C6" w:rsidRPr="00545B27">
              <w:rPr>
                <w:sz w:val="18"/>
                <w:szCs w:val="18"/>
              </w:rPr>
              <w:t>, Inc.</w:t>
            </w:r>
          </w:p>
        </w:tc>
      </w:tr>
      <w:tr w:rsidR="00EF08C6" w:rsidRPr="00545B27" w14:paraId="357D73B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DD377CD" w14:textId="466FF144" w:rsidR="00EF08C6" w:rsidRPr="00545B27" w:rsidRDefault="00EF08C6" w:rsidP="00EF08C6">
            <w:pPr>
              <w:snapToGrid w:val="0"/>
              <w:rPr>
                <w:rFonts w:eastAsia="Times New Roman"/>
                <w:bCs/>
                <w:sz w:val="18"/>
                <w:szCs w:val="18"/>
              </w:rPr>
            </w:pPr>
            <w:r w:rsidRPr="00545B27">
              <w:rPr>
                <w:rFonts w:eastAsia="Times New Roman"/>
                <w:sz w:val="18"/>
                <w:szCs w:val="18"/>
              </w:rPr>
              <w:t>6</w:t>
            </w:r>
          </w:p>
        </w:tc>
        <w:tc>
          <w:tcPr>
            <w:tcW w:w="1170" w:type="dxa"/>
            <w:tcBorders>
              <w:top w:val="nil"/>
              <w:left w:val="single" w:sz="4" w:space="0" w:color="A6A6A6"/>
              <w:bottom w:val="single" w:sz="4" w:space="0" w:color="A6A6A6"/>
              <w:right w:val="single" w:sz="4" w:space="0" w:color="A6A6A6"/>
            </w:tcBorders>
            <w:shd w:val="clear" w:color="auto" w:fill="auto"/>
          </w:tcPr>
          <w:p w14:paraId="14A7E119" w14:textId="3565221B" w:rsidR="00EF08C6" w:rsidRPr="00545B27" w:rsidRDefault="00EF08C6" w:rsidP="00EF08C6">
            <w:pPr>
              <w:snapToGrid w:val="0"/>
              <w:rPr>
                <w:rFonts w:eastAsia="Times New Roman"/>
                <w:bCs/>
                <w:sz w:val="18"/>
                <w:szCs w:val="18"/>
              </w:rPr>
            </w:pPr>
            <w:r w:rsidRPr="00545B27">
              <w:rPr>
                <w:sz w:val="18"/>
                <w:szCs w:val="18"/>
              </w:rPr>
              <w:t>R1-2106666</w:t>
            </w:r>
          </w:p>
        </w:tc>
        <w:tc>
          <w:tcPr>
            <w:tcW w:w="5490" w:type="dxa"/>
            <w:tcBorders>
              <w:top w:val="nil"/>
              <w:left w:val="nil"/>
              <w:bottom w:val="single" w:sz="4" w:space="0" w:color="A6A6A6"/>
              <w:right w:val="single" w:sz="4" w:space="0" w:color="A6A6A6"/>
            </w:tcBorders>
            <w:shd w:val="clear" w:color="auto" w:fill="auto"/>
          </w:tcPr>
          <w:p w14:paraId="07732599" w14:textId="65E29F52"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77603D2" w14:textId="212319A0" w:rsidR="00EF08C6" w:rsidRPr="00545B27" w:rsidRDefault="00EF08C6" w:rsidP="00EF08C6">
            <w:pPr>
              <w:snapToGrid w:val="0"/>
              <w:rPr>
                <w:rFonts w:eastAsia="Times New Roman"/>
                <w:sz w:val="18"/>
                <w:szCs w:val="18"/>
              </w:rPr>
            </w:pPr>
            <w:r w:rsidRPr="00545B27">
              <w:rPr>
                <w:sz w:val="18"/>
                <w:szCs w:val="18"/>
              </w:rPr>
              <w:t>Lenovo, Motorola Mobility</w:t>
            </w:r>
          </w:p>
        </w:tc>
      </w:tr>
      <w:tr w:rsidR="00EF08C6" w:rsidRPr="00545B27" w14:paraId="316B5E5D"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8CC366D" w14:textId="4F87A122" w:rsidR="00EF08C6" w:rsidRPr="00545B27" w:rsidRDefault="00EF08C6" w:rsidP="00EF08C6">
            <w:pPr>
              <w:snapToGrid w:val="0"/>
              <w:rPr>
                <w:rFonts w:eastAsia="Times New Roman"/>
                <w:sz w:val="18"/>
                <w:szCs w:val="18"/>
              </w:rPr>
            </w:pPr>
            <w:r w:rsidRPr="00545B27">
              <w:rPr>
                <w:rFonts w:eastAsia="Times New Roman"/>
                <w:bCs/>
                <w:sz w:val="18"/>
                <w:szCs w:val="18"/>
              </w:rPr>
              <w:t>7</w:t>
            </w:r>
          </w:p>
        </w:tc>
        <w:tc>
          <w:tcPr>
            <w:tcW w:w="1170" w:type="dxa"/>
            <w:tcBorders>
              <w:top w:val="nil"/>
              <w:left w:val="single" w:sz="4" w:space="0" w:color="A6A6A6"/>
              <w:bottom w:val="single" w:sz="4" w:space="0" w:color="A6A6A6"/>
              <w:right w:val="single" w:sz="4" w:space="0" w:color="A6A6A6"/>
            </w:tcBorders>
            <w:shd w:val="clear" w:color="auto" w:fill="auto"/>
          </w:tcPr>
          <w:p w14:paraId="3D50C75E" w14:textId="7E05E12A" w:rsidR="00EF08C6" w:rsidRPr="00545B27" w:rsidRDefault="00EF08C6" w:rsidP="00EF08C6">
            <w:pPr>
              <w:snapToGrid w:val="0"/>
              <w:rPr>
                <w:rFonts w:eastAsia="Times New Roman"/>
                <w:sz w:val="18"/>
                <w:szCs w:val="18"/>
              </w:rPr>
            </w:pPr>
            <w:r w:rsidRPr="00545B27">
              <w:rPr>
                <w:sz w:val="18"/>
                <w:szCs w:val="18"/>
              </w:rPr>
              <w:t>R1-2106685</w:t>
            </w:r>
          </w:p>
        </w:tc>
        <w:tc>
          <w:tcPr>
            <w:tcW w:w="5490" w:type="dxa"/>
            <w:tcBorders>
              <w:top w:val="nil"/>
              <w:left w:val="nil"/>
              <w:bottom w:val="single" w:sz="4" w:space="0" w:color="A6A6A6"/>
              <w:right w:val="single" w:sz="4" w:space="0" w:color="A6A6A6"/>
            </w:tcBorders>
            <w:shd w:val="clear" w:color="auto" w:fill="auto"/>
          </w:tcPr>
          <w:p w14:paraId="5EFD3DD5" w14:textId="7895963F"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343A08AB" w14:textId="4DB27C96" w:rsidR="00EF08C6" w:rsidRPr="00545B27" w:rsidRDefault="00EF08C6" w:rsidP="00EF08C6">
            <w:pPr>
              <w:snapToGrid w:val="0"/>
              <w:rPr>
                <w:rFonts w:eastAsia="Times New Roman"/>
                <w:sz w:val="18"/>
                <w:szCs w:val="18"/>
              </w:rPr>
            </w:pPr>
            <w:r w:rsidRPr="00545B27">
              <w:rPr>
                <w:sz w:val="18"/>
                <w:szCs w:val="18"/>
              </w:rPr>
              <w:t>Spreadtrum Communications</w:t>
            </w:r>
          </w:p>
        </w:tc>
      </w:tr>
      <w:tr w:rsidR="00EF08C6" w:rsidRPr="00545B27" w14:paraId="60042C2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F0FF23E" w14:textId="213D709E" w:rsidR="00EF08C6" w:rsidRPr="00545B27" w:rsidRDefault="00EF08C6" w:rsidP="00EF08C6">
            <w:pPr>
              <w:snapToGrid w:val="0"/>
              <w:rPr>
                <w:rFonts w:eastAsia="Times New Roman"/>
                <w:bCs/>
                <w:sz w:val="18"/>
                <w:szCs w:val="18"/>
              </w:rPr>
            </w:pPr>
            <w:r w:rsidRPr="00545B27">
              <w:rPr>
                <w:rFonts w:eastAsia="Times New Roman"/>
                <w:sz w:val="18"/>
                <w:szCs w:val="18"/>
              </w:rPr>
              <w:t>8</w:t>
            </w:r>
          </w:p>
        </w:tc>
        <w:tc>
          <w:tcPr>
            <w:tcW w:w="1170" w:type="dxa"/>
            <w:tcBorders>
              <w:top w:val="nil"/>
              <w:left w:val="single" w:sz="4" w:space="0" w:color="A6A6A6"/>
              <w:bottom w:val="single" w:sz="4" w:space="0" w:color="A6A6A6"/>
              <w:right w:val="single" w:sz="4" w:space="0" w:color="A6A6A6"/>
            </w:tcBorders>
            <w:shd w:val="clear" w:color="auto" w:fill="auto"/>
          </w:tcPr>
          <w:p w14:paraId="21CD3A46" w14:textId="03946656" w:rsidR="00EF08C6" w:rsidRPr="00545B27" w:rsidRDefault="00EF08C6" w:rsidP="00EF08C6">
            <w:pPr>
              <w:snapToGrid w:val="0"/>
              <w:rPr>
                <w:rFonts w:eastAsia="Times New Roman"/>
                <w:bCs/>
                <w:sz w:val="18"/>
                <w:szCs w:val="18"/>
              </w:rPr>
            </w:pPr>
            <w:r w:rsidRPr="00545B27">
              <w:rPr>
                <w:sz w:val="18"/>
                <w:szCs w:val="18"/>
              </w:rPr>
              <w:t>R1-2106789</w:t>
            </w:r>
          </w:p>
        </w:tc>
        <w:tc>
          <w:tcPr>
            <w:tcW w:w="5490" w:type="dxa"/>
            <w:tcBorders>
              <w:top w:val="nil"/>
              <w:left w:val="nil"/>
              <w:bottom w:val="single" w:sz="4" w:space="0" w:color="A6A6A6"/>
              <w:right w:val="single" w:sz="4" w:space="0" w:color="A6A6A6"/>
            </w:tcBorders>
            <w:shd w:val="clear" w:color="auto" w:fill="auto"/>
          </w:tcPr>
          <w:p w14:paraId="59414BBF" w14:textId="361FF452" w:rsidR="00EF08C6" w:rsidRPr="00545B27" w:rsidRDefault="00EF08C6" w:rsidP="00EF08C6">
            <w:pPr>
              <w:snapToGrid w:val="0"/>
              <w:rPr>
                <w:rFonts w:eastAsia="Times New Roman"/>
                <w:sz w:val="18"/>
                <w:szCs w:val="18"/>
              </w:rPr>
            </w:pPr>
            <w:r w:rsidRPr="00545B27">
              <w:rPr>
                <w:sz w:val="18"/>
                <w:szCs w:val="18"/>
              </w:rPr>
              <w:t>Further enhancement on multi-beam operation</w:t>
            </w:r>
          </w:p>
        </w:tc>
        <w:tc>
          <w:tcPr>
            <w:tcW w:w="2700" w:type="dxa"/>
            <w:tcBorders>
              <w:top w:val="nil"/>
              <w:left w:val="nil"/>
              <w:bottom w:val="single" w:sz="4" w:space="0" w:color="A6A6A6"/>
              <w:right w:val="single" w:sz="4" w:space="0" w:color="A6A6A6"/>
            </w:tcBorders>
            <w:shd w:val="clear" w:color="auto" w:fill="auto"/>
          </w:tcPr>
          <w:p w14:paraId="3903C0B2" w14:textId="5131B778" w:rsidR="00EF08C6" w:rsidRPr="00545B27" w:rsidRDefault="00EF08C6" w:rsidP="00EF08C6">
            <w:pPr>
              <w:snapToGrid w:val="0"/>
              <w:rPr>
                <w:rFonts w:eastAsia="Times New Roman"/>
                <w:sz w:val="18"/>
                <w:szCs w:val="18"/>
              </w:rPr>
            </w:pPr>
            <w:r w:rsidRPr="00545B27">
              <w:rPr>
                <w:sz w:val="18"/>
                <w:szCs w:val="18"/>
              </w:rPr>
              <w:t>Sony</w:t>
            </w:r>
          </w:p>
        </w:tc>
      </w:tr>
      <w:tr w:rsidR="00EF08C6" w:rsidRPr="00545B27" w14:paraId="0529F75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B1DC20F" w14:textId="4D161A04" w:rsidR="00EF08C6" w:rsidRPr="00545B27" w:rsidRDefault="00EF08C6" w:rsidP="00EF08C6">
            <w:pPr>
              <w:snapToGrid w:val="0"/>
              <w:rPr>
                <w:rFonts w:eastAsia="Times New Roman"/>
                <w:sz w:val="18"/>
                <w:szCs w:val="18"/>
              </w:rPr>
            </w:pPr>
            <w:r w:rsidRPr="00545B27">
              <w:rPr>
                <w:rFonts w:eastAsia="Times New Roman"/>
                <w:bCs/>
                <w:sz w:val="18"/>
                <w:szCs w:val="18"/>
              </w:rPr>
              <w:t>9</w:t>
            </w:r>
          </w:p>
        </w:tc>
        <w:tc>
          <w:tcPr>
            <w:tcW w:w="1170" w:type="dxa"/>
            <w:tcBorders>
              <w:top w:val="nil"/>
              <w:left w:val="single" w:sz="4" w:space="0" w:color="A6A6A6"/>
              <w:bottom w:val="single" w:sz="4" w:space="0" w:color="A6A6A6"/>
              <w:right w:val="single" w:sz="4" w:space="0" w:color="A6A6A6"/>
            </w:tcBorders>
            <w:shd w:val="clear" w:color="auto" w:fill="auto"/>
          </w:tcPr>
          <w:p w14:paraId="5FAA8BA5" w14:textId="0793C9AC" w:rsidR="00EF08C6" w:rsidRPr="00545B27" w:rsidRDefault="00EF08C6" w:rsidP="00EF08C6">
            <w:pPr>
              <w:snapToGrid w:val="0"/>
              <w:rPr>
                <w:rFonts w:eastAsia="Times New Roman"/>
                <w:sz w:val="18"/>
                <w:szCs w:val="18"/>
              </w:rPr>
            </w:pPr>
            <w:r w:rsidRPr="00545B27">
              <w:rPr>
                <w:sz w:val="18"/>
                <w:szCs w:val="18"/>
              </w:rPr>
              <w:t>R1-2106864</w:t>
            </w:r>
          </w:p>
        </w:tc>
        <w:tc>
          <w:tcPr>
            <w:tcW w:w="5490" w:type="dxa"/>
            <w:tcBorders>
              <w:top w:val="nil"/>
              <w:left w:val="nil"/>
              <w:bottom w:val="single" w:sz="4" w:space="0" w:color="A6A6A6"/>
              <w:right w:val="single" w:sz="4" w:space="0" w:color="A6A6A6"/>
            </w:tcBorders>
            <w:shd w:val="clear" w:color="auto" w:fill="auto"/>
          </w:tcPr>
          <w:p w14:paraId="2CBC1CBF" w14:textId="35A05D3E" w:rsidR="00EF08C6" w:rsidRPr="00545B27" w:rsidRDefault="00EF08C6" w:rsidP="00EF08C6">
            <w:pPr>
              <w:snapToGrid w:val="0"/>
              <w:rPr>
                <w:rFonts w:eastAsia="Times New Roman"/>
                <w:sz w:val="18"/>
                <w:szCs w:val="18"/>
              </w:rPr>
            </w:pPr>
            <w:r w:rsidRPr="00545B27">
              <w:rPr>
                <w:sz w:val="18"/>
                <w:szCs w:val="18"/>
              </w:rPr>
              <w:t>Moderator summary for multi-beam enhancement</w:t>
            </w:r>
          </w:p>
        </w:tc>
        <w:tc>
          <w:tcPr>
            <w:tcW w:w="2700" w:type="dxa"/>
            <w:tcBorders>
              <w:top w:val="nil"/>
              <w:left w:val="nil"/>
              <w:bottom w:val="single" w:sz="4" w:space="0" w:color="A6A6A6"/>
              <w:right w:val="single" w:sz="4" w:space="0" w:color="A6A6A6"/>
            </w:tcBorders>
            <w:shd w:val="clear" w:color="auto" w:fill="auto"/>
          </w:tcPr>
          <w:p w14:paraId="47A7A321" w14:textId="1F578BB7" w:rsidR="00EF08C6" w:rsidRPr="00545B27" w:rsidRDefault="00EF08C6" w:rsidP="00EF08C6">
            <w:pPr>
              <w:snapToGrid w:val="0"/>
              <w:rPr>
                <w:rFonts w:eastAsia="Times New Roman"/>
                <w:sz w:val="18"/>
                <w:szCs w:val="18"/>
              </w:rPr>
            </w:pPr>
            <w:r w:rsidRPr="00545B27">
              <w:rPr>
                <w:sz w:val="18"/>
                <w:szCs w:val="18"/>
              </w:rPr>
              <w:t>Moderator (Samsung)</w:t>
            </w:r>
          </w:p>
        </w:tc>
      </w:tr>
      <w:tr w:rsidR="00EF08C6" w:rsidRPr="00545B27" w14:paraId="7A4E469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603847A" w14:textId="63F0E344" w:rsidR="00EF08C6" w:rsidRPr="00545B27" w:rsidRDefault="00EF08C6" w:rsidP="00EF08C6">
            <w:pPr>
              <w:snapToGrid w:val="0"/>
              <w:rPr>
                <w:rFonts w:eastAsia="Times New Roman"/>
                <w:bCs/>
                <w:sz w:val="18"/>
                <w:szCs w:val="18"/>
              </w:rPr>
            </w:pPr>
            <w:r w:rsidRPr="00545B27">
              <w:rPr>
                <w:rFonts w:eastAsia="Times New Roman"/>
                <w:sz w:val="18"/>
                <w:szCs w:val="18"/>
              </w:rPr>
              <w:t>10</w:t>
            </w:r>
          </w:p>
        </w:tc>
        <w:tc>
          <w:tcPr>
            <w:tcW w:w="1170" w:type="dxa"/>
            <w:tcBorders>
              <w:top w:val="nil"/>
              <w:left w:val="single" w:sz="4" w:space="0" w:color="A6A6A6"/>
              <w:bottom w:val="single" w:sz="4" w:space="0" w:color="A6A6A6"/>
              <w:right w:val="single" w:sz="4" w:space="0" w:color="A6A6A6"/>
            </w:tcBorders>
            <w:shd w:val="clear" w:color="auto" w:fill="auto"/>
          </w:tcPr>
          <w:p w14:paraId="3FFE000E" w14:textId="63FE3D88" w:rsidR="00EF08C6" w:rsidRPr="00545B27" w:rsidRDefault="00EF08C6" w:rsidP="00EF08C6">
            <w:pPr>
              <w:snapToGrid w:val="0"/>
              <w:rPr>
                <w:rFonts w:eastAsia="Times New Roman"/>
                <w:bCs/>
                <w:sz w:val="18"/>
                <w:szCs w:val="18"/>
              </w:rPr>
            </w:pPr>
            <w:r w:rsidRPr="00545B27">
              <w:rPr>
                <w:sz w:val="18"/>
                <w:szCs w:val="18"/>
              </w:rPr>
              <w:t>R1-2106865</w:t>
            </w:r>
          </w:p>
        </w:tc>
        <w:tc>
          <w:tcPr>
            <w:tcW w:w="5490" w:type="dxa"/>
            <w:tcBorders>
              <w:top w:val="nil"/>
              <w:left w:val="nil"/>
              <w:bottom w:val="single" w:sz="4" w:space="0" w:color="A6A6A6"/>
              <w:right w:val="single" w:sz="4" w:space="0" w:color="A6A6A6"/>
            </w:tcBorders>
            <w:shd w:val="clear" w:color="auto" w:fill="auto"/>
          </w:tcPr>
          <w:p w14:paraId="0E54FAB9" w14:textId="1E8E8B2E" w:rsidR="00EF08C6" w:rsidRPr="00545B27" w:rsidRDefault="00EF08C6" w:rsidP="00EF08C6">
            <w:pPr>
              <w:snapToGrid w:val="0"/>
              <w:rPr>
                <w:rFonts w:eastAsia="Times New Roman"/>
                <w:sz w:val="18"/>
                <w:szCs w:val="18"/>
              </w:rPr>
            </w:pPr>
            <w:r w:rsidRPr="00545B27">
              <w:rPr>
                <w:sz w:val="18"/>
                <w:szCs w:val="18"/>
              </w:rPr>
              <w:t>Multi-Beam Enhancements</w:t>
            </w:r>
          </w:p>
        </w:tc>
        <w:tc>
          <w:tcPr>
            <w:tcW w:w="2700" w:type="dxa"/>
            <w:tcBorders>
              <w:top w:val="nil"/>
              <w:left w:val="nil"/>
              <w:bottom w:val="single" w:sz="4" w:space="0" w:color="A6A6A6"/>
              <w:right w:val="single" w:sz="4" w:space="0" w:color="A6A6A6"/>
            </w:tcBorders>
            <w:shd w:val="clear" w:color="auto" w:fill="auto"/>
          </w:tcPr>
          <w:p w14:paraId="6D233251" w14:textId="4C5FFAAC" w:rsidR="00EF08C6" w:rsidRPr="00545B27" w:rsidRDefault="00EF08C6" w:rsidP="00EF08C6">
            <w:pPr>
              <w:snapToGrid w:val="0"/>
              <w:rPr>
                <w:rFonts w:eastAsia="Times New Roman"/>
                <w:sz w:val="18"/>
                <w:szCs w:val="18"/>
              </w:rPr>
            </w:pPr>
            <w:r w:rsidRPr="00545B27">
              <w:rPr>
                <w:sz w:val="18"/>
                <w:szCs w:val="18"/>
              </w:rPr>
              <w:t>Samsung</w:t>
            </w:r>
          </w:p>
        </w:tc>
      </w:tr>
      <w:tr w:rsidR="00EF08C6" w:rsidRPr="00545B27" w14:paraId="31AAA56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7F6B765" w14:textId="2B4BA369" w:rsidR="00EF08C6" w:rsidRPr="00545B27" w:rsidRDefault="00EF08C6" w:rsidP="00EF08C6">
            <w:pPr>
              <w:snapToGrid w:val="0"/>
              <w:rPr>
                <w:rFonts w:eastAsia="Times New Roman"/>
                <w:sz w:val="18"/>
                <w:szCs w:val="18"/>
              </w:rPr>
            </w:pPr>
            <w:r w:rsidRPr="00545B27">
              <w:rPr>
                <w:rFonts w:eastAsia="Times New Roman"/>
                <w:bCs/>
                <w:sz w:val="18"/>
                <w:szCs w:val="18"/>
              </w:rPr>
              <w:t>11</w:t>
            </w:r>
          </w:p>
        </w:tc>
        <w:tc>
          <w:tcPr>
            <w:tcW w:w="1170" w:type="dxa"/>
            <w:tcBorders>
              <w:top w:val="nil"/>
              <w:left w:val="single" w:sz="4" w:space="0" w:color="A6A6A6"/>
              <w:bottom w:val="single" w:sz="4" w:space="0" w:color="A6A6A6"/>
              <w:right w:val="single" w:sz="4" w:space="0" w:color="A6A6A6"/>
            </w:tcBorders>
            <w:shd w:val="clear" w:color="auto" w:fill="auto"/>
          </w:tcPr>
          <w:p w14:paraId="3EE65B82" w14:textId="0FFF0719" w:rsidR="00EF08C6" w:rsidRPr="00545B27" w:rsidRDefault="00EF08C6" w:rsidP="00EF08C6">
            <w:pPr>
              <w:snapToGrid w:val="0"/>
              <w:rPr>
                <w:rFonts w:eastAsia="Times New Roman"/>
                <w:sz w:val="18"/>
                <w:szCs w:val="18"/>
              </w:rPr>
            </w:pPr>
            <w:r w:rsidRPr="00545B27">
              <w:rPr>
                <w:sz w:val="18"/>
                <w:szCs w:val="18"/>
              </w:rPr>
              <w:t>R1-2106935</w:t>
            </w:r>
          </w:p>
        </w:tc>
        <w:tc>
          <w:tcPr>
            <w:tcW w:w="5490" w:type="dxa"/>
            <w:tcBorders>
              <w:top w:val="nil"/>
              <w:left w:val="nil"/>
              <w:bottom w:val="single" w:sz="4" w:space="0" w:color="A6A6A6"/>
              <w:right w:val="single" w:sz="4" w:space="0" w:color="A6A6A6"/>
            </w:tcBorders>
            <w:shd w:val="clear" w:color="auto" w:fill="auto"/>
          </w:tcPr>
          <w:p w14:paraId="26515E73" w14:textId="743248CE" w:rsidR="00EF08C6" w:rsidRPr="00545B27" w:rsidRDefault="00EF08C6" w:rsidP="00EF08C6">
            <w:pPr>
              <w:snapToGrid w:val="0"/>
              <w:rPr>
                <w:rFonts w:eastAsia="Times New Roman"/>
                <w:sz w:val="18"/>
                <w:szCs w:val="18"/>
              </w:rPr>
            </w:pPr>
            <w:r w:rsidRPr="00545B27">
              <w:rPr>
                <w:sz w:val="18"/>
                <w:szCs w:val="18"/>
              </w:rPr>
              <w:t>Discussions on enhancements on multi-beam operation</w:t>
            </w:r>
          </w:p>
        </w:tc>
        <w:tc>
          <w:tcPr>
            <w:tcW w:w="2700" w:type="dxa"/>
            <w:tcBorders>
              <w:top w:val="nil"/>
              <w:left w:val="nil"/>
              <w:bottom w:val="single" w:sz="4" w:space="0" w:color="A6A6A6"/>
              <w:right w:val="single" w:sz="4" w:space="0" w:color="A6A6A6"/>
            </w:tcBorders>
            <w:shd w:val="clear" w:color="auto" w:fill="auto"/>
          </w:tcPr>
          <w:p w14:paraId="1AA11B8D" w14:textId="0D36F95A" w:rsidR="00EF08C6" w:rsidRPr="00545B27" w:rsidRDefault="00EF08C6" w:rsidP="00EF08C6">
            <w:pPr>
              <w:snapToGrid w:val="0"/>
              <w:rPr>
                <w:rFonts w:eastAsia="Times New Roman"/>
                <w:sz w:val="18"/>
                <w:szCs w:val="18"/>
              </w:rPr>
            </w:pPr>
            <w:r w:rsidRPr="00545B27">
              <w:rPr>
                <w:sz w:val="18"/>
                <w:szCs w:val="18"/>
              </w:rPr>
              <w:t>CATT</w:t>
            </w:r>
          </w:p>
        </w:tc>
      </w:tr>
      <w:tr w:rsidR="00EF08C6" w:rsidRPr="00545B27" w14:paraId="6066F89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A98F8B9" w14:textId="0FC8C8B7" w:rsidR="00EF08C6" w:rsidRPr="00545B27" w:rsidRDefault="00EF08C6" w:rsidP="00EF08C6">
            <w:pPr>
              <w:snapToGrid w:val="0"/>
              <w:rPr>
                <w:rFonts w:eastAsia="Times New Roman"/>
                <w:bCs/>
                <w:sz w:val="18"/>
                <w:szCs w:val="18"/>
              </w:rPr>
            </w:pPr>
            <w:r w:rsidRPr="00545B27">
              <w:rPr>
                <w:rFonts w:eastAsia="Times New Roman"/>
                <w:bCs/>
                <w:sz w:val="18"/>
                <w:szCs w:val="18"/>
              </w:rPr>
              <w:t>12</w:t>
            </w:r>
          </w:p>
        </w:tc>
        <w:tc>
          <w:tcPr>
            <w:tcW w:w="1170" w:type="dxa"/>
            <w:tcBorders>
              <w:top w:val="nil"/>
              <w:left w:val="single" w:sz="4" w:space="0" w:color="A6A6A6"/>
              <w:bottom w:val="single" w:sz="4" w:space="0" w:color="A6A6A6"/>
              <w:right w:val="single" w:sz="4" w:space="0" w:color="A6A6A6"/>
            </w:tcBorders>
            <w:shd w:val="clear" w:color="auto" w:fill="auto"/>
          </w:tcPr>
          <w:p w14:paraId="598ABEE7" w14:textId="150B6B45" w:rsidR="00EF08C6" w:rsidRPr="00545B27" w:rsidRDefault="00EF08C6" w:rsidP="00EF08C6">
            <w:pPr>
              <w:snapToGrid w:val="0"/>
              <w:rPr>
                <w:rFonts w:eastAsia="Times New Roman"/>
                <w:bCs/>
                <w:sz w:val="18"/>
                <w:szCs w:val="18"/>
              </w:rPr>
            </w:pPr>
            <w:r w:rsidRPr="00545B27">
              <w:rPr>
                <w:sz w:val="18"/>
                <w:szCs w:val="18"/>
              </w:rPr>
              <w:t>R1-2107029</w:t>
            </w:r>
          </w:p>
        </w:tc>
        <w:tc>
          <w:tcPr>
            <w:tcW w:w="5490" w:type="dxa"/>
            <w:tcBorders>
              <w:top w:val="nil"/>
              <w:left w:val="nil"/>
              <w:bottom w:val="single" w:sz="4" w:space="0" w:color="A6A6A6"/>
              <w:right w:val="single" w:sz="4" w:space="0" w:color="A6A6A6"/>
            </w:tcBorders>
            <w:shd w:val="clear" w:color="auto" w:fill="auto"/>
          </w:tcPr>
          <w:p w14:paraId="3ACA7AC3" w14:textId="28201D97"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4D45253" w14:textId="131D287B" w:rsidR="00EF08C6" w:rsidRPr="00545B27" w:rsidRDefault="00EF08C6" w:rsidP="00EF08C6">
            <w:pPr>
              <w:snapToGrid w:val="0"/>
              <w:rPr>
                <w:rFonts w:eastAsia="Times New Roman"/>
                <w:sz w:val="18"/>
                <w:szCs w:val="18"/>
              </w:rPr>
            </w:pPr>
            <w:r w:rsidRPr="00545B27">
              <w:rPr>
                <w:sz w:val="18"/>
                <w:szCs w:val="18"/>
              </w:rPr>
              <w:t>Fujitsu</w:t>
            </w:r>
          </w:p>
        </w:tc>
      </w:tr>
      <w:tr w:rsidR="00EF08C6" w:rsidRPr="00545B27" w14:paraId="61E85778"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95AB847" w14:textId="24C8D898" w:rsidR="00EF08C6" w:rsidRPr="00545B27" w:rsidRDefault="00EF08C6" w:rsidP="00EF08C6">
            <w:pPr>
              <w:snapToGrid w:val="0"/>
              <w:rPr>
                <w:rFonts w:eastAsia="Times New Roman"/>
                <w:bCs/>
                <w:sz w:val="18"/>
                <w:szCs w:val="18"/>
              </w:rPr>
            </w:pPr>
            <w:r w:rsidRPr="00545B27">
              <w:rPr>
                <w:rFonts w:eastAsia="Times New Roman"/>
                <w:bCs/>
                <w:sz w:val="18"/>
                <w:szCs w:val="18"/>
              </w:rPr>
              <w:lastRenderedPageBreak/>
              <w:t>13</w:t>
            </w:r>
          </w:p>
        </w:tc>
        <w:tc>
          <w:tcPr>
            <w:tcW w:w="1170" w:type="dxa"/>
            <w:tcBorders>
              <w:top w:val="nil"/>
              <w:left w:val="single" w:sz="4" w:space="0" w:color="A6A6A6"/>
              <w:bottom w:val="single" w:sz="4" w:space="0" w:color="A6A6A6"/>
              <w:right w:val="single" w:sz="4" w:space="0" w:color="A6A6A6"/>
            </w:tcBorders>
            <w:shd w:val="clear" w:color="auto" w:fill="auto"/>
          </w:tcPr>
          <w:p w14:paraId="585C6152" w14:textId="7439BFCE" w:rsidR="00EF08C6" w:rsidRPr="00545B27" w:rsidRDefault="00EF08C6" w:rsidP="00EF08C6">
            <w:pPr>
              <w:snapToGrid w:val="0"/>
              <w:rPr>
                <w:rFonts w:eastAsia="Times New Roman"/>
                <w:bCs/>
                <w:sz w:val="18"/>
                <w:szCs w:val="18"/>
              </w:rPr>
            </w:pPr>
            <w:r w:rsidRPr="00545B27">
              <w:rPr>
                <w:sz w:val="18"/>
                <w:szCs w:val="18"/>
              </w:rPr>
              <w:t>R1-2107085</w:t>
            </w:r>
          </w:p>
        </w:tc>
        <w:tc>
          <w:tcPr>
            <w:tcW w:w="5490" w:type="dxa"/>
            <w:tcBorders>
              <w:top w:val="nil"/>
              <w:left w:val="nil"/>
              <w:bottom w:val="single" w:sz="4" w:space="0" w:color="A6A6A6"/>
              <w:right w:val="single" w:sz="4" w:space="0" w:color="A6A6A6"/>
            </w:tcBorders>
            <w:shd w:val="clear" w:color="auto" w:fill="auto"/>
          </w:tcPr>
          <w:p w14:paraId="6B0E6559" w14:textId="61780B1F" w:rsidR="00EF08C6" w:rsidRPr="00545B27" w:rsidRDefault="00EF08C6" w:rsidP="00EF08C6">
            <w:pPr>
              <w:snapToGrid w:val="0"/>
              <w:rPr>
                <w:rFonts w:eastAsia="Times New Roman"/>
                <w:sz w:val="18"/>
                <w:szCs w:val="18"/>
              </w:rPr>
            </w:pPr>
            <w:r w:rsidRPr="00545B27">
              <w:rPr>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tcPr>
          <w:p w14:paraId="2252EA04" w14:textId="65636017" w:rsidR="00EF08C6" w:rsidRPr="00545B27" w:rsidRDefault="00EF08C6" w:rsidP="00EF08C6">
            <w:pPr>
              <w:snapToGrid w:val="0"/>
              <w:rPr>
                <w:rFonts w:eastAsia="Times New Roman"/>
                <w:sz w:val="18"/>
                <w:szCs w:val="18"/>
              </w:rPr>
            </w:pPr>
            <w:r w:rsidRPr="00545B27">
              <w:rPr>
                <w:sz w:val="18"/>
                <w:szCs w:val="18"/>
              </w:rPr>
              <w:t>FUTUREWEI</w:t>
            </w:r>
          </w:p>
        </w:tc>
      </w:tr>
      <w:tr w:rsidR="00EF08C6" w:rsidRPr="00545B27" w14:paraId="6CB19ABF"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9708364" w14:textId="4829F6F7" w:rsidR="00EF08C6" w:rsidRPr="00545B27" w:rsidRDefault="00EF08C6" w:rsidP="00EF08C6">
            <w:pPr>
              <w:snapToGrid w:val="0"/>
              <w:rPr>
                <w:rFonts w:eastAsia="Times New Roman"/>
                <w:bCs/>
                <w:sz w:val="18"/>
                <w:szCs w:val="18"/>
              </w:rPr>
            </w:pPr>
            <w:r w:rsidRPr="00545B27">
              <w:rPr>
                <w:rFonts w:eastAsia="Times New Roman"/>
                <w:bCs/>
                <w:sz w:val="18"/>
                <w:szCs w:val="18"/>
              </w:rPr>
              <w:t>14</w:t>
            </w:r>
          </w:p>
        </w:tc>
        <w:tc>
          <w:tcPr>
            <w:tcW w:w="1170" w:type="dxa"/>
            <w:tcBorders>
              <w:top w:val="nil"/>
              <w:left w:val="single" w:sz="4" w:space="0" w:color="A6A6A6"/>
              <w:bottom w:val="single" w:sz="4" w:space="0" w:color="A6A6A6"/>
              <w:right w:val="single" w:sz="4" w:space="0" w:color="A6A6A6"/>
            </w:tcBorders>
            <w:shd w:val="clear" w:color="auto" w:fill="auto"/>
          </w:tcPr>
          <w:p w14:paraId="5C6D6346" w14:textId="76D1CD71" w:rsidR="00EF08C6" w:rsidRPr="00545B27" w:rsidRDefault="00EF08C6" w:rsidP="00EF08C6">
            <w:pPr>
              <w:snapToGrid w:val="0"/>
              <w:rPr>
                <w:rFonts w:eastAsia="Times New Roman"/>
                <w:bCs/>
                <w:sz w:val="18"/>
                <w:szCs w:val="18"/>
              </w:rPr>
            </w:pPr>
            <w:r w:rsidRPr="00545B27">
              <w:rPr>
                <w:sz w:val="18"/>
                <w:szCs w:val="18"/>
              </w:rPr>
              <w:t>R1-2107143</w:t>
            </w:r>
          </w:p>
        </w:tc>
        <w:tc>
          <w:tcPr>
            <w:tcW w:w="5490" w:type="dxa"/>
            <w:tcBorders>
              <w:top w:val="nil"/>
              <w:left w:val="nil"/>
              <w:bottom w:val="single" w:sz="4" w:space="0" w:color="A6A6A6"/>
              <w:right w:val="single" w:sz="4" w:space="0" w:color="A6A6A6"/>
            </w:tcBorders>
            <w:shd w:val="clear" w:color="auto" w:fill="auto"/>
          </w:tcPr>
          <w:p w14:paraId="6B866D5D" w14:textId="070AC83B" w:rsidR="00EF08C6" w:rsidRPr="00545B27" w:rsidRDefault="00EF08C6" w:rsidP="00EF08C6">
            <w:pPr>
              <w:snapToGrid w:val="0"/>
              <w:rPr>
                <w:rFonts w:eastAsia="Times New Roman"/>
                <w:sz w:val="18"/>
                <w:szCs w:val="18"/>
              </w:rPr>
            </w:pPr>
            <w:r w:rsidRPr="00545B27">
              <w:rPr>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tcPr>
          <w:p w14:paraId="1F1E6912" w14:textId="59F7024E" w:rsidR="00EF08C6" w:rsidRPr="00545B27" w:rsidRDefault="00EF08C6" w:rsidP="00EF08C6">
            <w:pPr>
              <w:snapToGrid w:val="0"/>
              <w:rPr>
                <w:rFonts w:eastAsia="Times New Roman"/>
                <w:sz w:val="18"/>
                <w:szCs w:val="18"/>
              </w:rPr>
            </w:pPr>
            <w:r w:rsidRPr="00545B27">
              <w:rPr>
                <w:sz w:val="18"/>
                <w:szCs w:val="18"/>
              </w:rPr>
              <w:t>NEC</w:t>
            </w:r>
          </w:p>
        </w:tc>
      </w:tr>
      <w:tr w:rsidR="00EF08C6" w:rsidRPr="00545B27" w14:paraId="32B1FAF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48A8EF7" w14:textId="0CF440F8" w:rsidR="00EF08C6" w:rsidRPr="00545B27" w:rsidRDefault="00EF08C6" w:rsidP="00EF08C6">
            <w:pPr>
              <w:snapToGrid w:val="0"/>
              <w:rPr>
                <w:rFonts w:eastAsia="Times New Roman"/>
                <w:bCs/>
                <w:sz w:val="18"/>
                <w:szCs w:val="18"/>
              </w:rPr>
            </w:pPr>
            <w:r w:rsidRPr="00545B27">
              <w:rPr>
                <w:rFonts w:eastAsia="Times New Roman"/>
                <w:bCs/>
                <w:sz w:val="18"/>
                <w:szCs w:val="18"/>
              </w:rPr>
              <w:t>15</w:t>
            </w:r>
          </w:p>
        </w:tc>
        <w:tc>
          <w:tcPr>
            <w:tcW w:w="1170" w:type="dxa"/>
            <w:tcBorders>
              <w:top w:val="nil"/>
              <w:left w:val="single" w:sz="4" w:space="0" w:color="A6A6A6"/>
              <w:bottom w:val="single" w:sz="4" w:space="0" w:color="A6A6A6"/>
              <w:right w:val="single" w:sz="4" w:space="0" w:color="A6A6A6"/>
            </w:tcBorders>
            <w:shd w:val="clear" w:color="auto" w:fill="auto"/>
          </w:tcPr>
          <w:p w14:paraId="029B840F" w14:textId="18ACF870" w:rsidR="00EF08C6" w:rsidRPr="00545B27" w:rsidRDefault="00EF08C6" w:rsidP="00EF08C6">
            <w:pPr>
              <w:snapToGrid w:val="0"/>
              <w:rPr>
                <w:rFonts w:eastAsia="Times New Roman"/>
                <w:bCs/>
                <w:sz w:val="18"/>
                <w:szCs w:val="18"/>
              </w:rPr>
            </w:pPr>
            <w:r w:rsidRPr="00545B27">
              <w:rPr>
                <w:sz w:val="18"/>
                <w:szCs w:val="18"/>
              </w:rPr>
              <w:t>R1-2107203</w:t>
            </w:r>
          </w:p>
        </w:tc>
        <w:tc>
          <w:tcPr>
            <w:tcW w:w="5490" w:type="dxa"/>
            <w:tcBorders>
              <w:top w:val="nil"/>
              <w:left w:val="nil"/>
              <w:bottom w:val="single" w:sz="4" w:space="0" w:color="A6A6A6"/>
              <w:right w:val="single" w:sz="4" w:space="0" w:color="A6A6A6"/>
            </w:tcBorders>
            <w:shd w:val="clear" w:color="auto" w:fill="auto"/>
          </w:tcPr>
          <w:p w14:paraId="2325DD56" w14:textId="74A12CA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EA8F452" w14:textId="26CC826A" w:rsidR="00EF08C6" w:rsidRPr="00545B27" w:rsidRDefault="00EF08C6" w:rsidP="00EF08C6">
            <w:pPr>
              <w:snapToGrid w:val="0"/>
              <w:rPr>
                <w:rFonts w:eastAsia="Times New Roman"/>
                <w:sz w:val="18"/>
                <w:szCs w:val="18"/>
              </w:rPr>
            </w:pPr>
            <w:r w:rsidRPr="00545B27">
              <w:rPr>
                <w:sz w:val="18"/>
                <w:szCs w:val="18"/>
              </w:rPr>
              <w:t>OPPO</w:t>
            </w:r>
          </w:p>
        </w:tc>
      </w:tr>
      <w:tr w:rsidR="00EF08C6" w:rsidRPr="00545B27" w14:paraId="0127DBC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0F54492" w14:textId="116D1867" w:rsidR="00EF08C6" w:rsidRPr="00545B27" w:rsidRDefault="00EF08C6" w:rsidP="00EF08C6">
            <w:pPr>
              <w:snapToGrid w:val="0"/>
              <w:rPr>
                <w:rFonts w:eastAsia="Times New Roman"/>
                <w:bCs/>
                <w:sz w:val="18"/>
                <w:szCs w:val="18"/>
              </w:rPr>
            </w:pPr>
            <w:r w:rsidRPr="00545B27">
              <w:rPr>
                <w:rFonts w:eastAsia="Times New Roman"/>
                <w:bCs/>
                <w:sz w:val="18"/>
                <w:szCs w:val="18"/>
              </w:rPr>
              <w:t>16</w:t>
            </w:r>
          </w:p>
        </w:tc>
        <w:tc>
          <w:tcPr>
            <w:tcW w:w="1170" w:type="dxa"/>
            <w:tcBorders>
              <w:top w:val="nil"/>
              <w:left w:val="single" w:sz="4" w:space="0" w:color="A6A6A6"/>
              <w:bottom w:val="single" w:sz="4" w:space="0" w:color="A6A6A6"/>
              <w:right w:val="single" w:sz="4" w:space="0" w:color="A6A6A6"/>
            </w:tcBorders>
            <w:shd w:val="clear" w:color="auto" w:fill="auto"/>
          </w:tcPr>
          <w:p w14:paraId="0C547E64" w14:textId="276EF7FB" w:rsidR="00EF08C6" w:rsidRPr="00545B27" w:rsidRDefault="00EF08C6" w:rsidP="00EF08C6">
            <w:pPr>
              <w:snapToGrid w:val="0"/>
              <w:rPr>
                <w:rFonts w:eastAsia="Times New Roman"/>
                <w:bCs/>
                <w:sz w:val="18"/>
                <w:szCs w:val="18"/>
              </w:rPr>
            </w:pPr>
            <w:r w:rsidRPr="00545B27">
              <w:rPr>
                <w:sz w:val="18"/>
                <w:szCs w:val="18"/>
              </w:rPr>
              <w:t>R1-2107297</w:t>
            </w:r>
          </w:p>
        </w:tc>
        <w:tc>
          <w:tcPr>
            <w:tcW w:w="5490" w:type="dxa"/>
            <w:tcBorders>
              <w:top w:val="nil"/>
              <w:left w:val="nil"/>
              <w:bottom w:val="single" w:sz="4" w:space="0" w:color="A6A6A6"/>
              <w:right w:val="single" w:sz="4" w:space="0" w:color="A6A6A6"/>
            </w:tcBorders>
            <w:shd w:val="clear" w:color="auto" w:fill="auto"/>
          </w:tcPr>
          <w:p w14:paraId="208184CB" w14:textId="25120728" w:rsidR="00EF08C6" w:rsidRPr="00545B27" w:rsidRDefault="00EF08C6" w:rsidP="00EF08C6">
            <w:pPr>
              <w:snapToGrid w:val="0"/>
              <w:rPr>
                <w:rFonts w:eastAsia="Times New Roman"/>
                <w:sz w:val="18"/>
                <w:szCs w:val="18"/>
              </w:rPr>
            </w:pPr>
            <w:r w:rsidRPr="00545B27">
              <w:rPr>
                <w:sz w:val="18"/>
                <w:szCs w:val="18"/>
              </w:rPr>
              <w:t>Discussion of enhancements on multi-beam operation</w:t>
            </w:r>
          </w:p>
        </w:tc>
        <w:tc>
          <w:tcPr>
            <w:tcW w:w="2700" w:type="dxa"/>
            <w:tcBorders>
              <w:top w:val="nil"/>
              <w:left w:val="nil"/>
              <w:bottom w:val="single" w:sz="4" w:space="0" w:color="A6A6A6"/>
              <w:right w:val="single" w:sz="4" w:space="0" w:color="A6A6A6"/>
            </w:tcBorders>
            <w:shd w:val="clear" w:color="auto" w:fill="auto"/>
          </w:tcPr>
          <w:p w14:paraId="23D017A5" w14:textId="5CD80D67" w:rsidR="00EF08C6" w:rsidRPr="00545B27" w:rsidRDefault="00EF08C6" w:rsidP="00EF08C6">
            <w:pPr>
              <w:snapToGrid w:val="0"/>
              <w:rPr>
                <w:rFonts w:eastAsia="Times New Roman"/>
                <w:sz w:val="18"/>
                <w:szCs w:val="18"/>
              </w:rPr>
            </w:pPr>
            <w:r w:rsidRPr="00545B27">
              <w:rPr>
                <w:sz w:val="18"/>
                <w:szCs w:val="18"/>
              </w:rPr>
              <w:t>FGI, Asia Pacific Telecom</w:t>
            </w:r>
          </w:p>
        </w:tc>
      </w:tr>
      <w:tr w:rsidR="00EF08C6" w:rsidRPr="00545B27" w14:paraId="45CA9EFA"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126212D" w14:textId="214DE4A3" w:rsidR="00EF08C6" w:rsidRPr="00545B27" w:rsidRDefault="00EF08C6" w:rsidP="00EF08C6">
            <w:pPr>
              <w:snapToGrid w:val="0"/>
              <w:rPr>
                <w:rFonts w:eastAsia="Times New Roman"/>
                <w:bCs/>
                <w:sz w:val="18"/>
                <w:szCs w:val="18"/>
              </w:rPr>
            </w:pPr>
            <w:r w:rsidRPr="00545B27">
              <w:rPr>
                <w:rFonts w:eastAsia="Times New Roman"/>
                <w:sz w:val="18"/>
                <w:szCs w:val="18"/>
              </w:rPr>
              <w:t>17</w:t>
            </w:r>
          </w:p>
        </w:tc>
        <w:tc>
          <w:tcPr>
            <w:tcW w:w="1170" w:type="dxa"/>
            <w:tcBorders>
              <w:top w:val="nil"/>
              <w:left w:val="single" w:sz="4" w:space="0" w:color="A6A6A6"/>
              <w:bottom w:val="single" w:sz="4" w:space="0" w:color="A6A6A6"/>
              <w:right w:val="single" w:sz="4" w:space="0" w:color="A6A6A6"/>
            </w:tcBorders>
            <w:shd w:val="clear" w:color="auto" w:fill="auto"/>
          </w:tcPr>
          <w:p w14:paraId="5ED39FAD" w14:textId="43B5F565" w:rsidR="00EF08C6" w:rsidRPr="00545B27" w:rsidRDefault="00EF08C6" w:rsidP="00EF08C6">
            <w:pPr>
              <w:snapToGrid w:val="0"/>
              <w:rPr>
                <w:rFonts w:eastAsia="Times New Roman"/>
                <w:bCs/>
                <w:sz w:val="18"/>
                <w:szCs w:val="18"/>
              </w:rPr>
            </w:pPr>
            <w:r w:rsidRPr="00545B27">
              <w:rPr>
                <w:sz w:val="18"/>
                <w:szCs w:val="18"/>
              </w:rPr>
              <w:t>R1-2107323</w:t>
            </w:r>
          </w:p>
        </w:tc>
        <w:tc>
          <w:tcPr>
            <w:tcW w:w="5490" w:type="dxa"/>
            <w:tcBorders>
              <w:top w:val="nil"/>
              <w:left w:val="nil"/>
              <w:bottom w:val="single" w:sz="4" w:space="0" w:color="A6A6A6"/>
              <w:right w:val="single" w:sz="4" w:space="0" w:color="A6A6A6"/>
            </w:tcBorders>
            <w:shd w:val="clear" w:color="auto" w:fill="auto"/>
          </w:tcPr>
          <w:p w14:paraId="77A19D9D" w14:textId="677D700C"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E289436" w14:textId="0EF4921E" w:rsidR="00EF08C6" w:rsidRPr="00545B27" w:rsidRDefault="00EF08C6" w:rsidP="00EF08C6">
            <w:pPr>
              <w:snapToGrid w:val="0"/>
              <w:rPr>
                <w:rFonts w:eastAsia="Times New Roman"/>
                <w:sz w:val="18"/>
                <w:szCs w:val="18"/>
              </w:rPr>
            </w:pPr>
            <w:r w:rsidRPr="00545B27">
              <w:rPr>
                <w:sz w:val="18"/>
                <w:szCs w:val="18"/>
              </w:rPr>
              <w:t>Qualcomm Incorporated</w:t>
            </w:r>
          </w:p>
        </w:tc>
      </w:tr>
      <w:tr w:rsidR="00EF08C6" w:rsidRPr="00545B27" w14:paraId="09F7766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941C1FA" w14:textId="4449040D" w:rsidR="00EF08C6" w:rsidRPr="00545B27" w:rsidRDefault="00EF08C6" w:rsidP="00EF08C6">
            <w:pPr>
              <w:snapToGrid w:val="0"/>
              <w:rPr>
                <w:rFonts w:eastAsia="Times New Roman"/>
                <w:sz w:val="18"/>
                <w:szCs w:val="18"/>
              </w:rPr>
            </w:pPr>
            <w:r w:rsidRPr="00545B27">
              <w:rPr>
                <w:rFonts w:eastAsia="Times New Roman"/>
                <w:bCs/>
                <w:sz w:val="18"/>
                <w:szCs w:val="18"/>
              </w:rPr>
              <w:t>18</w:t>
            </w:r>
          </w:p>
        </w:tc>
        <w:tc>
          <w:tcPr>
            <w:tcW w:w="1170" w:type="dxa"/>
            <w:tcBorders>
              <w:top w:val="nil"/>
              <w:left w:val="single" w:sz="4" w:space="0" w:color="A6A6A6"/>
              <w:bottom w:val="single" w:sz="4" w:space="0" w:color="A6A6A6"/>
              <w:right w:val="single" w:sz="4" w:space="0" w:color="A6A6A6"/>
            </w:tcBorders>
            <w:shd w:val="clear" w:color="auto" w:fill="auto"/>
          </w:tcPr>
          <w:p w14:paraId="3ABB4F8A" w14:textId="3A23DA36" w:rsidR="00EF08C6" w:rsidRPr="00545B27" w:rsidRDefault="00EF08C6" w:rsidP="00EF08C6">
            <w:pPr>
              <w:snapToGrid w:val="0"/>
              <w:rPr>
                <w:rFonts w:eastAsia="Times New Roman"/>
                <w:sz w:val="18"/>
                <w:szCs w:val="18"/>
              </w:rPr>
            </w:pPr>
            <w:r w:rsidRPr="00545B27">
              <w:rPr>
                <w:sz w:val="18"/>
                <w:szCs w:val="18"/>
              </w:rPr>
              <w:t>R1-2107390</w:t>
            </w:r>
          </w:p>
        </w:tc>
        <w:tc>
          <w:tcPr>
            <w:tcW w:w="5490" w:type="dxa"/>
            <w:tcBorders>
              <w:top w:val="nil"/>
              <w:left w:val="nil"/>
              <w:bottom w:val="single" w:sz="4" w:space="0" w:color="A6A6A6"/>
              <w:right w:val="single" w:sz="4" w:space="0" w:color="A6A6A6"/>
            </w:tcBorders>
            <w:shd w:val="clear" w:color="auto" w:fill="auto"/>
          </w:tcPr>
          <w:p w14:paraId="3EE7320E" w14:textId="5002C369"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46782385" w14:textId="0C9B284C" w:rsidR="00EF08C6" w:rsidRPr="00545B27" w:rsidRDefault="00EF08C6" w:rsidP="00EF08C6">
            <w:pPr>
              <w:snapToGrid w:val="0"/>
              <w:rPr>
                <w:rFonts w:eastAsia="Times New Roman"/>
                <w:sz w:val="18"/>
                <w:szCs w:val="18"/>
              </w:rPr>
            </w:pPr>
            <w:r w:rsidRPr="00545B27">
              <w:rPr>
                <w:sz w:val="18"/>
                <w:szCs w:val="18"/>
              </w:rPr>
              <w:t>CMCC</w:t>
            </w:r>
          </w:p>
        </w:tc>
      </w:tr>
      <w:tr w:rsidR="00EF08C6" w:rsidRPr="00545B27" w14:paraId="575178FB"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585A255" w14:textId="402D4176" w:rsidR="00EF08C6" w:rsidRPr="00545B27" w:rsidRDefault="00EF08C6" w:rsidP="00EF08C6">
            <w:pPr>
              <w:snapToGrid w:val="0"/>
              <w:rPr>
                <w:rFonts w:eastAsia="Times New Roman"/>
                <w:bCs/>
                <w:sz w:val="18"/>
                <w:szCs w:val="18"/>
              </w:rPr>
            </w:pPr>
            <w:r w:rsidRPr="00545B27">
              <w:rPr>
                <w:rFonts w:eastAsia="Times New Roman"/>
                <w:sz w:val="18"/>
                <w:szCs w:val="18"/>
              </w:rPr>
              <w:t>19</w:t>
            </w:r>
          </w:p>
        </w:tc>
        <w:tc>
          <w:tcPr>
            <w:tcW w:w="1170" w:type="dxa"/>
            <w:tcBorders>
              <w:top w:val="nil"/>
              <w:left w:val="single" w:sz="4" w:space="0" w:color="A6A6A6"/>
              <w:bottom w:val="single" w:sz="4" w:space="0" w:color="A6A6A6"/>
              <w:right w:val="single" w:sz="4" w:space="0" w:color="A6A6A6"/>
            </w:tcBorders>
            <w:shd w:val="clear" w:color="auto" w:fill="auto"/>
          </w:tcPr>
          <w:p w14:paraId="22B18613" w14:textId="53E4DA83" w:rsidR="00EF08C6" w:rsidRPr="00545B27" w:rsidRDefault="00EF08C6" w:rsidP="00EF08C6">
            <w:pPr>
              <w:snapToGrid w:val="0"/>
              <w:rPr>
                <w:rFonts w:eastAsia="Times New Roman"/>
                <w:bCs/>
                <w:sz w:val="18"/>
                <w:szCs w:val="18"/>
              </w:rPr>
            </w:pPr>
            <w:r w:rsidRPr="00545B27">
              <w:rPr>
                <w:sz w:val="18"/>
                <w:szCs w:val="18"/>
              </w:rPr>
              <w:t>R1-2107464</w:t>
            </w:r>
          </w:p>
        </w:tc>
        <w:tc>
          <w:tcPr>
            <w:tcW w:w="5490" w:type="dxa"/>
            <w:tcBorders>
              <w:top w:val="nil"/>
              <w:left w:val="nil"/>
              <w:bottom w:val="single" w:sz="4" w:space="0" w:color="A6A6A6"/>
              <w:right w:val="single" w:sz="4" w:space="0" w:color="A6A6A6"/>
            </w:tcBorders>
            <w:shd w:val="clear" w:color="auto" w:fill="auto"/>
          </w:tcPr>
          <w:p w14:paraId="0F714FA9" w14:textId="4384F2D9"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909C82F" w14:textId="6C0F7DC5" w:rsidR="00EF08C6" w:rsidRPr="00545B27" w:rsidRDefault="00EF08C6" w:rsidP="00EF08C6">
            <w:pPr>
              <w:snapToGrid w:val="0"/>
              <w:rPr>
                <w:rFonts w:eastAsia="Times New Roman"/>
                <w:sz w:val="18"/>
                <w:szCs w:val="18"/>
              </w:rPr>
            </w:pPr>
            <w:r w:rsidRPr="00545B27">
              <w:rPr>
                <w:sz w:val="18"/>
                <w:szCs w:val="18"/>
              </w:rPr>
              <w:t>Fraunhofer IIS, Fraunhofer HHI</w:t>
            </w:r>
          </w:p>
        </w:tc>
      </w:tr>
      <w:tr w:rsidR="00EF08C6" w:rsidRPr="00545B27" w14:paraId="7C68269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B9B2114" w14:textId="2335246F" w:rsidR="00EF08C6" w:rsidRPr="00545B27" w:rsidRDefault="00EF08C6" w:rsidP="00EF08C6">
            <w:pPr>
              <w:snapToGrid w:val="0"/>
              <w:rPr>
                <w:rFonts w:eastAsia="Times New Roman"/>
                <w:sz w:val="18"/>
                <w:szCs w:val="18"/>
              </w:rPr>
            </w:pPr>
            <w:r w:rsidRPr="00545B27">
              <w:rPr>
                <w:rFonts w:eastAsia="Times New Roman"/>
                <w:bCs/>
                <w:sz w:val="18"/>
                <w:szCs w:val="18"/>
              </w:rPr>
              <w:t>20</w:t>
            </w:r>
          </w:p>
        </w:tc>
        <w:tc>
          <w:tcPr>
            <w:tcW w:w="1170" w:type="dxa"/>
            <w:tcBorders>
              <w:top w:val="nil"/>
              <w:left w:val="single" w:sz="4" w:space="0" w:color="A6A6A6"/>
              <w:bottom w:val="single" w:sz="4" w:space="0" w:color="A6A6A6"/>
              <w:right w:val="single" w:sz="4" w:space="0" w:color="A6A6A6"/>
            </w:tcBorders>
            <w:shd w:val="clear" w:color="auto" w:fill="auto"/>
          </w:tcPr>
          <w:p w14:paraId="3950EBAF" w14:textId="516E4886" w:rsidR="00EF08C6" w:rsidRPr="00545B27" w:rsidRDefault="00EF08C6" w:rsidP="00EF08C6">
            <w:pPr>
              <w:snapToGrid w:val="0"/>
              <w:rPr>
                <w:rFonts w:eastAsia="Times New Roman"/>
                <w:sz w:val="18"/>
                <w:szCs w:val="18"/>
              </w:rPr>
            </w:pPr>
            <w:r w:rsidRPr="00545B27">
              <w:rPr>
                <w:sz w:val="18"/>
                <w:szCs w:val="18"/>
              </w:rPr>
              <w:t>R1-2107485</w:t>
            </w:r>
          </w:p>
        </w:tc>
        <w:tc>
          <w:tcPr>
            <w:tcW w:w="5490" w:type="dxa"/>
            <w:tcBorders>
              <w:top w:val="nil"/>
              <w:left w:val="nil"/>
              <w:bottom w:val="single" w:sz="4" w:space="0" w:color="A6A6A6"/>
              <w:right w:val="single" w:sz="4" w:space="0" w:color="A6A6A6"/>
            </w:tcBorders>
            <w:shd w:val="clear" w:color="auto" w:fill="auto"/>
          </w:tcPr>
          <w:p w14:paraId="706E764F" w14:textId="6FECB2A9" w:rsidR="00EF08C6" w:rsidRPr="00545B27" w:rsidRDefault="00EF08C6" w:rsidP="00EF08C6">
            <w:pPr>
              <w:snapToGrid w:val="0"/>
              <w:rPr>
                <w:rFonts w:eastAsia="Times New Roman"/>
                <w:sz w:val="18"/>
                <w:szCs w:val="18"/>
              </w:rPr>
            </w:pPr>
            <w:r w:rsidRPr="00545B27">
              <w:rPr>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tcPr>
          <w:p w14:paraId="58BD9774" w14:textId="1D2E123B" w:rsidR="00EF08C6" w:rsidRPr="00545B27" w:rsidRDefault="0016316F" w:rsidP="00EF08C6">
            <w:pPr>
              <w:snapToGrid w:val="0"/>
              <w:rPr>
                <w:rFonts w:eastAsia="Times New Roman"/>
                <w:sz w:val="18"/>
                <w:szCs w:val="18"/>
              </w:rPr>
            </w:pPr>
            <w:r>
              <w:rPr>
                <w:sz w:val="18"/>
                <w:szCs w:val="18"/>
              </w:rPr>
              <w:t>MTK</w:t>
            </w:r>
            <w:r w:rsidR="00EF08C6" w:rsidRPr="00545B27">
              <w:rPr>
                <w:sz w:val="18"/>
                <w:szCs w:val="18"/>
              </w:rPr>
              <w:t xml:space="preserve"> Inc.</w:t>
            </w:r>
          </w:p>
        </w:tc>
      </w:tr>
      <w:tr w:rsidR="00EF08C6" w:rsidRPr="00545B27" w14:paraId="2DE2A353"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29C51F5" w14:textId="48C384A0" w:rsidR="00EF08C6" w:rsidRPr="00545B27" w:rsidRDefault="00EF08C6" w:rsidP="00EF08C6">
            <w:pPr>
              <w:snapToGrid w:val="0"/>
              <w:rPr>
                <w:rFonts w:eastAsia="Times New Roman"/>
                <w:bCs/>
                <w:sz w:val="18"/>
                <w:szCs w:val="18"/>
              </w:rPr>
            </w:pPr>
            <w:r w:rsidRPr="00545B27">
              <w:rPr>
                <w:rFonts w:eastAsia="Times New Roman"/>
                <w:bCs/>
                <w:sz w:val="18"/>
                <w:szCs w:val="18"/>
              </w:rPr>
              <w:t>21</w:t>
            </w:r>
          </w:p>
        </w:tc>
        <w:tc>
          <w:tcPr>
            <w:tcW w:w="1170" w:type="dxa"/>
            <w:tcBorders>
              <w:top w:val="nil"/>
              <w:left w:val="single" w:sz="4" w:space="0" w:color="A6A6A6"/>
              <w:bottom w:val="single" w:sz="4" w:space="0" w:color="A6A6A6"/>
              <w:right w:val="single" w:sz="4" w:space="0" w:color="A6A6A6"/>
            </w:tcBorders>
            <w:shd w:val="clear" w:color="auto" w:fill="auto"/>
          </w:tcPr>
          <w:p w14:paraId="0200F05C" w14:textId="417F07CB" w:rsidR="00EF08C6" w:rsidRPr="00545B27" w:rsidRDefault="00EF08C6" w:rsidP="00EF08C6">
            <w:pPr>
              <w:snapToGrid w:val="0"/>
              <w:rPr>
                <w:rFonts w:eastAsia="Times New Roman"/>
                <w:bCs/>
                <w:sz w:val="18"/>
                <w:szCs w:val="18"/>
              </w:rPr>
            </w:pPr>
            <w:r w:rsidRPr="00545B27">
              <w:rPr>
                <w:sz w:val="18"/>
                <w:szCs w:val="18"/>
              </w:rPr>
              <w:t>R1-2107570</w:t>
            </w:r>
          </w:p>
        </w:tc>
        <w:tc>
          <w:tcPr>
            <w:tcW w:w="5490" w:type="dxa"/>
            <w:tcBorders>
              <w:top w:val="nil"/>
              <w:left w:val="nil"/>
              <w:bottom w:val="single" w:sz="4" w:space="0" w:color="A6A6A6"/>
              <w:right w:val="single" w:sz="4" w:space="0" w:color="A6A6A6"/>
            </w:tcBorders>
            <w:shd w:val="clear" w:color="auto" w:fill="auto"/>
          </w:tcPr>
          <w:p w14:paraId="7911B06B" w14:textId="515D5A8E" w:rsidR="00EF08C6" w:rsidRPr="00545B27" w:rsidRDefault="00EF08C6" w:rsidP="00EF08C6">
            <w:pPr>
              <w:snapToGrid w:val="0"/>
              <w:rPr>
                <w:rFonts w:eastAsia="Times New Roman"/>
                <w:sz w:val="18"/>
                <w:szCs w:val="18"/>
              </w:rPr>
            </w:pPr>
            <w:r w:rsidRPr="00545B27">
              <w:rPr>
                <w:sz w:val="18"/>
                <w:szCs w:val="18"/>
              </w:rPr>
              <w:t>Enhancements to Multi-Beam Operations</w:t>
            </w:r>
          </w:p>
        </w:tc>
        <w:tc>
          <w:tcPr>
            <w:tcW w:w="2700" w:type="dxa"/>
            <w:tcBorders>
              <w:top w:val="nil"/>
              <w:left w:val="nil"/>
              <w:bottom w:val="single" w:sz="4" w:space="0" w:color="A6A6A6"/>
              <w:right w:val="single" w:sz="4" w:space="0" w:color="A6A6A6"/>
            </w:tcBorders>
            <w:shd w:val="clear" w:color="auto" w:fill="auto"/>
          </w:tcPr>
          <w:p w14:paraId="36A9DF27" w14:textId="7C7CDEE0" w:rsidR="00EF08C6" w:rsidRPr="00545B27" w:rsidRDefault="00EF08C6" w:rsidP="00EF08C6">
            <w:pPr>
              <w:snapToGrid w:val="0"/>
              <w:rPr>
                <w:rFonts w:eastAsia="Times New Roman"/>
                <w:sz w:val="18"/>
                <w:szCs w:val="18"/>
              </w:rPr>
            </w:pPr>
            <w:r w:rsidRPr="00545B27">
              <w:rPr>
                <w:sz w:val="18"/>
                <w:szCs w:val="18"/>
              </w:rPr>
              <w:t>Intel Corporation</w:t>
            </w:r>
          </w:p>
        </w:tc>
      </w:tr>
      <w:tr w:rsidR="00EF08C6" w:rsidRPr="00545B27" w14:paraId="204151F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AA07DEB" w14:textId="0FC3C0D9" w:rsidR="00EF08C6" w:rsidRPr="00545B27" w:rsidRDefault="00EF08C6" w:rsidP="00EF08C6">
            <w:pPr>
              <w:snapToGrid w:val="0"/>
              <w:rPr>
                <w:rFonts w:eastAsia="Times New Roman"/>
                <w:bCs/>
                <w:sz w:val="18"/>
                <w:szCs w:val="18"/>
              </w:rPr>
            </w:pPr>
            <w:r w:rsidRPr="00545B27">
              <w:rPr>
                <w:rFonts w:eastAsia="Times New Roman"/>
                <w:bCs/>
                <w:sz w:val="18"/>
                <w:szCs w:val="18"/>
              </w:rPr>
              <w:t>22</w:t>
            </w:r>
          </w:p>
        </w:tc>
        <w:tc>
          <w:tcPr>
            <w:tcW w:w="1170" w:type="dxa"/>
            <w:tcBorders>
              <w:top w:val="nil"/>
              <w:left w:val="single" w:sz="4" w:space="0" w:color="A6A6A6"/>
              <w:bottom w:val="single" w:sz="4" w:space="0" w:color="A6A6A6"/>
              <w:right w:val="single" w:sz="4" w:space="0" w:color="A6A6A6"/>
            </w:tcBorders>
            <w:shd w:val="clear" w:color="auto" w:fill="auto"/>
          </w:tcPr>
          <w:p w14:paraId="2A0B8740" w14:textId="75B1CCDB" w:rsidR="00EF08C6" w:rsidRPr="00545B27" w:rsidRDefault="00EF08C6" w:rsidP="00EF08C6">
            <w:pPr>
              <w:snapToGrid w:val="0"/>
              <w:rPr>
                <w:rFonts w:eastAsia="Times New Roman"/>
                <w:bCs/>
                <w:sz w:val="18"/>
                <w:szCs w:val="18"/>
              </w:rPr>
            </w:pPr>
            <w:r w:rsidRPr="00545B27">
              <w:rPr>
                <w:sz w:val="18"/>
                <w:szCs w:val="18"/>
              </w:rPr>
              <w:t>R1-2107628</w:t>
            </w:r>
          </w:p>
        </w:tc>
        <w:tc>
          <w:tcPr>
            <w:tcW w:w="5490" w:type="dxa"/>
            <w:tcBorders>
              <w:top w:val="nil"/>
              <w:left w:val="nil"/>
              <w:bottom w:val="single" w:sz="4" w:space="0" w:color="A6A6A6"/>
              <w:right w:val="single" w:sz="4" w:space="0" w:color="A6A6A6"/>
            </w:tcBorders>
            <w:shd w:val="clear" w:color="auto" w:fill="auto"/>
          </w:tcPr>
          <w:p w14:paraId="175064CA" w14:textId="265DD6EF"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2375840" w14:textId="42095DFA" w:rsidR="00EF08C6" w:rsidRPr="00545B27" w:rsidRDefault="00EF08C6" w:rsidP="00EF08C6">
            <w:pPr>
              <w:snapToGrid w:val="0"/>
              <w:rPr>
                <w:rFonts w:eastAsia="Times New Roman"/>
                <w:sz w:val="18"/>
                <w:szCs w:val="18"/>
              </w:rPr>
            </w:pPr>
            <w:r w:rsidRPr="00545B27">
              <w:rPr>
                <w:sz w:val="18"/>
                <w:szCs w:val="18"/>
              </w:rPr>
              <w:t>Ericsson</w:t>
            </w:r>
          </w:p>
        </w:tc>
      </w:tr>
      <w:tr w:rsidR="00EF08C6" w:rsidRPr="00545B27" w14:paraId="6B4D5F4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762520C" w14:textId="63CA0CB0" w:rsidR="00EF08C6" w:rsidRPr="00545B27" w:rsidRDefault="00EF08C6" w:rsidP="00EF08C6">
            <w:pPr>
              <w:snapToGrid w:val="0"/>
              <w:rPr>
                <w:rFonts w:eastAsia="Times New Roman"/>
                <w:sz w:val="18"/>
                <w:szCs w:val="18"/>
              </w:rPr>
            </w:pPr>
            <w:r w:rsidRPr="00545B27">
              <w:rPr>
                <w:rFonts w:eastAsia="Times New Roman"/>
                <w:sz w:val="18"/>
                <w:szCs w:val="18"/>
              </w:rPr>
              <w:t>23</w:t>
            </w:r>
          </w:p>
        </w:tc>
        <w:tc>
          <w:tcPr>
            <w:tcW w:w="1170" w:type="dxa"/>
            <w:tcBorders>
              <w:top w:val="nil"/>
              <w:left w:val="single" w:sz="4" w:space="0" w:color="A6A6A6"/>
              <w:bottom w:val="single" w:sz="4" w:space="0" w:color="A6A6A6"/>
              <w:right w:val="single" w:sz="4" w:space="0" w:color="A6A6A6"/>
            </w:tcBorders>
            <w:shd w:val="clear" w:color="auto" w:fill="auto"/>
          </w:tcPr>
          <w:p w14:paraId="21F26855" w14:textId="1C38E415" w:rsidR="00EF08C6" w:rsidRPr="00545B27" w:rsidRDefault="00EF08C6" w:rsidP="00EF08C6">
            <w:pPr>
              <w:snapToGrid w:val="0"/>
              <w:rPr>
                <w:rFonts w:eastAsia="Times New Roman"/>
                <w:sz w:val="18"/>
                <w:szCs w:val="18"/>
              </w:rPr>
            </w:pPr>
            <w:r w:rsidRPr="00545B27">
              <w:rPr>
                <w:sz w:val="18"/>
                <w:szCs w:val="18"/>
              </w:rPr>
              <w:t>R1-2107689</w:t>
            </w:r>
          </w:p>
        </w:tc>
        <w:tc>
          <w:tcPr>
            <w:tcW w:w="5490" w:type="dxa"/>
            <w:tcBorders>
              <w:top w:val="nil"/>
              <w:left w:val="nil"/>
              <w:bottom w:val="single" w:sz="4" w:space="0" w:color="A6A6A6"/>
              <w:right w:val="single" w:sz="4" w:space="0" w:color="A6A6A6"/>
            </w:tcBorders>
            <w:shd w:val="clear" w:color="auto" w:fill="auto"/>
          </w:tcPr>
          <w:p w14:paraId="6B9953C7" w14:textId="13350660" w:rsidR="00EF08C6" w:rsidRPr="00545B27" w:rsidRDefault="00EF08C6" w:rsidP="00EF08C6">
            <w:pPr>
              <w:snapToGrid w:val="0"/>
              <w:rPr>
                <w:rFonts w:eastAsia="Times New Roman"/>
                <w:sz w:val="18"/>
                <w:szCs w:val="18"/>
              </w:rPr>
            </w:pPr>
            <w:r w:rsidRPr="00545B27">
              <w:rPr>
                <w:sz w:val="18"/>
                <w:szCs w:val="18"/>
              </w:rPr>
              <w:t>Enhancements on Multi-beam operations</w:t>
            </w:r>
          </w:p>
        </w:tc>
        <w:tc>
          <w:tcPr>
            <w:tcW w:w="2700" w:type="dxa"/>
            <w:tcBorders>
              <w:top w:val="nil"/>
              <w:left w:val="nil"/>
              <w:bottom w:val="single" w:sz="4" w:space="0" w:color="A6A6A6"/>
              <w:right w:val="single" w:sz="4" w:space="0" w:color="A6A6A6"/>
            </w:tcBorders>
            <w:shd w:val="clear" w:color="auto" w:fill="auto"/>
          </w:tcPr>
          <w:p w14:paraId="742FDD65" w14:textId="2D6D408F" w:rsidR="00EF08C6" w:rsidRPr="00545B27" w:rsidRDefault="00EF08C6" w:rsidP="00EF08C6">
            <w:pPr>
              <w:snapToGrid w:val="0"/>
              <w:rPr>
                <w:rFonts w:eastAsia="Times New Roman"/>
                <w:sz w:val="18"/>
                <w:szCs w:val="18"/>
              </w:rPr>
            </w:pPr>
            <w:r w:rsidRPr="00545B27">
              <w:rPr>
                <w:sz w:val="18"/>
                <w:szCs w:val="18"/>
              </w:rPr>
              <w:t>AT&amp;T</w:t>
            </w:r>
          </w:p>
        </w:tc>
      </w:tr>
      <w:tr w:rsidR="00EF08C6" w:rsidRPr="00545B27" w14:paraId="224D340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16EA1F0" w14:textId="59559D31" w:rsidR="00EF08C6" w:rsidRPr="00545B27" w:rsidRDefault="00EF08C6" w:rsidP="00EF08C6">
            <w:pPr>
              <w:snapToGrid w:val="0"/>
              <w:rPr>
                <w:rFonts w:eastAsia="Times New Roman"/>
                <w:bCs/>
                <w:sz w:val="18"/>
                <w:szCs w:val="18"/>
              </w:rPr>
            </w:pPr>
            <w:r w:rsidRPr="00545B27">
              <w:rPr>
                <w:rFonts w:eastAsia="Times New Roman"/>
                <w:bCs/>
                <w:sz w:val="18"/>
                <w:szCs w:val="18"/>
              </w:rPr>
              <w:t>24</w:t>
            </w:r>
          </w:p>
        </w:tc>
        <w:tc>
          <w:tcPr>
            <w:tcW w:w="1170" w:type="dxa"/>
            <w:tcBorders>
              <w:top w:val="nil"/>
              <w:left w:val="single" w:sz="4" w:space="0" w:color="A6A6A6"/>
              <w:bottom w:val="single" w:sz="4" w:space="0" w:color="A6A6A6"/>
              <w:right w:val="single" w:sz="4" w:space="0" w:color="A6A6A6"/>
            </w:tcBorders>
            <w:shd w:val="clear" w:color="auto" w:fill="auto"/>
          </w:tcPr>
          <w:p w14:paraId="2C473A2C" w14:textId="1D394433" w:rsidR="00EF08C6" w:rsidRPr="00545B27" w:rsidRDefault="00EF08C6" w:rsidP="00EF08C6">
            <w:pPr>
              <w:snapToGrid w:val="0"/>
              <w:rPr>
                <w:rFonts w:eastAsia="Times New Roman"/>
                <w:bCs/>
                <w:sz w:val="18"/>
                <w:szCs w:val="18"/>
              </w:rPr>
            </w:pPr>
            <w:r w:rsidRPr="00545B27">
              <w:rPr>
                <w:sz w:val="18"/>
                <w:szCs w:val="18"/>
              </w:rPr>
              <w:t>R1-2107718</w:t>
            </w:r>
          </w:p>
        </w:tc>
        <w:tc>
          <w:tcPr>
            <w:tcW w:w="5490" w:type="dxa"/>
            <w:tcBorders>
              <w:top w:val="nil"/>
              <w:left w:val="nil"/>
              <w:bottom w:val="single" w:sz="4" w:space="0" w:color="A6A6A6"/>
              <w:right w:val="single" w:sz="4" w:space="0" w:color="A6A6A6"/>
            </w:tcBorders>
            <w:shd w:val="clear" w:color="auto" w:fill="auto"/>
          </w:tcPr>
          <w:p w14:paraId="438F767C" w14:textId="6DAAFD03" w:rsidR="00EF08C6" w:rsidRPr="00545B27" w:rsidRDefault="00EF08C6" w:rsidP="00EF08C6">
            <w:pPr>
              <w:snapToGrid w:val="0"/>
              <w:rPr>
                <w:rFonts w:eastAsia="Times New Roman"/>
                <w:sz w:val="18"/>
                <w:szCs w:val="18"/>
              </w:rPr>
            </w:pPr>
            <w:r w:rsidRPr="00545B27">
              <w:rPr>
                <w:sz w:val="18"/>
                <w:szCs w:val="18"/>
              </w:rPr>
              <w:t>Views on Rel-17 Beam Management enhancement</w:t>
            </w:r>
          </w:p>
        </w:tc>
        <w:tc>
          <w:tcPr>
            <w:tcW w:w="2700" w:type="dxa"/>
            <w:tcBorders>
              <w:top w:val="nil"/>
              <w:left w:val="nil"/>
              <w:bottom w:val="single" w:sz="4" w:space="0" w:color="A6A6A6"/>
              <w:right w:val="single" w:sz="4" w:space="0" w:color="A6A6A6"/>
            </w:tcBorders>
            <w:shd w:val="clear" w:color="auto" w:fill="auto"/>
          </w:tcPr>
          <w:p w14:paraId="71C15E57" w14:textId="085303CA" w:rsidR="00EF08C6" w:rsidRPr="00545B27" w:rsidRDefault="00EF08C6" w:rsidP="00EF08C6">
            <w:pPr>
              <w:snapToGrid w:val="0"/>
              <w:rPr>
                <w:rFonts w:eastAsia="Times New Roman"/>
                <w:sz w:val="18"/>
                <w:szCs w:val="18"/>
              </w:rPr>
            </w:pPr>
            <w:r w:rsidRPr="00545B27">
              <w:rPr>
                <w:sz w:val="18"/>
                <w:szCs w:val="18"/>
              </w:rPr>
              <w:t>Apple</w:t>
            </w:r>
          </w:p>
        </w:tc>
      </w:tr>
      <w:tr w:rsidR="00EF08C6" w:rsidRPr="00545B27" w14:paraId="389EB5C6"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6D0E2B5" w14:textId="447C5829" w:rsidR="00EF08C6" w:rsidRPr="00545B27" w:rsidRDefault="00EF08C6" w:rsidP="00EF08C6">
            <w:pPr>
              <w:snapToGrid w:val="0"/>
              <w:rPr>
                <w:rFonts w:eastAsia="Times New Roman"/>
                <w:bCs/>
                <w:sz w:val="18"/>
                <w:szCs w:val="18"/>
              </w:rPr>
            </w:pPr>
            <w:r w:rsidRPr="00545B27">
              <w:rPr>
                <w:rFonts w:eastAsia="Times New Roman"/>
                <w:bCs/>
                <w:sz w:val="18"/>
                <w:szCs w:val="18"/>
              </w:rPr>
              <w:t>25</w:t>
            </w:r>
          </w:p>
        </w:tc>
        <w:tc>
          <w:tcPr>
            <w:tcW w:w="1170" w:type="dxa"/>
            <w:tcBorders>
              <w:top w:val="nil"/>
              <w:left w:val="single" w:sz="4" w:space="0" w:color="A6A6A6"/>
              <w:bottom w:val="single" w:sz="4" w:space="0" w:color="A6A6A6"/>
              <w:right w:val="single" w:sz="4" w:space="0" w:color="A6A6A6"/>
            </w:tcBorders>
            <w:shd w:val="clear" w:color="auto" w:fill="auto"/>
          </w:tcPr>
          <w:p w14:paraId="1695F327" w14:textId="6CB8BD2A" w:rsidR="00EF08C6" w:rsidRPr="00545B27" w:rsidRDefault="00EF08C6" w:rsidP="00EF08C6">
            <w:pPr>
              <w:snapToGrid w:val="0"/>
              <w:rPr>
                <w:rFonts w:eastAsia="Times New Roman"/>
                <w:bCs/>
                <w:sz w:val="18"/>
                <w:szCs w:val="18"/>
              </w:rPr>
            </w:pPr>
            <w:r w:rsidRPr="00545B27">
              <w:rPr>
                <w:sz w:val="18"/>
                <w:szCs w:val="18"/>
              </w:rPr>
              <w:t>R1-2107814</w:t>
            </w:r>
          </w:p>
        </w:tc>
        <w:tc>
          <w:tcPr>
            <w:tcW w:w="5490" w:type="dxa"/>
            <w:tcBorders>
              <w:top w:val="nil"/>
              <w:left w:val="nil"/>
              <w:bottom w:val="single" w:sz="4" w:space="0" w:color="A6A6A6"/>
              <w:right w:val="single" w:sz="4" w:space="0" w:color="A6A6A6"/>
            </w:tcBorders>
            <w:shd w:val="clear" w:color="auto" w:fill="auto"/>
          </w:tcPr>
          <w:p w14:paraId="119DD7E4" w14:textId="11316C1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F700C8F" w14:textId="109D700A" w:rsidR="00EF08C6" w:rsidRPr="00545B27" w:rsidRDefault="00EF08C6" w:rsidP="00EF08C6">
            <w:pPr>
              <w:snapToGrid w:val="0"/>
              <w:rPr>
                <w:rFonts w:eastAsia="Times New Roman"/>
                <w:sz w:val="18"/>
                <w:szCs w:val="18"/>
              </w:rPr>
            </w:pPr>
            <w:r w:rsidRPr="00545B27">
              <w:rPr>
                <w:sz w:val="18"/>
                <w:szCs w:val="18"/>
              </w:rPr>
              <w:t>LG Electronics</w:t>
            </w:r>
          </w:p>
        </w:tc>
      </w:tr>
      <w:tr w:rsidR="00EF08C6" w:rsidRPr="00545B27" w14:paraId="4C505FC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BB02F18" w14:textId="714F044B" w:rsidR="00EF08C6" w:rsidRPr="00545B27" w:rsidRDefault="00EF08C6" w:rsidP="00EF08C6">
            <w:pPr>
              <w:snapToGrid w:val="0"/>
              <w:rPr>
                <w:rFonts w:eastAsia="Times New Roman"/>
                <w:bCs/>
                <w:sz w:val="18"/>
                <w:szCs w:val="18"/>
              </w:rPr>
            </w:pPr>
            <w:r w:rsidRPr="00545B27">
              <w:rPr>
                <w:rFonts w:eastAsia="Times New Roman"/>
                <w:bCs/>
                <w:sz w:val="18"/>
                <w:szCs w:val="18"/>
              </w:rPr>
              <w:t>26</w:t>
            </w:r>
          </w:p>
        </w:tc>
        <w:tc>
          <w:tcPr>
            <w:tcW w:w="1170" w:type="dxa"/>
            <w:tcBorders>
              <w:top w:val="nil"/>
              <w:left w:val="single" w:sz="4" w:space="0" w:color="A6A6A6"/>
              <w:bottom w:val="single" w:sz="4" w:space="0" w:color="A6A6A6"/>
              <w:right w:val="single" w:sz="4" w:space="0" w:color="A6A6A6"/>
            </w:tcBorders>
            <w:shd w:val="clear" w:color="auto" w:fill="auto"/>
          </w:tcPr>
          <w:p w14:paraId="710B6E1A" w14:textId="61E79D0A" w:rsidR="00EF08C6" w:rsidRPr="00545B27" w:rsidRDefault="00EF08C6" w:rsidP="00EF08C6">
            <w:pPr>
              <w:snapToGrid w:val="0"/>
              <w:rPr>
                <w:rFonts w:eastAsia="Times New Roman"/>
                <w:bCs/>
                <w:sz w:val="18"/>
                <w:szCs w:val="18"/>
              </w:rPr>
            </w:pPr>
            <w:r w:rsidRPr="00545B27">
              <w:rPr>
                <w:sz w:val="18"/>
                <w:szCs w:val="18"/>
              </w:rPr>
              <w:t>R1-2107838</w:t>
            </w:r>
          </w:p>
        </w:tc>
        <w:tc>
          <w:tcPr>
            <w:tcW w:w="5490" w:type="dxa"/>
            <w:tcBorders>
              <w:top w:val="nil"/>
              <w:left w:val="nil"/>
              <w:bottom w:val="single" w:sz="4" w:space="0" w:color="A6A6A6"/>
              <w:right w:val="single" w:sz="4" w:space="0" w:color="A6A6A6"/>
            </w:tcBorders>
            <w:shd w:val="clear" w:color="auto" w:fill="auto"/>
          </w:tcPr>
          <w:p w14:paraId="5E8BD919" w14:textId="15FD4EB5" w:rsidR="00EF08C6" w:rsidRPr="00545B27" w:rsidRDefault="00EF08C6" w:rsidP="00EF08C6">
            <w:pPr>
              <w:snapToGrid w:val="0"/>
              <w:rPr>
                <w:rFonts w:eastAsia="Times New Roman"/>
                <w:sz w:val="18"/>
                <w:szCs w:val="18"/>
              </w:rPr>
            </w:pPr>
            <w:r w:rsidRPr="00545B27">
              <w:rPr>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tcPr>
          <w:p w14:paraId="36148573" w14:textId="5A1850F3" w:rsidR="00EF08C6" w:rsidRPr="00545B27" w:rsidRDefault="00EF08C6" w:rsidP="00EF08C6">
            <w:pPr>
              <w:snapToGrid w:val="0"/>
              <w:rPr>
                <w:rFonts w:eastAsia="Times New Roman"/>
                <w:sz w:val="18"/>
                <w:szCs w:val="18"/>
              </w:rPr>
            </w:pPr>
            <w:r w:rsidRPr="00545B27">
              <w:rPr>
                <w:sz w:val="18"/>
                <w:szCs w:val="18"/>
              </w:rPr>
              <w:t>NTT DOCOMO, INC.</w:t>
            </w:r>
          </w:p>
        </w:tc>
      </w:tr>
      <w:tr w:rsidR="00EF08C6" w:rsidRPr="00545B27" w14:paraId="303134CB" w14:textId="77777777" w:rsidTr="003F1CF9">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77F8D7" w14:textId="7F64A48F" w:rsidR="00EF08C6" w:rsidRPr="00545B27" w:rsidRDefault="00EF08C6" w:rsidP="00EF08C6">
            <w:pPr>
              <w:snapToGrid w:val="0"/>
              <w:rPr>
                <w:rFonts w:eastAsia="Times New Roman"/>
                <w:bCs/>
                <w:sz w:val="18"/>
                <w:szCs w:val="18"/>
              </w:rPr>
            </w:pPr>
            <w:r w:rsidRPr="00545B27">
              <w:rPr>
                <w:rFonts w:eastAsia="Times New Roman"/>
                <w:bCs/>
                <w:sz w:val="18"/>
                <w:szCs w:val="18"/>
              </w:rPr>
              <w:t>27</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F9220E2" w14:textId="2E3B3D4B" w:rsidR="00EF08C6" w:rsidRPr="00545B27" w:rsidRDefault="00EF08C6" w:rsidP="00EF08C6">
            <w:pPr>
              <w:snapToGrid w:val="0"/>
              <w:rPr>
                <w:rFonts w:eastAsia="Times New Roman"/>
                <w:bCs/>
                <w:sz w:val="18"/>
                <w:szCs w:val="18"/>
              </w:rPr>
            </w:pPr>
            <w:r w:rsidRPr="00545B27">
              <w:rPr>
                <w:sz w:val="18"/>
                <w:szCs w:val="18"/>
              </w:rPr>
              <w:t>R1-2107893</w:t>
            </w:r>
          </w:p>
        </w:tc>
        <w:tc>
          <w:tcPr>
            <w:tcW w:w="5490" w:type="dxa"/>
            <w:tcBorders>
              <w:top w:val="single" w:sz="4" w:space="0" w:color="A6A6A6"/>
              <w:left w:val="nil"/>
              <w:bottom w:val="single" w:sz="4" w:space="0" w:color="A6A6A6"/>
              <w:right w:val="single" w:sz="4" w:space="0" w:color="A6A6A6"/>
            </w:tcBorders>
            <w:shd w:val="clear" w:color="auto" w:fill="auto"/>
          </w:tcPr>
          <w:p w14:paraId="74042A3B" w14:textId="0FCC746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5ED5191C" w14:textId="2E418858" w:rsidR="00EF08C6" w:rsidRPr="00545B27" w:rsidRDefault="00EF08C6" w:rsidP="00EF08C6">
            <w:pPr>
              <w:snapToGrid w:val="0"/>
              <w:rPr>
                <w:rFonts w:eastAsia="Times New Roman"/>
                <w:sz w:val="18"/>
                <w:szCs w:val="18"/>
              </w:rPr>
            </w:pPr>
            <w:r w:rsidRPr="00545B27">
              <w:rPr>
                <w:sz w:val="18"/>
                <w:szCs w:val="18"/>
              </w:rPr>
              <w:t>Xiaomi</w:t>
            </w:r>
          </w:p>
        </w:tc>
      </w:tr>
      <w:tr w:rsidR="00EF08C6" w:rsidRPr="00545B27" w14:paraId="6B94B81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AC31F9E" w14:textId="5309F0C4" w:rsidR="00EF08C6" w:rsidRPr="00545B27" w:rsidRDefault="00EF08C6" w:rsidP="00EF08C6">
            <w:pPr>
              <w:snapToGrid w:val="0"/>
              <w:rPr>
                <w:rFonts w:eastAsia="Times New Roman"/>
                <w:bCs/>
                <w:sz w:val="18"/>
                <w:szCs w:val="18"/>
              </w:rPr>
            </w:pPr>
            <w:r w:rsidRPr="00545B27">
              <w:rPr>
                <w:rFonts w:eastAsia="Times New Roman"/>
                <w:bCs/>
                <w:sz w:val="18"/>
                <w:szCs w:val="18"/>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AA0E25D" w14:textId="7A9C71D6" w:rsidR="00EF08C6" w:rsidRPr="00545B27" w:rsidRDefault="00EF08C6" w:rsidP="00EF08C6">
            <w:pPr>
              <w:snapToGrid w:val="0"/>
              <w:rPr>
                <w:rFonts w:eastAsia="Times New Roman"/>
                <w:bCs/>
                <w:sz w:val="18"/>
                <w:szCs w:val="18"/>
              </w:rPr>
            </w:pPr>
            <w:r w:rsidRPr="00545B27">
              <w:rPr>
                <w:sz w:val="18"/>
                <w:szCs w:val="18"/>
              </w:rPr>
              <w:t>R1-2108019</w:t>
            </w:r>
          </w:p>
        </w:tc>
        <w:tc>
          <w:tcPr>
            <w:tcW w:w="5490" w:type="dxa"/>
            <w:tcBorders>
              <w:top w:val="single" w:sz="4" w:space="0" w:color="A6A6A6"/>
              <w:left w:val="nil"/>
              <w:bottom w:val="single" w:sz="4" w:space="0" w:color="A6A6A6"/>
              <w:right w:val="single" w:sz="4" w:space="0" w:color="A6A6A6"/>
            </w:tcBorders>
            <w:shd w:val="clear" w:color="auto" w:fill="auto"/>
          </w:tcPr>
          <w:p w14:paraId="6918EE30" w14:textId="3BFC56D2"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7C76908F" w14:textId="1B6585A4" w:rsidR="00EF08C6" w:rsidRPr="00545B27" w:rsidRDefault="00EF08C6" w:rsidP="00EF08C6">
            <w:pPr>
              <w:snapToGrid w:val="0"/>
              <w:rPr>
                <w:rFonts w:eastAsia="Times New Roman"/>
                <w:sz w:val="18"/>
                <w:szCs w:val="18"/>
              </w:rPr>
            </w:pPr>
            <w:r w:rsidRPr="00545B27">
              <w:rPr>
                <w:sz w:val="18"/>
                <w:szCs w:val="18"/>
              </w:rPr>
              <w:t>Convida Wireless</w:t>
            </w:r>
          </w:p>
        </w:tc>
      </w:tr>
      <w:tr w:rsidR="00EF08C6" w:rsidRPr="00545B27" w14:paraId="7F6976A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366DA77" w14:textId="4CE602D4" w:rsidR="00EF08C6" w:rsidRPr="00545B27" w:rsidRDefault="00EF08C6" w:rsidP="00EF08C6">
            <w:pPr>
              <w:snapToGrid w:val="0"/>
              <w:rPr>
                <w:rFonts w:eastAsia="Times New Roman"/>
                <w:bCs/>
                <w:sz w:val="18"/>
                <w:szCs w:val="18"/>
              </w:rPr>
            </w:pPr>
            <w:r w:rsidRPr="00545B27">
              <w:rPr>
                <w:rFonts w:eastAsia="Times New Roman"/>
                <w:bCs/>
                <w:sz w:val="18"/>
                <w:szCs w:val="18"/>
              </w:rPr>
              <w:t>29</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BD7E32B" w14:textId="30944810" w:rsidR="00EF08C6" w:rsidRPr="00545B27" w:rsidRDefault="00EF08C6" w:rsidP="00EF08C6">
            <w:pPr>
              <w:snapToGrid w:val="0"/>
              <w:rPr>
                <w:rFonts w:eastAsia="Times New Roman"/>
                <w:bCs/>
                <w:sz w:val="18"/>
                <w:szCs w:val="18"/>
              </w:rPr>
            </w:pPr>
            <w:r w:rsidRPr="00545B27">
              <w:rPr>
                <w:sz w:val="18"/>
                <w:szCs w:val="18"/>
              </w:rPr>
              <w:t>R1-2108052</w:t>
            </w:r>
          </w:p>
        </w:tc>
        <w:tc>
          <w:tcPr>
            <w:tcW w:w="5490" w:type="dxa"/>
            <w:tcBorders>
              <w:top w:val="single" w:sz="4" w:space="0" w:color="A6A6A6"/>
              <w:left w:val="nil"/>
              <w:bottom w:val="single" w:sz="4" w:space="0" w:color="A6A6A6"/>
              <w:right w:val="single" w:sz="4" w:space="0" w:color="A6A6A6"/>
            </w:tcBorders>
            <w:shd w:val="clear" w:color="auto" w:fill="auto"/>
          </w:tcPr>
          <w:p w14:paraId="0432BD98" w14:textId="05204B90"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29A022F2" w14:textId="622A4ACD" w:rsidR="00EF08C6" w:rsidRPr="00545B27" w:rsidRDefault="00EF08C6" w:rsidP="00EF08C6">
            <w:pPr>
              <w:snapToGrid w:val="0"/>
              <w:rPr>
                <w:rFonts w:eastAsia="Times New Roman"/>
                <w:sz w:val="18"/>
                <w:szCs w:val="18"/>
              </w:rPr>
            </w:pPr>
            <w:r w:rsidRPr="00545B27">
              <w:rPr>
                <w:sz w:val="18"/>
                <w:szCs w:val="18"/>
              </w:rPr>
              <w:t>Nokia, Nokia Shanghai Bell</w:t>
            </w:r>
          </w:p>
        </w:tc>
      </w:tr>
      <w:tr w:rsidR="00EF08C6" w:rsidRPr="00545B27" w14:paraId="716DF349"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BF8DABB" w14:textId="4B2D1599" w:rsidR="00EF08C6" w:rsidRPr="00545B27" w:rsidRDefault="00EF08C6" w:rsidP="00EF08C6">
            <w:pPr>
              <w:snapToGrid w:val="0"/>
              <w:rPr>
                <w:rFonts w:eastAsia="Times New Roman"/>
                <w:bCs/>
                <w:sz w:val="18"/>
                <w:szCs w:val="18"/>
              </w:rPr>
            </w:pPr>
            <w:r w:rsidRPr="00545B27">
              <w:rPr>
                <w:rFonts w:eastAsia="Times New Roman"/>
                <w:bCs/>
                <w:sz w:val="18"/>
                <w:szCs w:val="18"/>
              </w:rPr>
              <w:t>30</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4EBDC1F" w14:textId="66DC586B" w:rsidR="00EF08C6" w:rsidRPr="00545B27" w:rsidRDefault="00EF08C6" w:rsidP="00EF08C6">
            <w:pPr>
              <w:snapToGrid w:val="0"/>
              <w:rPr>
                <w:rFonts w:eastAsia="Times New Roman"/>
                <w:bCs/>
                <w:sz w:val="18"/>
                <w:szCs w:val="18"/>
              </w:rPr>
            </w:pPr>
            <w:r w:rsidRPr="00545B27">
              <w:rPr>
                <w:sz w:val="18"/>
                <w:szCs w:val="18"/>
              </w:rPr>
              <w:t>R1-2106548</w:t>
            </w:r>
          </w:p>
        </w:tc>
        <w:tc>
          <w:tcPr>
            <w:tcW w:w="5490" w:type="dxa"/>
            <w:tcBorders>
              <w:top w:val="single" w:sz="4" w:space="0" w:color="A6A6A6"/>
              <w:left w:val="nil"/>
              <w:bottom w:val="single" w:sz="4" w:space="0" w:color="A6A6A6"/>
              <w:right w:val="single" w:sz="4" w:space="0" w:color="A6A6A6"/>
            </w:tcBorders>
            <w:shd w:val="clear" w:color="auto" w:fill="auto"/>
          </w:tcPr>
          <w:p w14:paraId="47688733" w14:textId="2E39014D" w:rsidR="00EF08C6" w:rsidRPr="00545B27" w:rsidRDefault="00EF08C6" w:rsidP="00EF08C6">
            <w:pPr>
              <w:snapToGrid w:val="0"/>
              <w:rPr>
                <w:rFonts w:eastAsia="Times New Roman"/>
                <w:sz w:val="18"/>
                <w:szCs w:val="18"/>
              </w:rPr>
            </w:pPr>
            <w:r w:rsidRPr="00545B27">
              <w:rPr>
                <w:sz w:val="18"/>
                <w:szCs w:val="18"/>
              </w:rPr>
              <w:t>Further details on Multi-beam and Multi-TRP operation</w:t>
            </w:r>
          </w:p>
        </w:tc>
        <w:tc>
          <w:tcPr>
            <w:tcW w:w="2700" w:type="dxa"/>
            <w:tcBorders>
              <w:top w:val="single" w:sz="4" w:space="0" w:color="A6A6A6"/>
              <w:left w:val="nil"/>
              <w:bottom w:val="single" w:sz="4" w:space="0" w:color="A6A6A6"/>
              <w:right w:val="single" w:sz="4" w:space="0" w:color="A6A6A6"/>
            </w:tcBorders>
            <w:shd w:val="clear" w:color="auto" w:fill="auto"/>
          </w:tcPr>
          <w:p w14:paraId="101785A0" w14:textId="5BF3A72F" w:rsidR="00EF08C6" w:rsidRPr="00545B27" w:rsidRDefault="00EF08C6" w:rsidP="00EF08C6">
            <w:pPr>
              <w:snapToGrid w:val="0"/>
              <w:rPr>
                <w:rFonts w:eastAsia="Times New Roman"/>
                <w:sz w:val="18"/>
                <w:szCs w:val="18"/>
              </w:rPr>
            </w:pPr>
            <w:r w:rsidRPr="00545B27">
              <w:rPr>
                <w:sz w:val="18"/>
                <w:szCs w:val="18"/>
              </w:rPr>
              <w:t>ZTE</w:t>
            </w:r>
          </w:p>
        </w:tc>
      </w:tr>
      <w:tr w:rsidR="00EF08C6" w:rsidRPr="00545B27" w14:paraId="1CD09AE8"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221B1F26" w14:textId="4D479CFE" w:rsidR="00EF08C6" w:rsidRPr="00545B27" w:rsidRDefault="00EF08C6" w:rsidP="00EF08C6">
            <w:pPr>
              <w:snapToGrid w:val="0"/>
              <w:rPr>
                <w:rFonts w:eastAsia="Times New Roman"/>
                <w:bCs/>
                <w:sz w:val="18"/>
                <w:szCs w:val="18"/>
              </w:rPr>
            </w:pPr>
            <w:r w:rsidRPr="00545B27">
              <w:rPr>
                <w:rFonts w:eastAsia="Times New Roman"/>
                <w:bCs/>
                <w:sz w:val="18"/>
                <w:szCs w:val="18"/>
              </w:rPr>
              <w:t>31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586B060" w14:textId="5302E476" w:rsidR="00EF08C6" w:rsidRPr="00545B27" w:rsidRDefault="00EF08C6" w:rsidP="00EF08C6">
            <w:pPr>
              <w:snapToGrid w:val="0"/>
              <w:rPr>
                <w:rFonts w:eastAsia="Times New Roman"/>
                <w:bCs/>
                <w:sz w:val="18"/>
                <w:szCs w:val="18"/>
              </w:rPr>
            </w:pPr>
            <w:r w:rsidRPr="00545B27">
              <w:rPr>
                <w:sz w:val="18"/>
                <w:szCs w:val="18"/>
              </w:rPr>
              <w:t>R1-2106671</w:t>
            </w:r>
          </w:p>
        </w:tc>
        <w:tc>
          <w:tcPr>
            <w:tcW w:w="5490" w:type="dxa"/>
            <w:tcBorders>
              <w:top w:val="single" w:sz="4" w:space="0" w:color="A6A6A6"/>
              <w:left w:val="nil"/>
              <w:bottom w:val="single" w:sz="4" w:space="0" w:color="A6A6A6"/>
              <w:right w:val="single" w:sz="4" w:space="0" w:color="A6A6A6"/>
            </w:tcBorders>
            <w:shd w:val="clear" w:color="auto" w:fill="auto"/>
          </w:tcPr>
          <w:p w14:paraId="1B2915DD" w14:textId="310364E0" w:rsidR="00EF08C6" w:rsidRPr="00545B27" w:rsidRDefault="00EF08C6" w:rsidP="00EF08C6">
            <w:pPr>
              <w:snapToGrid w:val="0"/>
              <w:rPr>
                <w:rFonts w:eastAsia="Times New Roman"/>
                <w:sz w:val="18"/>
                <w:szCs w:val="18"/>
              </w:rPr>
            </w:pPr>
            <w:r w:rsidRPr="00545B27">
              <w:rPr>
                <w:sz w:val="18"/>
                <w:szCs w:val="18"/>
              </w:rPr>
              <w:t>HARQ feedback of SPS PDSCH reception in multi-DCI based multiple TRPs</w:t>
            </w:r>
          </w:p>
        </w:tc>
        <w:tc>
          <w:tcPr>
            <w:tcW w:w="2700" w:type="dxa"/>
            <w:tcBorders>
              <w:top w:val="single" w:sz="4" w:space="0" w:color="A6A6A6"/>
              <w:left w:val="nil"/>
              <w:bottom w:val="single" w:sz="4" w:space="0" w:color="A6A6A6"/>
              <w:right w:val="single" w:sz="4" w:space="0" w:color="A6A6A6"/>
            </w:tcBorders>
            <w:shd w:val="clear" w:color="auto" w:fill="auto"/>
          </w:tcPr>
          <w:p w14:paraId="1238819A" w14:textId="6A41AF54" w:rsidR="00EF08C6" w:rsidRPr="00545B27" w:rsidRDefault="00EF08C6" w:rsidP="00EF08C6">
            <w:pPr>
              <w:snapToGrid w:val="0"/>
              <w:rPr>
                <w:rFonts w:eastAsia="Times New Roman"/>
                <w:sz w:val="18"/>
                <w:szCs w:val="18"/>
              </w:rPr>
            </w:pPr>
            <w:r w:rsidRPr="00545B27">
              <w:rPr>
                <w:sz w:val="18"/>
                <w:szCs w:val="18"/>
              </w:rPr>
              <w:t>Lenovo, Motorola Mobility</w:t>
            </w:r>
          </w:p>
        </w:tc>
      </w:tr>
      <w:tr w:rsidR="00EF08C6" w:rsidRPr="00545B27" w14:paraId="05F04BE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9D38556" w14:textId="7CF92DF3" w:rsidR="00EF08C6" w:rsidRPr="00545B27" w:rsidRDefault="00EF08C6" w:rsidP="00EF08C6">
            <w:pPr>
              <w:snapToGrid w:val="0"/>
              <w:rPr>
                <w:rFonts w:eastAsia="Times New Roman"/>
                <w:bCs/>
                <w:sz w:val="18"/>
                <w:szCs w:val="18"/>
              </w:rPr>
            </w:pPr>
            <w:r w:rsidRPr="00545B27">
              <w:rPr>
                <w:rFonts w:eastAsia="Times New Roman"/>
                <w:bCs/>
                <w:sz w:val="18"/>
                <w:szCs w:val="18"/>
              </w:rPr>
              <w:t>32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12AED98F" w14:textId="74F00E11" w:rsidR="00EF08C6" w:rsidRPr="00545B27" w:rsidRDefault="00EF08C6" w:rsidP="00EF08C6">
            <w:pPr>
              <w:snapToGrid w:val="0"/>
              <w:rPr>
                <w:rFonts w:eastAsia="Times New Roman"/>
                <w:bCs/>
                <w:sz w:val="18"/>
                <w:szCs w:val="18"/>
              </w:rPr>
            </w:pPr>
            <w:r w:rsidRPr="00545B27">
              <w:rPr>
                <w:sz w:val="18"/>
                <w:szCs w:val="18"/>
              </w:rPr>
              <w:t>R1-2106872</w:t>
            </w:r>
          </w:p>
        </w:tc>
        <w:tc>
          <w:tcPr>
            <w:tcW w:w="5490" w:type="dxa"/>
            <w:tcBorders>
              <w:top w:val="single" w:sz="4" w:space="0" w:color="A6A6A6"/>
              <w:left w:val="nil"/>
              <w:bottom w:val="single" w:sz="4" w:space="0" w:color="A6A6A6"/>
              <w:right w:val="single" w:sz="4" w:space="0" w:color="A6A6A6"/>
            </w:tcBorders>
            <w:shd w:val="clear" w:color="auto" w:fill="auto"/>
          </w:tcPr>
          <w:p w14:paraId="58DD07F5" w14:textId="3858993D" w:rsidR="00EF08C6" w:rsidRPr="00545B27" w:rsidRDefault="00EF08C6" w:rsidP="00EF08C6">
            <w:pPr>
              <w:snapToGrid w:val="0"/>
              <w:rPr>
                <w:rFonts w:eastAsia="Times New Roman"/>
                <w:sz w:val="18"/>
                <w:szCs w:val="18"/>
              </w:rPr>
            </w:pPr>
            <w:r w:rsidRPr="00545B27">
              <w:rPr>
                <w:sz w:val="18"/>
                <w:szCs w:val="18"/>
              </w:rPr>
              <w:t>Additional enhancements for multi-beam</w:t>
            </w:r>
          </w:p>
        </w:tc>
        <w:tc>
          <w:tcPr>
            <w:tcW w:w="2700" w:type="dxa"/>
            <w:tcBorders>
              <w:top w:val="single" w:sz="4" w:space="0" w:color="A6A6A6"/>
              <w:left w:val="nil"/>
              <w:bottom w:val="single" w:sz="4" w:space="0" w:color="A6A6A6"/>
              <w:right w:val="single" w:sz="4" w:space="0" w:color="A6A6A6"/>
            </w:tcBorders>
            <w:shd w:val="clear" w:color="auto" w:fill="auto"/>
          </w:tcPr>
          <w:p w14:paraId="32872702" w14:textId="39FB84C3" w:rsidR="00EF08C6" w:rsidRPr="00545B27" w:rsidRDefault="00EF08C6" w:rsidP="00EF08C6">
            <w:pPr>
              <w:snapToGrid w:val="0"/>
              <w:rPr>
                <w:rFonts w:eastAsia="Times New Roman"/>
                <w:sz w:val="18"/>
                <w:szCs w:val="18"/>
              </w:rPr>
            </w:pPr>
            <w:r w:rsidRPr="00545B27">
              <w:rPr>
                <w:sz w:val="18"/>
                <w:szCs w:val="18"/>
              </w:rPr>
              <w:t>Samsung</w:t>
            </w:r>
          </w:p>
        </w:tc>
      </w:tr>
      <w:tr w:rsidR="00EF08C6" w:rsidRPr="00545B27" w14:paraId="4C0B822C"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84DE2F9" w14:textId="7BB76B53" w:rsidR="00EF08C6" w:rsidRPr="00545B27" w:rsidRDefault="00EF08C6" w:rsidP="00EF08C6">
            <w:pPr>
              <w:snapToGrid w:val="0"/>
              <w:rPr>
                <w:rFonts w:eastAsia="Times New Roman"/>
                <w:bCs/>
                <w:sz w:val="18"/>
                <w:szCs w:val="18"/>
              </w:rPr>
            </w:pPr>
            <w:r w:rsidRPr="00545B27">
              <w:rPr>
                <w:rFonts w:eastAsia="Times New Roman"/>
                <w:bCs/>
                <w:sz w:val="18"/>
                <w:szCs w:val="18"/>
              </w:rPr>
              <w:t>33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F095C59" w14:textId="0121113F" w:rsidR="00EF08C6" w:rsidRPr="00545B27" w:rsidRDefault="00EF08C6" w:rsidP="00EF08C6">
            <w:pPr>
              <w:snapToGrid w:val="0"/>
              <w:rPr>
                <w:sz w:val="18"/>
                <w:szCs w:val="18"/>
              </w:rPr>
            </w:pPr>
            <w:r w:rsidRPr="00545B27">
              <w:rPr>
                <w:sz w:val="18"/>
                <w:szCs w:val="18"/>
              </w:rPr>
              <w:t>R1-2107210</w:t>
            </w:r>
          </w:p>
        </w:tc>
        <w:tc>
          <w:tcPr>
            <w:tcW w:w="5490" w:type="dxa"/>
            <w:tcBorders>
              <w:top w:val="single" w:sz="4" w:space="0" w:color="A6A6A6"/>
              <w:left w:val="nil"/>
              <w:bottom w:val="single" w:sz="4" w:space="0" w:color="A6A6A6"/>
              <w:right w:val="single" w:sz="4" w:space="0" w:color="A6A6A6"/>
            </w:tcBorders>
            <w:shd w:val="clear" w:color="auto" w:fill="auto"/>
          </w:tcPr>
          <w:p w14:paraId="65289FC4" w14:textId="6C9F60A5" w:rsidR="00EF08C6" w:rsidRPr="00545B27" w:rsidRDefault="00EF08C6" w:rsidP="00EF08C6">
            <w:pPr>
              <w:snapToGrid w:val="0"/>
              <w:rPr>
                <w:rFonts w:eastAsia="Times New Roman"/>
                <w:sz w:val="18"/>
                <w:szCs w:val="18"/>
              </w:rPr>
            </w:pPr>
            <w:r w:rsidRPr="00545B27">
              <w:rPr>
                <w:sz w:val="18"/>
                <w:szCs w:val="18"/>
              </w:rPr>
              <w:t>Discussion on further enhancements for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62860F72" w14:textId="394B9414" w:rsidR="00EF08C6" w:rsidRPr="00545B27" w:rsidRDefault="00EF08C6" w:rsidP="00EF08C6">
            <w:pPr>
              <w:snapToGrid w:val="0"/>
              <w:rPr>
                <w:rFonts w:eastAsia="Times New Roman"/>
                <w:sz w:val="18"/>
                <w:szCs w:val="18"/>
              </w:rPr>
            </w:pPr>
            <w:r w:rsidRPr="00545B27">
              <w:rPr>
                <w:sz w:val="18"/>
                <w:szCs w:val="18"/>
              </w:rPr>
              <w:t>OPPO</w:t>
            </w:r>
          </w:p>
        </w:tc>
      </w:tr>
      <w:tr w:rsidR="00EF08C6" w:rsidRPr="00545B27" w14:paraId="0525A75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CDFA5B"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30A4980"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6CB2A889"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1CF8857C" w14:textId="77777777" w:rsidR="00EF08C6" w:rsidRPr="00545B27" w:rsidRDefault="00EF08C6" w:rsidP="00EF08C6">
            <w:pPr>
              <w:snapToGrid w:val="0"/>
              <w:rPr>
                <w:rFonts w:eastAsia="Times New Roman"/>
                <w:sz w:val="18"/>
                <w:szCs w:val="18"/>
              </w:rPr>
            </w:pPr>
          </w:p>
        </w:tc>
      </w:tr>
      <w:tr w:rsidR="00EF08C6" w:rsidRPr="00545B27" w14:paraId="5DD53621"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ED2506C"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563F782"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571AF983"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40E2F4C6" w14:textId="77777777" w:rsidR="00EF08C6" w:rsidRPr="00545B27" w:rsidRDefault="00EF08C6" w:rsidP="00EF08C6">
            <w:pPr>
              <w:snapToGrid w:val="0"/>
              <w:rPr>
                <w:rFonts w:eastAsia="Times New Roman"/>
                <w:sz w:val="18"/>
                <w:szCs w:val="18"/>
              </w:rPr>
            </w:pPr>
          </w:p>
        </w:tc>
      </w:tr>
      <w:tr w:rsidR="00EF08C6" w:rsidRPr="00545B27" w14:paraId="77EC767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9324BE4"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9964FBA"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167D93F9"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6AA2859B" w14:textId="77777777" w:rsidR="00EF08C6" w:rsidRPr="00545B27" w:rsidRDefault="00EF08C6" w:rsidP="00EF08C6">
            <w:pPr>
              <w:snapToGrid w:val="0"/>
              <w:rPr>
                <w:rFonts w:eastAsia="Times New Roman"/>
                <w:sz w:val="18"/>
                <w:szCs w:val="18"/>
              </w:rPr>
            </w:pPr>
          </w:p>
        </w:tc>
      </w:tr>
    </w:tbl>
    <w:p w14:paraId="6E9B832D" w14:textId="1090638F" w:rsidR="00DE37B1" w:rsidRDefault="00DE37B1">
      <w:pPr>
        <w:pStyle w:val="2222"/>
        <w:spacing w:after="60" w:line="288" w:lineRule="auto"/>
        <w:ind w:firstLine="0"/>
        <w:rPr>
          <w:rFonts w:cs="Times New Roman"/>
          <w:sz w:val="18"/>
          <w:szCs w:val="18"/>
          <w:lang w:val="en-US" w:eastAsia="ko-KR"/>
        </w:rPr>
      </w:pPr>
    </w:p>
    <w:p w14:paraId="0E4820F8" w14:textId="77777777" w:rsidR="00EF08C6" w:rsidRDefault="00EF08C6">
      <w:pPr>
        <w:pStyle w:val="2222"/>
        <w:spacing w:after="60" w:line="288" w:lineRule="auto"/>
        <w:ind w:firstLine="0"/>
        <w:rPr>
          <w:rFonts w:cs="Times New Roman"/>
          <w:sz w:val="18"/>
          <w:szCs w:val="18"/>
          <w:lang w:val="en-US" w:eastAsia="ko-KR"/>
        </w:rPr>
      </w:pPr>
    </w:p>
    <w:p w14:paraId="5F043508" w14:textId="77777777" w:rsidR="00DE37B1" w:rsidRDefault="00DE37B1">
      <w:pPr>
        <w:snapToGrid w:val="0"/>
        <w:spacing w:after="120" w:line="288" w:lineRule="auto"/>
        <w:rPr>
          <w:color w:val="000000"/>
          <w:sz w:val="20"/>
          <w:szCs w:val="20"/>
        </w:rPr>
      </w:pPr>
    </w:p>
    <w:p w14:paraId="3F734C19" w14:textId="77777777" w:rsidR="000A5239" w:rsidRDefault="000A5239">
      <w:pPr>
        <w:snapToGrid w:val="0"/>
        <w:spacing w:after="120" w:line="288" w:lineRule="auto"/>
        <w:rPr>
          <w:color w:val="000000"/>
          <w:sz w:val="20"/>
          <w:szCs w:val="20"/>
        </w:rPr>
      </w:pPr>
    </w:p>
    <w:sectPr w:rsidR="000A5239"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38375E" w14:textId="77777777" w:rsidR="00607E15" w:rsidRDefault="00607E15">
      <w:r>
        <w:separator/>
      </w:r>
    </w:p>
  </w:endnote>
  <w:endnote w:type="continuationSeparator" w:id="0">
    <w:p w14:paraId="1EAF2C83" w14:textId="77777777" w:rsidR="00607E15" w:rsidRDefault="00607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roman"/>
    <w:notTrueType/>
    <w:pitch w:val="fixed"/>
    <w:sig w:usb0="00000000" w:usb1="08070000" w:usb2="00000010" w:usb3="00000000" w:csb0="00020000" w:csb1="00000000"/>
  </w:font>
  <w:font w:name="Yu Mincho">
    <w:altName w:val="MS Gothic"/>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5F3180" w14:textId="77777777" w:rsidR="00607E15" w:rsidRDefault="00607E15">
      <w:r>
        <w:rPr>
          <w:color w:val="000000"/>
        </w:rPr>
        <w:separator/>
      </w:r>
    </w:p>
  </w:footnote>
  <w:footnote w:type="continuationSeparator" w:id="0">
    <w:p w14:paraId="38AF551C" w14:textId="77777777" w:rsidR="00607E15" w:rsidRDefault="00607E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A6586"/>
    <w:multiLevelType w:val="hybridMultilevel"/>
    <w:tmpl w:val="10BE9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B46033"/>
    <w:multiLevelType w:val="hybridMultilevel"/>
    <w:tmpl w:val="0E7C0894"/>
    <w:lvl w:ilvl="0" w:tplc="5BF89362">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C6773A6"/>
    <w:multiLevelType w:val="hybridMultilevel"/>
    <w:tmpl w:val="072A19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36F3E85"/>
    <w:multiLevelType w:val="hybridMultilevel"/>
    <w:tmpl w:val="747C1624"/>
    <w:lvl w:ilvl="0" w:tplc="BE2C264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6"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2B7C7AE2"/>
    <w:multiLevelType w:val="multilevel"/>
    <w:tmpl w:val="F85442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0C35CFC"/>
    <w:multiLevelType w:val="hybridMultilevel"/>
    <w:tmpl w:val="FD0C66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8B302F"/>
    <w:multiLevelType w:val="hybridMultilevel"/>
    <w:tmpl w:val="96943D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D35D59"/>
    <w:multiLevelType w:val="hybridMultilevel"/>
    <w:tmpl w:val="BDE461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E521A03"/>
    <w:multiLevelType w:val="hybridMultilevel"/>
    <w:tmpl w:val="DF4E7260"/>
    <w:lvl w:ilvl="0" w:tplc="45229DA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3315E8"/>
    <w:multiLevelType w:val="hybridMultilevel"/>
    <w:tmpl w:val="6D7A700C"/>
    <w:lvl w:ilvl="0" w:tplc="8716BDF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2B3F28"/>
    <w:multiLevelType w:val="hybridMultilevel"/>
    <w:tmpl w:val="1F3ED3A6"/>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6" w15:restartNumberingAfterBreak="0">
    <w:nsid w:val="4F1D5FC1"/>
    <w:multiLevelType w:val="multilevel"/>
    <w:tmpl w:val="F124AB1C"/>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7" w15:restartNumberingAfterBreak="0">
    <w:nsid w:val="51A6048E"/>
    <w:multiLevelType w:val="hybridMultilevel"/>
    <w:tmpl w:val="BBC4E07A"/>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123AE4"/>
    <w:multiLevelType w:val="hybridMultilevel"/>
    <w:tmpl w:val="9EB4F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DDF735D"/>
    <w:multiLevelType w:val="hybridMultilevel"/>
    <w:tmpl w:val="145EDF20"/>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0BB3174"/>
    <w:multiLevelType w:val="hybridMultilevel"/>
    <w:tmpl w:val="CA9EB806"/>
    <w:lvl w:ilvl="0" w:tplc="45229DA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6192665B"/>
    <w:multiLevelType w:val="hybridMultilevel"/>
    <w:tmpl w:val="991420A8"/>
    <w:lvl w:ilvl="0" w:tplc="24288BE2">
      <w:start w:val="1"/>
      <w:numFmt w:val="decimal"/>
      <w:pStyle w:val="figure"/>
      <w:lvlText w:val="Figure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640613F0"/>
    <w:multiLevelType w:val="hybridMultilevel"/>
    <w:tmpl w:val="95E607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44A252F"/>
    <w:multiLevelType w:val="hybridMultilevel"/>
    <w:tmpl w:val="6F466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E14504A"/>
    <w:multiLevelType w:val="hybridMultilevel"/>
    <w:tmpl w:val="C40EF9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146DC0"/>
    <w:multiLevelType w:val="hybridMultilevel"/>
    <w:tmpl w:val="9BC21240"/>
    <w:lvl w:ilvl="0" w:tplc="409A9E3A">
      <w:start w:val="1"/>
      <w:numFmt w:val="bullet"/>
      <w:pStyle w:val="Agreement"/>
      <w:lvlText w:val=""/>
      <w:lvlJc w:val="left"/>
      <w:pPr>
        <w:tabs>
          <w:tab w:val="num" w:pos="4046"/>
        </w:tabs>
        <w:ind w:left="4046"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8" w15:restartNumberingAfterBreak="0">
    <w:nsid w:val="752C6B56"/>
    <w:multiLevelType w:val="hybridMultilevel"/>
    <w:tmpl w:val="0E2876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A502559"/>
    <w:multiLevelType w:val="hybridMultilevel"/>
    <w:tmpl w:val="CFCA0B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7EEC74F7"/>
    <w:multiLevelType w:val="hybridMultilevel"/>
    <w:tmpl w:val="56A0B1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5"/>
  </w:num>
  <w:num w:numId="3">
    <w:abstractNumId w:val="3"/>
  </w:num>
  <w:num w:numId="4">
    <w:abstractNumId w:val="8"/>
  </w:num>
  <w:num w:numId="5">
    <w:abstractNumId w:val="19"/>
  </w:num>
  <w:num w:numId="6">
    <w:abstractNumId w:val="6"/>
  </w:num>
  <w:num w:numId="7">
    <w:abstractNumId w:val="16"/>
  </w:num>
  <w:num w:numId="8">
    <w:abstractNumId w:val="18"/>
  </w:num>
  <w:num w:numId="9">
    <w:abstractNumId w:val="29"/>
  </w:num>
  <w:num w:numId="10">
    <w:abstractNumId w:val="14"/>
  </w:num>
  <w:num w:numId="11">
    <w:abstractNumId w:val="4"/>
  </w:num>
  <w:num w:numId="12">
    <w:abstractNumId w:val="10"/>
  </w:num>
  <w:num w:numId="13">
    <w:abstractNumId w:val="26"/>
  </w:num>
  <w:num w:numId="14">
    <w:abstractNumId w:val="1"/>
  </w:num>
  <w:num w:numId="15">
    <w:abstractNumId w:val="22"/>
  </w:num>
  <w:num w:numId="16">
    <w:abstractNumId w:val="24"/>
  </w:num>
  <w:num w:numId="17">
    <w:abstractNumId w:val="30"/>
  </w:num>
  <w:num w:numId="18">
    <w:abstractNumId w:val="11"/>
  </w:num>
  <w:num w:numId="19">
    <w:abstractNumId w:val="0"/>
  </w:num>
  <w:num w:numId="20">
    <w:abstractNumId w:val="2"/>
  </w:num>
  <w:num w:numId="21">
    <w:abstractNumId w:val="9"/>
  </w:num>
  <w:num w:numId="22">
    <w:abstractNumId w:val="12"/>
  </w:num>
  <w:num w:numId="23">
    <w:abstractNumId w:val="28"/>
  </w:num>
  <w:num w:numId="24">
    <w:abstractNumId w:val="13"/>
  </w:num>
  <w:num w:numId="25">
    <w:abstractNumId w:val="20"/>
  </w:num>
  <w:num w:numId="26">
    <w:abstractNumId w:val="17"/>
  </w:num>
  <w:num w:numId="27">
    <w:abstractNumId w:val="23"/>
  </w:num>
  <w:num w:numId="28">
    <w:abstractNumId w:val="15"/>
  </w:num>
  <w:num w:numId="29">
    <w:abstractNumId w:val="7"/>
  </w:num>
  <w:num w:numId="30">
    <w:abstractNumId w:val="21"/>
  </w:num>
  <w:num w:numId="31">
    <w:abstractNumId w:val="25"/>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ko Onggosanusi">
    <w15:presenceInfo w15:providerId="AD" w15:userId="S-1-5-21-1569490900-2152479555-3239727262-3251198"/>
  </w15:person>
  <w15:person w15:author="Darcy Tsai">
    <w15:presenceInfo w15:providerId="None" w15:userId="Darcy Tsai"/>
  </w15:person>
  <w15:person w15:author="Intel">
    <w15:presenceInfo w15:providerId="None" w15:userId="Intel"/>
  </w15:person>
  <w15:person w15:author="ZTE-Bo">
    <w15:presenceInfo w15:providerId="None" w15:userId="ZTE-B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0"/>
  <w:bordersDoNotSurroundHeader/>
  <w:bordersDoNotSurroundFooter/>
  <w:hideGrammaticalErrors/>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sv-SE" w:vendorID="64" w:dllVersion="0" w:nlCheck="1" w:checkStyle="0"/>
  <w:activeWritingStyle w:appName="MSWord" w:lang="fr-FR" w:vendorID="64" w:dllVersion="6" w:nlCheck="1" w:checkStyle="0"/>
  <w:activeWritingStyle w:appName="MSWord" w:lang="fi-FI" w:vendorID="64" w:dllVersion="0" w:nlCheck="1" w:checkStyle="0"/>
  <w:activeWritingStyle w:appName="MSWord" w:lang="zh-CN" w:vendorID="64" w:dllVersion="0" w:nlCheck="1" w:checkStyle="1"/>
  <w:activeWritingStyle w:appName="MSWord" w:lang="en-US" w:vendorID="64" w:dllVersion="4096" w:nlCheck="1" w:checkStyle="0"/>
  <w:activeWritingStyle w:appName="MSWord" w:lang="en-GB" w:vendorID="64" w:dllVersion="4096" w:nlCheck="1" w:checkStyle="0"/>
  <w:activeWritingStyle w:appName="MSWord" w:lang="ja-JP" w:vendorID="64" w:dllVersion="6" w:nlCheck="1" w:checkStyle="1"/>
  <w:activeWritingStyle w:appName="MSWord" w:lang="zh-CN" w:vendorID="64" w:dllVersion="5" w:nlCheck="1" w:checkStyle="1"/>
  <w:activeWritingStyle w:appName="MSWord" w:lang="ja-JP" w:vendorID="64" w:dllVersion="0" w:nlCheck="1" w:checkStyle="1"/>
  <w:activeWritingStyle w:appName="MSWord" w:lang="zh-TW" w:vendorID="64" w:dllVersion="5" w:nlCheck="1" w:checkStyle="1"/>
  <w:proofState w:grammar="clean"/>
  <w:trackRevisions/>
  <w:defaultTabStop w:val="720"/>
  <w:autoHyphenation/>
  <w:hyphenationZone w:val="425"/>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Y3NTE1sjQ2N7MwtTRS0lEKTi0uzszPAykwrAUA1HO4VywAAAA="/>
  </w:docVars>
  <w:rsids>
    <w:rsidRoot w:val="00DE37B1"/>
    <w:rsid w:val="00001E38"/>
    <w:rsid w:val="00001F99"/>
    <w:rsid w:val="0000292E"/>
    <w:rsid w:val="000034A4"/>
    <w:rsid w:val="000036D9"/>
    <w:rsid w:val="0000404D"/>
    <w:rsid w:val="00004278"/>
    <w:rsid w:val="00004975"/>
    <w:rsid w:val="000049E9"/>
    <w:rsid w:val="00004DF8"/>
    <w:rsid w:val="00005768"/>
    <w:rsid w:val="00006140"/>
    <w:rsid w:val="0000751D"/>
    <w:rsid w:val="000078D4"/>
    <w:rsid w:val="00010103"/>
    <w:rsid w:val="00010D02"/>
    <w:rsid w:val="00011B85"/>
    <w:rsid w:val="00012087"/>
    <w:rsid w:val="000121CD"/>
    <w:rsid w:val="00012D37"/>
    <w:rsid w:val="000138C3"/>
    <w:rsid w:val="00014179"/>
    <w:rsid w:val="00015A92"/>
    <w:rsid w:val="00016721"/>
    <w:rsid w:val="0001783A"/>
    <w:rsid w:val="0002173F"/>
    <w:rsid w:val="0002180B"/>
    <w:rsid w:val="00021986"/>
    <w:rsid w:val="000226C2"/>
    <w:rsid w:val="00022713"/>
    <w:rsid w:val="000227FD"/>
    <w:rsid w:val="000228BC"/>
    <w:rsid w:val="0002290B"/>
    <w:rsid w:val="00025401"/>
    <w:rsid w:val="00025EAA"/>
    <w:rsid w:val="00032A30"/>
    <w:rsid w:val="0003380E"/>
    <w:rsid w:val="00036785"/>
    <w:rsid w:val="000404F2"/>
    <w:rsid w:val="00041508"/>
    <w:rsid w:val="00041532"/>
    <w:rsid w:val="00041C57"/>
    <w:rsid w:val="000420AD"/>
    <w:rsid w:val="00043C07"/>
    <w:rsid w:val="00043D41"/>
    <w:rsid w:val="00045873"/>
    <w:rsid w:val="0004648E"/>
    <w:rsid w:val="00046900"/>
    <w:rsid w:val="000512E9"/>
    <w:rsid w:val="000526D4"/>
    <w:rsid w:val="00052BA1"/>
    <w:rsid w:val="00053EAB"/>
    <w:rsid w:val="00054A1F"/>
    <w:rsid w:val="00054E37"/>
    <w:rsid w:val="0005509A"/>
    <w:rsid w:val="00055145"/>
    <w:rsid w:val="00055C0A"/>
    <w:rsid w:val="000561DC"/>
    <w:rsid w:val="000562AA"/>
    <w:rsid w:val="00060F7E"/>
    <w:rsid w:val="00061391"/>
    <w:rsid w:val="00061B4A"/>
    <w:rsid w:val="00062640"/>
    <w:rsid w:val="000628E6"/>
    <w:rsid w:val="000634BB"/>
    <w:rsid w:val="0006390D"/>
    <w:rsid w:val="00065D29"/>
    <w:rsid w:val="00066429"/>
    <w:rsid w:val="00067727"/>
    <w:rsid w:val="00070AA9"/>
    <w:rsid w:val="00070B6E"/>
    <w:rsid w:val="00071B43"/>
    <w:rsid w:val="0007253B"/>
    <w:rsid w:val="00072EAE"/>
    <w:rsid w:val="000738B4"/>
    <w:rsid w:val="000744BE"/>
    <w:rsid w:val="000747A9"/>
    <w:rsid w:val="00074F5D"/>
    <w:rsid w:val="000754CD"/>
    <w:rsid w:val="000762F9"/>
    <w:rsid w:val="0007653B"/>
    <w:rsid w:val="00081CC5"/>
    <w:rsid w:val="0008264B"/>
    <w:rsid w:val="00082930"/>
    <w:rsid w:val="00082EC9"/>
    <w:rsid w:val="000848E5"/>
    <w:rsid w:val="00084FFD"/>
    <w:rsid w:val="0008508B"/>
    <w:rsid w:val="000853EF"/>
    <w:rsid w:val="00085E54"/>
    <w:rsid w:val="00086A35"/>
    <w:rsid w:val="00087278"/>
    <w:rsid w:val="0008764A"/>
    <w:rsid w:val="000879B2"/>
    <w:rsid w:val="00091FB3"/>
    <w:rsid w:val="000935AD"/>
    <w:rsid w:val="00093D09"/>
    <w:rsid w:val="000944EC"/>
    <w:rsid w:val="0009452D"/>
    <w:rsid w:val="00094C5C"/>
    <w:rsid w:val="000960CD"/>
    <w:rsid w:val="00096B0F"/>
    <w:rsid w:val="00096C05"/>
    <w:rsid w:val="000974F7"/>
    <w:rsid w:val="000978A7"/>
    <w:rsid w:val="00097FFE"/>
    <w:rsid w:val="000A0545"/>
    <w:rsid w:val="000A0F4D"/>
    <w:rsid w:val="000A13FA"/>
    <w:rsid w:val="000A1B88"/>
    <w:rsid w:val="000A2425"/>
    <w:rsid w:val="000A242E"/>
    <w:rsid w:val="000A25D6"/>
    <w:rsid w:val="000A3FEC"/>
    <w:rsid w:val="000A4197"/>
    <w:rsid w:val="000A5158"/>
    <w:rsid w:val="000A5239"/>
    <w:rsid w:val="000A5740"/>
    <w:rsid w:val="000A7292"/>
    <w:rsid w:val="000A75E2"/>
    <w:rsid w:val="000A77E3"/>
    <w:rsid w:val="000B17AD"/>
    <w:rsid w:val="000B1B58"/>
    <w:rsid w:val="000B1FA6"/>
    <w:rsid w:val="000B2670"/>
    <w:rsid w:val="000B396A"/>
    <w:rsid w:val="000B3B3B"/>
    <w:rsid w:val="000B4E97"/>
    <w:rsid w:val="000B56E6"/>
    <w:rsid w:val="000B7DE2"/>
    <w:rsid w:val="000C0317"/>
    <w:rsid w:val="000C0C22"/>
    <w:rsid w:val="000C1743"/>
    <w:rsid w:val="000C2AE2"/>
    <w:rsid w:val="000C38F9"/>
    <w:rsid w:val="000C43F6"/>
    <w:rsid w:val="000C45F3"/>
    <w:rsid w:val="000C6CC4"/>
    <w:rsid w:val="000C6D58"/>
    <w:rsid w:val="000C7320"/>
    <w:rsid w:val="000D06A1"/>
    <w:rsid w:val="000D1CC1"/>
    <w:rsid w:val="000D4B5A"/>
    <w:rsid w:val="000D5BE9"/>
    <w:rsid w:val="000D62DE"/>
    <w:rsid w:val="000D65EB"/>
    <w:rsid w:val="000D6660"/>
    <w:rsid w:val="000E0710"/>
    <w:rsid w:val="000E097D"/>
    <w:rsid w:val="000E1EF8"/>
    <w:rsid w:val="000E1F99"/>
    <w:rsid w:val="000E1FEB"/>
    <w:rsid w:val="000E20FE"/>
    <w:rsid w:val="000E2E96"/>
    <w:rsid w:val="000E3923"/>
    <w:rsid w:val="000E3B90"/>
    <w:rsid w:val="000E4768"/>
    <w:rsid w:val="000E4EAC"/>
    <w:rsid w:val="000E62C2"/>
    <w:rsid w:val="000E76FB"/>
    <w:rsid w:val="000F0191"/>
    <w:rsid w:val="000F074E"/>
    <w:rsid w:val="000F0989"/>
    <w:rsid w:val="000F1D8F"/>
    <w:rsid w:val="000F1DBE"/>
    <w:rsid w:val="000F2081"/>
    <w:rsid w:val="000F224D"/>
    <w:rsid w:val="000F2C4F"/>
    <w:rsid w:val="000F2F0A"/>
    <w:rsid w:val="000F4B3A"/>
    <w:rsid w:val="000F694A"/>
    <w:rsid w:val="000F6FB2"/>
    <w:rsid w:val="000F796D"/>
    <w:rsid w:val="00100547"/>
    <w:rsid w:val="00100EBF"/>
    <w:rsid w:val="00101167"/>
    <w:rsid w:val="001012C5"/>
    <w:rsid w:val="001022D6"/>
    <w:rsid w:val="00103B55"/>
    <w:rsid w:val="001058D7"/>
    <w:rsid w:val="00105FC6"/>
    <w:rsid w:val="001064B5"/>
    <w:rsid w:val="00107573"/>
    <w:rsid w:val="0010776E"/>
    <w:rsid w:val="00110301"/>
    <w:rsid w:val="00110C35"/>
    <w:rsid w:val="001111D0"/>
    <w:rsid w:val="00111241"/>
    <w:rsid w:val="001128C7"/>
    <w:rsid w:val="00112B1E"/>
    <w:rsid w:val="001140AB"/>
    <w:rsid w:val="00114592"/>
    <w:rsid w:val="001146B7"/>
    <w:rsid w:val="001155A9"/>
    <w:rsid w:val="001159DC"/>
    <w:rsid w:val="001203AE"/>
    <w:rsid w:val="0012070F"/>
    <w:rsid w:val="00121469"/>
    <w:rsid w:val="00121622"/>
    <w:rsid w:val="00123205"/>
    <w:rsid w:val="00123DAD"/>
    <w:rsid w:val="001244CF"/>
    <w:rsid w:val="00126782"/>
    <w:rsid w:val="00126DEE"/>
    <w:rsid w:val="00127BD1"/>
    <w:rsid w:val="00130C6C"/>
    <w:rsid w:val="00130D0A"/>
    <w:rsid w:val="00132654"/>
    <w:rsid w:val="001326F0"/>
    <w:rsid w:val="00135D9D"/>
    <w:rsid w:val="00136598"/>
    <w:rsid w:val="00136FC9"/>
    <w:rsid w:val="00137254"/>
    <w:rsid w:val="00137A10"/>
    <w:rsid w:val="00137F33"/>
    <w:rsid w:val="00137F82"/>
    <w:rsid w:val="00141F01"/>
    <w:rsid w:val="00142195"/>
    <w:rsid w:val="00143365"/>
    <w:rsid w:val="00146057"/>
    <w:rsid w:val="001463B8"/>
    <w:rsid w:val="001472A9"/>
    <w:rsid w:val="0014771E"/>
    <w:rsid w:val="00147724"/>
    <w:rsid w:val="001478BC"/>
    <w:rsid w:val="00147CE1"/>
    <w:rsid w:val="00150478"/>
    <w:rsid w:val="00150727"/>
    <w:rsid w:val="00150734"/>
    <w:rsid w:val="00152020"/>
    <w:rsid w:val="00153D59"/>
    <w:rsid w:val="00154223"/>
    <w:rsid w:val="00155574"/>
    <w:rsid w:val="00155630"/>
    <w:rsid w:val="00155887"/>
    <w:rsid w:val="00155A46"/>
    <w:rsid w:val="0015701F"/>
    <w:rsid w:val="00160423"/>
    <w:rsid w:val="0016276A"/>
    <w:rsid w:val="00162DDE"/>
    <w:rsid w:val="00163160"/>
    <w:rsid w:val="0016316F"/>
    <w:rsid w:val="0016334C"/>
    <w:rsid w:val="00164554"/>
    <w:rsid w:val="00164664"/>
    <w:rsid w:val="001658E2"/>
    <w:rsid w:val="00166AB5"/>
    <w:rsid w:val="00167C31"/>
    <w:rsid w:val="001706D4"/>
    <w:rsid w:val="00171C4E"/>
    <w:rsid w:val="001729EE"/>
    <w:rsid w:val="00173630"/>
    <w:rsid w:val="00174288"/>
    <w:rsid w:val="0017471A"/>
    <w:rsid w:val="00174F1F"/>
    <w:rsid w:val="0017541F"/>
    <w:rsid w:val="00176CA3"/>
    <w:rsid w:val="00177E7E"/>
    <w:rsid w:val="001803F5"/>
    <w:rsid w:val="0018081E"/>
    <w:rsid w:val="00180C21"/>
    <w:rsid w:val="00181020"/>
    <w:rsid w:val="00181229"/>
    <w:rsid w:val="001825C9"/>
    <w:rsid w:val="00182DAD"/>
    <w:rsid w:val="001830F2"/>
    <w:rsid w:val="00184158"/>
    <w:rsid w:val="00185DB4"/>
    <w:rsid w:val="00186719"/>
    <w:rsid w:val="00190479"/>
    <w:rsid w:val="00191027"/>
    <w:rsid w:val="001910A9"/>
    <w:rsid w:val="00191D29"/>
    <w:rsid w:val="0019333E"/>
    <w:rsid w:val="0019365B"/>
    <w:rsid w:val="00193B06"/>
    <w:rsid w:val="00194772"/>
    <w:rsid w:val="00196684"/>
    <w:rsid w:val="00197660"/>
    <w:rsid w:val="0019768D"/>
    <w:rsid w:val="00197FFB"/>
    <w:rsid w:val="001A036B"/>
    <w:rsid w:val="001A21EC"/>
    <w:rsid w:val="001A2710"/>
    <w:rsid w:val="001A5AFC"/>
    <w:rsid w:val="001A6321"/>
    <w:rsid w:val="001A6730"/>
    <w:rsid w:val="001A70D7"/>
    <w:rsid w:val="001A7350"/>
    <w:rsid w:val="001B1399"/>
    <w:rsid w:val="001B1B13"/>
    <w:rsid w:val="001B249E"/>
    <w:rsid w:val="001B25CE"/>
    <w:rsid w:val="001B28C0"/>
    <w:rsid w:val="001B30EC"/>
    <w:rsid w:val="001B50C3"/>
    <w:rsid w:val="001B7737"/>
    <w:rsid w:val="001B7E66"/>
    <w:rsid w:val="001C170D"/>
    <w:rsid w:val="001C1A12"/>
    <w:rsid w:val="001C208C"/>
    <w:rsid w:val="001C34D7"/>
    <w:rsid w:val="001C39FB"/>
    <w:rsid w:val="001C4550"/>
    <w:rsid w:val="001C4581"/>
    <w:rsid w:val="001C5E08"/>
    <w:rsid w:val="001C5E74"/>
    <w:rsid w:val="001C7698"/>
    <w:rsid w:val="001D0443"/>
    <w:rsid w:val="001D118A"/>
    <w:rsid w:val="001D198E"/>
    <w:rsid w:val="001D2631"/>
    <w:rsid w:val="001D3CD5"/>
    <w:rsid w:val="001D4269"/>
    <w:rsid w:val="001D52C3"/>
    <w:rsid w:val="001D568D"/>
    <w:rsid w:val="001D6A62"/>
    <w:rsid w:val="001E1497"/>
    <w:rsid w:val="001E1831"/>
    <w:rsid w:val="001E1F36"/>
    <w:rsid w:val="001E206D"/>
    <w:rsid w:val="001E2A0E"/>
    <w:rsid w:val="001E3A64"/>
    <w:rsid w:val="001E4EE9"/>
    <w:rsid w:val="001E5568"/>
    <w:rsid w:val="001E5A6C"/>
    <w:rsid w:val="001E690F"/>
    <w:rsid w:val="001F01E3"/>
    <w:rsid w:val="001F0471"/>
    <w:rsid w:val="001F0901"/>
    <w:rsid w:val="001F1D88"/>
    <w:rsid w:val="001F1F0E"/>
    <w:rsid w:val="001F2141"/>
    <w:rsid w:val="001F3525"/>
    <w:rsid w:val="001F4B4E"/>
    <w:rsid w:val="001F4FAF"/>
    <w:rsid w:val="001F6892"/>
    <w:rsid w:val="001F6B71"/>
    <w:rsid w:val="001F7305"/>
    <w:rsid w:val="001F746A"/>
    <w:rsid w:val="00200024"/>
    <w:rsid w:val="002004F6"/>
    <w:rsid w:val="00200A37"/>
    <w:rsid w:val="00201DFF"/>
    <w:rsid w:val="0020254B"/>
    <w:rsid w:val="002040D6"/>
    <w:rsid w:val="00205366"/>
    <w:rsid w:val="0020657A"/>
    <w:rsid w:val="00206820"/>
    <w:rsid w:val="002070BB"/>
    <w:rsid w:val="0020766E"/>
    <w:rsid w:val="002103F6"/>
    <w:rsid w:val="00210718"/>
    <w:rsid w:val="00210957"/>
    <w:rsid w:val="002115F1"/>
    <w:rsid w:val="00212E0E"/>
    <w:rsid w:val="00213CFA"/>
    <w:rsid w:val="002144AC"/>
    <w:rsid w:val="002161CD"/>
    <w:rsid w:val="00216956"/>
    <w:rsid w:val="00220C32"/>
    <w:rsid w:val="0022143A"/>
    <w:rsid w:val="00221449"/>
    <w:rsid w:val="00221B4F"/>
    <w:rsid w:val="00222468"/>
    <w:rsid w:val="00222F55"/>
    <w:rsid w:val="00224378"/>
    <w:rsid w:val="00227627"/>
    <w:rsid w:val="00230BCA"/>
    <w:rsid w:val="00231420"/>
    <w:rsid w:val="002314FB"/>
    <w:rsid w:val="002316B2"/>
    <w:rsid w:val="00231A7C"/>
    <w:rsid w:val="00232761"/>
    <w:rsid w:val="00232F5E"/>
    <w:rsid w:val="002334C4"/>
    <w:rsid w:val="00234472"/>
    <w:rsid w:val="0023506C"/>
    <w:rsid w:val="00237A4F"/>
    <w:rsid w:val="00240926"/>
    <w:rsid w:val="002414AD"/>
    <w:rsid w:val="0024227D"/>
    <w:rsid w:val="00242397"/>
    <w:rsid w:val="002425BC"/>
    <w:rsid w:val="00242E27"/>
    <w:rsid w:val="00242FAE"/>
    <w:rsid w:val="00243AA5"/>
    <w:rsid w:val="00244173"/>
    <w:rsid w:val="00244453"/>
    <w:rsid w:val="00246120"/>
    <w:rsid w:val="00247F35"/>
    <w:rsid w:val="002500A9"/>
    <w:rsid w:val="002505DB"/>
    <w:rsid w:val="002512F3"/>
    <w:rsid w:val="00251CE8"/>
    <w:rsid w:val="0025225E"/>
    <w:rsid w:val="00252629"/>
    <w:rsid w:val="00252D4C"/>
    <w:rsid w:val="00252FAD"/>
    <w:rsid w:val="00254C97"/>
    <w:rsid w:val="00254DCE"/>
    <w:rsid w:val="00255DFC"/>
    <w:rsid w:val="00256E27"/>
    <w:rsid w:val="00257D03"/>
    <w:rsid w:val="0026028D"/>
    <w:rsid w:val="00261E49"/>
    <w:rsid w:val="0026304A"/>
    <w:rsid w:val="0026412D"/>
    <w:rsid w:val="00264376"/>
    <w:rsid w:val="0026584A"/>
    <w:rsid w:val="00265B6A"/>
    <w:rsid w:val="002661CA"/>
    <w:rsid w:val="00267D73"/>
    <w:rsid w:val="00270619"/>
    <w:rsid w:val="00271A48"/>
    <w:rsid w:val="00272699"/>
    <w:rsid w:val="00273B30"/>
    <w:rsid w:val="002745D6"/>
    <w:rsid w:val="00275349"/>
    <w:rsid w:val="00276209"/>
    <w:rsid w:val="00276CAD"/>
    <w:rsid w:val="00276DF9"/>
    <w:rsid w:val="00277081"/>
    <w:rsid w:val="0027720E"/>
    <w:rsid w:val="00280DC0"/>
    <w:rsid w:val="00282A45"/>
    <w:rsid w:val="0028342B"/>
    <w:rsid w:val="002839B0"/>
    <w:rsid w:val="00284984"/>
    <w:rsid w:val="0028532D"/>
    <w:rsid w:val="00287F9C"/>
    <w:rsid w:val="00291D3F"/>
    <w:rsid w:val="00292916"/>
    <w:rsid w:val="00293CE3"/>
    <w:rsid w:val="00294361"/>
    <w:rsid w:val="00295AC1"/>
    <w:rsid w:val="00295BDF"/>
    <w:rsid w:val="002960DF"/>
    <w:rsid w:val="002969E1"/>
    <w:rsid w:val="00297356"/>
    <w:rsid w:val="00297EF3"/>
    <w:rsid w:val="002A0101"/>
    <w:rsid w:val="002A0A12"/>
    <w:rsid w:val="002A0AA1"/>
    <w:rsid w:val="002A1BA4"/>
    <w:rsid w:val="002A23C6"/>
    <w:rsid w:val="002A3237"/>
    <w:rsid w:val="002A37A6"/>
    <w:rsid w:val="002A3922"/>
    <w:rsid w:val="002A43BF"/>
    <w:rsid w:val="002A5796"/>
    <w:rsid w:val="002A582B"/>
    <w:rsid w:val="002A6333"/>
    <w:rsid w:val="002A698B"/>
    <w:rsid w:val="002A6BBE"/>
    <w:rsid w:val="002A6F6F"/>
    <w:rsid w:val="002A725F"/>
    <w:rsid w:val="002B042A"/>
    <w:rsid w:val="002B1163"/>
    <w:rsid w:val="002B1927"/>
    <w:rsid w:val="002B59CC"/>
    <w:rsid w:val="002B5CC8"/>
    <w:rsid w:val="002B60DF"/>
    <w:rsid w:val="002B63F0"/>
    <w:rsid w:val="002B737C"/>
    <w:rsid w:val="002B7FD0"/>
    <w:rsid w:val="002C19BB"/>
    <w:rsid w:val="002C1D31"/>
    <w:rsid w:val="002C2FC3"/>
    <w:rsid w:val="002C3BE2"/>
    <w:rsid w:val="002C3E62"/>
    <w:rsid w:val="002C429A"/>
    <w:rsid w:val="002C4988"/>
    <w:rsid w:val="002C64FA"/>
    <w:rsid w:val="002C6B7C"/>
    <w:rsid w:val="002D035E"/>
    <w:rsid w:val="002D0783"/>
    <w:rsid w:val="002D1704"/>
    <w:rsid w:val="002D1B1A"/>
    <w:rsid w:val="002D1B8C"/>
    <w:rsid w:val="002D2513"/>
    <w:rsid w:val="002D331A"/>
    <w:rsid w:val="002D5D72"/>
    <w:rsid w:val="002D633D"/>
    <w:rsid w:val="002D7180"/>
    <w:rsid w:val="002D7FA0"/>
    <w:rsid w:val="002E01D5"/>
    <w:rsid w:val="002E1D3C"/>
    <w:rsid w:val="002E369B"/>
    <w:rsid w:val="002E5DE8"/>
    <w:rsid w:val="002E61EA"/>
    <w:rsid w:val="002E6C30"/>
    <w:rsid w:val="002E6C53"/>
    <w:rsid w:val="002E7120"/>
    <w:rsid w:val="002F14EA"/>
    <w:rsid w:val="002F4652"/>
    <w:rsid w:val="002F49E4"/>
    <w:rsid w:val="002F5947"/>
    <w:rsid w:val="002F5CEA"/>
    <w:rsid w:val="002F6B93"/>
    <w:rsid w:val="002F7466"/>
    <w:rsid w:val="002F7807"/>
    <w:rsid w:val="00300C5D"/>
    <w:rsid w:val="00300FDA"/>
    <w:rsid w:val="003014D0"/>
    <w:rsid w:val="0030174A"/>
    <w:rsid w:val="003021DF"/>
    <w:rsid w:val="00302A41"/>
    <w:rsid w:val="00302A99"/>
    <w:rsid w:val="00304CE5"/>
    <w:rsid w:val="003051E1"/>
    <w:rsid w:val="0030694E"/>
    <w:rsid w:val="00306F7C"/>
    <w:rsid w:val="00307410"/>
    <w:rsid w:val="0031069F"/>
    <w:rsid w:val="0031173E"/>
    <w:rsid w:val="0031177A"/>
    <w:rsid w:val="00311950"/>
    <w:rsid w:val="00311C46"/>
    <w:rsid w:val="00312C6C"/>
    <w:rsid w:val="00313617"/>
    <w:rsid w:val="00313CB0"/>
    <w:rsid w:val="00314017"/>
    <w:rsid w:val="00314865"/>
    <w:rsid w:val="00315108"/>
    <w:rsid w:val="00315531"/>
    <w:rsid w:val="00315E9F"/>
    <w:rsid w:val="00316230"/>
    <w:rsid w:val="00316B60"/>
    <w:rsid w:val="00317756"/>
    <w:rsid w:val="003208BF"/>
    <w:rsid w:val="003208F3"/>
    <w:rsid w:val="00321F3B"/>
    <w:rsid w:val="003246E8"/>
    <w:rsid w:val="00325636"/>
    <w:rsid w:val="00327494"/>
    <w:rsid w:val="00330003"/>
    <w:rsid w:val="00330992"/>
    <w:rsid w:val="00330CE2"/>
    <w:rsid w:val="003315C3"/>
    <w:rsid w:val="003322CD"/>
    <w:rsid w:val="00334108"/>
    <w:rsid w:val="00334F64"/>
    <w:rsid w:val="00336B12"/>
    <w:rsid w:val="0033738F"/>
    <w:rsid w:val="00337F33"/>
    <w:rsid w:val="003400ED"/>
    <w:rsid w:val="00340A52"/>
    <w:rsid w:val="00341416"/>
    <w:rsid w:val="00341B7D"/>
    <w:rsid w:val="003428A0"/>
    <w:rsid w:val="00342D40"/>
    <w:rsid w:val="00343931"/>
    <w:rsid w:val="00345B86"/>
    <w:rsid w:val="003470EF"/>
    <w:rsid w:val="003471F0"/>
    <w:rsid w:val="00350257"/>
    <w:rsid w:val="003507A5"/>
    <w:rsid w:val="0035268A"/>
    <w:rsid w:val="00353B0B"/>
    <w:rsid w:val="00354318"/>
    <w:rsid w:val="00354904"/>
    <w:rsid w:val="0035791B"/>
    <w:rsid w:val="003603F9"/>
    <w:rsid w:val="00361A1C"/>
    <w:rsid w:val="0036251C"/>
    <w:rsid w:val="0036356C"/>
    <w:rsid w:val="00363572"/>
    <w:rsid w:val="003646AA"/>
    <w:rsid w:val="00364D1E"/>
    <w:rsid w:val="00365765"/>
    <w:rsid w:val="00366270"/>
    <w:rsid w:val="00366829"/>
    <w:rsid w:val="0036791E"/>
    <w:rsid w:val="00370751"/>
    <w:rsid w:val="003707D9"/>
    <w:rsid w:val="00370C68"/>
    <w:rsid w:val="00372A59"/>
    <w:rsid w:val="00373407"/>
    <w:rsid w:val="0037362D"/>
    <w:rsid w:val="0037416E"/>
    <w:rsid w:val="00374B9A"/>
    <w:rsid w:val="00374DCA"/>
    <w:rsid w:val="003773C6"/>
    <w:rsid w:val="00380C4B"/>
    <w:rsid w:val="003810D2"/>
    <w:rsid w:val="003813AE"/>
    <w:rsid w:val="003830FA"/>
    <w:rsid w:val="003832EA"/>
    <w:rsid w:val="003835F9"/>
    <w:rsid w:val="00383D77"/>
    <w:rsid w:val="0038409B"/>
    <w:rsid w:val="00384761"/>
    <w:rsid w:val="003847ED"/>
    <w:rsid w:val="0038779B"/>
    <w:rsid w:val="00387A06"/>
    <w:rsid w:val="00390EC8"/>
    <w:rsid w:val="0039106E"/>
    <w:rsid w:val="00393E89"/>
    <w:rsid w:val="00394DFF"/>
    <w:rsid w:val="00395703"/>
    <w:rsid w:val="003968EB"/>
    <w:rsid w:val="003A1A56"/>
    <w:rsid w:val="003A2D51"/>
    <w:rsid w:val="003A33FE"/>
    <w:rsid w:val="003A4600"/>
    <w:rsid w:val="003A586C"/>
    <w:rsid w:val="003A5D94"/>
    <w:rsid w:val="003A735F"/>
    <w:rsid w:val="003A7BA2"/>
    <w:rsid w:val="003B0E97"/>
    <w:rsid w:val="003B120D"/>
    <w:rsid w:val="003B19F9"/>
    <w:rsid w:val="003B1B0B"/>
    <w:rsid w:val="003B2799"/>
    <w:rsid w:val="003B2E34"/>
    <w:rsid w:val="003B40BF"/>
    <w:rsid w:val="003B45A3"/>
    <w:rsid w:val="003B4CB9"/>
    <w:rsid w:val="003B4D30"/>
    <w:rsid w:val="003B7E1D"/>
    <w:rsid w:val="003C098C"/>
    <w:rsid w:val="003C0EF6"/>
    <w:rsid w:val="003C4138"/>
    <w:rsid w:val="003C448E"/>
    <w:rsid w:val="003C4C0B"/>
    <w:rsid w:val="003C5911"/>
    <w:rsid w:val="003C6FCD"/>
    <w:rsid w:val="003C728A"/>
    <w:rsid w:val="003C7CDA"/>
    <w:rsid w:val="003C7F1E"/>
    <w:rsid w:val="003D1F05"/>
    <w:rsid w:val="003D331F"/>
    <w:rsid w:val="003D46B3"/>
    <w:rsid w:val="003D4A9E"/>
    <w:rsid w:val="003D55E5"/>
    <w:rsid w:val="003D6EC6"/>
    <w:rsid w:val="003E1C47"/>
    <w:rsid w:val="003E3890"/>
    <w:rsid w:val="003E4171"/>
    <w:rsid w:val="003E5084"/>
    <w:rsid w:val="003E63C5"/>
    <w:rsid w:val="003E6539"/>
    <w:rsid w:val="003E6DD5"/>
    <w:rsid w:val="003E730C"/>
    <w:rsid w:val="003E7725"/>
    <w:rsid w:val="003E7858"/>
    <w:rsid w:val="003F0726"/>
    <w:rsid w:val="003F0729"/>
    <w:rsid w:val="003F07FB"/>
    <w:rsid w:val="003F0BFA"/>
    <w:rsid w:val="003F0D34"/>
    <w:rsid w:val="003F1B00"/>
    <w:rsid w:val="003F1CF9"/>
    <w:rsid w:val="003F4886"/>
    <w:rsid w:val="003F4D44"/>
    <w:rsid w:val="003F5862"/>
    <w:rsid w:val="003F689A"/>
    <w:rsid w:val="003F6A60"/>
    <w:rsid w:val="003F7931"/>
    <w:rsid w:val="003F7C8B"/>
    <w:rsid w:val="00400FAC"/>
    <w:rsid w:val="00401540"/>
    <w:rsid w:val="00401692"/>
    <w:rsid w:val="004017C7"/>
    <w:rsid w:val="004045D4"/>
    <w:rsid w:val="00404C26"/>
    <w:rsid w:val="00404D72"/>
    <w:rsid w:val="004052B6"/>
    <w:rsid w:val="0041025E"/>
    <w:rsid w:val="00410AD1"/>
    <w:rsid w:val="00410FDA"/>
    <w:rsid w:val="00412929"/>
    <w:rsid w:val="00412D4E"/>
    <w:rsid w:val="00413FEA"/>
    <w:rsid w:val="00414DF9"/>
    <w:rsid w:val="00414E6D"/>
    <w:rsid w:val="0041551B"/>
    <w:rsid w:val="00415606"/>
    <w:rsid w:val="00417A3A"/>
    <w:rsid w:val="00422B6A"/>
    <w:rsid w:val="00422C8E"/>
    <w:rsid w:val="00423ABA"/>
    <w:rsid w:val="0042433F"/>
    <w:rsid w:val="00424D1F"/>
    <w:rsid w:val="0042557D"/>
    <w:rsid w:val="0042634D"/>
    <w:rsid w:val="00427B4C"/>
    <w:rsid w:val="004317DE"/>
    <w:rsid w:val="0043193F"/>
    <w:rsid w:val="00432BB0"/>
    <w:rsid w:val="00433011"/>
    <w:rsid w:val="00434A3C"/>
    <w:rsid w:val="00434ECF"/>
    <w:rsid w:val="00435D17"/>
    <w:rsid w:val="00436238"/>
    <w:rsid w:val="00437DE4"/>
    <w:rsid w:val="0044025D"/>
    <w:rsid w:val="004412EC"/>
    <w:rsid w:val="00441ED7"/>
    <w:rsid w:val="004439E9"/>
    <w:rsid w:val="00445627"/>
    <w:rsid w:val="0044719B"/>
    <w:rsid w:val="00450B26"/>
    <w:rsid w:val="004525A2"/>
    <w:rsid w:val="004529E2"/>
    <w:rsid w:val="00453CCF"/>
    <w:rsid w:val="0045409D"/>
    <w:rsid w:val="004546FC"/>
    <w:rsid w:val="00457073"/>
    <w:rsid w:val="004571DF"/>
    <w:rsid w:val="0045732E"/>
    <w:rsid w:val="004573B2"/>
    <w:rsid w:val="004617B3"/>
    <w:rsid w:val="00461939"/>
    <w:rsid w:val="004622FE"/>
    <w:rsid w:val="00462370"/>
    <w:rsid w:val="00462B79"/>
    <w:rsid w:val="00462BE3"/>
    <w:rsid w:val="00463C73"/>
    <w:rsid w:val="00464956"/>
    <w:rsid w:val="00465418"/>
    <w:rsid w:val="00466C21"/>
    <w:rsid w:val="00466DD6"/>
    <w:rsid w:val="00467133"/>
    <w:rsid w:val="00470E02"/>
    <w:rsid w:val="00470F2D"/>
    <w:rsid w:val="004711D4"/>
    <w:rsid w:val="0047189E"/>
    <w:rsid w:val="00472194"/>
    <w:rsid w:val="00472BB8"/>
    <w:rsid w:val="00472FC6"/>
    <w:rsid w:val="0047558C"/>
    <w:rsid w:val="00475BDF"/>
    <w:rsid w:val="0047614C"/>
    <w:rsid w:val="004801C6"/>
    <w:rsid w:val="00480CC3"/>
    <w:rsid w:val="00480E91"/>
    <w:rsid w:val="00480EE4"/>
    <w:rsid w:val="00481652"/>
    <w:rsid w:val="00481A88"/>
    <w:rsid w:val="00481FF8"/>
    <w:rsid w:val="004830E8"/>
    <w:rsid w:val="00484050"/>
    <w:rsid w:val="00484999"/>
    <w:rsid w:val="00484B40"/>
    <w:rsid w:val="00486C89"/>
    <w:rsid w:val="0048772D"/>
    <w:rsid w:val="004914F0"/>
    <w:rsid w:val="004915E8"/>
    <w:rsid w:val="0049191A"/>
    <w:rsid w:val="00491B49"/>
    <w:rsid w:val="00492980"/>
    <w:rsid w:val="00492BA6"/>
    <w:rsid w:val="004931DF"/>
    <w:rsid w:val="00493A2B"/>
    <w:rsid w:val="00493D4C"/>
    <w:rsid w:val="0049493D"/>
    <w:rsid w:val="00494DA2"/>
    <w:rsid w:val="0049597A"/>
    <w:rsid w:val="00496A55"/>
    <w:rsid w:val="00497019"/>
    <w:rsid w:val="004A04E9"/>
    <w:rsid w:val="004A135C"/>
    <w:rsid w:val="004A2F02"/>
    <w:rsid w:val="004A4BF8"/>
    <w:rsid w:val="004B0150"/>
    <w:rsid w:val="004B123A"/>
    <w:rsid w:val="004B13B3"/>
    <w:rsid w:val="004B1A2A"/>
    <w:rsid w:val="004B2071"/>
    <w:rsid w:val="004B2A3E"/>
    <w:rsid w:val="004B39CB"/>
    <w:rsid w:val="004B4686"/>
    <w:rsid w:val="004B525A"/>
    <w:rsid w:val="004B537B"/>
    <w:rsid w:val="004B5E0B"/>
    <w:rsid w:val="004B66D0"/>
    <w:rsid w:val="004B79E8"/>
    <w:rsid w:val="004C00D8"/>
    <w:rsid w:val="004C130C"/>
    <w:rsid w:val="004C238E"/>
    <w:rsid w:val="004C36EC"/>
    <w:rsid w:val="004C3E1C"/>
    <w:rsid w:val="004C5AB5"/>
    <w:rsid w:val="004C62F4"/>
    <w:rsid w:val="004C6FFF"/>
    <w:rsid w:val="004C75CB"/>
    <w:rsid w:val="004C78A2"/>
    <w:rsid w:val="004D1BFB"/>
    <w:rsid w:val="004D1D18"/>
    <w:rsid w:val="004D4EF1"/>
    <w:rsid w:val="004D53A8"/>
    <w:rsid w:val="004D5C10"/>
    <w:rsid w:val="004D6AB6"/>
    <w:rsid w:val="004E0576"/>
    <w:rsid w:val="004E1B59"/>
    <w:rsid w:val="004E20ED"/>
    <w:rsid w:val="004E2DF3"/>
    <w:rsid w:val="004E32E6"/>
    <w:rsid w:val="004E3942"/>
    <w:rsid w:val="004E44D8"/>
    <w:rsid w:val="004E4817"/>
    <w:rsid w:val="004E6D02"/>
    <w:rsid w:val="004F0ED5"/>
    <w:rsid w:val="004F1559"/>
    <w:rsid w:val="004F30A1"/>
    <w:rsid w:val="004F3AD4"/>
    <w:rsid w:val="004F4498"/>
    <w:rsid w:val="004F4914"/>
    <w:rsid w:val="004F4922"/>
    <w:rsid w:val="004F4E50"/>
    <w:rsid w:val="004F5174"/>
    <w:rsid w:val="004F6708"/>
    <w:rsid w:val="004F6AF9"/>
    <w:rsid w:val="004F7088"/>
    <w:rsid w:val="004F72A8"/>
    <w:rsid w:val="0050056F"/>
    <w:rsid w:val="005025D5"/>
    <w:rsid w:val="00502B12"/>
    <w:rsid w:val="0050427F"/>
    <w:rsid w:val="00505123"/>
    <w:rsid w:val="0050613C"/>
    <w:rsid w:val="00506C6A"/>
    <w:rsid w:val="0050753F"/>
    <w:rsid w:val="005075DB"/>
    <w:rsid w:val="00510146"/>
    <w:rsid w:val="005117D2"/>
    <w:rsid w:val="00512D7C"/>
    <w:rsid w:val="005145D8"/>
    <w:rsid w:val="0051585E"/>
    <w:rsid w:val="00516D20"/>
    <w:rsid w:val="005174AE"/>
    <w:rsid w:val="005179A5"/>
    <w:rsid w:val="00517D56"/>
    <w:rsid w:val="00521A4B"/>
    <w:rsid w:val="00521CCF"/>
    <w:rsid w:val="00521FE4"/>
    <w:rsid w:val="00522ADC"/>
    <w:rsid w:val="00523562"/>
    <w:rsid w:val="005235A8"/>
    <w:rsid w:val="005237B4"/>
    <w:rsid w:val="00523EC8"/>
    <w:rsid w:val="005247E0"/>
    <w:rsid w:val="00525D6A"/>
    <w:rsid w:val="005274F9"/>
    <w:rsid w:val="00530FB9"/>
    <w:rsid w:val="00531D2F"/>
    <w:rsid w:val="00532A92"/>
    <w:rsid w:val="00532E79"/>
    <w:rsid w:val="00532EA8"/>
    <w:rsid w:val="00534551"/>
    <w:rsid w:val="005362CE"/>
    <w:rsid w:val="005374D0"/>
    <w:rsid w:val="005378D9"/>
    <w:rsid w:val="00540BB4"/>
    <w:rsid w:val="00542E24"/>
    <w:rsid w:val="005433E7"/>
    <w:rsid w:val="00544377"/>
    <w:rsid w:val="00544654"/>
    <w:rsid w:val="00544C3D"/>
    <w:rsid w:val="0054564C"/>
    <w:rsid w:val="00545B27"/>
    <w:rsid w:val="00546351"/>
    <w:rsid w:val="005509D9"/>
    <w:rsid w:val="00550C05"/>
    <w:rsid w:val="00551AA2"/>
    <w:rsid w:val="00551F2F"/>
    <w:rsid w:val="0055344D"/>
    <w:rsid w:val="00553C0F"/>
    <w:rsid w:val="00554660"/>
    <w:rsid w:val="005547BF"/>
    <w:rsid w:val="00555114"/>
    <w:rsid w:val="00555487"/>
    <w:rsid w:val="00555681"/>
    <w:rsid w:val="00555E0F"/>
    <w:rsid w:val="00556468"/>
    <w:rsid w:val="005566B4"/>
    <w:rsid w:val="005600C6"/>
    <w:rsid w:val="005603D2"/>
    <w:rsid w:val="00562510"/>
    <w:rsid w:val="005625E2"/>
    <w:rsid w:val="0056292A"/>
    <w:rsid w:val="00562E3F"/>
    <w:rsid w:val="00562FB9"/>
    <w:rsid w:val="00565AA5"/>
    <w:rsid w:val="00565B44"/>
    <w:rsid w:val="00566190"/>
    <w:rsid w:val="005665C9"/>
    <w:rsid w:val="00566C4A"/>
    <w:rsid w:val="00567C2F"/>
    <w:rsid w:val="0057004D"/>
    <w:rsid w:val="00570625"/>
    <w:rsid w:val="0057090B"/>
    <w:rsid w:val="00570DEE"/>
    <w:rsid w:val="00571176"/>
    <w:rsid w:val="005726BF"/>
    <w:rsid w:val="00572F42"/>
    <w:rsid w:val="005735C0"/>
    <w:rsid w:val="00573A26"/>
    <w:rsid w:val="00575981"/>
    <w:rsid w:val="00575989"/>
    <w:rsid w:val="00576F64"/>
    <w:rsid w:val="005773B9"/>
    <w:rsid w:val="005801F8"/>
    <w:rsid w:val="00580521"/>
    <w:rsid w:val="00580AE0"/>
    <w:rsid w:val="00580B83"/>
    <w:rsid w:val="005816DD"/>
    <w:rsid w:val="00581B4A"/>
    <w:rsid w:val="00583505"/>
    <w:rsid w:val="005839A8"/>
    <w:rsid w:val="00583D5F"/>
    <w:rsid w:val="00584053"/>
    <w:rsid w:val="005841BF"/>
    <w:rsid w:val="005859B2"/>
    <w:rsid w:val="00586C09"/>
    <w:rsid w:val="00586EA7"/>
    <w:rsid w:val="00590549"/>
    <w:rsid w:val="00590572"/>
    <w:rsid w:val="005916D3"/>
    <w:rsid w:val="00591F21"/>
    <w:rsid w:val="0059212A"/>
    <w:rsid w:val="005921F9"/>
    <w:rsid w:val="00592232"/>
    <w:rsid w:val="00592308"/>
    <w:rsid w:val="00592CF7"/>
    <w:rsid w:val="00594312"/>
    <w:rsid w:val="005953EA"/>
    <w:rsid w:val="00596D7A"/>
    <w:rsid w:val="005979B0"/>
    <w:rsid w:val="005A07AB"/>
    <w:rsid w:val="005A0898"/>
    <w:rsid w:val="005A0BBB"/>
    <w:rsid w:val="005A1CF1"/>
    <w:rsid w:val="005A3160"/>
    <w:rsid w:val="005A319D"/>
    <w:rsid w:val="005A3BB3"/>
    <w:rsid w:val="005A531A"/>
    <w:rsid w:val="005A585B"/>
    <w:rsid w:val="005A5AB9"/>
    <w:rsid w:val="005A6195"/>
    <w:rsid w:val="005A64C9"/>
    <w:rsid w:val="005A71CD"/>
    <w:rsid w:val="005B0EB7"/>
    <w:rsid w:val="005B13B5"/>
    <w:rsid w:val="005B1DD6"/>
    <w:rsid w:val="005B236A"/>
    <w:rsid w:val="005B3195"/>
    <w:rsid w:val="005B33AA"/>
    <w:rsid w:val="005B3467"/>
    <w:rsid w:val="005B45E7"/>
    <w:rsid w:val="005B4F54"/>
    <w:rsid w:val="005B54BD"/>
    <w:rsid w:val="005B5B9A"/>
    <w:rsid w:val="005B71D0"/>
    <w:rsid w:val="005B73C8"/>
    <w:rsid w:val="005C0FC2"/>
    <w:rsid w:val="005C1E5D"/>
    <w:rsid w:val="005C27C6"/>
    <w:rsid w:val="005C2C95"/>
    <w:rsid w:val="005C2E58"/>
    <w:rsid w:val="005C46A0"/>
    <w:rsid w:val="005C4742"/>
    <w:rsid w:val="005C4A4F"/>
    <w:rsid w:val="005C638F"/>
    <w:rsid w:val="005C719E"/>
    <w:rsid w:val="005C74BA"/>
    <w:rsid w:val="005D00AA"/>
    <w:rsid w:val="005D1106"/>
    <w:rsid w:val="005D1F5B"/>
    <w:rsid w:val="005D2173"/>
    <w:rsid w:val="005D243B"/>
    <w:rsid w:val="005D24A9"/>
    <w:rsid w:val="005D2728"/>
    <w:rsid w:val="005D27F9"/>
    <w:rsid w:val="005D2809"/>
    <w:rsid w:val="005D334F"/>
    <w:rsid w:val="005D382D"/>
    <w:rsid w:val="005D38D1"/>
    <w:rsid w:val="005D3CB3"/>
    <w:rsid w:val="005D3F55"/>
    <w:rsid w:val="005D47DF"/>
    <w:rsid w:val="005D7BC1"/>
    <w:rsid w:val="005D7E23"/>
    <w:rsid w:val="005E0B90"/>
    <w:rsid w:val="005E11CF"/>
    <w:rsid w:val="005E253C"/>
    <w:rsid w:val="005E2884"/>
    <w:rsid w:val="005E32B8"/>
    <w:rsid w:val="005E3DCD"/>
    <w:rsid w:val="005E3E02"/>
    <w:rsid w:val="005E4C50"/>
    <w:rsid w:val="005E53D2"/>
    <w:rsid w:val="005E58AD"/>
    <w:rsid w:val="005E65BF"/>
    <w:rsid w:val="005E678B"/>
    <w:rsid w:val="005E7A18"/>
    <w:rsid w:val="005F19F4"/>
    <w:rsid w:val="005F33C0"/>
    <w:rsid w:val="005F36C8"/>
    <w:rsid w:val="005F53BA"/>
    <w:rsid w:val="005F559D"/>
    <w:rsid w:val="005F5D58"/>
    <w:rsid w:val="005F6116"/>
    <w:rsid w:val="005F7283"/>
    <w:rsid w:val="00600328"/>
    <w:rsid w:val="006008CF"/>
    <w:rsid w:val="0060097C"/>
    <w:rsid w:val="00600CF2"/>
    <w:rsid w:val="00601C3E"/>
    <w:rsid w:val="006026B0"/>
    <w:rsid w:val="00602D5D"/>
    <w:rsid w:val="00603ED4"/>
    <w:rsid w:val="0060484A"/>
    <w:rsid w:val="00604961"/>
    <w:rsid w:val="00606984"/>
    <w:rsid w:val="00607BAA"/>
    <w:rsid w:val="00607E15"/>
    <w:rsid w:val="006109E2"/>
    <w:rsid w:val="00611B8A"/>
    <w:rsid w:val="006132A4"/>
    <w:rsid w:val="006133AF"/>
    <w:rsid w:val="00613BE5"/>
    <w:rsid w:val="00615A9E"/>
    <w:rsid w:val="00615FB8"/>
    <w:rsid w:val="006165A4"/>
    <w:rsid w:val="00616AB9"/>
    <w:rsid w:val="00617045"/>
    <w:rsid w:val="006171EB"/>
    <w:rsid w:val="0061792C"/>
    <w:rsid w:val="00617938"/>
    <w:rsid w:val="00620F5B"/>
    <w:rsid w:val="0062174D"/>
    <w:rsid w:val="00622DE5"/>
    <w:rsid w:val="00623538"/>
    <w:rsid w:val="006236E8"/>
    <w:rsid w:val="00626B43"/>
    <w:rsid w:val="00627061"/>
    <w:rsid w:val="00627C83"/>
    <w:rsid w:val="00630631"/>
    <w:rsid w:val="006306D7"/>
    <w:rsid w:val="0063260F"/>
    <w:rsid w:val="00632BFD"/>
    <w:rsid w:val="0063311E"/>
    <w:rsid w:val="00633326"/>
    <w:rsid w:val="00633917"/>
    <w:rsid w:val="00634013"/>
    <w:rsid w:val="00634274"/>
    <w:rsid w:val="00634305"/>
    <w:rsid w:val="00635438"/>
    <w:rsid w:val="00636339"/>
    <w:rsid w:val="00636747"/>
    <w:rsid w:val="00636762"/>
    <w:rsid w:val="0063677E"/>
    <w:rsid w:val="00636F96"/>
    <w:rsid w:val="00637A1F"/>
    <w:rsid w:val="00640B88"/>
    <w:rsid w:val="00642A9C"/>
    <w:rsid w:val="006436D8"/>
    <w:rsid w:val="00643EC6"/>
    <w:rsid w:val="00644901"/>
    <w:rsid w:val="00645344"/>
    <w:rsid w:val="0064644E"/>
    <w:rsid w:val="006474B3"/>
    <w:rsid w:val="006508C3"/>
    <w:rsid w:val="00650C3E"/>
    <w:rsid w:val="0065147E"/>
    <w:rsid w:val="00651E60"/>
    <w:rsid w:val="00651FB4"/>
    <w:rsid w:val="00652318"/>
    <w:rsid w:val="006525B1"/>
    <w:rsid w:val="006538DD"/>
    <w:rsid w:val="00654893"/>
    <w:rsid w:val="00654B19"/>
    <w:rsid w:val="00656391"/>
    <w:rsid w:val="00657F58"/>
    <w:rsid w:val="006615EB"/>
    <w:rsid w:val="00661B15"/>
    <w:rsid w:val="0066209A"/>
    <w:rsid w:val="0066239D"/>
    <w:rsid w:val="00664A8E"/>
    <w:rsid w:val="006652D1"/>
    <w:rsid w:val="00667F41"/>
    <w:rsid w:val="00670570"/>
    <w:rsid w:val="00670AFD"/>
    <w:rsid w:val="00671E99"/>
    <w:rsid w:val="00671EBB"/>
    <w:rsid w:val="00672441"/>
    <w:rsid w:val="006734B1"/>
    <w:rsid w:val="00673FEB"/>
    <w:rsid w:val="00674285"/>
    <w:rsid w:val="0067469F"/>
    <w:rsid w:val="0067686B"/>
    <w:rsid w:val="00677788"/>
    <w:rsid w:val="00677ED0"/>
    <w:rsid w:val="0068095F"/>
    <w:rsid w:val="00680D19"/>
    <w:rsid w:val="00681520"/>
    <w:rsid w:val="00682762"/>
    <w:rsid w:val="00682F04"/>
    <w:rsid w:val="00683D35"/>
    <w:rsid w:val="006844FC"/>
    <w:rsid w:val="006857DC"/>
    <w:rsid w:val="00685F85"/>
    <w:rsid w:val="006867CC"/>
    <w:rsid w:val="00687666"/>
    <w:rsid w:val="0069040B"/>
    <w:rsid w:val="006904CE"/>
    <w:rsid w:val="00690972"/>
    <w:rsid w:val="0069189E"/>
    <w:rsid w:val="00691F03"/>
    <w:rsid w:val="00691F29"/>
    <w:rsid w:val="00692011"/>
    <w:rsid w:val="0069209B"/>
    <w:rsid w:val="00692328"/>
    <w:rsid w:val="006926CA"/>
    <w:rsid w:val="0069305C"/>
    <w:rsid w:val="00693AB9"/>
    <w:rsid w:val="00694428"/>
    <w:rsid w:val="006945A7"/>
    <w:rsid w:val="00694E19"/>
    <w:rsid w:val="00694FCC"/>
    <w:rsid w:val="006957F6"/>
    <w:rsid w:val="006969FF"/>
    <w:rsid w:val="00696DAE"/>
    <w:rsid w:val="00696F97"/>
    <w:rsid w:val="00697ABD"/>
    <w:rsid w:val="00697F15"/>
    <w:rsid w:val="006A0504"/>
    <w:rsid w:val="006A0FB3"/>
    <w:rsid w:val="006A2E5D"/>
    <w:rsid w:val="006A3DE7"/>
    <w:rsid w:val="006A47AD"/>
    <w:rsid w:val="006A6426"/>
    <w:rsid w:val="006A6F99"/>
    <w:rsid w:val="006A7AA5"/>
    <w:rsid w:val="006B19C0"/>
    <w:rsid w:val="006B2004"/>
    <w:rsid w:val="006B24D5"/>
    <w:rsid w:val="006B3782"/>
    <w:rsid w:val="006B4029"/>
    <w:rsid w:val="006B6218"/>
    <w:rsid w:val="006B6535"/>
    <w:rsid w:val="006B6BDC"/>
    <w:rsid w:val="006B78F1"/>
    <w:rsid w:val="006B7C5A"/>
    <w:rsid w:val="006C021C"/>
    <w:rsid w:val="006C02F0"/>
    <w:rsid w:val="006C1F83"/>
    <w:rsid w:val="006C3256"/>
    <w:rsid w:val="006C3427"/>
    <w:rsid w:val="006C55C7"/>
    <w:rsid w:val="006C5FC1"/>
    <w:rsid w:val="006C68D8"/>
    <w:rsid w:val="006C76C7"/>
    <w:rsid w:val="006D14FE"/>
    <w:rsid w:val="006D5018"/>
    <w:rsid w:val="006D6B14"/>
    <w:rsid w:val="006D6B85"/>
    <w:rsid w:val="006E1120"/>
    <w:rsid w:val="006E1337"/>
    <w:rsid w:val="006E1D79"/>
    <w:rsid w:val="006E23CA"/>
    <w:rsid w:val="006E43B4"/>
    <w:rsid w:val="006E64A3"/>
    <w:rsid w:val="006E758D"/>
    <w:rsid w:val="006F00C6"/>
    <w:rsid w:val="006F04FC"/>
    <w:rsid w:val="006F06DB"/>
    <w:rsid w:val="006F0B83"/>
    <w:rsid w:val="006F1B3B"/>
    <w:rsid w:val="006F373A"/>
    <w:rsid w:val="006F44CA"/>
    <w:rsid w:val="006F450F"/>
    <w:rsid w:val="006F57DC"/>
    <w:rsid w:val="006F5ED6"/>
    <w:rsid w:val="006F6008"/>
    <w:rsid w:val="006F707D"/>
    <w:rsid w:val="006F76A0"/>
    <w:rsid w:val="007020FC"/>
    <w:rsid w:val="00702716"/>
    <w:rsid w:val="00702948"/>
    <w:rsid w:val="00702E10"/>
    <w:rsid w:val="007030F7"/>
    <w:rsid w:val="007038B9"/>
    <w:rsid w:val="0070482E"/>
    <w:rsid w:val="00705424"/>
    <w:rsid w:val="007066A1"/>
    <w:rsid w:val="00710292"/>
    <w:rsid w:val="007112CF"/>
    <w:rsid w:val="00713CFD"/>
    <w:rsid w:val="00714CB9"/>
    <w:rsid w:val="00715089"/>
    <w:rsid w:val="0071532A"/>
    <w:rsid w:val="00715A1A"/>
    <w:rsid w:val="00716881"/>
    <w:rsid w:val="0071699B"/>
    <w:rsid w:val="00716B86"/>
    <w:rsid w:val="00717E4F"/>
    <w:rsid w:val="0072013E"/>
    <w:rsid w:val="007203CA"/>
    <w:rsid w:val="00720E67"/>
    <w:rsid w:val="00721706"/>
    <w:rsid w:val="007217CD"/>
    <w:rsid w:val="00721C5A"/>
    <w:rsid w:val="00723242"/>
    <w:rsid w:val="0072330B"/>
    <w:rsid w:val="007263C3"/>
    <w:rsid w:val="007276E1"/>
    <w:rsid w:val="007305FB"/>
    <w:rsid w:val="007322BF"/>
    <w:rsid w:val="00732465"/>
    <w:rsid w:val="00732857"/>
    <w:rsid w:val="00732A5A"/>
    <w:rsid w:val="00733CDF"/>
    <w:rsid w:val="00735176"/>
    <w:rsid w:val="00735255"/>
    <w:rsid w:val="00735D1F"/>
    <w:rsid w:val="00737017"/>
    <w:rsid w:val="00737927"/>
    <w:rsid w:val="00737D60"/>
    <w:rsid w:val="00740341"/>
    <w:rsid w:val="00741291"/>
    <w:rsid w:val="00741822"/>
    <w:rsid w:val="00741B2C"/>
    <w:rsid w:val="007430E3"/>
    <w:rsid w:val="00743DE4"/>
    <w:rsid w:val="00745F79"/>
    <w:rsid w:val="007476BC"/>
    <w:rsid w:val="00747A0D"/>
    <w:rsid w:val="00747D15"/>
    <w:rsid w:val="007504DC"/>
    <w:rsid w:val="00750716"/>
    <w:rsid w:val="0075088F"/>
    <w:rsid w:val="00750C4D"/>
    <w:rsid w:val="00750DFE"/>
    <w:rsid w:val="0075149D"/>
    <w:rsid w:val="00751F7E"/>
    <w:rsid w:val="007534D1"/>
    <w:rsid w:val="007536A5"/>
    <w:rsid w:val="00754629"/>
    <w:rsid w:val="007546AC"/>
    <w:rsid w:val="00754B5E"/>
    <w:rsid w:val="00754D53"/>
    <w:rsid w:val="00754E73"/>
    <w:rsid w:val="0075546D"/>
    <w:rsid w:val="00757846"/>
    <w:rsid w:val="00757C16"/>
    <w:rsid w:val="007603EA"/>
    <w:rsid w:val="007606BC"/>
    <w:rsid w:val="007617C1"/>
    <w:rsid w:val="00762231"/>
    <w:rsid w:val="0076265A"/>
    <w:rsid w:val="0076534C"/>
    <w:rsid w:val="00766B99"/>
    <w:rsid w:val="00766F75"/>
    <w:rsid w:val="00767520"/>
    <w:rsid w:val="00767809"/>
    <w:rsid w:val="00770F70"/>
    <w:rsid w:val="00771904"/>
    <w:rsid w:val="00772240"/>
    <w:rsid w:val="007723FF"/>
    <w:rsid w:val="00773951"/>
    <w:rsid w:val="00773C4E"/>
    <w:rsid w:val="00775B88"/>
    <w:rsid w:val="0077683B"/>
    <w:rsid w:val="00776B58"/>
    <w:rsid w:val="007775E2"/>
    <w:rsid w:val="007776D2"/>
    <w:rsid w:val="007779A6"/>
    <w:rsid w:val="007806A0"/>
    <w:rsid w:val="00780931"/>
    <w:rsid w:val="00781412"/>
    <w:rsid w:val="00781F59"/>
    <w:rsid w:val="00783475"/>
    <w:rsid w:val="0078373D"/>
    <w:rsid w:val="00783D0A"/>
    <w:rsid w:val="00783F97"/>
    <w:rsid w:val="00784649"/>
    <w:rsid w:val="007849CC"/>
    <w:rsid w:val="00785AA7"/>
    <w:rsid w:val="00786BA8"/>
    <w:rsid w:val="00787848"/>
    <w:rsid w:val="007912C9"/>
    <w:rsid w:val="007933AB"/>
    <w:rsid w:val="00793B9C"/>
    <w:rsid w:val="00794A4F"/>
    <w:rsid w:val="0079517E"/>
    <w:rsid w:val="0079531B"/>
    <w:rsid w:val="007955C4"/>
    <w:rsid w:val="00795A1D"/>
    <w:rsid w:val="00796141"/>
    <w:rsid w:val="00796152"/>
    <w:rsid w:val="00796425"/>
    <w:rsid w:val="00796CE8"/>
    <w:rsid w:val="00796D6C"/>
    <w:rsid w:val="007A01B2"/>
    <w:rsid w:val="007A0644"/>
    <w:rsid w:val="007A102B"/>
    <w:rsid w:val="007A13B7"/>
    <w:rsid w:val="007A1FDC"/>
    <w:rsid w:val="007A4042"/>
    <w:rsid w:val="007A40C6"/>
    <w:rsid w:val="007A4512"/>
    <w:rsid w:val="007A5393"/>
    <w:rsid w:val="007A5683"/>
    <w:rsid w:val="007A5FC3"/>
    <w:rsid w:val="007A62EA"/>
    <w:rsid w:val="007A6D2E"/>
    <w:rsid w:val="007A7479"/>
    <w:rsid w:val="007A7A51"/>
    <w:rsid w:val="007B0B68"/>
    <w:rsid w:val="007B152A"/>
    <w:rsid w:val="007B16D6"/>
    <w:rsid w:val="007B1C54"/>
    <w:rsid w:val="007B2B36"/>
    <w:rsid w:val="007B4BA1"/>
    <w:rsid w:val="007B511A"/>
    <w:rsid w:val="007B5353"/>
    <w:rsid w:val="007B56BB"/>
    <w:rsid w:val="007B6543"/>
    <w:rsid w:val="007B6C05"/>
    <w:rsid w:val="007B7D50"/>
    <w:rsid w:val="007C29C6"/>
    <w:rsid w:val="007C336C"/>
    <w:rsid w:val="007C6811"/>
    <w:rsid w:val="007C6EDA"/>
    <w:rsid w:val="007C7B1B"/>
    <w:rsid w:val="007D02CE"/>
    <w:rsid w:val="007D2F6E"/>
    <w:rsid w:val="007D324D"/>
    <w:rsid w:val="007D5E1F"/>
    <w:rsid w:val="007D79F2"/>
    <w:rsid w:val="007D7F5B"/>
    <w:rsid w:val="007D7F96"/>
    <w:rsid w:val="007E145E"/>
    <w:rsid w:val="007E1BCE"/>
    <w:rsid w:val="007E29F4"/>
    <w:rsid w:val="007E2D73"/>
    <w:rsid w:val="007E3BE6"/>
    <w:rsid w:val="007E5149"/>
    <w:rsid w:val="007E58EF"/>
    <w:rsid w:val="007E6772"/>
    <w:rsid w:val="007E6BA3"/>
    <w:rsid w:val="007E7117"/>
    <w:rsid w:val="007E7776"/>
    <w:rsid w:val="007F0B34"/>
    <w:rsid w:val="007F0EC6"/>
    <w:rsid w:val="007F1860"/>
    <w:rsid w:val="007F291B"/>
    <w:rsid w:val="007F3969"/>
    <w:rsid w:val="007F44A8"/>
    <w:rsid w:val="007F4714"/>
    <w:rsid w:val="007F5A62"/>
    <w:rsid w:val="007F6813"/>
    <w:rsid w:val="007F69A4"/>
    <w:rsid w:val="007F7259"/>
    <w:rsid w:val="007F74A0"/>
    <w:rsid w:val="00801E5A"/>
    <w:rsid w:val="00802011"/>
    <w:rsid w:val="00802D77"/>
    <w:rsid w:val="008035F2"/>
    <w:rsid w:val="0080456B"/>
    <w:rsid w:val="008045FD"/>
    <w:rsid w:val="008055B9"/>
    <w:rsid w:val="00805AF3"/>
    <w:rsid w:val="00805FA1"/>
    <w:rsid w:val="0080734C"/>
    <w:rsid w:val="008077AE"/>
    <w:rsid w:val="00807F22"/>
    <w:rsid w:val="008102FD"/>
    <w:rsid w:val="00810354"/>
    <w:rsid w:val="008104CE"/>
    <w:rsid w:val="008111B4"/>
    <w:rsid w:val="008116B1"/>
    <w:rsid w:val="00813DB6"/>
    <w:rsid w:val="00814174"/>
    <w:rsid w:val="00815C92"/>
    <w:rsid w:val="008163DA"/>
    <w:rsid w:val="00816903"/>
    <w:rsid w:val="00816E08"/>
    <w:rsid w:val="0081723A"/>
    <w:rsid w:val="00820635"/>
    <w:rsid w:val="00820BB9"/>
    <w:rsid w:val="00821183"/>
    <w:rsid w:val="00821A64"/>
    <w:rsid w:val="00821ACF"/>
    <w:rsid w:val="00822221"/>
    <w:rsid w:val="008238B1"/>
    <w:rsid w:val="0082408B"/>
    <w:rsid w:val="00824D75"/>
    <w:rsid w:val="00825F5A"/>
    <w:rsid w:val="008271C6"/>
    <w:rsid w:val="008276B4"/>
    <w:rsid w:val="00830703"/>
    <w:rsid w:val="00831062"/>
    <w:rsid w:val="00831645"/>
    <w:rsid w:val="00833DF1"/>
    <w:rsid w:val="00834B82"/>
    <w:rsid w:val="0083587F"/>
    <w:rsid w:val="008375B1"/>
    <w:rsid w:val="00837B15"/>
    <w:rsid w:val="00840607"/>
    <w:rsid w:val="00840DA3"/>
    <w:rsid w:val="00843311"/>
    <w:rsid w:val="00843612"/>
    <w:rsid w:val="00843B56"/>
    <w:rsid w:val="00843FFE"/>
    <w:rsid w:val="00844360"/>
    <w:rsid w:val="008444F3"/>
    <w:rsid w:val="00844635"/>
    <w:rsid w:val="008451D8"/>
    <w:rsid w:val="0084546E"/>
    <w:rsid w:val="008455A8"/>
    <w:rsid w:val="00846737"/>
    <w:rsid w:val="00846C90"/>
    <w:rsid w:val="00847FAA"/>
    <w:rsid w:val="008504EF"/>
    <w:rsid w:val="0085114D"/>
    <w:rsid w:val="008512F1"/>
    <w:rsid w:val="00851B70"/>
    <w:rsid w:val="008524B2"/>
    <w:rsid w:val="008537C0"/>
    <w:rsid w:val="00854461"/>
    <w:rsid w:val="008545B7"/>
    <w:rsid w:val="008552B3"/>
    <w:rsid w:val="00855662"/>
    <w:rsid w:val="00855BDD"/>
    <w:rsid w:val="0085643F"/>
    <w:rsid w:val="0085672C"/>
    <w:rsid w:val="00856E8B"/>
    <w:rsid w:val="00857E31"/>
    <w:rsid w:val="00857E51"/>
    <w:rsid w:val="008606AE"/>
    <w:rsid w:val="00860701"/>
    <w:rsid w:val="008609D5"/>
    <w:rsid w:val="00861FBB"/>
    <w:rsid w:val="008647AD"/>
    <w:rsid w:val="00866320"/>
    <w:rsid w:val="0086662A"/>
    <w:rsid w:val="00870F11"/>
    <w:rsid w:val="0087187C"/>
    <w:rsid w:val="008720A2"/>
    <w:rsid w:val="00876EAE"/>
    <w:rsid w:val="00877BFA"/>
    <w:rsid w:val="00881005"/>
    <w:rsid w:val="00881467"/>
    <w:rsid w:val="00883EE5"/>
    <w:rsid w:val="00884D0C"/>
    <w:rsid w:val="00885FBE"/>
    <w:rsid w:val="008862F0"/>
    <w:rsid w:val="00890A77"/>
    <w:rsid w:val="00890CA4"/>
    <w:rsid w:val="0089214C"/>
    <w:rsid w:val="0089273F"/>
    <w:rsid w:val="00893634"/>
    <w:rsid w:val="00893DD9"/>
    <w:rsid w:val="008945CA"/>
    <w:rsid w:val="008952FC"/>
    <w:rsid w:val="008957CF"/>
    <w:rsid w:val="008967F9"/>
    <w:rsid w:val="00896A6F"/>
    <w:rsid w:val="008A178D"/>
    <w:rsid w:val="008A2E12"/>
    <w:rsid w:val="008A2E68"/>
    <w:rsid w:val="008A397E"/>
    <w:rsid w:val="008A3DE7"/>
    <w:rsid w:val="008A3F5F"/>
    <w:rsid w:val="008A4C5A"/>
    <w:rsid w:val="008A5128"/>
    <w:rsid w:val="008A5610"/>
    <w:rsid w:val="008A595A"/>
    <w:rsid w:val="008A5D27"/>
    <w:rsid w:val="008A64C0"/>
    <w:rsid w:val="008A7B51"/>
    <w:rsid w:val="008B0A5D"/>
    <w:rsid w:val="008B20E6"/>
    <w:rsid w:val="008B2433"/>
    <w:rsid w:val="008B26EC"/>
    <w:rsid w:val="008B2910"/>
    <w:rsid w:val="008B2968"/>
    <w:rsid w:val="008B4072"/>
    <w:rsid w:val="008B5344"/>
    <w:rsid w:val="008B5534"/>
    <w:rsid w:val="008B5BA8"/>
    <w:rsid w:val="008B6FDB"/>
    <w:rsid w:val="008B704A"/>
    <w:rsid w:val="008B7432"/>
    <w:rsid w:val="008C04B1"/>
    <w:rsid w:val="008C0F28"/>
    <w:rsid w:val="008C1922"/>
    <w:rsid w:val="008C198B"/>
    <w:rsid w:val="008C30AB"/>
    <w:rsid w:val="008C3F04"/>
    <w:rsid w:val="008C4352"/>
    <w:rsid w:val="008C45B3"/>
    <w:rsid w:val="008C473E"/>
    <w:rsid w:val="008C4DEE"/>
    <w:rsid w:val="008C5150"/>
    <w:rsid w:val="008C5211"/>
    <w:rsid w:val="008C53D9"/>
    <w:rsid w:val="008C5D86"/>
    <w:rsid w:val="008C7E60"/>
    <w:rsid w:val="008D1E71"/>
    <w:rsid w:val="008D2855"/>
    <w:rsid w:val="008D2EB6"/>
    <w:rsid w:val="008D43AE"/>
    <w:rsid w:val="008D51B0"/>
    <w:rsid w:val="008D5CE1"/>
    <w:rsid w:val="008D6AA5"/>
    <w:rsid w:val="008D7A40"/>
    <w:rsid w:val="008E04F2"/>
    <w:rsid w:val="008E12C4"/>
    <w:rsid w:val="008E208F"/>
    <w:rsid w:val="008E3462"/>
    <w:rsid w:val="008E3D04"/>
    <w:rsid w:val="008E45C6"/>
    <w:rsid w:val="008E49E0"/>
    <w:rsid w:val="008E60A4"/>
    <w:rsid w:val="008E72D1"/>
    <w:rsid w:val="008E77F5"/>
    <w:rsid w:val="008E7929"/>
    <w:rsid w:val="008F1AE3"/>
    <w:rsid w:val="008F2252"/>
    <w:rsid w:val="008F2426"/>
    <w:rsid w:val="008F35AD"/>
    <w:rsid w:val="008F3E51"/>
    <w:rsid w:val="008F4714"/>
    <w:rsid w:val="008F651B"/>
    <w:rsid w:val="008F65AD"/>
    <w:rsid w:val="008F722B"/>
    <w:rsid w:val="008F7530"/>
    <w:rsid w:val="009019A3"/>
    <w:rsid w:val="00901C15"/>
    <w:rsid w:val="00902026"/>
    <w:rsid w:val="00902AFD"/>
    <w:rsid w:val="00903B10"/>
    <w:rsid w:val="009058E5"/>
    <w:rsid w:val="00905976"/>
    <w:rsid w:val="00906195"/>
    <w:rsid w:val="00907F8D"/>
    <w:rsid w:val="00910B4A"/>
    <w:rsid w:val="00910DE1"/>
    <w:rsid w:val="009131D0"/>
    <w:rsid w:val="0091384F"/>
    <w:rsid w:val="00913C4F"/>
    <w:rsid w:val="009143C4"/>
    <w:rsid w:val="00914C94"/>
    <w:rsid w:val="00914D68"/>
    <w:rsid w:val="009167B8"/>
    <w:rsid w:val="00916AE1"/>
    <w:rsid w:val="00916D28"/>
    <w:rsid w:val="00916EA4"/>
    <w:rsid w:val="009170B9"/>
    <w:rsid w:val="00920D77"/>
    <w:rsid w:val="009214E4"/>
    <w:rsid w:val="009216DA"/>
    <w:rsid w:val="00921CD1"/>
    <w:rsid w:val="00924DCA"/>
    <w:rsid w:val="00924E86"/>
    <w:rsid w:val="00925598"/>
    <w:rsid w:val="009256B0"/>
    <w:rsid w:val="00925D97"/>
    <w:rsid w:val="00927EA6"/>
    <w:rsid w:val="00927F86"/>
    <w:rsid w:val="00930863"/>
    <w:rsid w:val="00930E8F"/>
    <w:rsid w:val="00931C40"/>
    <w:rsid w:val="009332E2"/>
    <w:rsid w:val="0093347A"/>
    <w:rsid w:val="009336F9"/>
    <w:rsid w:val="0093452C"/>
    <w:rsid w:val="0093493D"/>
    <w:rsid w:val="00934C9F"/>
    <w:rsid w:val="00934D96"/>
    <w:rsid w:val="00934EBE"/>
    <w:rsid w:val="00935BA5"/>
    <w:rsid w:val="00936466"/>
    <w:rsid w:val="00941CF6"/>
    <w:rsid w:val="009433D3"/>
    <w:rsid w:val="0094356F"/>
    <w:rsid w:val="0094479D"/>
    <w:rsid w:val="0094514A"/>
    <w:rsid w:val="009458AA"/>
    <w:rsid w:val="009511AD"/>
    <w:rsid w:val="00952762"/>
    <w:rsid w:val="00952ABE"/>
    <w:rsid w:val="009540E0"/>
    <w:rsid w:val="00954342"/>
    <w:rsid w:val="00955792"/>
    <w:rsid w:val="009559F4"/>
    <w:rsid w:val="00957A3B"/>
    <w:rsid w:val="00957C64"/>
    <w:rsid w:val="00960C0E"/>
    <w:rsid w:val="0096236E"/>
    <w:rsid w:val="00963252"/>
    <w:rsid w:val="00963C93"/>
    <w:rsid w:val="00965AC9"/>
    <w:rsid w:val="0096773A"/>
    <w:rsid w:val="009706AA"/>
    <w:rsid w:val="00971C08"/>
    <w:rsid w:val="00971EF4"/>
    <w:rsid w:val="00974031"/>
    <w:rsid w:val="0097526D"/>
    <w:rsid w:val="009769A4"/>
    <w:rsid w:val="00977133"/>
    <w:rsid w:val="00977514"/>
    <w:rsid w:val="009802D4"/>
    <w:rsid w:val="00980743"/>
    <w:rsid w:val="00980E67"/>
    <w:rsid w:val="009822EF"/>
    <w:rsid w:val="009834E8"/>
    <w:rsid w:val="009835DB"/>
    <w:rsid w:val="00984EF6"/>
    <w:rsid w:val="00986F84"/>
    <w:rsid w:val="009928B0"/>
    <w:rsid w:val="009943EE"/>
    <w:rsid w:val="00994F72"/>
    <w:rsid w:val="009950D1"/>
    <w:rsid w:val="00995373"/>
    <w:rsid w:val="0099569A"/>
    <w:rsid w:val="00996511"/>
    <w:rsid w:val="009975A8"/>
    <w:rsid w:val="00997B5C"/>
    <w:rsid w:val="009A0575"/>
    <w:rsid w:val="009A1067"/>
    <w:rsid w:val="009A2DF3"/>
    <w:rsid w:val="009A3F1F"/>
    <w:rsid w:val="009A426F"/>
    <w:rsid w:val="009A44AD"/>
    <w:rsid w:val="009A4617"/>
    <w:rsid w:val="009A5315"/>
    <w:rsid w:val="009A5876"/>
    <w:rsid w:val="009A621F"/>
    <w:rsid w:val="009A6442"/>
    <w:rsid w:val="009A696B"/>
    <w:rsid w:val="009A7699"/>
    <w:rsid w:val="009B1836"/>
    <w:rsid w:val="009B2A52"/>
    <w:rsid w:val="009B2E52"/>
    <w:rsid w:val="009B4121"/>
    <w:rsid w:val="009B41E8"/>
    <w:rsid w:val="009B4D2F"/>
    <w:rsid w:val="009B53D9"/>
    <w:rsid w:val="009B6531"/>
    <w:rsid w:val="009B6D7E"/>
    <w:rsid w:val="009C02DD"/>
    <w:rsid w:val="009C19FC"/>
    <w:rsid w:val="009C3914"/>
    <w:rsid w:val="009C3AC5"/>
    <w:rsid w:val="009C3D08"/>
    <w:rsid w:val="009C50AE"/>
    <w:rsid w:val="009C51E6"/>
    <w:rsid w:val="009C5A95"/>
    <w:rsid w:val="009C5F11"/>
    <w:rsid w:val="009C623F"/>
    <w:rsid w:val="009C6AF6"/>
    <w:rsid w:val="009C7212"/>
    <w:rsid w:val="009C75CD"/>
    <w:rsid w:val="009C78C4"/>
    <w:rsid w:val="009C7BFB"/>
    <w:rsid w:val="009D00B0"/>
    <w:rsid w:val="009D06D7"/>
    <w:rsid w:val="009D0949"/>
    <w:rsid w:val="009D0ACC"/>
    <w:rsid w:val="009D1E1A"/>
    <w:rsid w:val="009D215D"/>
    <w:rsid w:val="009D218F"/>
    <w:rsid w:val="009D2A30"/>
    <w:rsid w:val="009D32ED"/>
    <w:rsid w:val="009D4516"/>
    <w:rsid w:val="009D5408"/>
    <w:rsid w:val="009D6C3E"/>
    <w:rsid w:val="009D6FBB"/>
    <w:rsid w:val="009D7481"/>
    <w:rsid w:val="009D79EF"/>
    <w:rsid w:val="009E1776"/>
    <w:rsid w:val="009E1DF9"/>
    <w:rsid w:val="009E2405"/>
    <w:rsid w:val="009E24FF"/>
    <w:rsid w:val="009E2931"/>
    <w:rsid w:val="009E3E33"/>
    <w:rsid w:val="009E40F9"/>
    <w:rsid w:val="009E4BCA"/>
    <w:rsid w:val="009E5A10"/>
    <w:rsid w:val="009E5EF5"/>
    <w:rsid w:val="009E69A9"/>
    <w:rsid w:val="009E70E9"/>
    <w:rsid w:val="009E7668"/>
    <w:rsid w:val="009E78C2"/>
    <w:rsid w:val="009E7CDC"/>
    <w:rsid w:val="009F0258"/>
    <w:rsid w:val="009F0B01"/>
    <w:rsid w:val="009F3353"/>
    <w:rsid w:val="009F3F7B"/>
    <w:rsid w:val="009F407D"/>
    <w:rsid w:val="009F44B1"/>
    <w:rsid w:val="009F515C"/>
    <w:rsid w:val="009F5F28"/>
    <w:rsid w:val="009F63F5"/>
    <w:rsid w:val="009F6C0F"/>
    <w:rsid w:val="009F7B4C"/>
    <w:rsid w:val="00A00AE2"/>
    <w:rsid w:val="00A01760"/>
    <w:rsid w:val="00A01D2B"/>
    <w:rsid w:val="00A06523"/>
    <w:rsid w:val="00A06C12"/>
    <w:rsid w:val="00A1028B"/>
    <w:rsid w:val="00A1125F"/>
    <w:rsid w:val="00A1252F"/>
    <w:rsid w:val="00A1266C"/>
    <w:rsid w:val="00A136F5"/>
    <w:rsid w:val="00A15E73"/>
    <w:rsid w:val="00A17489"/>
    <w:rsid w:val="00A17954"/>
    <w:rsid w:val="00A201A5"/>
    <w:rsid w:val="00A22549"/>
    <w:rsid w:val="00A23DAD"/>
    <w:rsid w:val="00A24374"/>
    <w:rsid w:val="00A245B9"/>
    <w:rsid w:val="00A246EB"/>
    <w:rsid w:val="00A25ED2"/>
    <w:rsid w:val="00A26006"/>
    <w:rsid w:val="00A2696A"/>
    <w:rsid w:val="00A278A2"/>
    <w:rsid w:val="00A3070F"/>
    <w:rsid w:val="00A31055"/>
    <w:rsid w:val="00A32DE2"/>
    <w:rsid w:val="00A32F62"/>
    <w:rsid w:val="00A33FEF"/>
    <w:rsid w:val="00A34026"/>
    <w:rsid w:val="00A3413E"/>
    <w:rsid w:val="00A35D9C"/>
    <w:rsid w:val="00A361E1"/>
    <w:rsid w:val="00A40727"/>
    <w:rsid w:val="00A41F0D"/>
    <w:rsid w:val="00A42EA8"/>
    <w:rsid w:val="00A43D98"/>
    <w:rsid w:val="00A43DDB"/>
    <w:rsid w:val="00A468C4"/>
    <w:rsid w:val="00A47D2E"/>
    <w:rsid w:val="00A47FF5"/>
    <w:rsid w:val="00A50929"/>
    <w:rsid w:val="00A52EB6"/>
    <w:rsid w:val="00A538E3"/>
    <w:rsid w:val="00A5450B"/>
    <w:rsid w:val="00A54A9A"/>
    <w:rsid w:val="00A54B16"/>
    <w:rsid w:val="00A54EEE"/>
    <w:rsid w:val="00A5534A"/>
    <w:rsid w:val="00A557D3"/>
    <w:rsid w:val="00A55ED6"/>
    <w:rsid w:val="00A5616E"/>
    <w:rsid w:val="00A563A7"/>
    <w:rsid w:val="00A57340"/>
    <w:rsid w:val="00A57348"/>
    <w:rsid w:val="00A576DA"/>
    <w:rsid w:val="00A601CB"/>
    <w:rsid w:val="00A60DFD"/>
    <w:rsid w:val="00A614AF"/>
    <w:rsid w:val="00A615C3"/>
    <w:rsid w:val="00A618E3"/>
    <w:rsid w:val="00A627C7"/>
    <w:rsid w:val="00A629F0"/>
    <w:rsid w:val="00A633BE"/>
    <w:rsid w:val="00A6343F"/>
    <w:rsid w:val="00A63B96"/>
    <w:rsid w:val="00A6414B"/>
    <w:rsid w:val="00A64D28"/>
    <w:rsid w:val="00A64E78"/>
    <w:rsid w:val="00A65F56"/>
    <w:rsid w:val="00A66D31"/>
    <w:rsid w:val="00A66F13"/>
    <w:rsid w:val="00A67A3B"/>
    <w:rsid w:val="00A67BCC"/>
    <w:rsid w:val="00A706BD"/>
    <w:rsid w:val="00A706D2"/>
    <w:rsid w:val="00A73875"/>
    <w:rsid w:val="00A73A06"/>
    <w:rsid w:val="00A73DD3"/>
    <w:rsid w:val="00A73DEC"/>
    <w:rsid w:val="00A742CF"/>
    <w:rsid w:val="00A7459F"/>
    <w:rsid w:val="00A76046"/>
    <w:rsid w:val="00A769B5"/>
    <w:rsid w:val="00A82998"/>
    <w:rsid w:val="00A82D11"/>
    <w:rsid w:val="00A82E50"/>
    <w:rsid w:val="00A83C14"/>
    <w:rsid w:val="00A852B1"/>
    <w:rsid w:val="00A85627"/>
    <w:rsid w:val="00A85B31"/>
    <w:rsid w:val="00A85C8F"/>
    <w:rsid w:val="00A86750"/>
    <w:rsid w:val="00A86856"/>
    <w:rsid w:val="00A86923"/>
    <w:rsid w:val="00A87765"/>
    <w:rsid w:val="00A90058"/>
    <w:rsid w:val="00A9036E"/>
    <w:rsid w:val="00A90DAE"/>
    <w:rsid w:val="00A9193F"/>
    <w:rsid w:val="00A93A8B"/>
    <w:rsid w:val="00A94F20"/>
    <w:rsid w:val="00A95BF1"/>
    <w:rsid w:val="00A9608F"/>
    <w:rsid w:val="00AA083C"/>
    <w:rsid w:val="00AA2411"/>
    <w:rsid w:val="00AA2F1C"/>
    <w:rsid w:val="00AA3F0E"/>
    <w:rsid w:val="00AA47E6"/>
    <w:rsid w:val="00AA6EF9"/>
    <w:rsid w:val="00AA7A5B"/>
    <w:rsid w:val="00AB057F"/>
    <w:rsid w:val="00AB20C0"/>
    <w:rsid w:val="00AB232C"/>
    <w:rsid w:val="00AB3DD7"/>
    <w:rsid w:val="00AB4240"/>
    <w:rsid w:val="00AB4984"/>
    <w:rsid w:val="00AB5158"/>
    <w:rsid w:val="00AB5A92"/>
    <w:rsid w:val="00AB6AC4"/>
    <w:rsid w:val="00AB762E"/>
    <w:rsid w:val="00AB7A23"/>
    <w:rsid w:val="00AC06B9"/>
    <w:rsid w:val="00AC1598"/>
    <w:rsid w:val="00AC40E0"/>
    <w:rsid w:val="00AC4925"/>
    <w:rsid w:val="00AC53FB"/>
    <w:rsid w:val="00AC6310"/>
    <w:rsid w:val="00AC6D74"/>
    <w:rsid w:val="00AC6F4D"/>
    <w:rsid w:val="00AC7082"/>
    <w:rsid w:val="00AC7E2C"/>
    <w:rsid w:val="00AD0B46"/>
    <w:rsid w:val="00AD14BA"/>
    <w:rsid w:val="00AD1B36"/>
    <w:rsid w:val="00AD2011"/>
    <w:rsid w:val="00AD2930"/>
    <w:rsid w:val="00AD306F"/>
    <w:rsid w:val="00AD36DF"/>
    <w:rsid w:val="00AD3E42"/>
    <w:rsid w:val="00AD4C57"/>
    <w:rsid w:val="00AD77BD"/>
    <w:rsid w:val="00AE066F"/>
    <w:rsid w:val="00AE10B9"/>
    <w:rsid w:val="00AE224E"/>
    <w:rsid w:val="00AE2573"/>
    <w:rsid w:val="00AE29B7"/>
    <w:rsid w:val="00AE40EF"/>
    <w:rsid w:val="00AE4439"/>
    <w:rsid w:val="00AE4CD7"/>
    <w:rsid w:val="00AE52D0"/>
    <w:rsid w:val="00AE59D5"/>
    <w:rsid w:val="00AE6279"/>
    <w:rsid w:val="00AE63E1"/>
    <w:rsid w:val="00AE6BA6"/>
    <w:rsid w:val="00AE70DD"/>
    <w:rsid w:val="00AF01A4"/>
    <w:rsid w:val="00AF0311"/>
    <w:rsid w:val="00AF0854"/>
    <w:rsid w:val="00AF0D9F"/>
    <w:rsid w:val="00AF235A"/>
    <w:rsid w:val="00AF28E8"/>
    <w:rsid w:val="00AF3F53"/>
    <w:rsid w:val="00AF45F4"/>
    <w:rsid w:val="00AF4BBF"/>
    <w:rsid w:val="00AF4FE5"/>
    <w:rsid w:val="00AF5F7D"/>
    <w:rsid w:val="00AF6EE1"/>
    <w:rsid w:val="00AF6F9E"/>
    <w:rsid w:val="00AF700D"/>
    <w:rsid w:val="00B005A2"/>
    <w:rsid w:val="00B016BE"/>
    <w:rsid w:val="00B01BFA"/>
    <w:rsid w:val="00B022ED"/>
    <w:rsid w:val="00B025B5"/>
    <w:rsid w:val="00B02850"/>
    <w:rsid w:val="00B033D1"/>
    <w:rsid w:val="00B03E31"/>
    <w:rsid w:val="00B04F46"/>
    <w:rsid w:val="00B05349"/>
    <w:rsid w:val="00B053A2"/>
    <w:rsid w:val="00B0658B"/>
    <w:rsid w:val="00B06EF6"/>
    <w:rsid w:val="00B07A68"/>
    <w:rsid w:val="00B07AA0"/>
    <w:rsid w:val="00B1039E"/>
    <w:rsid w:val="00B10941"/>
    <w:rsid w:val="00B10FD4"/>
    <w:rsid w:val="00B11199"/>
    <w:rsid w:val="00B1188B"/>
    <w:rsid w:val="00B12F97"/>
    <w:rsid w:val="00B148AF"/>
    <w:rsid w:val="00B1557A"/>
    <w:rsid w:val="00B16CDF"/>
    <w:rsid w:val="00B16EC0"/>
    <w:rsid w:val="00B20F2B"/>
    <w:rsid w:val="00B20F44"/>
    <w:rsid w:val="00B2192D"/>
    <w:rsid w:val="00B22735"/>
    <w:rsid w:val="00B22E5A"/>
    <w:rsid w:val="00B231AF"/>
    <w:rsid w:val="00B23836"/>
    <w:rsid w:val="00B23878"/>
    <w:rsid w:val="00B23F54"/>
    <w:rsid w:val="00B2575A"/>
    <w:rsid w:val="00B25D2F"/>
    <w:rsid w:val="00B25F4B"/>
    <w:rsid w:val="00B26362"/>
    <w:rsid w:val="00B268B0"/>
    <w:rsid w:val="00B26E6A"/>
    <w:rsid w:val="00B30E6F"/>
    <w:rsid w:val="00B313F2"/>
    <w:rsid w:val="00B3196A"/>
    <w:rsid w:val="00B31DD0"/>
    <w:rsid w:val="00B34458"/>
    <w:rsid w:val="00B3489C"/>
    <w:rsid w:val="00B354EF"/>
    <w:rsid w:val="00B356AE"/>
    <w:rsid w:val="00B36596"/>
    <w:rsid w:val="00B36EB4"/>
    <w:rsid w:val="00B373C4"/>
    <w:rsid w:val="00B37DDF"/>
    <w:rsid w:val="00B41C7A"/>
    <w:rsid w:val="00B41D14"/>
    <w:rsid w:val="00B42243"/>
    <w:rsid w:val="00B432F8"/>
    <w:rsid w:val="00B45B37"/>
    <w:rsid w:val="00B4620E"/>
    <w:rsid w:val="00B4722C"/>
    <w:rsid w:val="00B47CC9"/>
    <w:rsid w:val="00B47FD7"/>
    <w:rsid w:val="00B50265"/>
    <w:rsid w:val="00B50480"/>
    <w:rsid w:val="00B50F2D"/>
    <w:rsid w:val="00B510B2"/>
    <w:rsid w:val="00B5151F"/>
    <w:rsid w:val="00B53080"/>
    <w:rsid w:val="00B54DD9"/>
    <w:rsid w:val="00B551F2"/>
    <w:rsid w:val="00B5637A"/>
    <w:rsid w:val="00B5708A"/>
    <w:rsid w:val="00B575A2"/>
    <w:rsid w:val="00B57AD3"/>
    <w:rsid w:val="00B57ED9"/>
    <w:rsid w:val="00B60550"/>
    <w:rsid w:val="00B608AA"/>
    <w:rsid w:val="00B612DF"/>
    <w:rsid w:val="00B61B0B"/>
    <w:rsid w:val="00B61B69"/>
    <w:rsid w:val="00B61D54"/>
    <w:rsid w:val="00B6221C"/>
    <w:rsid w:val="00B62B61"/>
    <w:rsid w:val="00B62CE6"/>
    <w:rsid w:val="00B64BDC"/>
    <w:rsid w:val="00B659BA"/>
    <w:rsid w:val="00B66B23"/>
    <w:rsid w:val="00B66D79"/>
    <w:rsid w:val="00B66FA1"/>
    <w:rsid w:val="00B66FD9"/>
    <w:rsid w:val="00B67A1F"/>
    <w:rsid w:val="00B71636"/>
    <w:rsid w:val="00B72BAD"/>
    <w:rsid w:val="00B732DC"/>
    <w:rsid w:val="00B73913"/>
    <w:rsid w:val="00B75297"/>
    <w:rsid w:val="00B75BE3"/>
    <w:rsid w:val="00B76099"/>
    <w:rsid w:val="00B765C0"/>
    <w:rsid w:val="00B76BB2"/>
    <w:rsid w:val="00B7720C"/>
    <w:rsid w:val="00B77293"/>
    <w:rsid w:val="00B77C3C"/>
    <w:rsid w:val="00B803F3"/>
    <w:rsid w:val="00B80CB9"/>
    <w:rsid w:val="00B8225A"/>
    <w:rsid w:val="00B835E0"/>
    <w:rsid w:val="00B83706"/>
    <w:rsid w:val="00B84B2A"/>
    <w:rsid w:val="00B853F0"/>
    <w:rsid w:val="00B85EDF"/>
    <w:rsid w:val="00B8672D"/>
    <w:rsid w:val="00B86F74"/>
    <w:rsid w:val="00B8718B"/>
    <w:rsid w:val="00B87A1C"/>
    <w:rsid w:val="00B909DC"/>
    <w:rsid w:val="00B91B9E"/>
    <w:rsid w:val="00B92001"/>
    <w:rsid w:val="00B92CF1"/>
    <w:rsid w:val="00B9340C"/>
    <w:rsid w:val="00B9352C"/>
    <w:rsid w:val="00B93ADC"/>
    <w:rsid w:val="00B93C44"/>
    <w:rsid w:val="00B95093"/>
    <w:rsid w:val="00B95B34"/>
    <w:rsid w:val="00B96990"/>
    <w:rsid w:val="00B96A98"/>
    <w:rsid w:val="00B96BB5"/>
    <w:rsid w:val="00B97165"/>
    <w:rsid w:val="00B97A22"/>
    <w:rsid w:val="00B97ABD"/>
    <w:rsid w:val="00BA1902"/>
    <w:rsid w:val="00BA30C4"/>
    <w:rsid w:val="00BA49D1"/>
    <w:rsid w:val="00BA525F"/>
    <w:rsid w:val="00BA571D"/>
    <w:rsid w:val="00BA6372"/>
    <w:rsid w:val="00BA6487"/>
    <w:rsid w:val="00BA6874"/>
    <w:rsid w:val="00BA7669"/>
    <w:rsid w:val="00BA7945"/>
    <w:rsid w:val="00BB14DB"/>
    <w:rsid w:val="00BB195B"/>
    <w:rsid w:val="00BB3C8F"/>
    <w:rsid w:val="00BB4CBB"/>
    <w:rsid w:val="00BB5E38"/>
    <w:rsid w:val="00BB7C93"/>
    <w:rsid w:val="00BB7D6C"/>
    <w:rsid w:val="00BC0124"/>
    <w:rsid w:val="00BC294D"/>
    <w:rsid w:val="00BC2ABB"/>
    <w:rsid w:val="00BC31E6"/>
    <w:rsid w:val="00BC31E7"/>
    <w:rsid w:val="00BC35D4"/>
    <w:rsid w:val="00BC750D"/>
    <w:rsid w:val="00BC77F1"/>
    <w:rsid w:val="00BD09F2"/>
    <w:rsid w:val="00BD0D0A"/>
    <w:rsid w:val="00BD2AE0"/>
    <w:rsid w:val="00BD327E"/>
    <w:rsid w:val="00BD33F0"/>
    <w:rsid w:val="00BD36FA"/>
    <w:rsid w:val="00BD39FE"/>
    <w:rsid w:val="00BD45D2"/>
    <w:rsid w:val="00BD4DF3"/>
    <w:rsid w:val="00BD4F65"/>
    <w:rsid w:val="00BD502A"/>
    <w:rsid w:val="00BD5755"/>
    <w:rsid w:val="00BD5D53"/>
    <w:rsid w:val="00BD6A13"/>
    <w:rsid w:val="00BD6D3A"/>
    <w:rsid w:val="00BD7AC6"/>
    <w:rsid w:val="00BD7E5A"/>
    <w:rsid w:val="00BE00D6"/>
    <w:rsid w:val="00BE1A78"/>
    <w:rsid w:val="00BE1D80"/>
    <w:rsid w:val="00BE20D9"/>
    <w:rsid w:val="00BE2268"/>
    <w:rsid w:val="00BE28B6"/>
    <w:rsid w:val="00BE3704"/>
    <w:rsid w:val="00BE3FC4"/>
    <w:rsid w:val="00BE4497"/>
    <w:rsid w:val="00BE488C"/>
    <w:rsid w:val="00BE5FA8"/>
    <w:rsid w:val="00BE62BB"/>
    <w:rsid w:val="00BE63B9"/>
    <w:rsid w:val="00BE6CF9"/>
    <w:rsid w:val="00BF0A3A"/>
    <w:rsid w:val="00BF0E35"/>
    <w:rsid w:val="00BF2AF3"/>
    <w:rsid w:val="00BF2EC1"/>
    <w:rsid w:val="00BF37F1"/>
    <w:rsid w:val="00BF3871"/>
    <w:rsid w:val="00BF3A56"/>
    <w:rsid w:val="00BF5458"/>
    <w:rsid w:val="00BF585A"/>
    <w:rsid w:val="00BF5A51"/>
    <w:rsid w:val="00C0005C"/>
    <w:rsid w:val="00C00B9B"/>
    <w:rsid w:val="00C00DE2"/>
    <w:rsid w:val="00C01747"/>
    <w:rsid w:val="00C01A6C"/>
    <w:rsid w:val="00C02535"/>
    <w:rsid w:val="00C02D1A"/>
    <w:rsid w:val="00C03126"/>
    <w:rsid w:val="00C0405A"/>
    <w:rsid w:val="00C0441F"/>
    <w:rsid w:val="00C04846"/>
    <w:rsid w:val="00C049FC"/>
    <w:rsid w:val="00C04FA3"/>
    <w:rsid w:val="00C0588B"/>
    <w:rsid w:val="00C0695A"/>
    <w:rsid w:val="00C06DB5"/>
    <w:rsid w:val="00C07B92"/>
    <w:rsid w:val="00C07E39"/>
    <w:rsid w:val="00C101A1"/>
    <w:rsid w:val="00C1238D"/>
    <w:rsid w:val="00C15B49"/>
    <w:rsid w:val="00C161FA"/>
    <w:rsid w:val="00C1647B"/>
    <w:rsid w:val="00C20373"/>
    <w:rsid w:val="00C20637"/>
    <w:rsid w:val="00C20A9E"/>
    <w:rsid w:val="00C21522"/>
    <w:rsid w:val="00C21A06"/>
    <w:rsid w:val="00C21D5A"/>
    <w:rsid w:val="00C2269B"/>
    <w:rsid w:val="00C22F64"/>
    <w:rsid w:val="00C272BA"/>
    <w:rsid w:val="00C3010B"/>
    <w:rsid w:val="00C3066A"/>
    <w:rsid w:val="00C31903"/>
    <w:rsid w:val="00C3262F"/>
    <w:rsid w:val="00C33843"/>
    <w:rsid w:val="00C36F0F"/>
    <w:rsid w:val="00C40851"/>
    <w:rsid w:val="00C40D92"/>
    <w:rsid w:val="00C4139F"/>
    <w:rsid w:val="00C4215B"/>
    <w:rsid w:val="00C42538"/>
    <w:rsid w:val="00C43110"/>
    <w:rsid w:val="00C4318D"/>
    <w:rsid w:val="00C43DBD"/>
    <w:rsid w:val="00C445B4"/>
    <w:rsid w:val="00C4475F"/>
    <w:rsid w:val="00C44B01"/>
    <w:rsid w:val="00C44C4B"/>
    <w:rsid w:val="00C44EF8"/>
    <w:rsid w:val="00C46217"/>
    <w:rsid w:val="00C4624C"/>
    <w:rsid w:val="00C52506"/>
    <w:rsid w:val="00C5293A"/>
    <w:rsid w:val="00C5368A"/>
    <w:rsid w:val="00C539BB"/>
    <w:rsid w:val="00C53A49"/>
    <w:rsid w:val="00C53FC2"/>
    <w:rsid w:val="00C54038"/>
    <w:rsid w:val="00C54C12"/>
    <w:rsid w:val="00C5521A"/>
    <w:rsid w:val="00C5521D"/>
    <w:rsid w:val="00C558F7"/>
    <w:rsid w:val="00C56093"/>
    <w:rsid w:val="00C57E98"/>
    <w:rsid w:val="00C57F58"/>
    <w:rsid w:val="00C60878"/>
    <w:rsid w:val="00C60AB4"/>
    <w:rsid w:val="00C62078"/>
    <w:rsid w:val="00C62625"/>
    <w:rsid w:val="00C62C6A"/>
    <w:rsid w:val="00C63C09"/>
    <w:rsid w:val="00C64067"/>
    <w:rsid w:val="00C640ED"/>
    <w:rsid w:val="00C64D34"/>
    <w:rsid w:val="00C65C7F"/>
    <w:rsid w:val="00C7004B"/>
    <w:rsid w:val="00C70802"/>
    <w:rsid w:val="00C71891"/>
    <w:rsid w:val="00C7303C"/>
    <w:rsid w:val="00C7310B"/>
    <w:rsid w:val="00C74AEB"/>
    <w:rsid w:val="00C751FF"/>
    <w:rsid w:val="00C755A5"/>
    <w:rsid w:val="00C75E9F"/>
    <w:rsid w:val="00C76D0B"/>
    <w:rsid w:val="00C778AA"/>
    <w:rsid w:val="00C806C0"/>
    <w:rsid w:val="00C8082D"/>
    <w:rsid w:val="00C80E37"/>
    <w:rsid w:val="00C80F47"/>
    <w:rsid w:val="00C81524"/>
    <w:rsid w:val="00C81E42"/>
    <w:rsid w:val="00C82866"/>
    <w:rsid w:val="00C83EF7"/>
    <w:rsid w:val="00C840A4"/>
    <w:rsid w:val="00C84E08"/>
    <w:rsid w:val="00C85165"/>
    <w:rsid w:val="00C85386"/>
    <w:rsid w:val="00C85EB1"/>
    <w:rsid w:val="00C878A8"/>
    <w:rsid w:val="00C87CA8"/>
    <w:rsid w:val="00C917EE"/>
    <w:rsid w:val="00C924AB"/>
    <w:rsid w:val="00C9263F"/>
    <w:rsid w:val="00C933C3"/>
    <w:rsid w:val="00C965FE"/>
    <w:rsid w:val="00C96925"/>
    <w:rsid w:val="00C9745C"/>
    <w:rsid w:val="00C974D6"/>
    <w:rsid w:val="00C9771E"/>
    <w:rsid w:val="00C978A5"/>
    <w:rsid w:val="00C97D5D"/>
    <w:rsid w:val="00CA3AAF"/>
    <w:rsid w:val="00CA3B87"/>
    <w:rsid w:val="00CA3FE9"/>
    <w:rsid w:val="00CA480A"/>
    <w:rsid w:val="00CA483D"/>
    <w:rsid w:val="00CA4A4F"/>
    <w:rsid w:val="00CA4CF5"/>
    <w:rsid w:val="00CA4FF6"/>
    <w:rsid w:val="00CA58FB"/>
    <w:rsid w:val="00CA5BF4"/>
    <w:rsid w:val="00CA6614"/>
    <w:rsid w:val="00CA6726"/>
    <w:rsid w:val="00CA678A"/>
    <w:rsid w:val="00CA6818"/>
    <w:rsid w:val="00CB01D8"/>
    <w:rsid w:val="00CB0B6D"/>
    <w:rsid w:val="00CB1667"/>
    <w:rsid w:val="00CB1C68"/>
    <w:rsid w:val="00CB26CC"/>
    <w:rsid w:val="00CB56DF"/>
    <w:rsid w:val="00CB6A9F"/>
    <w:rsid w:val="00CB6E65"/>
    <w:rsid w:val="00CB79FC"/>
    <w:rsid w:val="00CC06E2"/>
    <w:rsid w:val="00CC0A22"/>
    <w:rsid w:val="00CC1242"/>
    <w:rsid w:val="00CC1D60"/>
    <w:rsid w:val="00CC1D9A"/>
    <w:rsid w:val="00CC1E3F"/>
    <w:rsid w:val="00CC1F00"/>
    <w:rsid w:val="00CC32F8"/>
    <w:rsid w:val="00CC340A"/>
    <w:rsid w:val="00CC3817"/>
    <w:rsid w:val="00CC4B57"/>
    <w:rsid w:val="00CC4EE7"/>
    <w:rsid w:val="00CC5C5A"/>
    <w:rsid w:val="00CC5D13"/>
    <w:rsid w:val="00CC74BC"/>
    <w:rsid w:val="00CC7601"/>
    <w:rsid w:val="00CC7BD9"/>
    <w:rsid w:val="00CD0B69"/>
    <w:rsid w:val="00CD194A"/>
    <w:rsid w:val="00CD1E0F"/>
    <w:rsid w:val="00CD2DE7"/>
    <w:rsid w:val="00CD2E4B"/>
    <w:rsid w:val="00CD305F"/>
    <w:rsid w:val="00CD3173"/>
    <w:rsid w:val="00CD3A3A"/>
    <w:rsid w:val="00CD3B02"/>
    <w:rsid w:val="00CD3C76"/>
    <w:rsid w:val="00CD5653"/>
    <w:rsid w:val="00CD6C9E"/>
    <w:rsid w:val="00CD6D12"/>
    <w:rsid w:val="00CD73AB"/>
    <w:rsid w:val="00CD7F57"/>
    <w:rsid w:val="00CE019D"/>
    <w:rsid w:val="00CE0221"/>
    <w:rsid w:val="00CE2978"/>
    <w:rsid w:val="00CE3ABC"/>
    <w:rsid w:val="00CE539D"/>
    <w:rsid w:val="00CE5D51"/>
    <w:rsid w:val="00CE6F95"/>
    <w:rsid w:val="00CE7343"/>
    <w:rsid w:val="00CE7C3E"/>
    <w:rsid w:val="00CF01A3"/>
    <w:rsid w:val="00CF14EB"/>
    <w:rsid w:val="00CF2465"/>
    <w:rsid w:val="00CF2688"/>
    <w:rsid w:val="00CF2FBD"/>
    <w:rsid w:val="00CF3013"/>
    <w:rsid w:val="00CF319C"/>
    <w:rsid w:val="00CF33FC"/>
    <w:rsid w:val="00CF3CF1"/>
    <w:rsid w:val="00CF4250"/>
    <w:rsid w:val="00CF4643"/>
    <w:rsid w:val="00CF71DC"/>
    <w:rsid w:val="00D0253A"/>
    <w:rsid w:val="00D02D08"/>
    <w:rsid w:val="00D02D0B"/>
    <w:rsid w:val="00D02E6F"/>
    <w:rsid w:val="00D05614"/>
    <w:rsid w:val="00D06C40"/>
    <w:rsid w:val="00D07879"/>
    <w:rsid w:val="00D07896"/>
    <w:rsid w:val="00D10814"/>
    <w:rsid w:val="00D10DDC"/>
    <w:rsid w:val="00D1136F"/>
    <w:rsid w:val="00D11AD4"/>
    <w:rsid w:val="00D12005"/>
    <w:rsid w:val="00D131C6"/>
    <w:rsid w:val="00D145EF"/>
    <w:rsid w:val="00D157C2"/>
    <w:rsid w:val="00D16192"/>
    <w:rsid w:val="00D162CA"/>
    <w:rsid w:val="00D16A6A"/>
    <w:rsid w:val="00D21948"/>
    <w:rsid w:val="00D23D05"/>
    <w:rsid w:val="00D23DDD"/>
    <w:rsid w:val="00D2435F"/>
    <w:rsid w:val="00D24E72"/>
    <w:rsid w:val="00D26019"/>
    <w:rsid w:val="00D26593"/>
    <w:rsid w:val="00D266E7"/>
    <w:rsid w:val="00D268AD"/>
    <w:rsid w:val="00D277D8"/>
    <w:rsid w:val="00D30494"/>
    <w:rsid w:val="00D32A9E"/>
    <w:rsid w:val="00D3444C"/>
    <w:rsid w:val="00D348E9"/>
    <w:rsid w:val="00D34E22"/>
    <w:rsid w:val="00D35ACA"/>
    <w:rsid w:val="00D36682"/>
    <w:rsid w:val="00D3689B"/>
    <w:rsid w:val="00D36F46"/>
    <w:rsid w:val="00D40374"/>
    <w:rsid w:val="00D40DC3"/>
    <w:rsid w:val="00D41E3B"/>
    <w:rsid w:val="00D43949"/>
    <w:rsid w:val="00D4467F"/>
    <w:rsid w:val="00D4491D"/>
    <w:rsid w:val="00D44AD5"/>
    <w:rsid w:val="00D44FE3"/>
    <w:rsid w:val="00D455B9"/>
    <w:rsid w:val="00D467AF"/>
    <w:rsid w:val="00D46FD5"/>
    <w:rsid w:val="00D472F6"/>
    <w:rsid w:val="00D47D60"/>
    <w:rsid w:val="00D509E3"/>
    <w:rsid w:val="00D52F90"/>
    <w:rsid w:val="00D55529"/>
    <w:rsid w:val="00D57B52"/>
    <w:rsid w:val="00D61218"/>
    <w:rsid w:val="00D628C1"/>
    <w:rsid w:val="00D628D8"/>
    <w:rsid w:val="00D62D6D"/>
    <w:rsid w:val="00D63760"/>
    <w:rsid w:val="00D637D3"/>
    <w:rsid w:val="00D64357"/>
    <w:rsid w:val="00D647D5"/>
    <w:rsid w:val="00D6499E"/>
    <w:rsid w:val="00D64AC7"/>
    <w:rsid w:val="00D64B78"/>
    <w:rsid w:val="00D64C1D"/>
    <w:rsid w:val="00D664F9"/>
    <w:rsid w:val="00D66E90"/>
    <w:rsid w:val="00D6701E"/>
    <w:rsid w:val="00D6701F"/>
    <w:rsid w:val="00D7061A"/>
    <w:rsid w:val="00D71892"/>
    <w:rsid w:val="00D71E4E"/>
    <w:rsid w:val="00D73880"/>
    <w:rsid w:val="00D73FF9"/>
    <w:rsid w:val="00D740E4"/>
    <w:rsid w:val="00D7483A"/>
    <w:rsid w:val="00D74982"/>
    <w:rsid w:val="00D753D3"/>
    <w:rsid w:val="00D75400"/>
    <w:rsid w:val="00D75C4D"/>
    <w:rsid w:val="00D75F0C"/>
    <w:rsid w:val="00D76B41"/>
    <w:rsid w:val="00D7792B"/>
    <w:rsid w:val="00D779DB"/>
    <w:rsid w:val="00D77D78"/>
    <w:rsid w:val="00D77F69"/>
    <w:rsid w:val="00D80CE3"/>
    <w:rsid w:val="00D81072"/>
    <w:rsid w:val="00D81319"/>
    <w:rsid w:val="00D81804"/>
    <w:rsid w:val="00D8319D"/>
    <w:rsid w:val="00D857C4"/>
    <w:rsid w:val="00D860FA"/>
    <w:rsid w:val="00D8630D"/>
    <w:rsid w:val="00D8642C"/>
    <w:rsid w:val="00D9116A"/>
    <w:rsid w:val="00D914BD"/>
    <w:rsid w:val="00D91D5B"/>
    <w:rsid w:val="00D92133"/>
    <w:rsid w:val="00D94869"/>
    <w:rsid w:val="00D97285"/>
    <w:rsid w:val="00DA04CE"/>
    <w:rsid w:val="00DA0B27"/>
    <w:rsid w:val="00DA0BA3"/>
    <w:rsid w:val="00DA12B5"/>
    <w:rsid w:val="00DA2601"/>
    <w:rsid w:val="00DA3279"/>
    <w:rsid w:val="00DA366B"/>
    <w:rsid w:val="00DA3C76"/>
    <w:rsid w:val="00DA3F6F"/>
    <w:rsid w:val="00DA4137"/>
    <w:rsid w:val="00DA47AB"/>
    <w:rsid w:val="00DA5AC9"/>
    <w:rsid w:val="00DA68E7"/>
    <w:rsid w:val="00DB09E2"/>
    <w:rsid w:val="00DB234C"/>
    <w:rsid w:val="00DB29FB"/>
    <w:rsid w:val="00DB378E"/>
    <w:rsid w:val="00DB39E4"/>
    <w:rsid w:val="00DB3E5E"/>
    <w:rsid w:val="00DB4263"/>
    <w:rsid w:val="00DB4CA2"/>
    <w:rsid w:val="00DB536A"/>
    <w:rsid w:val="00DB5633"/>
    <w:rsid w:val="00DB5EE4"/>
    <w:rsid w:val="00DB68BE"/>
    <w:rsid w:val="00DC0270"/>
    <w:rsid w:val="00DC169E"/>
    <w:rsid w:val="00DC3143"/>
    <w:rsid w:val="00DC4C29"/>
    <w:rsid w:val="00DC63C2"/>
    <w:rsid w:val="00DC6516"/>
    <w:rsid w:val="00DD1C73"/>
    <w:rsid w:val="00DD3C87"/>
    <w:rsid w:val="00DD42C7"/>
    <w:rsid w:val="00DD59A1"/>
    <w:rsid w:val="00DE073B"/>
    <w:rsid w:val="00DE07B2"/>
    <w:rsid w:val="00DE25B8"/>
    <w:rsid w:val="00DE2D69"/>
    <w:rsid w:val="00DE37B1"/>
    <w:rsid w:val="00DE3E3B"/>
    <w:rsid w:val="00DE53BC"/>
    <w:rsid w:val="00DE54A5"/>
    <w:rsid w:val="00DE63CE"/>
    <w:rsid w:val="00DF0501"/>
    <w:rsid w:val="00DF0D4F"/>
    <w:rsid w:val="00DF1577"/>
    <w:rsid w:val="00DF28E1"/>
    <w:rsid w:val="00DF3650"/>
    <w:rsid w:val="00DF39EF"/>
    <w:rsid w:val="00DF4170"/>
    <w:rsid w:val="00DF432D"/>
    <w:rsid w:val="00DF4F47"/>
    <w:rsid w:val="00DF5742"/>
    <w:rsid w:val="00DF6BAB"/>
    <w:rsid w:val="00DF7B06"/>
    <w:rsid w:val="00DF7EAE"/>
    <w:rsid w:val="00E009EC"/>
    <w:rsid w:val="00E011DF"/>
    <w:rsid w:val="00E03070"/>
    <w:rsid w:val="00E035F5"/>
    <w:rsid w:val="00E03BDF"/>
    <w:rsid w:val="00E03C98"/>
    <w:rsid w:val="00E044AF"/>
    <w:rsid w:val="00E05383"/>
    <w:rsid w:val="00E05C83"/>
    <w:rsid w:val="00E05EC9"/>
    <w:rsid w:val="00E067C2"/>
    <w:rsid w:val="00E06A6D"/>
    <w:rsid w:val="00E06D00"/>
    <w:rsid w:val="00E07E2A"/>
    <w:rsid w:val="00E12026"/>
    <w:rsid w:val="00E127D8"/>
    <w:rsid w:val="00E144EB"/>
    <w:rsid w:val="00E14948"/>
    <w:rsid w:val="00E1674A"/>
    <w:rsid w:val="00E16BBE"/>
    <w:rsid w:val="00E171FB"/>
    <w:rsid w:val="00E17244"/>
    <w:rsid w:val="00E173C8"/>
    <w:rsid w:val="00E2110F"/>
    <w:rsid w:val="00E217CC"/>
    <w:rsid w:val="00E21E7D"/>
    <w:rsid w:val="00E2274D"/>
    <w:rsid w:val="00E23155"/>
    <w:rsid w:val="00E238BB"/>
    <w:rsid w:val="00E23AB6"/>
    <w:rsid w:val="00E23EA0"/>
    <w:rsid w:val="00E24538"/>
    <w:rsid w:val="00E24A91"/>
    <w:rsid w:val="00E24B44"/>
    <w:rsid w:val="00E24E92"/>
    <w:rsid w:val="00E26818"/>
    <w:rsid w:val="00E2693A"/>
    <w:rsid w:val="00E275B9"/>
    <w:rsid w:val="00E278E7"/>
    <w:rsid w:val="00E30FF6"/>
    <w:rsid w:val="00E3219C"/>
    <w:rsid w:val="00E328E8"/>
    <w:rsid w:val="00E32A27"/>
    <w:rsid w:val="00E333B7"/>
    <w:rsid w:val="00E334B7"/>
    <w:rsid w:val="00E34788"/>
    <w:rsid w:val="00E34A6D"/>
    <w:rsid w:val="00E34E54"/>
    <w:rsid w:val="00E34EE0"/>
    <w:rsid w:val="00E3545B"/>
    <w:rsid w:val="00E377DD"/>
    <w:rsid w:val="00E403EA"/>
    <w:rsid w:val="00E4062D"/>
    <w:rsid w:val="00E41110"/>
    <w:rsid w:val="00E41132"/>
    <w:rsid w:val="00E425A5"/>
    <w:rsid w:val="00E43204"/>
    <w:rsid w:val="00E442FE"/>
    <w:rsid w:val="00E446DA"/>
    <w:rsid w:val="00E46705"/>
    <w:rsid w:val="00E46F87"/>
    <w:rsid w:val="00E4746F"/>
    <w:rsid w:val="00E50412"/>
    <w:rsid w:val="00E508DB"/>
    <w:rsid w:val="00E51413"/>
    <w:rsid w:val="00E517A1"/>
    <w:rsid w:val="00E51C97"/>
    <w:rsid w:val="00E52A37"/>
    <w:rsid w:val="00E536FB"/>
    <w:rsid w:val="00E559C1"/>
    <w:rsid w:val="00E55E82"/>
    <w:rsid w:val="00E57417"/>
    <w:rsid w:val="00E57517"/>
    <w:rsid w:val="00E57B36"/>
    <w:rsid w:val="00E57C54"/>
    <w:rsid w:val="00E57E25"/>
    <w:rsid w:val="00E6079C"/>
    <w:rsid w:val="00E63511"/>
    <w:rsid w:val="00E635F6"/>
    <w:rsid w:val="00E63720"/>
    <w:rsid w:val="00E63ECA"/>
    <w:rsid w:val="00E643F2"/>
    <w:rsid w:val="00E64539"/>
    <w:rsid w:val="00E661C2"/>
    <w:rsid w:val="00E66840"/>
    <w:rsid w:val="00E679BF"/>
    <w:rsid w:val="00E71551"/>
    <w:rsid w:val="00E729E1"/>
    <w:rsid w:val="00E72CF0"/>
    <w:rsid w:val="00E74C49"/>
    <w:rsid w:val="00E74EF7"/>
    <w:rsid w:val="00E75104"/>
    <w:rsid w:val="00E75A9F"/>
    <w:rsid w:val="00E75E25"/>
    <w:rsid w:val="00E760DF"/>
    <w:rsid w:val="00E77258"/>
    <w:rsid w:val="00E823D9"/>
    <w:rsid w:val="00E8282A"/>
    <w:rsid w:val="00E83619"/>
    <w:rsid w:val="00E8431E"/>
    <w:rsid w:val="00E86252"/>
    <w:rsid w:val="00E8645B"/>
    <w:rsid w:val="00E86CDB"/>
    <w:rsid w:val="00E87818"/>
    <w:rsid w:val="00E9128E"/>
    <w:rsid w:val="00E92B08"/>
    <w:rsid w:val="00E92BB3"/>
    <w:rsid w:val="00E931CE"/>
    <w:rsid w:val="00E967C2"/>
    <w:rsid w:val="00E96E59"/>
    <w:rsid w:val="00EA0ADC"/>
    <w:rsid w:val="00EA16B8"/>
    <w:rsid w:val="00EA206A"/>
    <w:rsid w:val="00EA2714"/>
    <w:rsid w:val="00EA4377"/>
    <w:rsid w:val="00EA4F4F"/>
    <w:rsid w:val="00EA500A"/>
    <w:rsid w:val="00EA5B7C"/>
    <w:rsid w:val="00EA60F3"/>
    <w:rsid w:val="00EA64DE"/>
    <w:rsid w:val="00EB0159"/>
    <w:rsid w:val="00EB09CF"/>
    <w:rsid w:val="00EB19CC"/>
    <w:rsid w:val="00EB1BF5"/>
    <w:rsid w:val="00EB327E"/>
    <w:rsid w:val="00EB361A"/>
    <w:rsid w:val="00EB3A1B"/>
    <w:rsid w:val="00EB40A6"/>
    <w:rsid w:val="00EB64B2"/>
    <w:rsid w:val="00EB7F7F"/>
    <w:rsid w:val="00EC115B"/>
    <w:rsid w:val="00EC1F66"/>
    <w:rsid w:val="00EC306E"/>
    <w:rsid w:val="00EC3714"/>
    <w:rsid w:val="00EC4377"/>
    <w:rsid w:val="00EC7A0E"/>
    <w:rsid w:val="00ED0524"/>
    <w:rsid w:val="00ED110F"/>
    <w:rsid w:val="00ED1404"/>
    <w:rsid w:val="00ED4081"/>
    <w:rsid w:val="00ED4B93"/>
    <w:rsid w:val="00ED5086"/>
    <w:rsid w:val="00ED6A0A"/>
    <w:rsid w:val="00ED6F62"/>
    <w:rsid w:val="00ED718A"/>
    <w:rsid w:val="00ED7A79"/>
    <w:rsid w:val="00EE0096"/>
    <w:rsid w:val="00EE014E"/>
    <w:rsid w:val="00EE10DB"/>
    <w:rsid w:val="00EE201A"/>
    <w:rsid w:val="00EE2B34"/>
    <w:rsid w:val="00EE3229"/>
    <w:rsid w:val="00EE3B7E"/>
    <w:rsid w:val="00EE41FF"/>
    <w:rsid w:val="00EE49E2"/>
    <w:rsid w:val="00EE4BFD"/>
    <w:rsid w:val="00EE4D78"/>
    <w:rsid w:val="00EE5BC7"/>
    <w:rsid w:val="00EE6F59"/>
    <w:rsid w:val="00EF0041"/>
    <w:rsid w:val="00EF0343"/>
    <w:rsid w:val="00EF071E"/>
    <w:rsid w:val="00EF08C6"/>
    <w:rsid w:val="00EF0EB3"/>
    <w:rsid w:val="00EF10A4"/>
    <w:rsid w:val="00EF15CD"/>
    <w:rsid w:val="00EF1954"/>
    <w:rsid w:val="00EF2713"/>
    <w:rsid w:val="00EF34D5"/>
    <w:rsid w:val="00EF3BF2"/>
    <w:rsid w:val="00EF40A8"/>
    <w:rsid w:val="00EF41A5"/>
    <w:rsid w:val="00EF4282"/>
    <w:rsid w:val="00EF52B1"/>
    <w:rsid w:val="00EF6109"/>
    <w:rsid w:val="00EF787E"/>
    <w:rsid w:val="00EF7B5C"/>
    <w:rsid w:val="00EF7F38"/>
    <w:rsid w:val="00F0031B"/>
    <w:rsid w:val="00F008A3"/>
    <w:rsid w:val="00F01AB9"/>
    <w:rsid w:val="00F02170"/>
    <w:rsid w:val="00F02773"/>
    <w:rsid w:val="00F02842"/>
    <w:rsid w:val="00F0305D"/>
    <w:rsid w:val="00F03714"/>
    <w:rsid w:val="00F038F4"/>
    <w:rsid w:val="00F049C4"/>
    <w:rsid w:val="00F0582A"/>
    <w:rsid w:val="00F05C3E"/>
    <w:rsid w:val="00F05E8D"/>
    <w:rsid w:val="00F06B08"/>
    <w:rsid w:val="00F06BAF"/>
    <w:rsid w:val="00F07B7B"/>
    <w:rsid w:val="00F1001D"/>
    <w:rsid w:val="00F112EC"/>
    <w:rsid w:val="00F11A8F"/>
    <w:rsid w:val="00F12222"/>
    <w:rsid w:val="00F13122"/>
    <w:rsid w:val="00F1318C"/>
    <w:rsid w:val="00F13C17"/>
    <w:rsid w:val="00F16B15"/>
    <w:rsid w:val="00F1736B"/>
    <w:rsid w:val="00F178D0"/>
    <w:rsid w:val="00F20047"/>
    <w:rsid w:val="00F214B5"/>
    <w:rsid w:val="00F22248"/>
    <w:rsid w:val="00F2473E"/>
    <w:rsid w:val="00F25110"/>
    <w:rsid w:val="00F2553F"/>
    <w:rsid w:val="00F25858"/>
    <w:rsid w:val="00F25DEA"/>
    <w:rsid w:val="00F26A77"/>
    <w:rsid w:val="00F26F06"/>
    <w:rsid w:val="00F2733A"/>
    <w:rsid w:val="00F317BF"/>
    <w:rsid w:val="00F32857"/>
    <w:rsid w:val="00F34C02"/>
    <w:rsid w:val="00F35831"/>
    <w:rsid w:val="00F35F5D"/>
    <w:rsid w:val="00F36532"/>
    <w:rsid w:val="00F36FE1"/>
    <w:rsid w:val="00F426E7"/>
    <w:rsid w:val="00F4291D"/>
    <w:rsid w:val="00F42CDC"/>
    <w:rsid w:val="00F43A6A"/>
    <w:rsid w:val="00F43CE4"/>
    <w:rsid w:val="00F44A49"/>
    <w:rsid w:val="00F450B5"/>
    <w:rsid w:val="00F4583B"/>
    <w:rsid w:val="00F464F5"/>
    <w:rsid w:val="00F47B2E"/>
    <w:rsid w:val="00F523DD"/>
    <w:rsid w:val="00F5241B"/>
    <w:rsid w:val="00F53153"/>
    <w:rsid w:val="00F53394"/>
    <w:rsid w:val="00F555DA"/>
    <w:rsid w:val="00F5587B"/>
    <w:rsid w:val="00F56BF6"/>
    <w:rsid w:val="00F60684"/>
    <w:rsid w:val="00F613D9"/>
    <w:rsid w:val="00F61A9F"/>
    <w:rsid w:val="00F62683"/>
    <w:rsid w:val="00F62C6C"/>
    <w:rsid w:val="00F62E0B"/>
    <w:rsid w:val="00F63A57"/>
    <w:rsid w:val="00F63D31"/>
    <w:rsid w:val="00F63DE0"/>
    <w:rsid w:val="00F653B5"/>
    <w:rsid w:val="00F65EFD"/>
    <w:rsid w:val="00F67101"/>
    <w:rsid w:val="00F714DF"/>
    <w:rsid w:val="00F7168F"/>
    <w:rsid w:val="00F73FE3"/>
    <w:rsid w:val="00F74126"/>
    <w:rsid w:val="00F74292"/>
    <w:rsid w:val="00F74815"/>
    <w:rsid w:val="00F74911"/>
    <w:rsid w:val="00F74CB4"/>
    <w:rsid w:val="00F75AF9"/>
    <w:rsid w:val="00F760AA"/>
    <w:rsid w:val="00F76A96"/>
    <w:rsid w:val="00F76C18"/>
    <w:rsid w:val="00F771FA"/>
    <w:rsid w:val="00F7786A"/>
    <w:rsid w:val="00F77D3D"/>
    <w:rsid w:val="00F804CD"/>
    <w:rsid w:val="00F819CA"/>
    <w:rsid w:val="00F81F81"/>
    <w:rsid w:val="00F8355F"/>
    <w:rsid w:val="00F841CC"/>
    <w:rsid w:val="00F855B4"/>
    <w:rsid w:val="00F85BB5"/>
    <w:rsid w:val="00F86015"/>
    <w:rsid w:val="00F86B4C"/>
    <w:rsid w:val="00F87A7C"/>
    <w:rsid w:val="00F90EBE"/>
    <w:rsid w:val="00F91BD6"/>
    <w:rsid w:val="00F92F37"/>
    <w:rsid w:val="00F959B0"/>
    <w:rsid w:val="00F97181"/>
    <w:rsid w:val="00FA0118"/>
    <w:rsid w:val="00FA02B2"/>
    <w:rsid w:val="00FA0913"/>
    <w:rsid w:val="00FA0A94"/>
    <w:rsid w:val="00FA1033"/>
    <w:rsid w:val="00FA1A2F"/>
    <w:rsid w:val="00FA3AF1"/>
    <w:rsid w:val="00FA4A31"/>
    <w:rsid w:val="00FA4F64"/>
    <w:rsid w:val="00FA503D"/>
    <w:rsid w:val="00FA6590"/>
    <w:rsid w:val="00FA734B"/>
    <w:rsid w:val="00FA73B3"/>
    <w:rsid w:val="00FA782B"/>
    <w:rsid w:val="00FA7AF4"/>
    <w:rsid w:val="00FB0569"/>
    <w:rsid w:val="00FB0752"/>
    <w:rsid w:val="00FB0CB4"/>
    <w:rsid w:val="00FB1809"/>
    <w:rsid w:val="00FB1D0A"/>
    <w:rsid w:val="00FB232B"/>
    <w:rsid w:val="00FB3DE3"/>
    <w:rsid w:val="00FB4185"/>
    <w:rsid w:val="00FB41D7"/>
    <w:rsid w:val="00FB57A1"/>
    <w:rsid w:val="00FB6094"/>
    <w:rsid w:val="00FC0F47"/>
    <w:rsid w:val="00FC1306"/>
    <w:rsid w:val="00FC17A2"/>
    <w:rsid w:val="00FC1BFF"/>
    <w:rsid w:val="00FC3044"/>
    <w:rsid w:val="00FC4106"/>
    <w:rsid w:val="00FC47C3"/>
    <w:rsid w:val="00FC4B7B"/>
    <w:rsid w:val="00FC4DD5"/>
    <w:rsid w:val="00FC51C2"/>
    <w:rsid w:val="00FC5521"/>
    <w:rsid w:val="00FC5F66"/>
    <w:rsid w:val="00FC633D"/>
    <w:rsid w:val="00FC6EDE"/>
    <w:rsid w:val="00FC774C"/>
    <w:rsid w:val="00FC7EFC"/>
    <w:rsid w:val="00FD018E"/>
    <w:rsid w:val="00FD03C8"/>
    <w:rsid w:val="00FD10CD"/>
    <w:rsid w:val="00FD1284"/>
    <w:rsid w:val="00FD1545"/>
    <w:rsid w:val="00FD24EE"/>
    <w:rsid w:val="00FD3931"/>
    <w:rsid w:val="00FD43F1"/>
    <w:rsid w:val="00FD4815"/>
    <w:rsid w:val="00FD6373"/>
    <w:rsid w:val="00FD693A"/>
    <w:rsid w:val="00FE1498"/>
    <w:rsid w:val="00FE1977"/>
    <w:rsid w:val="00FE2958"/>
    <w:rsid w:val="00FE3048"/>
    <w:rsid w:val="00FE35AB"/>
    <w:rsid w:val="00FE43DE"/>
    <w:rsid w:val="00FE5641"/>
    <w:rsid w:val="00FF0FF7"/>
    <w:rsid w:val="00FF1D24"/>
    <w:rsid w:val="00FF31CF"/>
    <w:rsid w:val="00FF3E26"/>
    <w:rsid w:val="00FF54AC"/>
    <w:rsid w:val="00FF6882"/>
    <w:rsid w:val="00FF6C21"/>
    <w:rsid w:val="00FF7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2D1CFFA"/>
  <w15:docId w15:val="{42F1287E-9066-4E06-B322-DF6D6AB61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4B57"/>
    <w:pPr>
      <w:autoSpaceDN/>
      <w:spacing w:after="0" w:line="240" w:lineRule="auto"/>
      <w:textAlignment w:val="auto"/>
    </w:pPr>
    <w:rPr>
      <w:rFonts w:ascii="Times New Roman" w:hAnsi="Times New Roman"/>
      <w:sz w:val="24"/>
      <w:szCs w:val="24"/>
      <w:lang w:eastAsia="ko-KR"/>
    </w:rPr>
  </w:style>
  <w:style w:type="paragraph" w:styleId="Heading1">
    <w:name w:val="heading 1"/>
    <w:next w:val="Normal"/>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0E097D"/>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0E097D"/>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0E097D"/>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rsid w:val="000E097D"/>
    <w:pPr>
      <w:spacing w:after="160" w:line="256" w:lineRule="auto"/>
      <w:ind w:left="720"/>
    </w:pPr>
    <w:rPr>
      <w:rFonts w:eastAsia="SimSun"/>
      <w:lang w:eastAsia="en-US"/>
    </w:rPr>
  </w:style>
  <w:style w:type="character" w:styleId="CommentReference">
    <w:name w:val="annotation reference"/>
    <w:basedOn w:val="DefaultParagraphFont"/>
    <w:rsid w:val="000E097D"/>
    <w:rPr>
      <w:sz w:val="16"/>
      <w:szCs w:val="16"/>
    </w:rPr>
  </w:style>
  <w:style w:type="paragraph" w:styleId="CommentText">
    <w:name w:val="annotation text"/>
    <w:basedOn w:val="Normal"/>
    <w:rsid w:val="000E097D"/>
    <w:pPr>
      <w:spacing w:after="160"/>
    </w:pPr>
    <w:rPr>
      <w:rFonts w:eastAsia="SimSun"/>
      <w:sz w:val="20"/>
      <w:szCs w:val="20"/>
      <w:lang w:eastAsia="en-US"/>
    </w:rPr>
  </w:style>
  <w:style w:type="character" w:customStyle="1" w:styleId="a">
    <w:name w:val="批注文字 字符"/>
    <w:basedOn w:val="DefaultParagraphFont"/>
    <w:rsid w:val="000E097D"/>
    <w:rPr>
      <w:sz w:val="20"/>
      <w:szCs w:val="20"/>
    </w:rPr>
  </w:style>
  <w:style w:type="paragraph" w:styleId="CommentSubject">
    <w:name w:val="annotation subject"/>
    <w:basedOn w:val="CommentText"/>
    <w:next w:val="CommentText"/>
    <w:rsid w:val="000E097D"/>
    <w:rPr>
      <w:b/>
      <w:bCs/>
    </w:rPr>
  </w:style>
  <w:style w:type="character" w:customStyle="1" w:styleId="a0">
    <w:name w:val="批注主题 字符"/>
    <w:basedOn w:val="a"/>
    <w:rsid w:val="000E097D"/>
    <w:rPr>
      <w:b/>
      <w:bCs/>
      <w:sz w:val="20"/>
      <w:szCs w:val="20"/>
    </w:rPr>
  </w:style>
  <w:style w:type="paragraph" w:styleId="BalloonText">
    <w:name w:val="Balloon Text"/>
    <w:basedOn w:val="Normal"/>
    <w:rsid w:val="000E097D"/>
    <w:rPr>
      <w:rFonts w:ascii="Segoe UI" w:eastAsia="SimSun" w:hAnsi="Segoe UI" w:cs="Segoe UI"/>
      <w:sz w:val="18"/>
      <w:szCs w:val="18"/>
      <w:lang w:eastAsia="en-US"/>
    </w:rPr>
  </w:style>
  <w:style w:type="character" w:customStyle="1" w:styleId="a1">
    <w:name w:val="批注框文本 字符"/>
    <w:basedOn w:val="DefaultParagraphFont"/>
    <w:rsid w:val="000E097D"/>
    <w:rPr>
      <w:rFonts w:ascii="Segoe UI" w:hAnsi="Segoe UI" w:cs="Segoe UI"/>
      <w:sz w:val="18"/>
      <w:szCs w:val="18"/>
    </w:rPr>
  </w:style>
  <w:style w:type="paragraph" w:styleId="NormalWeb">
    <w:name w:val="Normal (Web)"/>
    <w:basedOn w:val="Normal"/>
    <w:uiPriority w:val="99"/>
    <w:rsid w:val="000E097D"/>
    <w:pPr>
      <w:spacing w:before="100" w:after="100"/>
    </w:pPr>
    <w:rPr>
      <w:rFonts w:eastAsia="Times New Roman"/>
      <w:lang w:eastAsia="en-US"/>
    </w:rPr>
  </w:style>
  <w:style w:type="character" w:customStyle="1" w:styleId="TALChar">
    <w:name w:val="TAL Char"/>
    <w:basedOn w:val="DefaultParagraphFont"/>
    <w:rsid w:val="000E097D"/>
    <w:rPr>
      <w:rFonts w:ascii="Arial" w:hAnsi="Arial" w:cs="Arial"/>
    </w:rPr>
  </w:style>
  <w:style w:type="paragraph" w:customStyle="1" w:styleId="TAL">
    <w:name w:val="TAL"/>
    <w:basedOn w:val="Normal"/>
    <w:rsid w:val="000E097D"/>
    <w:pPr>
      <w:keepNext/>
    </w:pPr>
    <w:rPr>
      <w:rFonts w:ascii="Arial" w:hAnsi="Arial" w:cs="Arial"/>
    </w:rPr>
  </w:style>
  <w:style w:type="character" w:customStyle="1" w:styleId="TAHCar">
    <w:name w:val="TAH Car"/>
    <w:basedOn w:val="DefaultParagraphFont"/>
    <w:rsid w:val="000E097D"/>
    <w:rPr>
      <w:rFonts w:ascii="Arial" w:hAnsi="Arial" w:cs="Arial"/>
      <w:b/>
      <w:bCs/>
      <w:lang w:eastAsia="en-GB"/>
    </w:rPr>
  </w:style>
  <w:style w:type="paragraph" w:customStyle="1" w:styleId="TAH">
    <w:name w:val="TAH"/>
    <w:basedOn w:val="Normal"/>
    <w:rsid w:val="000E097D"/>
    <w:pPr>
      <w:keepNext/>
      <w:overflowPunct w:val="0"/>
      <w:autoSpaceDE w:val="0"/>
      <w:jc w:val="center"/>
    </w:pPr>
    <w:rPr>
      <w:rFonts w:ascii="Arial" w:hAnsi="Arial" w:cs="Arial"/>
      <w:b/>
      <w:bCs/>
      <w:lang w:eastAsia="en-GB"/>
    </w:rPr>
  </w:style>
  <w:style w:type="paragraph" w:styleId="Caption">
    <w:name w:val="caption"/>
    <w:basedOn w:val="Normal"/>
    <w:next w:val="Normal"/>
    <w:rsid w:val="000E097D"/>
    <w:pPr>
      <w:widowControl w:val="0"/>
      <w:wordWrap w:val="0"/>
      <w:autoSpaceDE w:val="0"/>
      <w:spacing w:after="160" w:line="256" w:lineRule="auto"/>
      <w:jc w:val="both"/>
    </w:pPr>
    <w:rPr>
      <w:b/>
      <w:bCs/>
      <w:kern w:val="3"/>
      <w:sz w:val="20"/>
      <w:szCs w:val="20"/>
    </w:rPr>
  </w:style>
  <w:style w:type="paragraph" w:styleId="Header">
    <w:name w:val="header"/>
    <w:basedOn w:val="Normal"/>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0E097D"/>
    <w:rPr>
      <w:sz w:val="18"/>
      <w:szCs w:val="18"/>
    </w:rPr>
  </w:style>
  <w:style w:type="paragraph" w:styleId="Footer">
    <w:name w:val="footer"/>
    <w:basedOn w:val="Normal"/>
    <w:rsid w:val="000E097D"/>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0E097D"/>
    <w:rPr>
      <w:sz w:val="18"/>
      <w:szCs w:val="18"/>
    </w:rPr>
  </w:style>
  <w:style w:type="character" w:customStyle="1" w:styleId="a4">
    <w:name w:val="列表段落 字符"/>
    <w:basedOn w:val="DefaultParagraphFont"/>
    <w:rsid w:val="000E097D"/>
  </w:style>
  <w:style w:type="character" w:customStyle="1" w:styleId="normaltextrun">
    <w:name w:val="normaltextrun"/>
    <w:basedOn w:val="DefaultParagraphFont"/>
    <w:rsid w:val="000E097D"/>
    <w:rPr>
      <w:rFonts w:ascii="Times New Roman" w:hAnsi="Times New Roman" w:cs="Times New Roman"/>
    </w:rPr>
  </w:style>
  <w:style w:type="character" w:customStyle="1" w:styleId="eop">
    <w:name w:val="eop"/>
    <w:basedOn w:val="DefaultParagraphFont"/>
    <w:rsid w:val="000E097D"/>
    <w:rPr>
      <w:rFonts w:ascii="Times New Roman" w:hAnsi="Times New Roman" w:cs="Times New Roman"/>
    </w:rPr>
  </w:style>
  <w:style w:type="paragraph" w:customStyle="1" w:styleId="paragraph">
    <w:name w:val="paragraph"/>
    <w:basedOn w:val="Normal"/>
    <w:rsid w:val="000E097D"/>
    <w:pPr>
      <w:spacing w:before="100" w:after="100"/>
    </w:pPr>
    <w:rPr>
      <w:rFonts w:eastAsia="Malgun Gothic"/>
      <w:lang w:eastAsia="en-US"/>
    </w:rPr>
  </w:style>
  <w:style w:type="paragraph" w:styleId="Revision">
    <w:name w:val="Revision"/>
    <w:rsid w:val="000E097D"/>
    <w:pPr>
      <w:suppressAutoHyphens/>
      <w:spacing w:after="0" w:line="240" w:lineRule="auto"/>
    </w:pPr>
  </w:style>
  <w:style w:type="character" w:styleId="PlaceholderText">
    <w:name w:val="Placeholder Text"/>
    <w:basedOn w:val="DefaultParagraphFont"/>
    <w:rsid w:val="000E097D"/>
    <w:rPr>
      <w:color w:val="808080"/>
    </w:rPr>
  </w:style>
  <w:style w:type="character" w:customStyle="1" w:styleId="1">
    <w:name w:val="标题 1 字符"/>
    <w:basedOn w:val="DefaultParagraphFont"/>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0E097D"/>
    <w:rPr>
      <w:rFonts w:ascii="Times New Roman" w:eastAsia="Malgun Gothic" w:hAnsi="Times New Roman" w:cs="Batang"/>
      <w:szCs w:val="20"/>
      <w:lang w:val="en-GB"/>
    </w:rPr>
  </w:style>
  <w:style w:type="paragraph" w:customStyle="1" w:styleId="proposal">
    <w:name w:val="proposal"/>
    <w:basedOn w:val="BodyText"/>
    <w:next w:val="Normal"/>
    <w:rsid w:val="000E097D"/>
    <w:pPr>
      <w:numPr>
        <w:numId w:val="3"/>
      </w:numPr>
      <w:jc w:val="both"/>
    </w:pPr>
    <w:rPr>
      <w:rFonts w:eastAsia="SimSun"/>
      <w:b/>
      <w:sz w:val="20"/>
      <w:szCs w:val="20"/>
      <w:lang w:eastAsia="zh-CN"/>
    </w:rPr>
  </w:style>
  <w:style w:type="paragraph" w:customStyle="1" w:styleId="bullet1">
    <w:name w:val="bullet1"/>
    <w:basedOn w:val="Normal"/>
    <w:qFormat/>
    <w:rsid w:val="000E097D"/>
    <w:pPr>
      <w:spacing w:after="120"/>
      <w:jc w:val="both"/>
    </w:pPr>
    <w:rPr>
      <w:rFonts w:eastAsia="SimSun"/>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BodyText">
    <w:name w:val="Body Text"/>
    <w:basedOn w:val="Normal"/>
    <w:rsid w:val="000E097D"/>
    <w:pPr>
      <w:spacing w:after="120"/>
    </w:pPr>
  </w:style>
  <w:style w:type="character" w:customStyle="1" w:styleId="a5">
    <w:name w:val="正文文本 字符"/>
    <w:basedOn w:val="DefaultParagraphFont"/>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Normal"/>
    <w:rsid w:val="000E097D"/>
    <w:pPr>
      <w:spacing w:after="200" w:line="276" w:lineRule="auto"/>
      <w:ind w:firstLine="420"/>
    </w:pPr>
    <w:rPr>
      <w:rFonts w:eastAsia="t"/>
      <w:sz w:val="20"/>
      <w:lang w:eastAsia="zh-CN"/>
    </w:rPr>
  </w:style>
  <w:style w:type="paragraph" w:customStyle="1" w:styleId="000proposal">
    <w:name w:val="000_proposal"/>
    <w:basedOn w:val="Normal"/>
    <w:rsid w:val="000E097D"/>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0E097D"/>
    <w:rPr>
      <w:rFonts w:ascii="Times New Roman" w:hAnsi="Times New Roman" w:cs="Times New Roman"/>
      <w:b/>
      <w:bCs/>
      <w:i/>
      <w:iCs/>
      <w:sz w:val="20"/>
      <w:szCs w:val="24"/>
      <w:lang w:eastAsia="zh-CN"/>
    </w:rPr>
  </w:style>
  <w:style w:type="paragraph" w:customStyle="1" w:styleId="00Text">
    <w:name w:val="00_Text"/>
    <w:basedOn w:val="Normal"/>
    <w:rsid w:val="000E097D"/>
    <w:pPr>
      <w:spacing w:before="120" w:after="120" w:line="264" w:lineRule="auto"/>
      <w:jc w:val="both"/>
    </w:pPr>
    <w:rPr>
      <w:rFonts w:eastAsia="SimSun"/>
      <w:sz w:val="20"/>
      <w:lang w:eastAsia="zh-CN"/>
    </w:rPr>
  </w:style>
  <w:style w:type="character" w:customStyle="1" w:styleId="00TextChar">
    <w:name w:val="00_Text Char"/>
    <w:basedOn w:val="DefaultParagraphFont"/>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Normal"/>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Normal"/>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0E097D"/>
    <w:rPr>
      <w:rFonts w:ascii="Times New Roman" w:eastAsia="Times New Roman" w:hAnsi="Times New Roman" w:cs="Batang"/>
      <w:sz w:val="20"/>
      <w:szCs w:val="20"/>
      <w:lang w:val="en-GB"/>
    </w:rPr>
  </w:style>
  <w:style w:type="paragraph" w:customStyle="1" w:styleId="LGTdoc1">
    <w:name w:val="LGTdoc_제목1"/>
    <w:basedOn w:val="Normal"/>
    <w:rsid w:val="000E097D"/>
    <w:pPr>
      <w:snapToGrid w:val="0"/>
      <w:spacing w:after="100"/>
      <w:jc w:val="both"/>
    </w:pPr>
    <w:rPr>
      <w:rFonts w:eastAsia="Batang"/>
      <w:b/>
      <w:sz w:val="28"/>
      <w:szCs w:val="20"/>
      <w:lang w:val="en-GB"/>
    </w:rPr>
  </w:style>
  <w:style w:type="paragraph" w:customStyle="1" w:styleId="Proposal0">
    <w:name w:val="Proposal"/>
    <w:basedOn w:val="Normal"/>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0E097D"/>
    <w:pPr>
      <w:spacing w:after="200" w:line="276" w:lineRule="auto"/>
      <w:ind w:firstLine="420"/>
    </w:pPr>
    <w:rPr>
      <w:rFonts w:eastAsia="t"/>
      <w:sz w:val="20"/>
      <w:lang w:eastAsia="zh-CN"/>
    </w:rPr>
  </w:style>
  <w:style w:type="character" w:customStyle="1" w:styleId="a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7">
    <w:name w:val="清單段落 字元"/>
    <w:aliases w:val="목록 단락 字元,列 字元,- Bullets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
    <w:basedOn w:val="DefaultParagraphFont"/>
    <w:uiPriority w:val="34"/>
    <w:rsid w:val="000E097D"/>
    <w:rPr>
      <w:rFonts w:ascii="Calibri" w:hAnsi="Calibri" w:cs="Calibri"/>
    </w:rPr>
  </w:style>
  <w:style w:type="character" w:styleId="Hyperlink">
    <w:name w:val="Hyperlink"/>
    <w:basedOn w:val="DefaultParagraphFont"/>
    <w:rsid w:val="000E097D"/>
    <w:rPr>
      <w:color w:val="0563C1"/>
      <w:u w:val="single"/>
    </w:rPr>
  </w:style>
  <w:style w:type="character" w:customStyle="1" w:styleId="20">
    <w:name w:val="标题 2 字符"/>
    <w:basedOn w:val="DefaultParagraphFont"/>
    <w:rsid w:val="000E097D"/>
    <w:rPr>
      <w:rFonts w:ascii="Times New Roman" w:eastAsia="DengXian Light" w:hAnsi="Times New Roman" w:cs="Times New Roman"/>
      <w:sz w:val="28"/>
      <w:szCs w:val="26"/>
      <w:lang w:eastAsia="zh-TW"/>
    </w:rPr>
  </w:style>
  <w:style w:type="paragraph" w:styleId="NoSpacing">
    <w:name w:val="No Spacing"/>
    <w:rsid w:val="000E097D"/>
    <w:pPr>
      <w:suppressAutoHyphens/>
      <w:spacing w:after="0" w:line="240" w:lineRule="auto"/>
    </w:pPr>
    <w:rPr>
      <w:rFonts w:eastAsia="PMingLiU" w:cs="Calibri"/>
      <w:lang w:eastAsia="zh-TW"/>
    </w:rPr>
  </w:style>
  <w:style w:type="character" w:customStyle="1" w:styleId="3">
    <w:name w:val="标题 3 字符"/>
    <w:basedOn w:val="DefaultParagraphFont"/>
    <w:rsid w:val="000E097D"/>
    <w:rPr>
      <w:rFonts w:ascii="Times New Roman" w:eastAsia="DengXian Light" w:hAnsi="Times New Roman" w:cs="Times New Roman"/>
      <w:color w:val="000000"/>
      <w:sz w:val="24"/>
      <w:szCs w:val="24"/>
      <w:lang w:eastAsia="zh-TW"/>
    </w:rPr>
  </w:style>
  <w:style w:type="paragraph" w:styleId="DocumentMap">
    <w:name w:val="Document Map"/>
    <w:basedOn w:val="Normal"/>
    <w:rsid w:val="000E097D"/>
    <w:rPr>
      <w:rFonts w:ascii="SimSun" w:eastAsia="SimSun" w:hAnsi="SimSun"/>
      <w:sz w:val="18"/>
      <w:szCs w:val="18"/>
    </w:rPr>
  </w:style>
  <w:style w:type="character" w:customStyle="1" w:styleId="a8">
    <w:name w:val="文档结构图 字符"/>
    <w:basedOn w:val="DefaultParagraphFont"/>
    <w:rsid w:val="000E097D"/>
    <w:rPr>
      <w:rFonts w:ascii="SimSun" w:hAnsi="SimSun" w:cs="Calibri"/>
      <w:sz w:val="18"/>
      <w:szCs w:val="18"/>
      <w:lang w:eastAsia="zh-TW"/>
    </w:rPr>
  </w:style>
  <w:style w:type="numbering" w:customStyle="1" w:styleId="LFO5">
    <w:name w:val="LFO5"/>
    <w:basedOn w:val="NoList"/>
    <w:rsid w:val="000E097D"/>
    <w:pPr>
      <w:numPr>
        <w:numId w:val="2"/>
      </w:numPr>
    </w:pPr>
  </w:style>
  <w:style w:type="numbering" w:customStyle="1" w:styleId="LFO6">
    <w:name w:val="LFO6"/>
    <w:basedOn w:val="NoList"/>
    <w:rsid w:val="000E097D"/>
    <w:pPr>
      <w:numPr>
        <w:numId w:val="3"/>
      </w:numPr>
    </w:pPr>
  </w:style>
  <w:style w:type="numbering" w:customStyle="1" w:styleId="LFO7">
    <w:name w:val="LFO7"/>
    <w:basedOn w:val="NoList"/>
    <w:rsid w:val="000E097D"/>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qFormat/>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rsid w:val="0027720E"/>
  </w:style>
  <w:style w:type="paragraph" w:customStyle="1" w:styleId="B1">
    <w:name w:val="B1"/>
    <w:basedOn w:val="Normal"/>
    <w:link w:val="B1Zchn"/>
    <w:qFormat/>
    <w:rsid w:val="00766B99"/>
    <w:pPr>
      <w:spacing w:after="180"/>
      <w:ind w:left="568" w:hanging="284"/>
    </w:pPr>
    <w:rPr>
      <w:rFonts w:eastAsia="Times New Roman"/>
      <w:sz w:val="20"/>
      <w:szCs w:val="20"/>
      <w:lang w:val="x-none" w:eastAsia="en-US"/>
    </w:rPr>
  </w:style>
  <w:style w:type="character" w:customStyle="1" w:styleId="B1Zchn">
    <w:name w:val="B1 Zchn"/>
    <w:link w:val="B1"/>
    <w:qFormat/>
    <w:rsid w:val="00766B99"/>
    <w:rPr>
      <w:rFonts w:ascii="Times New Roman" w:eastAsia="Times New Roman" w:hAnsi="Times New Roman"/>
      <w:sz w:val="20"/>
      <w:szCs w:val="20"/>
      <w:lang w:val="x-none"/>
    </w:rPr>
  </w:style>
  <w:style w:type="character" w:customStyle="1" w:styleId="msoins0">
    <w:name w:val="msoins"/>
    <w:basedOn w:val="DefaultParagraphFont"/>
    <w:rsid w:val="009950D1"/>
  </w:style>
  <w:style w:type="paragraph" w:customStyle="1" w:styleId="Agreement">
    <w:name w:val="Agreement"/>
    <w:basedOn w:val="Normal"/>
    <w:next w:val="Normal"/>
    <w:uiPriority w:val="99"/>
    <w:qFormat/>
    <w:rsid w:val="000762F9"/>
    <w:pPr>
      <w:widowControl w:val="0"/>
      <w:numPr>
        <w:numId w:val="13"/>
      </w:numPr>
      <w:tabs>
        <w:tab w:val="num" w:pos="1069"/>
      </w:tabs>
      <w:spacing w:before="60"/>
      <w:ind w:left="1069"/>
      <w:jc w:val="both"/>
    </w:pPr>
    <w:rPr>
      <w:rFonts w:ascii="Arial" w:eastAsia="MS Mincho" w:hAnsi="Arial" w:cstheme="minorBidi"/>
      <w:b/>
      <w:kern w:val="2"/>
      <w:sz w:val="20"/>
      <w:szCs w:val="22"/>
      <w:lang w:val="en-GB" w:eastAsia="en-GB"/>
    </w:rPr>
  </w:style>
  <w:style w:type="paragraph" w:customStyle="1" w:styleId="table">
    <w:name w:val="table"/>
    <w:basedOn w:val="Normal"/>
    <w:next w:val="Normal"/>
    <w:link w:val="table0"/>
    <w:qFormat/>
    <w:rsid w:val="000762F9"/>
    <w:pPr>
      <w:numPr>
        <w:numId w:val="14"/>
      </w:numPr>
      <w:spacing w:after="120"/>
      <w:jc w:val="center"/>
    </w:pPr>
    <w:rPr>
      <w:sz w:val="20"/>
      <w:lang w:eastAsia="zh-CN"/>
    </w:rPr>
  </w:style>
  <w:style w:type="character" w:customStyle="1" w:styleId="table0">
    <w:name w:val="table 字符"/>
    <w:basedOn w:val="DefaultParagraphFont"/>
    <w:link w:val="table"/>
    <w:rsid w:val="000762F9"/>
    <w:rPr>
      <w:rFonts w:ascii="Times New Roman" w:hAnsi="Times New Roman"/>
      <w:sz w:val="20"/>
      <w:szCs w:val="24"/>
      <w:lang w:eastAsia="zh-CN"/>
    </w:rPr>
  </w:style>
  <w:style w:type="paragraph" w:customStyle="1" w:styleId="figure">
    <w:name w:val="figure"/>
    <w:basedOn w:val="Normal"/>
    <w:next w:val="Normal"/>
    <w:link w:val="figure0"/>
    <w:qFormat/>
    <w:rsid w:val="000762F9"/>
    <w:pPr>
      <w:numPr>
        <w:numId w:val="15"/>
      </w:numPr>
      <w:spacing w:after="120"/>
      <w:jc w:val="center"/>
    </w:pPr>
    <w:rPr>
      <w:rFonts w:eastAsia="Times New Roman"/>
      <w:sz w:val="20"/>
      <w:lang w:eastAsia="en-US"/>
    </w:rPr>
  </w:style>
  <w:style w:type="character" w:customStyle="1" w:styleId="figure0">
    <w:name w:val="figure 字符"/>
    <w:basedOn w:val="DefaultParagraphFont"/>
    <w:link w:val="figure"/>
    <w:rsid w:val="000762F9"/>
    <w:rPr>
      <w:rFonts w:ascii="Times New Roman" w:eastAsia="Times New Roman" w:hAnsi="Times New Roman"/>
      <w:sz w:val="20"/>
      <w:szCs w:val="24"/>
    </w:rPr>
  </w:style>
  <w:style w:type="paragraph" w:customStyle="1" w:styleId="xxxmsonormal">
    <w:name w:val="x_xxmsonormal"/>
    <w:basedOn w:val="Normal"/>
    <w:uiPriority w:val="99"/>
    <w:rsid w:val="005953EA"/>
    <w:rPr>
      <w:rFonts w:eastAsia="Malgun Gothi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251285708">
      <w:bodyDiv w:val="1"/>
      <w:marLeft w:val="0"/>
      <w:marRight w:val="0"/>
      <w:marTop w:val="0"/>
      <w:marBottom w:val="0"/>
      <w:divBdr>
        <w:top w:val="none" w:sz="0" w:space="0" w:color="auto"/>
        <w:left w:val="none" w:sz="0" w:space="0" w:color="auto"/>
        <w:bottom w:val="none" w:sz="0" w:space="0" w:color="auto"/>
        <w:right w:val="none" w:sz="0" w:space="0" w:color="auto"/>
      </w:divBdr>
    </w:div>
    <w:div w:id="568730170">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678309239">
      <w:bodyDiv w:val="1"/>
      <w:marLeft w:val="0"/>
      <w:marRight w:val="0"/>
      <w:marTop w:val="0"/>
      <w:marBottom w:val="0"/>
      <w:divBdr>
        <w:top w:val="none" w:sz="0" w:space="0" w:color="auto"/>
        <w:left w:val="none" w:sz="0" w:space="0" w:color="auto"/>
        <w:bottom w:val="none" w:sz="0" w:space="0" w:color="auto"/>
        <w:right w:val="none" w:sz="0" w:space="0" w:color="auto"/>
      </w:divBdr>
    </w:div>
    <w:div w:id="762577251">
      <w:bodyDiv w:val="1"/>
      <w:marLeft w:val="0"/>
      <w:marRight w:val="0"/>
      <w:marTop w:val="0"/>
      <w:marBottom w:val="0"/>
      <w:divBdr>
        <w:top w:val="none" w:sz="0" w:space="0" w:color="auto"/>
        <w:left w:val="none" w:sz="0" w:space="0" w:color="auto"/>
        <w:bottom w:val="none" w:sz="0" w:space="0" w:color="auto"/>
        <w:right w:val="none" w:sz="0" w:space="0" w:color="auto"/>
      </w:divBdr>
    </w:div>
    <w:div w:id="850531829">
      <w:bodyDiv w:val="1"/>
      <w:marLeft w:val="0"/>
      <w:marRight w:val="0"/>
      <w:marTop w:val="0"/>
      <w:marBottom w:val="0"/>
      <w:divBdr>
        <w:top w:val="none" w:sz="0" w:space="0" w:color="auto"/>
        <w:left w:val="none" w:sz="0" w:space="0" w:color="auto"/>
        <w:bottom w:val="none" w:sz="0" w:space="0" w:color="auto"/>
        <w:right w:val="none" w:sz="0" w:space="0" w:color="auto"/>
      </w:divBdr>
    </w:div>
    <w:div w:id="1414741294">
      <w:bodyDiv w:val="1"/>
      <w:marLeft w:val="0"/>
      <w:marRight w:val="0"/>
      <w:marTop w:val="0"/>
      <w:marBottom w:val="0"/>
      <w:divBdr>
        <w:top w:val="none" w:sz="0" w:space="0" w:color="auto"/>
        <w:left w:val="none" w:sz="0" w:space="0" w:color="auto"/>
        <w:bottom w:val="none" w:sz="0" w:space="0" w:color="auto"/>
        <w:right w:val="none" w:sz="0" w:space="0" w:color="auto"/>
      </w:divBdr>
    </w:div>
    <w:div w:id="1712267577">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14EAF2-6714-423C-B866-8371817177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37</Pages>
  <Words>20109</Words>
  <Characters>114624</Characters>
  <Application>Microsoft Office Word</Application>
  <DocSecurity>0</DocSecurity>
  <Lines>955</Lines>
  <Paragraphs>268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134465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Intel</cp:lastModifiedBy>
  <cp:revision>3</cp:revision>
  <dcterms:created xsi:type="dcterms:W3CDTF">2021-08-24T14:48:00Z</dcterms:created>
  <dcterms:modified xsi:type="dcterms:W3CDTF">2021-08-24T14:50:00Z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