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2"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3" w:author="Eko Onggosanusi" w:date="2021-08-23T11:13:00Z">
              <w:r w:rsidR="00F11A8F">
                <w:rPr>
                  <w:rFonts w:eastAsia="Malgun Gothic"/>
                  <w:sz w:val="20"/>
                  <w:szCs w:val="20"/>
                </w:rPr>
                <w:t>#0</w:t>
              </w:r>
            </w:ins>
            <w:del w:id="4"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5" w:author="Eko Onggosanusi" w:date="2021-08-23T11:14:00Z"/>
                <w:rFonts w:eastAsia="Malgun Gothic"/>
                <w:sz w:val="20"/>
                <w:szCs w:val="20"/>
              </w:rPr>
            </w:pPr>
            <w:ins w:id="6"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7" w:author="Eko Onggosanusi" w:date="2021-08-23T11:14:00Z"/>
                <w:rFonts w:eastAsia="Malgun Gothic"/>
                <w:sz w:val="20"/>
                <w:szCs w:val="20"/>
              </w:rPr>
            </w:pPr>
            <w:ins w:id="8"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9" w:author="Eko Onggosanusi" w:date="2021-08-23T11:16:00Z"/>
                <w:rFonts w:eastAsia="Malgun Gothic"/>
                <w:sz w:val="20"/>
                <w:szCs w:val="20"/>
              </w:rPr>
            </w:pPr>
            <w:ins w:id="10"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1" w:author="Eko Onggosanusi" w:date="2021-08-23T11:14:00Z"/>
                <w:rFonts w:eastAsia="Malgun Gothic"/>
                <w:sz w:val="20"/>
                <w:szCs w:val="20"/>
              </w:rPr>
            </w:pPr>
            <w:ins w:id="12"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3"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4"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ListParagraph"/>
              <w:numPr>
                <w:ilvl w:val="1"/>
                <w:numId w:val="12"/>
              </w:numPr>
              <w:snapToGrid w:val="0"/>
              <w:spacing w:after="0" w:line="240" w:lineRule="auto"/>
              <w:rPr>
                <w:rFonts w:eastAsia="Malgun Gothic"/>
                <w:sz w:val="20"/>
                <w:szCs w:val="20"/>
              </w:rPr>
            </w:pPr>
            <w:ins w:id="1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ListParagraph"/>
              <w:numPr>
                <w:ilvl w:val="1"/>
                <w:numId w:val="12"/>
              </w:numPr>
              <w:snapToGrid w:val="0"/>
              <w:spacing w:after="0" w:line="240" w:lineRule="auto"/>
              <w:jc w:val="both"/>
              <w:rPr>
                <w:rFonts w:eastAsia="Malgun Gothic"/>
                <w:sz w:val="20"/>
                <w:szCs w:val="20"/>
              </w:rPr>
            </w:pPr>
            <w:del w:id="16"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7"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lastRenderedPageBreak/>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 xml:space="preserve">[Mod: I added this in brackets now just to see how </w:t>
            </w:r>
            <w:proofErr w:type="gramStart"/>
            <w:r>
              <w:rPr>
                <w:sz w:val="18"/>
                <w:szCs w:val="18"/>
                <w:lang w:eastAsia="zh-CN"/>
              </w:rPr>
              <w:t>companies</w:t>
            </w:r>
            <w:proofErr w:type="gramEnd"/>
            <w:r>
              <w:rPr>
                <w:sz w:val="18"/>
                <w:szCs w:val="18"/>
                <w:lang w:eastAsia="zh-CN"/>
              </w:rPr>
              <w:t xml:space="preserve">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8" w:author="Eko Onggosanusi" w:date="2021-08-23T11:17:00Z">
              <w:r>
                <w:rPr>
                  <w:bCs/>
                  <w:sz w:val="20"/>
                  <w:szCs w:val="20"/>
                  <w:lang w:eastAsia="zh-CN"/>
                </w:rPr>
                <w:t>[Mod: When only one state is activated,</w:t>
              </w:r>
            </w:ins>
            <w:ins w:id="19" w:author="Eko Onggosanusi" w:date="2021-08-23T11:18:00Z">
              <w:r>
                <w:rPr>
                  <w:bCs/>
                  <w:sz w:val="20"/>
                  <w:szCs w:val="20"/>
                  <w:lang w:eastAsia="zh-CN"/>
                </w:rPr>
                <w:t xml:space="preserve"> DCI-based beam indication doesn’t apply since TCI state activation is essentially beam indication. </w:t>
              </w:r>
            </w:ins>
            <w:ins w:id="20"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1" w:author="Eko Onggosanusi" w:date="2021-08-23T11:18:00Z">
              <w:r>
                <w:rPr>
                  <w:rFonts w:eastAsia="Yu Mincho"/>
                  <w:sz w:val="18"/>
                  <w:szCs w:val="18"/>
                  <w:lang w:eastAsia="ja-JP"/>
                </w:rPr>
                <w:t xml:space="preserve">[Mod: </w:t>
              </w:r>
            </w:ins>
            <w:ins w:id="22"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3"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ins w:id="24"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25"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ListParagraph"/>
        <w:numPr>
          <w:ilvl w:val="0"/>
          <w:numId w:val="17"/>
        </w:numPr>
        <w:snapToGrid w:val="0"/>
        <w:spacing w:after="0"/>
        <w:rPr>
          <w:del w:id="26"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27" w:author="Eko Onggosanusi" w:date="2021-08-23T11:24:00Z">
        <w:r w:rsidR="000978A7">
          <w:rPr>
            <w:rFonts w:eastAsia="PMingLiU"/>
            <w:sz w:val="20"/>
            <w:szCs w:val="20"/>
            <w:lang w:eastAsia="zh-TW"/>
          </w:rPr>
          <w:t>and the Y symbols are both</w:t>
        </w:r>
      </w:ins>
      <w:del w:id="28"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29" w:author="Eko Onggosanusi" w:date="2021-08-23T11:20:00Z">
        <w:r w:rsidRPr="00AD306F" w:rsidDel="000978A7">
          <w:rPr>
            <w:rFonts w:eastAsia="PMingLiU"/>
            <w:sz w:val="20"/>
            <w:szCs w:val="20"/>
            <w:lang w:eastAsia="zh-TW"/>
          </w:rPr>
          <w:delText xml:space="preserve">by </w:delText>
        </w:r>
      </w:del>
      <w:ins w:id="30"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31"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32"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ListParagraph"/>
        <w:numPr>
          <w:ilvl w:val="0"/>
          <w:numId w:val="17"/>
        </w:numPr>
        <w:snapToGrid w:val="0"/>
        <w:spacing w:after="0"/>
        <w:rPr>
          <w:del w:id="33" w:author="Eko Onggosanusi" w:date="2021-08-23T11:23:00Z"/>
          <w:sz w:val="20"/>
          <w:szCs w:val="20"/>
        </w:rPr>
      </w:pPr>
      <w:del w:id="34" w:author="Eko Onggosanusi" w:date="2021-08-23T11:23:00Z">
        <w:r w:rsidDel="000978A7">
          <w:rPr>
            <w:rFonts w:eastAsia="DengXian"/>
            <w:sz w:val="20"/>
            <w:szCs w:val="20"/>
            <w:lang w:eastAsia="zh-CN"/>
          </w:rPr>
          <w:delText xml:space="preserve">FFS: </w:delText>
        </w:r>
        <w:r w:rsidR="00112B1E" w:rsidRPr="008C53D9" w:rsidDel="000978A7">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ListParagraph"/>
        <w:numPr>
          <w:ilvl w:val="0"/>
          <w:numId w:val="17"/>
        </w:numPr>
        <w:snapToGrid w:val="0"/>
        <w:spacing w:after="0"/>
        <w:rPr>
          <w:sz w:val="20"/>
          <w:szCs w:val="20"/>
        </w:rPr>
      </w:pPr>
      <w:del w:id="35" w:author="Eko Onggosanusi" w:date="2021-08-23T11:23:00Z">
        <w:r w:rsidRPr="008C53D9" w:rsidDel="000978A7">
          <w:rPr>
            <w:rFonts w:eastAsia="DengXian"/>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ListParagraph"/>
        <w:numPr>
          <w:ilvl w:val="0"/>
          <w:numId w:val="17"/>
        </w:numPr>
        <w:snapToGrid w:val="0"/>
        <w:spacing w:after="0"/>
        <w:rPr>
          <w:sz w:val="20"/>
          <w:szCs w:val="20"/>
        </w:rPr>
      </w:pPr>
      <w:ins w:id="36"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37" w:author="Eko Onggosanusi" w:date="2021-08-23T11:24:00Z"/>
          <w:rFonts w:eastAsia="SimSun"/>
          <w:color w:val="FF0000"/>
          <w:sz w:val="20"/>
          <w:szCs w:val="20"/>
          <w:lang w:eastAsia="en-US"/>
        </w:rPr>
      </w:pPr>
      <w:ins w:id="38" w:author="Eko Onggosanusi" w:date="2021-08-23T11:24:00Z">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39" w:author="Eko Onggosanusi" w:date="2021-08-23T11:24:00Z"/>
          <w:rFonts w:eastAsia="SimSun"/>
          <w:color w:val="FF0000"/>
          <w:sz w:val="20"/>
          <w:szCs w:val="20"/>
          <w:lang w:eastAsia="en-US"/>
        </w:rPr>
      </w:pPr>
      <w:ins w:id="40" w:author="Eko Onggosanusi" w:date="2021-08-23T11:24:00Z">
        <w:r w:rsidRPr="000978A7">
          <w:rPr>
            <w:rFonts w:eastAsia="DengXian"/>
            <w:color w:val="FF0000"/>
            <w:sz w:val="20"/>
            <w:szCs w:val="20"/>
            <w:lang w:eastAsia="zh-CN"/>
          </w:rPr>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41" w:author="Eko Onggosanusi" w:date="2021-08-23T11:21:00Z">
        <w:r w:rsidRPr="00442E0E">
          <w:rPr>
            <w:rFonts w:eastAsia="PMingLiU"/>
            <w:color w:val="FF0000"/>
            <w:sz w:val="20"/>
            <w:szCs w:val="20"/>
            <w:lang w:eastAsia="zh-TW"/>
          </w:rPr>
          <w:t>If</w:t>
        </w:r>
      </w:ins>
      <w:ins w:id="42" w:author="Eko Onggosanusi" w:date="2021-08-23T11:22:00Z">
        <w:r>
          <w:rPr>
            <w:rFonts w:eastAsia="PMingLiU"/>
            <w:color w:val="FF0000"/>
            <w:sz w:val="20"/>
            <w:szCs w:val="20"/>
            <w:lang w:eastAsia="zh-TW"/>
          </w:rPr>
          <w:t xml:space="preserve"> there is no consensus on down selection</w:t>
        </w:r>
      </w:ins>
      <w:ins w:id="43"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lastRenderedPageBreak/>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lastRenderedPageBreak/>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lastRenderedPageBreak/>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lastRenderedPageBreak/>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44" w:author="Eko Onggosanusi" w:date="2021-08-23T11:25:00Z"/>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45"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46" w:author="Eko Onggosanusi" w:date="2021-08-23T11:25:00Z">
              <w:r>
                <w:rPr>
                  <w:sz w:val="20"/>
                  <w:szCs w:val="20"/>
                  <w:lang w:eastAsia="zh-CN"/>
                </w:rPr>
                <w:t>[</w:t>
              </w:r>
            </w:ins>
            <w:ins w:id="47"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48"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49"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 xml:space="preserve">General speaking, from gNB perspective, we may only need a reference SCS for determining a sufficient Y value (not only for UE/gNB beam switching, but also for gNB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lastRenderedPageBreak/>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ins w:id="50" w:author="Eko Onggosanusi" w:date="2021-08-23T11:26:00Z">
              <w:r>
                <w:rPr>
                  <w:color w:val="FF0000"/>
                  <w:sz w:val="20"/>
                  <w:szCs w:val="20"/>
                </w:rPr>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ins w:id="51" w:author="Eko Onggosanusi" w:date="2021-08-23T11:27:00Z">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lastRenderedPageBreak/>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lastRenderedPageBreak/>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52" w:author="Eko Onggosanusi" w:date="2021-08-23T11:28:00Z"/>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ins w:id="53"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ins w:id="54" w:author="Eko Onggosanusi" w:date="2021-08-23T11:28:00Z">
              <w:r>
                <w:rPr>
                  <w:rFonts w:eastAsia="SimSun"/>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ListParagraph"/>
        <w:numPr>
          <w:ilvl w:val="1"/>
          <w:numId w:val="8"/>
        </w:numPr>
        <w:snapToGrid w:val="0"/>
        <w:spacing w:after="0" w:line="240" w:lineRule="auto"/>
        <w:jc w:val="both"/>
        <w:rPr>
          <w:ins w:id="55"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ins w:id="56"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ListParagraph"/>
        <w:numPr>
          <w:ilvl w:val="2"/>
          <w:numId w:val="8"/>
        </w:numPr>
        <w:snapToGrid w:val="0"/>
        <w:spacing w:after="0" w:line="240" w:lineRule="auto"/>
        <w:jc w:val="both"/>
        <w:rPr>
          <w:ins w:id="57" w:author="Eko Onggosanusi" w:date="2021-08-23T11:29:00Z"/>
          <w:rFonts w:eastAsia="Times New Roman"/>
          <w:sz w:val="20"/>
          <w:szCs w:val="20"/>
        </w:rPr>
      </w:pPr>
      <w:ins w:id="58" w:author="Eko Onggosanusi" w:date="2021-08-23T11:29:00Z">
        <w:r>
          <w:rPr>
            <w:rFonts w:eastAsia="Times New Roman"/>
            <w:sz w:val="20"/>
            <w:szCs w:val="20"/>
          </w:rPr>
          <w:t>Alt1</w:t>
        </w:r>
        <w:del w:id="59"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60"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ListParagraph"/>
        <w:numPr>
          <w:ilvl w:val="2"/>
          <w:numId w:val="8"/>
        </w:numPr>
        <w:snapToGrid w:val="0"/>
        <w:spacing w:after="0" w:line="240" w:lineRule="auto"/>
        <w:jc w:val="both"/>
        <w:rPr>
          <w:ins w:id="61" w:author="Eko Onggosanusi" w:date="2021-08-23T11:29:00Z"/>
          <w:rFonts w:eastAsia="Times New Roman"/>
          <w:sz w:val="20"/>
          <w:szCs w:val="20"/>
        </w:rPr>
      </w:pPr>
      <w:ins w:id="62"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63"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ListParagraph"/>
        <w:numPr>
          <w:ilvl w:val="1"/>
          <w:numId w:val="8"/>
        </w:numPr>
        <w:snapToGrid w:val="0"/>
        <w:spacing w:after="0" w:line="240" w:lineRule="auto"/>
        <w:jc w:val="both"/>
        <w:rPr>
          <w:ins w:id="64" w:author="Eko Onggosanusi" w:date="2021-08-23T11:29:00Z"/>
          <w:rFonts w:eastAsia="Times New Roman"/>
          <w:sz w:val="20"/>
          <w:szCs w:val="20"/>
        </w:rPr>
      </w:pPr>
      <w:ins w:id="65" w:author="Eko Onggosanusi" w:date="2021-08-23T11:29:00Z">
        <w:r>
          <w:rPr>
            <w:rFonts w:eastAsia="Times New Roman"/>
            <w:sz w:val="20"/>
            <w:szCs w:val="20"/>
          </w:rPr>
          <w:t>Support at least M = N and M &gt; N is FFS</w:t>
        </w:r>
      </w:ins>
    </w:p>
    <w:p w14:paraId="24B1AD8B" w14:textId="77777777" w:rsidR="00723242" w:rsidRDefault="00F67101" w:rsidP="001C7698">
      <w:pPr>
        <w:pStyle w:val="ListParagraph"/>
        <w:numPr>
          <w:ilvl w:val="1"/>
          <w:numId w:val="8"/>
        </w:numPr>
        <w:snapToGrid w:val="0"/>
        <w:spacing w:after="0" w:line="240" w:lineRule="auto"/>
        <w:jc w:val="both"/>
        <w:rPr>
          <w:rFonts w:eastAsia="Times New Roman"/>
          <w:sz w:val="20"/>
          <w:szCs w:val="20"/>
        </w:rPr>
      </w:pPr>
      <w:del w:id="66"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ins w:id="67" w:author="Eko Onggosanusi" w:date="2021-08-23T11:30:00Z"/>
          <w:rFonts w:eastAsia="Times New Roman"/>
          <w:sz w:val="20"/>
          <w:szCs w:val="20"/>
        </w:rPr>
      </w:pPr>
      <w:r w:rsidRPr="00E63ECA">
        <w:rPr>
          <w:rFonts w:eastAsia="Times New Roman"/>
          <w:sz w:val="20"/>
          <w:szCs w:val="20"/>
        </w:rPr>
        <w:lastRenderedPageBreak/>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ins w:id="68"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lastRenderedPageBreak/>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w:t>
            </w:r>
            <w:proofErr w:type="gramStart"/>
            <w:r w:rsidRPr="006043A5">
              <w:rPr>
                <w:sz w:val="18"/>
                <w:szCs w:val="18"/>
                <w:lang w:eastAsia="zh-CN"/>
              </w:rPr>
              <w:t>particular beam</w:t>
            </w:r>
            <w:proofErr w:type="gramEnd"/>
            <w:r w:rsidRPr="006043A5">
              <w:rPr>
                <w:sz w:val="18"/>
                <w:szCs w:val="18"/>
                <w:lang w:eastAsia="zh-CN"/>
              </w:rPr>
              <w:t xml:space="preserve">: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w:t>
            </w:r>
            <w:proofErr w:type="spellStart"/>
            <w:r>
              <w:rPr>
                <w:rFonts w:eastAsia="SimSun"/>
                <w:sz w:val="18"/>
                <w:szCs w:val="18"/>
                <w:lang w:eastAsia="zh-CN"/>
              </w:rPr>
              <w:t>HiSilicon</w:t>
            </w:r>
            <w:proofErr w:type="spellEnd"/>
            <w:r>
              <w:rPr>
                <w:rFonts w:eastAsia="SimSun"/>
                <w:sz w:val="18"/>
                <w:szCs w:val="18"/>
                <w:lang w:eastAsia="zh-CN"/>
              </w:rPr>
              <w:t xml:space="preserve"> that it is better </w:t>
            </w:r>
            <w:r>
              <w:rPr>
                <w:rFonts w:eastAsia="SimSun"/>
                <w:sz w:val="18"/>
                <w:szCs w:val="18"/>
                <w:lang w:eastAsia="zh-CN"/>
              </w:rPr>
              <w:lastRenderedPageBreak/>
              <w:t>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lastRenderedPageBreak/>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ins w:id="69" w:author="Eko Onggosanusi" w:date="2021-08-23T11:31:00Z">
              <w:r>
                <w:rPr>
                  <w:rFonts w:eastAsia="SimSun"/>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70" w:author="Eko Onggosanusi" w:date="2021-08-23T11:31:00Z"/>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ins w:id="71" w:author="Eko Onggosanusi" w:date="2021-08-23T11:31:00Z">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CB" w14:textId="51E2836B"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098D" w14:textId="77777777" w:rsidR="00AE224E" w:rsidRDefault="00AE224E">
      <w:r>
        <w:separator/>
      </w:r>
    </w:p>
  </w:endnote>
  <w:endnote w:type="continuationSeparator" w:id="0">
    <w:p w14:paraId="6995247D" w14:textId="77777777" w:rsidR="00AE224E" w:rsidRDefault="00AE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DA1EA" w14:textId="77777777" w:rsidR="00AE224E" w:rsidRDefault="00AE224E">
      <w:r>
        <w:rPr>
          <w:color w:val="000000"/>
        </w:rPr>
        <w:separator/>
      </w:r>
    </w:p>
  </w:footnote>
  <w:footnote w:type="continuationSeparator" w:id="0">
    <w:p w14:paraId="44A9C3A1" w14:textId="77777777" w:rsidR="00AE224E" w:rsidRDefault="00AE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B"/>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7EC8-FC4B-45E9-B22D-6E0F6562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15650</Words>
  <Characters>89211</Characters>
  <Application>Microsoft Office Word</Application>
  <DocSecurity>0</DocSecurity>
  <Lines>743</Lines>
  <Paragraphs>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Convida Wireless</cp:lastModifiedBy>
  <cp:revision>22</cp:revision>
  <dcterms:created xsi:type="dcterms:W3CDTF">2021-08-23T16:10:00Z</dcterms:created>
  <dcterms:modified xsi:type="dcterms:W3CDTF">2021-08-23T17:13:00Z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