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316230">
            <w:pPr>
              <w:numPr>
                <w:ilvl w:val="0"/>
                <w:numId w:val="12"/>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316230">
            <w:pPr>
              <w:numPr>
                <w:ilvl w:val="0"/>
                <w:numId w:val="12"/>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lastRenderedPageBreak/>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316230">
            <w:pPr>
              <w:numPr>
                <w:ilvl w:val="1"/>
                <w:numId w:val="12"/>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316230">
            <w:pPr>
              <w:pStyle w:val="a3"/>
              <w:numPr>
                <w:ilvl w:val="1"/>
                <w:numId w:val="12"/>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proofErr w:type="gramStart"/>
            <w:ins w:id="40" w:author="Eko Onggosanusi" w:date="2021-08-21T00:03:00Z">
              <w:r>
                <w:rPr>
                  <w:rFonts w:eastAsia="Malgun Gothic"/>
                  <w:sz w:val="18"/>
                  <w:szCs w:val="18"/>
                </w:rPr>
                <w:t>So</w:t>
              </w:r>
              <w:proofErr w:type="gramEnd"/>
              <w:r>
                <w:rPr>
                  <w:rFonts w:eastAsia="Malgun Gothic"/>
                  <w:sz w:val="18"/>
                  <w:szCs w:val="18"/>
                </w:rPr>
                <w:t xml:space="preserve">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 xml:space="preserve">[Mod: Good suggestion. </w:t>
              </w:r>
              <w:proofErr w:type="gramStart"/>
              <w:r>
                <w:rPr>
                  <w:rFonts w:eastAsia="Malgun Gothic"/>
                  <w:sz w:val="18"/>
                  <w:szCs w:val="18"/>
                </w:rPr>
                <w:t>Done ]</w:t>
              </w:r>
              <w:proofErr w:type="gramEnd"/>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316230">
            <w:pPr>
              <w:numPr>
                <w:ilvl w:val="0"/>
                <w:numId w:val="12"/>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316230">
            <w:pPr>
              <w:numPr>
                <w:ilvl w:val="1"/>
                <w:numId w:val="12"/>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316230">
            <w:pPr>
              <w:numPr>
                <w:ilvl w:val="1"/>
                <w:numId w:val="12"/>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A92E41F" w14:textId="77777777" w:rsidR="00147724" w:rsidRPr="005953EA" w:rsidRDefault="00147724" w:rsidP="00316230">
            <w:pPr>
              <w:pStyle w:val="a3"/>
              <w:numPr>
                <w:ilvl w:val="1"/>
                <w:numId w:val="9"/>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77777777" w:rsidR="00147724" w:rsidRPr="00493A2B" w:rsidRDefault="00147724" w:rsidP="00316230">
            <w:pPr>
              <w:numPr>
                <w:ilvl w:val="0"/>
                <w:numId w:val="12"/>
              </w:numPr>
              <w:snapToGrid w:val="0"/>
              <w:jc w:val="both"/>
              <w:rPr>
                <w:rFonts w:eastAsia="Malgun Gothic"/>
                <w:sz w:val="20"/>
                <w:szCs w:val="20"/>
              </w:rPr>
            </w:pPr>
            <w:del w:id="80" w:author="Eko Onggosanusi" w:date="2021-08-20T23:55:00Z">
              <w:r w:rsidRPr="005953EA" w:rsidDel="006B2004">
                <w:rPr>
                  <w:rFonts w:eastAsia="Malgun Gothic"/>
                  <w:sz w:val="20"/>
                  <w:szCs w:val="20"/>
                </w:rPr>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316230">
            <w:pPr>
              <w:numPr>
                <w:ilvl w:val="1"/>
                <w:numId w:val="12"/>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different 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ins>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2D2A6CB6" w14:textId="03CFF243" w:rsidR="003E63C5" w:rsidRPr="00200024"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7777777" w:rsidR="00C01A6C" w:rsidRPr="00493A2B" w:rsidRDefault="00C01A6C" w:rsidP="00316230">
            <w:pPr>
              <w:numPr>
                <w:ilvl w:val="0"/>
                <w:numId w:val="12"/>
              </w:numPr>
              <w:snapToGrid w:val="0"/>
              <w:jc w:val="both"/>
              <w:rPr>
                <w:rFonts w:eastAsia="Malgun Gothic"/>
                <w:sz w:val="20"/>
                <w:szCs w:val="20"/>
              </w:rPr>
            </w:pPr>
            <w:del w:id="99" w:author="Eko Onggosanusi" w:date="2021-08-20T23:55:00Z">
              <w:r w:rsidRPr="005953EA" w:rsidDel="006B2004">
                <w:rPr>
                  <w:rFonts w:eastAsia="Malgun Gothic"/>
                  <w:sz w:val="20"/>
                  <w:szCs w:val="20"/>
                </w:rPr>
                <w:delText>This i</w:delText>
              </w:r>
            </w:del>
            <w:ins w:id="100" w:author="Eko Onggosanusi" w:date="2021-08-20T23:57:00Z">
              <w:r>
                <w:rPr>
                  <w:rFonts w:eastAsia="Malgun Gothic"/>
                  <w:sz w:val="20"/>
                  <w:szCs w:val="20"/>
                </w:rPr>
                <w:t>For i</w:t>
              </w:r>
            </w:ins>
            <w:r w:rsidRPr="005953EA">
              <w:rPr>
                <w:rFonts w:eastAsia="Malgun Gothic"/>
                <w:sz w:val="20"/>
                <w:szCs w:val="20"/>
              </w:rPr>
              <w:t>nter-cell beam management</w:t>
            </w:r>
            <w:ins w:id="101" w:author="Eko Onggosanusi" w:date="2021-08-20T23:57:00Z">
              <w:r>
                <w:rPr>
                  <w:rFonts w:eastAsia="Malgun Gothic"/>
                  <w:sz w:val="20"/>
                  <w:szCs w:val="20"/>
                </w:rPr>
                <w:t xml:space="preserve">, </w:t>
              </w:r>
            </w:ins>
            <w:del w:id="102" w:author="Eko Onggosanusi" w:date="2021-08-20T23:58:00Z">
              <w:r w:rsidRPr="005953EA" w:rsidDel="00CC340A">
                <w:rPr>
                  <w:rFonts w:eastAsia="Malgun Gothic"/>
                  <w:sz w:val="20"/>
                  <w:szCs w:val="20"/>
                </w:rPr>
                <w:delText xml:space="preserve"> </w:delText>
              </w:r>
            </w:del>
            <w:ins w:id="103" w:author="Eko Onggosanusi" w:date="2021-08-20T23:59:00Z">
              <w:del w:id="104" w:author="Yushu Zhang" w:date="2021-08-23T09:27:00Z">
                <w:r w:rsidDel="00E871F6">
                  <w:rPr>
                    <w:rFonts w:eastAsia="Malgun Gothic"/>
                    <w:sz w:val="20"/>
                    <w:szCs w:val="20"/>
                  </w:rPr>
                  <w:delText>applying</w:delText>
                </w:r>
              </w:del>
            </w:ins>
            <w:ins w:id="105" w:author="Yushu Zhang" w:date="2021-08-23T09:30:00Z">
              <w:r>
                <w:rPr>
                  <w:rFonts w:eastAsia="Malgun Gothic"/>
                  <w:sz w:val="20"/>
                  <w:szCs w:val="20"/>
                  <w:lang w:eastAsia="zh-CN"/>
                </w:rPr>
                <w:t>s</w:t>
              </w:r>
            </w:ins>
            <w:ins w:id="106" w:author="Yushu Zhang" w:date="2021-08-23T09:27:00Z">
              <w:r>
                <w:rPr>
                  <w:rFonts w:eastAsia="Malgun Gothic" w:hint="eastAsia"/>
                  <w:sz w:val="20"/>
                  <w:szCs w:val="20"/>
                  <w:lang w:eastAsia="zh-CN"/>
                </w:rPr>
                <w:t>u</w:t>
              </w:r>
              <w:r>
                <w:rPr>
                  <w:rFonts w:eastAsia="Malgun Gothic"/>
                  <w:sz w:val="20"/>
                  <w:szCs w:val="20"/>
                </w:rPr>
                <w:t>pport</w:t>
              </w:r>
            </w:ins>
            <w:ins w:id="107" w:author="Eko Onggosanusi" w:date="2021-08-20T23:57:00Z">
              <w:r>
                <w:rPr>
                  <w:rFonts w:eastAsia="Malgun Gothic"/>
                  <w:sz w:val="20"/>
                  <w:szCs w:val="20"/>
                </w:rPr>
                <w:t xml:space="preserve"> </w:t>
              </w:r>
            </w:ins>
            <w:del w:id="108" w:author="Eko Onggosanusi" w:date="2021-08-20T23:57:00Z">
              <w:r w:rsidRPr="005953EA" w:rsidDel="00CC340A">
                <w:rPr>
                  <w:rFonts w:eastAsia="Malgun Gothic"/>
                  <w:sz w:val="20"/>
                  <w:szCs w:val="20"/>
                </w:rPr>
                <w:delText xml:space="preserve">does not mandate a UE to </w:delText>
              </w:r>
            </w:del>
            <w:del w:id="109"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110" w:author="Eko Onggosanusi" w:date="2021-08-20T23:56:00Z">
              <w:r>
                <w:rPr>
                  <w:rFonts w:eastAsia="Malgun Gothic"/>
                  <w:sz w:val="20"/>
                  <w:szCs w:val="20"/>
                </w:rPr>
                <w:t xml:space="preserve"> </w:t>
              </w:r>
              <w:del w:id="111" w:author="Yushu Zhang" w:date="2021-08-23T09:27:00Z">
                <w:r w:rsidDel="00E871F6">
                  <w:rPr>
                    <w:rFonts w:eastAsia="Malgun Gothic"/>
                    <w:sz w:val="20"/>
                    <w:szCs w:val="20"/>
                  </w:rPr>
                  <w:delText>per BWP in a CC</w:delText>
                </w:r>
              </w:del>
            </w:ins>
            <w:del w:id="112" w:author="Yushu Zhang" w:date="2021-08-23T09:27:00Z">
              <w:r w:rsidDel="00E871F6">
                <w:rPr>
                  <w:rFonts w:eastAsia="Malgun Gothic"/>
                  <w:sz w:val="20"/>
                  <w:szCs w:val="20"/>
                </w:rPr>
                <w:delText xml:space="preserve"> </w:delText>
              </w:r>
              <w:r w:rsidRPr="00493A2B" w:rsidDel="00E871F6">
                <w:rPr>
                  <w:rFonts w:eastAsia="Malgun Gothic"/>
                  <w:color w:val="FF0000"/>
                  <w:sz w:val="20"/>
                  <w:szCs w:val="20"/>
                </w:rPr>
                <w:delText>for a given time</w:delText>
              </w:r>
            </w:del>
            <w:ins w:id="113" w:author="Eko Onggosanusi" w:date="2021-08-20T23:56:00Z">
              <w:del w:id="114" w:author="Yushu Zhang" w:date="2021-08-23T09:27:00Z">
                <w:r w:rsidDel="00E871F6">
                  <w:rPr>
                    <w:rFonts w:eastAsia="Malgun Gothic"/>
                    <w:color w:val="FF0000"/>
                    <w:sz w:val="20"/>
                    <w:szCs w:val="20"/>
                  </w:rPr>
                  <w:delText>[symbol][slot]</w:delText>
                </w:r>
              </w:del>
            </w:ins>
            <w:ins w:id="115" w:author="Eko Onggosanusi" w:date="2021-08-20T23:57:00Z">
              <w:del w:id="116" w:author="Yushu Zhang" w:date="2021-08-23T09:27:00Z">
                <w:r w:rsidDel="00E871F6">
                  <w:rPr>
                    <w:rFonts w:eastAsia="Malgun Gothic"/>
                    <w:color w:val="FF0000"/>
                    <w:sz w:val="20"/>
                    <w:szCs w:val="20"/>
                  </w:rPr>
                  <w:delText xml:space="preserve"> </w:delText>
                </w:r>
              </w:del>
              <w:r>
                <w:rPr>
                  <w:rFonts w:eastAsia="Malgun Gothic"/>
                  <w:color w:val="FF0000"/>
                  <w:sz w:val="20"/>
                  <w:szCs w:val="20"/>
                </w:rPr>
                <w:t>is a UE capability</w:t>
              </w:r>
            </w:ins>
          </w:p>
          <w:p w14:paraId="6701F495" w14:textId="77777777" w:rsidR="00C01A6C" w:rsidRPr="00E871F6" w:rsidRDefault="00C01A6C" w:rsidP="00316230">
            <w:pPr>
              <w:numPr>
                <w:ilvl w:val="1"/>
                <w:numId w:val="12"/>
              </w:numPr>
              <w:snapToGrid w:val="0"/>
              <w:jc w:val="both"/>
              <w:rPr>
                <w:rFonts w:eastAsia="Malgun Gothic"/>
                <w:sz w:val="20"/>
                <w:szCs w:val="20"/>
              </w:rPr>
            </w:pPr>
            <w:ins w:id="117" w:author="Yushu Zhang" w:date="2021-08-23T09:28:00Z">
              <w:r>
                <w:rPr>
                  <w:rFonts w:eastAsia="Malgun Gothic"/>
                  <w:color w:val="FF0000"/>
                  <w:sz w:val="20"/>
                  <w:szCs w:val="20"/>
                  <w:lang w:eastAsia="zh-CN"/>
                </w:rPr>
                <w:t xml:space="preserve">Note: </w:t>
              </w:r>
            </w:ins>
            <w:ins w:id="118" w:author="Eko Onggosanusi" w:date="2021-08-20T23:58:00Z">
              <w:r>
                <w:rPr>
                  <w:rFonts w:eastAsia="Malgun Gothic" w:hint="eastAsia"/>
                  <w:color w:val="FF0000"/>
                  <w:sz w:val="20"/>
                  <w:szCs w:val="20"/>
                  <w:lang w:eastAsia="zh-CN"/>
                </w:rPr>
                <w:t>I</w:t>
              </w:r>
              <w:r>
                <w:rPr>
                  <w:rFonts w:eastAsia="Malgun Gothic"/>
                  <w:color w:val="FF0000"/>
                  <w:sz w:val="20"/>
                  <w:szCs w:val="20"/>
                </w:rPr>
                <w:t xml:space="preserve">f UE is </w:t>
              </w:r>
              <w:del w:id="119" w:author="Yushu Zhang" w:date="2021-08-23T09:27:00Z">
                <w:r w:rsidDel="00E871F6">
                  <w:rPr>
                    <w:rFonts w:eastAsia="Malgun Gothic"/>
                    <w:color w:val="FF0000"/>
                    <w:sz w:val="20"/>
                    <w:szCs w:val="20"/>
                  </w:rPr>
                  <w:delText xml:space="preserve">capable of </w:delText>
                </w:r>
              </w:del>
            </w:ins>
            <w:ins w:id="120" w:author="Eko Onggosanusi" w:date="2021-08-21T00:00:00Z">
              <w:del w:id="121" w:author="Yushu Zhang" w:date="2021-08-23T09:27:00Z">
                <w:r w:rsidDel="00E871F6">
                  <w:rPr>
                    <w:rFonts w:eastAsia="Malgun Gothic"/>
                    <w:color w:val="FF0000"/>
                    <w:sz w:val="20"/>
                    <w:szCs w:val="20"/>
                  </w:rPr>
                  <w:delText>applying</w:delText>
                </w:r>
              </w:del>
            </w:ins>
            <w:ins w:id="122" w:author="Eko Onggosanusi" w:date="2021-08-20T23:58:00Z">
              <w:del w:id="123" w:author="Yushu Zhang" w:date="2021-08-23T09:27:00Z">
                <w:r w:rsidDel="00E871F6">
                  <w:rPr>
                    <w:rFonts w:eastAsia="Malgun Gothic"/>
                    <w:color w:val="FF0000"/>
                    <w:sz w:val="20"/>
                    <w:szCs w:val="20"/>
                  </w:rPr>
                  <w:delText xml:space="preserve"> only one active TCI state/QCL per band for a given time</w:delText>
                </w:r>
              </w:del>
            </w:ins>
            <w:ins w:id="124" w:author="Yushu Zhang" w:date="2021-08-23T09:27:00Z">
              <w:r>
                <w:rPr>
                  <w:rFonts w:eastAsia="Malgun Gothic"/>
                  <w:color w:val="FF0000"/>
                  <w:sz w:val="20"/>
                  <w:szCs w:val="20"/>
                </w:rPr>
                <w:t>not capable to support this capability</w:t>
              </w:r>
            </w:ins>
            <w:ins w:id="125" w:author="Eko Onggosanusi" w:date="2021-08-20T23:58:00Z">
              <w:r>
                <w:rPr>
                  <w:rFonts w:eastAsia="Malgun Gothic"/>
                  <w:color w:val="FF0000"/>
                  <w:sz w:val="20"/>
                  <w:szCs w:val="20"/>
                </w:rPr>
                <w:t>,  MAC-CE based beam switching can be used to transmit or receive along two different beams</w:t>
              </w:r>
            </w:ins>
            <w:del w:id="126" w:author="Eko Onggosanusi" w:date="2021-08-20T23:58:00Z">
              <w:r w:rsidDel="00CC340A">
                <w:rPr>
                  <w:rFonts w:eastAsia="Malgun Gothic"/>
                  <w:color w:val="FF0000"/>
                  <w:sz w:val="20"/>
                  <w:szCs w:val="20"/>
                </w:rPr>
                <w:delText xml:space="preserve">That is, beam switching across slots </w:delText>
              </w:r>
            </w:del>
            <w:del w:id="127" w:author="Eko Onggosanusi" w:date="2021-08-20T23:50:00Z">
              <w:r w:rsidDel="003C7CDA">
                <w:rPr>
                  <w:rFonts w:eastAsia="Malgun Gothic"/>
                  <w:color w:val="FF0000"/>
                  <w:sz w:val="20"/>
                  <w:szCs w:val="20"/>
                </w:rPr>
                <w:delText>is</w:delText>
              </w:r>
            </w:del>
            <w:del w:id="128" w:author="Eko Onggosanusi" w:date="2021-08-20T23:58:00Z">
              <w:r w:rsidDel="00CC340A">
                <w:rPr>
                  <w:rFonts w:eastAsia="Malgun Gothic"/>
                  <w:color w:val="FF0000"/>
                  <w:sz w:val="20"/>
                  <w:szCs w:val="20"/>
                </w:rPr>
                <w:delText xml:space="preserve"> used to receive or transmit along two different beams</w:delText>
              </w:r>
            </w:del>
          </w:p>
          <w:p w14:paraId="5110EF1D" w14:textId="77777777" w:rsidR="00C01A6C" w:rsidRPr="00E871F6" w:rsidRDefault="00C01A6C" w:rsidP="00316230">
            <w:pPr>
              <w:numPr>
                <w:ilvl w:val="1"/>
                <w:numId w:val="12"/>
              </w:numPr>
              <w:snapToGrid w:val="0"/>
              <w:jc w:val="both"/>
              <w:rPr>
                <w:rFonts w:eastAsia="Malgun Gothic"/>
                <w:sz w:val="20"/>
                <w:szCs w:val="20"/>
              </w:rPr>
            </w:pPr>
            <w:ins w:id="129" w:author="Eko Onggosanusi" w:date="2021-08-20T23:55:00Z">
              <w:r w:rsidRPr="00E871F6">
                <w:rPr>
                  <w:rFonts w:eastAsia="Malgun Gothic"/>
                  <w:color w:val="00B0F0"/>
                  <w:sz w:val="20"/>
                  <w:szCs w:val="20"/>
                </w:rPr>
                <w:t>Note: This does not preclude the possibility for TA update on non-serving cell in absence of common channel on non-serving cell</w:t>
              </w:r>
            </w:ins>
          </w:p>
          <w:p w14:paraId="477B8BBB" w14:textId="77777777" w:rsidR="00C01A6C" w:rsidRDefault="00C01A6C"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77777777" w:rsidR="001111D0" w:rsidRDefault="001111D0" w:rsidP="001111D0">
            <w:pPr>
              <w:rPr>
                <w:rFonts w:eastAsia="PMingLiU"/>
                <w:sz w:val="18"/>
                <w:szCs w:val="18"/>
                <w:lang w:eastAsia="zh-TW"/>
              </w:rPr>
            </w:pPr>
          </w:p>
          <w:p w14:paraId="7DAF6633" w14:textId="77777777" w:rsidR="001111D0" w:rsidRDefault="001111D0" w:rsidP="001111D0">
            <w:pPr>
              <w:rPr>
                <w:rFonts w:eastAsia="Malgun Gothic"/>
                <w:sz w:val="18"/>
                <w:szCs w:val="18"/>
              </w:rPr>
            </w:pPr>
            <w:proofErr w:type="gramStart"/>
            <w:r>
              <w:rPr>
                <w:rFonts w:eastAsia="Malgun Gothic"/>
                <w:sz w:val="18"/>
                <w:szCs w:val="18"/>
              </w:rPr>
              <w:t>Oerall,  we</w:t>
            </w:r>
            <w:proofErr w:type="gramEnd"/>
            <w:r>
              <w:rPr>
                <w:rFonts w:eastAsia="Malgun Gothic"/>
                <w:sz w:val="18"/>
                <w:szCs w:val="18"/>
              </w:rPr>
              <w:t xml:space="preserve"> prefer no restriction for non-dedicated channel in both intra-beam and inter-beam management.  We do have concern on CORESET#0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77777777"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del w:id="130" w:author="Cao, Jeffrey" w:date="2021-08-23T10:27:00Z">
              <w:r w:rsidRPr="005953EA" w:rsidDel="00670E64">
                <w:rPr>
                  <w:rFonts w:eastAsia="Malgun Gothic"/>
                  <w:color w:val="FF0000"/>
                  <w:sz w:val="20"/>
                  <w:szCs w:val="20"/>
                </w:rPr>
                <w:delText>DL</w:delText>
              </w:r>
              <w:r w:rsidRPr="005953EA" w:rsidDel="00670E64">
                <w:rPr>
                  <w:rFonts w:eastAsia="Malgun Gothic"/>
                  <w:sz w:val="20"/>
                  <w:szCs w:val="20"/>
                </w:rPr>
                <w:delText xml:space="preserve"> </w:delText>
              </w:r>
            </w:del>
            <w:r w:rsidRPr="005953EA">
              <w:rPr>
                <w:rFonts w:eastAsia="Malgun Gothic"/>
                <w:sz w:val="20"/>
                <w:szCs w:val="20"/>
              </w:rPr>
              <w:t xml:space="preserve">channels and </w:t>
            </w:r>
            <w:del w:id="131" w:author="Cao, Jeffrey" w:date="2021-08-23T10:27:00Z">
              <w:r w:rsidRPr="005953EA" w:rsidDel="00670E64">
                <w:rPr>
                  <w:rFonts w:eastAsia="Malgun Gothic"/>
                  <w:color w:val="FF0000"/>
                  <w:sz w:val="20"/>
                  <w:szCs w:val="20"/>
                </w:rPr>
                <w:delText>DL</w:delText>
              </w:r>
              <w:r w:rsidRPr="005953EA" w:rsidDel="00670E64">
                <w:rPr>
                  <w:rFonts w:eastAsia="Malgun Gothic"/>
                  <w:sz w:val="20"/>
                  <w:szCs w:val="20"/>
                </w:rPr>
                <w:delText xml:space="preserve"> </w:delText>
              </w:r>
            </w:del>
            <w:r w:rsidRPr="005953EA">
              <w:rPr>
                <w:rFonts w:eastAsia="Malgun Gothic"/>
                <w:sz w:val="20"/>
                <w:szCs w:val="20"/>
              </w:rPr>
              <w:t>signals, SSB associated with a physical cell ID different from that of the serving cell is used as an indirect QCL reference for DL TCI (in case of separate DL/UL TCI) or joint TCI</w:t>
            </w:r>
            <w:ins w:id="132" w:author="Cao, Jeffrey" w:date="2021-08-23T10:30:00Z">
              <w:r>
                <w:rPr>
                  <w:rFonts w:eastAsia="Malgun Gothic"/>
                  <w:sz w:val="20"/>
                  <w:szCs w:val="20"/>
                </w:rPr>
                <w:t>,</w:t>
              </w:r>
            </w:ins>
            <w:ins w:id="133" w:author="Cao, Jeffrey" w:date="2021-08-23T10:29:00Z">
              <w:r>
                <w:rPr>
                  <w:rFonts w:eastAsia="Malgun Gothic"/>
                  <w:sz w:val="20"/>
                  <w:szCs w:val="20"/>
                </w:rPr>
                <w:t xml:space="preserve"> or an indirect/direct QCL reference for UL TCI (in case of separate DL/UL TCI)</w:t>
              </w:r>
            </w:ins>
          </w:p>
          <w:p w14:paraId="4B37FAE6" w14:textId="77777777" w:rsidR="00041508" w:rsidRDefault="00041508" w:rsidP="00041508">
            <w:pPr>
              <w:rPr>
                <w:sz w:val="18"/>
                <w:szCs w:val="18"/>
                <w:lang w:eastAsia="zh-CN"/>
              </w:rPr>
            </w:pPr>
          </w:p>
          <w:p w14:paraId="2CE4008C" w14:textId="3DA1281D" w:rsidR="00041508" w:rsidRDefault="00041508" w:rsidP="00041508">
            <w:pPr>
              <w:rPr>
                <w:rFonts w:eastAsia="PMingLiU"/>
                <w:sz w:val="18"/>
                <w:szCs w:val="18"/>
                <w:lang w:eastAsia="zh-TW"/>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77777777"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7FA437F8" w14:textId="2C57AE04" w:rsidR="00DF28E1" w:rsidRDefault="00DF28E1" w:rsidP="00041508">
            <w:pPr>
              <w:rPr>
                <w:rFonts w:hint="eastAsia"/>
                <w:sz w:val="18"/>
                <w:szCs w:val="18"/>
                <w:lang w:eastAsia="zh-CN"/>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bookmarkStart w:id="134" w:name="_GoBack"/>
            <w:bookmarkEnd w:id="134"/>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lastRenderedPageBreak/>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316230">
      <w:pPr>
        <w:pStyle w:val="a3"/>
        <w:numPr>
          <w:ilvl w:val="0"/>
          <w:numId w:val="22"/>
        </w:numPr>
        <w:snapToGrid w:val="0"/>
        <w:spacing w:after="0" w:line="240" w:lineRule="auto"/>
        <w:rPr>
          <w:ins w:id="135" w:author="Eko Onggosanusi" w:date="2021-08-21T00:07:00Z"/>
          <w:rFonts w:eastAsia="等线"/>
          <w:color w:val="FF0000"/>
          <w:sz w:val="20"/>
          <w:szCs w:val="20"/>
          <w:lang w:eastAsia="zh-CN"/>
        </w:rPr>
      </w:pPr>
      <w:ins w:id="136" w:author="Eko Onggosanusi" w:date="2021-08-21T00:07:00Z">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ins>
    </w:p>
    <w:p w14:paraId="02ABD9E3" w14:textId="406F3FA5" w:rsidR="000F6FB2" w:rsidRDefault="000F6FB2" w:rsidP="00316230">
      <w:pPr>
        <w:pStyle w:val="a3"/>
        <w:numPr>
          <w:ilvl w:val="0"/>
          <w:numId w:val="22"/>
        </w:numPr>
        <w:snapToGrid w:val="0"/>
        <w:spacing w:after="0" w:line="240" w:lineRule="auto"/>
        <w:rPr>
          <w:ins w:id="137" w:author="Eko Onggosanusi" w:date="2021-08-21T00:09:00Z"/>
          <w:rFonts w:eastAsia="等线"/>
          <w:color w:val="FF0000"/>
          <w:sz w:val="20"/>
          <w:szCs w:val="20"/>
          <w:lang w:eastAsia="zh-CN"/>
        </w:rPr>
      </w:pPr>
      <w:ins w:id="138" w:author="Eko Onggosanusi" w:date="2021-08-21T00:07:00Z">
        <w:r w:rsidRPr="00802011">
          <w:rPr>
            <w:rFonts w:eastAsia="等线"/>
            <w:color w:val="FF0000"/>
            <w:sz w:val="20"/>
            <w:szCs w:val="20"/>
            <w:lang w:eastAsia="zh-CN"/>
          </w:rPr>
          <w:t>For common TCI</w:t>
        </w:r>
        <w:r>
          <w:rPr>
            <w:rFonts w:eastAsia="等线" w:hint="eastAsia"/>
            <w:color w:val="FF0000"/>
            <w:sz w:val="20"/>
            <w:szCs w:val="20"/>
            <w:lang w:eastAsia="zh-CN"/>
          </w:rPr>
          <w:t xml:space="preserve"> stat</w:t>
        </w:r>
        <w:r w:rsidRPr="00802011">
          <w:rPr>
            <w:rFonts w:eastAsia="等线" w:hint="eastAsia"/>
            <w:color w:val="FF0000"/>
            <w:sz w:val="20"/>
            <w:szCs w:val="20"/>
            <w:lang w:eastAsia="zh-CN"/>
          </w:rPr>
          <w:t>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316230">
      <w:pPr>
        <w:numPr>
          <w:ilvl w:val="0"/>
          <w:numId w:val="17"/>
        </w:numPr>
        <w:snapToGrid w:val="0"/>
        <w:rPr>
          <w:ins w:id="139" w:author="Eko Onggosanusi" w:date="2021-08-21T00:09:00Z"/>
          <w:rFonts w:eastAsia="宋体"/>
          <w:color w:val="FF0000"/>
          <w:sz w:val="20"/>
          <w:szCs w:val="20"/>
          <w:lang w:eastAsia="en-US"/>
        </w:rPr>
      </w:pPr>
      <w:ins w:id="140" w:author="Eko Onggosanusi" w:date="2021-08-21T00:09:00Z">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316230">
      <w:pPr>
        <w:numPr>
          <w:ilvl w:val="1"/>
          <w:numId w:val="17"/>
        </w:numPr>
        <w:snapToGrid w:val="0"/>
        <w:rPr>
          <w:ins w:id="141" w:author="Eko Onggosanusi" w:date="2021-08-21T00:07:00Z"/>
          <w:rFonts w:eastAsia="宋体"/>
          <w:color w:val="FF0000"/>
          <w:sz w:val="20"/>
          <w:szCs w:val="20"/>
          <w:lang w:eastAsia="en-US"/>
        </w:rPr>
      </w:pPr>
      <w:ins w:id="142" w:author="Eko Onggosanusi" w:date="2021-08-21T00:09:00Z">
        <w:r w:rsidRPr="000F6FB2">
          <w:rPr>
            <w:rFonts w:eastAsia="等线"/>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316230">
      <w:pPr>
        <w:pStyle w:val="a3"/>
        <w:numPr>
          <w:ilvl w:val="0"/>
          <w:numId w:val="17"/>
        </w:numPr>
        <w:snapToGrid w:val="0"/>
        <w:spacing w:after="0" w:line="240" w:lineRule="auto"/>
        <w:rPr>
          <w:del w:id="143" w:author="Eko Onggosanusi" w:date="2021-08-21T00:07:00Z"/>
          <w:sz w:val="20"/>
          <w:szCs w:val="20"/>
        </w:rPr>
      </w:pPr>
      <w:del w:id="144" w:author="Eko Onggosanusi" w:date="2021-08-21T00:07:00Z">
        <w:r w:rsidDel="000F6FB2">
          <w:rPr>
            <w:sz w:val="20"/>
          </w:rPr>
          <w:delText xml:space="preserve">In case of CA, </w:delText>
        </w:r>
        <w:r w:rsidDel="000F6FB2">
          <w:rPr>
            <w:rFonts w:eastAsia="等线"/>
            <w:sz w:val="20"/>
            <w:szCs w:val="20"/>
            <w:lang w:eastAsia="zh-CN"/>
          </w:rPr>
          <w:delText>t</w:delText>
        </w:r>
        <w:r w:rsidRPr="005235A8" w:rsidDel="000F6FB2">
          <w:rPr>
            <w:rFonts w:eastAsia="等线"/>
            <w:sz w:val="20"/>
            <w:szCs w:val="20"/>
            <w:lang w:eastAsia="zh-CN"/>
          </w:rPr>
          <w:delText xml:space="preserve">he BAT is determined by the </w:delText>
        </w:r>
        <w:r w:rsidR="000A1B88" w:rsidDel="000F6FB2">
          <w:rPr>
            <w:rFonts w:eastAsia="等线"/>
            <w:sz w:val="20"/>
            <w:szCs w:val="20"/>
            <w:lang w:eastAsia="zh-CN"/>
          </w:rPr>
          <w:delText>scheduled carrier, and offset is</w:delText>
        </w:r>
        <w:r w:rsidRPr="005235A8" w:rsidDel="000F6FB2">
          <w:rPr>
            <w:rFonts w:eastAsia="等线"/>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等线"/>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45" w:author="Eko Onggosanusi" w:date="2021-08-21T00:16:00Z"/>
                <w:rFonts w:eastAsia="等线"/>
                <w:color w:val="FF0000"/>
                <w:sz w:val="20"/>
                <w:szCs w:val="20"/>
                <w:lang w:eastAsia="zh-CN"/>
              </w:rPr>
            </w:pPr>
            <w:ins w:id="146" w:author="Eko Onggosanusi" w:date="2021-08-21T00:16:00Z">
              <w:r>
                <w:rPr>
                  <w:rFonts w:eastAsia="等线"/>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47"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等线"/>
                <w:sz w:val="18"/>
                <w:szCs w:val="18"/>
              </w:rPr>
            </w:pPr>
            <w:ins w:id="148" w:author="Eko Onggosanusi" w:date="2021-08-21T00:17:00Z">
              <w:r>
                <w:rPr>
                  <w:rFonts w:eastAsia="Yu Mincho"/>
                  <w:sz w:val="18"/>
                  <w:szCs w:val="18"/>
                  <w:lang w:eastAsia="ja-JP"/>
                </w:rPr>
                <w:t>[Mod: Please check latest version</w:t>
              </w:r>
            </w:ins>
            <w:ins w:id="149" w:author="Eko Onggosanusi" w:date="2021-08-21T00:19:00Z">
              <w:r>
                <w:rPr>
                  <w:rFonts w:eastAsia="Yu Mincho"/>
                  <w:sz w:val="18"/>
                  <w:szCs w:val="18"/>
                  <w:lang w:eastAsia="ja-JP"/>
                </w:rPr>
                <w:t>. Yes, offset can be discussed later</w:t>
              </w:r>
            </w:ins>
            <w:ins w:id="150"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 xml:space="preserve">We think </w:t>
            </w:r>
            <w:proofErr w:type="spellStart"/>
            <w:r>
              <w:rPr>
                <w:rFonts w:eastAsia="等线"/>
                <w:sz w:val="18"/>
                <w:szCs w:val="18"/>
                <w:lang w:eastAsia="zh-CN"/>
              </w:rPr>
              <w:t>Xms</w:t>
            </w:r>
            <w:proofErr w:type="spellEnd"/>
            <w:r>
              <w:rPr>
                <w:rFonts w:eastAsia="等线"/>
                <w:sz w:val="18"/>
                <w:szCs w:val="18"/>
                <w:lang w:eastAsia="zh-CN"/>
              </w:rPr>
              <w:t xml:space="preserve"> is the best and simplest way. But if we want to use Y symbols, we think it should be as follows. If we cannot converge, we suggest we choose </w:t>
            </w:r>
            <w:proofErr w:type="spellStart"/>
            <w:r>
              <w:rPr>
                <w:rFonts w:eastAsia="等线"/>
                <w:sz w:val="18"/>
                <w:szCs w:val="18"/>
                <w:lang w:eastAsia="zh-CN"/>
              </w:rPr>
              <w:t>Xms</w:t>
            </w:r>
            <w:proofErr w:type="spellEnd"/>
            <w:r>
              <w:rPr>
                <w:rFonts w:eastAsia="等线"/>
                <w:sz w:val="18"/>
                <w:szCs w:val="18"/>
                <w:lang w:eastAsia="zh-CN"/>
              </w:rPr>
              <w:t>.</w:t>
            </w:r>
          </w:p>
          <w:p w14:paraId="613D6F14" w14:textId="77777777" w:rsidR="00173630" w:rsidRDefault="00173630" w:rsidP="00AE6BA6">
            <w:pPr>
              <w:snapToGrid w:val="0"/>
              <w:rPr>
                <w:rFonts w:eastAsia="等线"/>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Pr>
                <w:rFonts w:eastAsia="等线"/>
                <w:sz w:val="20"/>
                <w:szCs w:val="20"/>
                <w:lang w:eastAsia="zh-CN"/>
              </w:rPr>
              <w:t>based on smallest SCS among the CCs at least within the band</w:t>
            </w:r>
          </w:p>
          <w:p w14:paraId="771C9EE6" w14:textId="536CD20D" w:rsidR="00173630" w:rsidRDefault="001A21EC" w:rsidP="001A21EC">
            <w:pPr>
              <w:snapToGrid w:val="0"/>
              <w:rPr>
                <w:rFonts w:eastAsia="等线"/>
                <w:sz w:val="18"/>
                <w:szCs w:val="18"/>
                <w:lang w:eastAsia="zh-CN"/>
              </w:rPr>
            </w:pPr>
            <w:ins w:id="151" w:author="Eko Onggosanusi" w:date="2021-08-21T00:19:00Z">
              <w:r>
                <w:rPr>
                  <w:rFonts w:eastAsia="等线"/>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等线"/>
                <w:sz w:val="18"/>
                <w:szCs w:val="18"/>
                <w:lang w:eastAsia="zh-CN"/>
              </w:rPr>
              <w:t xml:space="preserve">re I </w:t>
            </w:r>
            <w:r w:rsidR="00246120">
              <w:rPr>
                <w:rFonts w:eastAsia="等线"/>
                <w:sz w:val="18"/>
                <w:szCs w:val="18"/>
                <w:lang w:eastAsia="zh-CN"/>
              </w:rPr>
              <w:lastRenderedPageBreak/>
              <w:t xml:space="preserve">think the </w:t>
            </w:r>
            <w:proofErr w:type="spellStart"/>
            <w:r w:rsidR="00246120">
              <w:rPr>
                <w:rFonts w:eastAsia="等线"/>
                <w:sz w:val="18"/>
                <w:szCs w:val="18"/>
                <w:lang w:eastAsia="zh-CN"/>
              </w:rPr>
              <w:t>MTeK</w:t>
            </w:r>
            <w:proofErr w:type="spellEnd"/>
            <w:r w:rsidR="00246120">
              <w:rPr>
                <w:rFonts w:eastAsia="等线"/>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等线"/>
                <w:sz w:val="18"/>
                <w:szCs w:val="18"/>
                <w:lang w:eastAsia="zh-CN"/>
              </w:rPr>
              <w:t>So</w:t>
            </w:r>
            <w:proofErr w:type="gramEnd"/>
            <w:r>
              <w:rPr>
                <w:rFonts w:eastAsia="等线"/>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22668D70" w14:textId="77777777" w:rsidR="00AE6BA6" w:rsidRDefault="00246120" w:rsidP="00AE6BA6">
            <w:pPr>
              <w:snapToGrid w:val="0"/>
              <w:rPr>
                <w:ins w:id="152" w:author="Eko Onggosanusi" w:date="2021-08-21T00:20:00Z"/>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等线"/>
                <w:sz w:val="18"/>
                <w:szCs w:val="18"/>
                <w:lang w:eastAsia="zh-CN"/>
              </w:rPr>
            </w:pPr>
            <w:ins w:id="153" w:author="Eko Onggosanusi" w:date="2021-08-21T00:20:00Z">
              <w:r>
                <w:rPr>
                  <w:rFonts w:eastAsia="等线"/>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5777ADE" w14:textId="215862A1" w:rsidR="001A21EC" w:rsidRPr="001A21EC" w:rsidRDefault="00AC6D74" w:rsidP="00316230">
            <w:pPr>
              <w:numPr>
                <w:ilvl w:val="0"/>
                <w:numId w:val="17"/>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等线"/>
                <w:sz w:val="20"/>
                <w:szCs w:val="20"/>
                <w:lang w:eastAsia="zh-CN"/>
              </w:rPr>
            </w:pPr>
            <w:ins w:id="154" w:author="Eko Onggosanusi" w:date="2021-08-21T00:20:00Z">
              <w:r>
                <w:rPr>
                  <w:rFonts w:eastAsia="等线"/>
                  <w:sz w:val="18"/>
                  <w:szCs w:val="18"/>
                  <w:lang w:eastAsia="zh-CN"/>
                </w:rPr>
                <w:t>[Mod: Latest version captures this. Please check.]</w:t>
              </w:r>
            </w:ins>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ins w:id="155" w:author="Eko Onggosanusi" w:date="2021-08-21T00:20:00Z">
              <w:r>
                <w:rPr>
                  <w:rFonts w:eastAsia="宋体"/>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proofErr w:type="spellStart"/>
            <w:r w:rsidRPr="00250C91">
              <w:rPr>
                <w:rFonts w:eastAsia="等线"/>
                <w:color w:val="0000FF"/>
                <w:sz w:val="20"/>
                <w:szCs w:val="20"/>
                <w:lang w:eastAsia="zh-CN"/>
              </w:rPr>
              <w:t>carring</w:t>
            </w:r>
            <w:proofErr w:type="spellEnd"/>
            <w:r w:rsidRPr="00250C91">
              <w:rPr>
                <w:rFonts w:eastAsia="等线"/>
                <w:color w:val="0000FF"/>
                <w:sz w:val="20"/>
                <w:szCs w:val="20"/>
                <w:lang w:eastAsia="zh-CN"/>
              </w:rPr>
              <w:t xml:space="preserve">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等线"/>
                <w:sz w:val="20"/>
                <w:szCs w:val="20"/>
                <w:lang w:eastAsia="zh-CN"/>
              </w:rPr>
            </w:pPr>
            <w:ins w:id="156" w:author="Eko Onggosanusi" w:date="2021-08-21T00:21:00Z">
              <w:r>
                <w:rPr>
                  <w:rFonts w:eastAsia="等线"/>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等线"/>
                <w:sz w:val="18"/>
                <w:szCs w:val="18"/>
              </w:rPr>
            </w:pPr>
            <w:r>
              <w:rPr>
                <w:rFonts w:eastAsia="等线"/>
                <w:sz w:val="18"/>
                <w:szCs w:val="18"/>
              </w:rPr>
              <w:t xml:space="preserve">We support the main bullet, but have a concern regarding the sub-bullet. When the PDCCH schedules PDSCHs in more than one </w:t>
            </w:r>
            <w:proofErr w:type="gramStart"/>
            <w:r>
              <w:rPr>
                <w:rFonts w:eastAsia="等线"/>
                <w:sz w:val="18"/>
                <w:szCs w:val="18"/>
              </w:rPr>
              <w:t>carriers</w:t>
            </w:r>
            <w:proofErr w:type="gramEnd"/>
            <w:r>
              <w:rPr>
                <w:rFonts w:eastAsia="等线"/>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等线"/>
                <w:sz w:val="18"/>
                <w:szCs w:val="18"/>
              </w:rPr>
              <w:t>Therefore</w:t>
            </w:r>
            <w:proofErr w:type="gramEnd"/>
            <w:r>
              <w:rPr>
                <w:rFonts w:eastAsia="等线"/>
                <w:sz w:val="18"/>
                <w:szCs w:val="18"/>
              </w:rPr>
              <w:t xml:space="preserve"> we support Samsung’s change.</w:t>
            </w:r>
          </w:p>
          <w:p w14:paraId="3C3C6ED2" w14:textId="43CB12E3" w:rsidR="003F0D34" w:rsidRDefault="003F0D34" w:rsidP="005816DD">
            <w:pPr>
              <w:snapToGrid w:val="0"/>
              <w:rPr>
                <w:rFonts w:eastAsia="等线"/>
                <w:sz w:val="18"/>
                <w:szCs w:val="18"/>
                <w:lang w:eastAsia="zh-CN"/>
              </w:rPr>
            </w:pPr>
            <w:ins w:id="157" w:author="Eko Onggosanusi" w:date="2021-08-21T00:21:00Z">
              <w:r>
                <w:rPr>
                  <w:rFonts w:eastAsia="等线"/>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58"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59"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等线"/>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等线"/>
                <w:color w:val="FF0000"/>
                <w:sz w:val="20"/>
                <w:szCs w:val="20"/>
                <w:lang w:eastAsia="zh-CN"/>
              </w:rPr>
            </w:pPr>
            <w:r>
              <w:rPr>
                <w:rFonts w:eastAsia="等线"/>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316230">
            <w:pPr>
              <w:pStyle w:val="a3"/>
              <w:numPr>
                <w:ilvl w:val="0"/>
                <w:numId w:val="22"/>
              </w:numPr>
              <w:rPr>
                <w:sz w:val="20"/>
                <w:szCs w:val="20"/>
                <w:lang w:eastAsia="zh-CN"/>
              </w:rPr>
            </w:pPr>
            <w:r w:rsidRPr="00566C4A">
              <w:rPr>
                <w:sz w:val="20"/>
              </w:rPr>
              <w:t xml:space="preserve">In case of CA, </w:t>
            </w:r>
            <w:r w:rsidRPr="00566C4A">
              <w:rPr>
                <w:rFonts w:eastAsia="等线"/>
                <w:sz w:val="20"/>
                <w:szCs w:val="20"/>
                <w:lang w:eastAsia="zh-CN"/>
              </w:rPr>
              <w:t xml:space="preserve">the </w:t>
            </w:r>
            <w:r w:rsidRPr="00566C4A">
              <w:rPr>
                <w:rFonts w:eastAsia="等线"/>
                <w:sz w:val="20"/>
                <w:szCs w:val="20"/>
                <w:highlight w:val="yellow"/>
                <w:lang w:eastAsia="zh-CN"/>
              </w:rPr>
              <w:t>minimum</w:t>
            </w:r>
            <w:r>
              <w:rPr>
                <w:rFonts w:eastAsia="等线"/>
                <w:sz w:val="20"/>
                <w:szCs w:val="20"/>
                <w:lang w:eastAsia="zh-CN"/>
              </w:rPr>
              <w:t xml:space="preserve"> </w:t>
            </w:r>
            <w:r w:rsidRPr="00566C4A">
              <w:rPr>
                <w:rFonts w:eastAsia="等线"/>
                <w:sz w:val="20"/>
                <w:szCs w:val="20"/>
                <w:lang w:eastAsia="zh-CN"/>
              </w:rPr>
              <w:t>BAT is</w:t>
            </w:r>
            <w:r w:rsidR="00BE2268">
              <w:rPr>
                <w:rFonts w:eastAsia="等线"/>
                <w:sz w:val="20"/>
                <w:szCs w:val="20"/>
                <w:lang w:eastAsia="zh-CN"/>
              </w:rPr>
              <w:t xml:space="preserve"> </w:t>
            </w:r>
            <w:r w:rsidR="00BE2268" w:rsidRPr="00BE2268">
              <w:rPr>
                <w:rFonts w:eastAsia="等线"/>
                <w:sz w:val="20"/>
                <w:szCs w:val="20"/>
                <w:highlight w:val="yellow"/>
                <w:lang w:eastAsia="zh-CN"/>
              </w:rPr>
              <w:t>at least</w:t>
            </w:r>
            <w:r w:rsidRPr="00566C4A">
              <w:rPr>
                <w:rFonts w:eastAsia="等线"/>
                <w:sz w:val="20"/>
                <w:szCs w:val="20"/>
                <w:lang w:eastAsia="zh-CN"/>
              </w:rPr>
              <w:t xml:space="preserve"> determined </w:t>
            </w:r>
            <w:r w:rsidRPr="00566C4A">
              <w:rPr>
                <w:rFonts w:eastAsia="等线"/>
                <w:strike/>
                <w:color w:val="0000FF"/>
                <w:sz w:val="20"/>
                <w:szCs w:val="20"/>
                <w:lang w:eastAsia="zh-CN"/>
              </w:rPr>
              <w:t>by</w:t>
            </w:r>
            <w:r w:rsidRPr="00566C4A">
              <w:rPr>
                <w:rFonts w:eastAsia="等线"/>
                <w:color w:val="0000FF"/>
                <w:sz w:val="20"/>
                <w:szCs w:val="20"/>
                <w:lang w:eastAsia="zh-CN"/>
              </w:rPr>
              <w:t xml:space="preserve"> based on the smallest of </w:t>
            </w:r>
            <w:r w:rsidRPr="00566C4A">
              <w:rPr>
                <w:rFonts w:eastAsia="等线"/>
                <w:sz w:val="20"/>
                <w:szCs w:val="20"/>
                <w:lang w:eastAsia="zh-CN"/>
              </w:rPr>
              <w:t xml:space="preserve">the </w:t>
            </w:r>
            <w:r w:rsidRPr="00566C4A">
              <w:rPr>
                <w:rFonts w:eastAsia="等线"/>
                <w:color w:val="0000FF"/>
                <w:sz w:val="20"/>
                <w:szCs w:val="20"/>
                <w:lang w:eastAsia="zh-CN"/>
              </w:rPr>
              <w:t xml:space="preserve">SCS of the </w:t>
            </w:r>
            <w:r w:rsidRPr="00566C4A">
              <w:rPr>
                <w:rFonts w:eastAsia="等线"/>
                <w:sz w:val="20"/>
                <w:szCs w:val="20"/>
                <w:lang w:eastAsia="zh-CN"/>
              </w:rPr>
              <w:t>scheduled carrier</w:t>
            </w:r>
            <w:r w:rsidRPr="00566C4A">
              <w:rPr>
                <w:rFonts w:eastAsia="等线"/>
                <w:color w:val="0000FF"/>
                <w:sz w:val="20"/>
                <w:szCs w:val="20"/>
                <w:lang w:eastAsia="zh-CN"/>
              </w:rPr>
              <w:t>s</w:t>
            </w:r>
            <w:r w:rsidRPr="00566C4A">
              <w:rPr>
                <w:rFonts w:eastAsia="等线"/>
                <w:sz w:val="20"/>
                <w:szCs w:val="20"/>
                <w:lang w:eastAsia="zh-CN"/>
              </w:rPr>
              <w:t xml:space="preserve">, and </w:t>
            </w:r>
            <w:r w:rsidRPr="00566C4A">
              <w:rPr>
                <w:rFonts w:eastAsia="等线"/>
                <w:strike/>
                <w:color w:val="0000FF"/>
                <w:sz w:val="20"/>
                <w:szCs w:val="20"/>
                <w:lang w:eastAsia="zh-CN"/>
              </w:rPr>
              <w:t>offset is added based on the relation between</w:t>
            </w:r>
            <w:r w:rsidRPr="00BE2268">
              <w:rPr>
                <w:rFonts w:eastAsia="等线"/>
                <w:strike/>
                <w:color w:val="FF0000"/>
                <w:sz w:val="20"/>
                <w:szCs w:val="20"/>
                <w:lang w:eastAsia="zh-CN"/>
              </w:rPr>
              <w:t xml:space="preserve"> the SCS of PDCCH </w:t>
            </w:r>
            <w:proofErr w:type="spellStart"/>
            <w:r w:rsidRPr="00BE2268">
              <w:rPr>
                <w:rFonts w:eastAsia="等线"/>
                <w:strike/>
                <w:color w:val="FF0000"/>
                <w:sz w:val="20"/>
                <w:szCs w:val="20"/>
                <w:lang w:eastAsia="zh-CN"/>
              </w:rPr>
              <w:t>carring</w:t>
            </w:r>
            <w:proofErr w:type="spellEnd"/>
            <w:r w:rsidRPr="00BE2268">
              <w:rPr>
                <w:rFonts w:eastAsia="等线"/>
                <w:strike/>
                <w:color w:val="FF0000"/>
                <w:sz w:val="20"/>
                <w:szCs w:val="20"/>
                <w:lang w:eastAsia="zh-CN"/>
              </w:rPr>
              <w:t xml:space="preserve"> beam indication</w:t>
            </w:r>
            <w:r w:rsidRPr="00566C4A">
              <w:rPr>
                <w:rFonts w:eastAsia="等线"/>
                <w:sz w:val="20"/>
                <w:szCs w:val="20"/>
                <w:lang w:eastAsia="zh-CN"/>
              </w:rPr>
              <w:t xml:space="preserve"> </w:t>
            </w:r>
            <w:r w:rsidRPr="00566C4A">
              <w:rPr>
                <w:rFonts w:eastAsia="等线"/>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316230">
            <w:pPr>
              <w:pStyle w:val="a3"/>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等线"/>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等线"/>
                <w:sz w:val="20"/>
                <w:szCs w:val="20"/>
                <w:lang w:eastAsia="zh-CN"/>
              </w:rPr>
              <w:t>by the scheduled carrier</w:t>
            </w:r>
            <w:r w:rsidRPr="00CA6818">
              <w:rPr>
                <w:rFonts w:eastAsia="等线"/>
                <w:strike/>
                <w:color w:val="FF0000"/>
                <w:sz w:val="20"/>
                <w:szCs w:val="20"/>
                <w:lang w:eastAsia="zh-CN"/>
              </w:rPr>
              <w:t>, and the Y symbols is determined by the carrier with the acknowledgment</w:t>
            </w:r>
            <w:r w:rsidRPr="00CA6818">
              <w:rPr>
                <w:rFonts w:eastAsia="等线"/>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等线"/>
                <w:sz w:val="20"/>
                <w:szCs w:val="20"/>
                <w:lang w:eastAsia="zh-CN"/>
              </w:rPr>
            </w:pPr>
            <w:r w:rsidRPr="00603ED4">
              <w:rPr>
                <w:rFonts w:eastAsia="等线"/>
                <w:sz w:val="20"/>
                <w:szCs w:val="20"/>
                <w:lang w:eastAsia="zh-CN"/>
              </w:rPr>
              <w:t>For common TCI</w:t>
            </w:r>
            <w:r w:rsidRPr="00603ED4">
              <w:rPr>
                <w:rFonts w:eastAsia="等线" w:hint="eastAsia"/>
                <w:sz w:val="20"/>
                <w:szCs w:val="20"/>
                <w:lang w:eastAsia="zh-CN"/>
              </w:rPr>
              <w:t xml:space="preserve"> state ID update</w:t>
            </w:r>
            <w:r w:rsidRPr="00603ED4">
              <w:rPr>
                <w:rFonts w:eastAsia="等线"/>
                <w:sz w:val="20"/>
                <w:szCs w:val="20"/>
                <w:lang w:eastAsia="zh-CN"/>
              </w:rPr>
              <w:t xml:space="preserve"> across a set of configured carriers, </w:t>
            </w:r>
            <w:r w:rsidR="00CA6818" w:rsidRPr="00CA6818">
              <w:rPr>
                <w:rFonts w:eastAsia="等线"/>
                <w:color w:val="FF0000"/>
                <w:sz w:val="20"/>
                <w:szCs w:val="20"/>
                <w:lang w:eastAsia="zh-CN"/>
              </w:rPr>
              <w:t xml:space="preserve">the Y symbols and </w:t>
            </w:r>
            <w:r w:rsidRPr="00603ED4">
              <w:rPr>
                <w:rFonts w:eastAsia="等线"/>
                <w:sz w:val="20"/>
                <w:szCs w:val="20"/>
                <w:lang w:eastAsia="zh-CN"/>
              </w:rPr>
              <w:t>the first slot is determined by the carrier with the smallest SCS among the set of configured carriers</w:t>
            </w:r>
            <w:r w:rsidRPr="00CA6818">
              <w:rPr>
                <w:rFonts w:eastAsia="等线"/>
                <w:strike/>
                <w:color w:val="FF0000"/>
                <w:sz w:val="20"/>
                <w:szCs w:val="20"/>
                <w:lang w:eastAsia="zh-CN"/>
              </w:rPr>
              <w:t>, and the Y symbols is determined by the carrier with the acknowledgment</w:t>
            </w:r>
            <w:r w:rsidRPr="00603ED4">
              <w:rPr>
                <w:rFonts w:eastAsia="等线"/>
                <w:sz w:val="20"/>
                <w:szCs w:val="20"/>
                <w:lang w:eastAsia="zh-CN"/>
              </w:rPr>
              <w:t>.</w:t>
            </w:r>
          </w:p>
          <w:p w14:paraId="4745DE6A" w14:textId="64BC455E" w:rsidR="00603ED4" w:rsidRDefault="00603ED4" w:rsidP="0069040B">
            <w:pPr>
              <w:rPr>
                <w:rFonts w:eastAsia="PMingLiU"/>
                <w:sz w:val="20"/>
                <w:szCs w:val="20"/>
                <w:lang w:eastAsia="zh-TW"/>
              </w:rPr>
            </w:pP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C4C8" w14:textId="2153519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to use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等线"/>
                <w:sz w:val="20"/>
                <w:szCs w:val="20"/>
                <w:lang w:eastAsia="zh-CN"/>
              </w:rPr>
            </w:pPr>
            <w:r w:rsidRPr="00174D56">
              <w:rPr>
                <w:sz w:val="20"/>
                <w:szCs w:val="20"/>
                <w:lang w:val="en-GB"/>
              </w:rPr>
              <w:t xml:space="preserve">For cross-carrier scheduling, the first slot is determined </w:t>
            </w:r>
            <w:r w:rsidRPr="00174D56">
              <w:rPr>
                <w:rFonts w:eastAsia="等线"/>
                <w:sz w:val="20"/>
                <w:szCs w:val="20"/>
                <w:lang w:eastAsia="zh-CN"/>
              </w:rPr>
              <w:t xml:space="preserve">by the scheduled carrier,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等线"/>
                <w:sz w:val="20"/>
                <w:szCs w:val="20"/>
                <w:lang w:eastAsia="zh-CN"/>
              </w:rPr>
            </w:pPr>
            <w:r w:rsidRPr="00174D56">
              <w:rPr>
                <w:rFonts w:eastAsia="等线"/>
                <w:sz w:val="20"/>
                <w:szCs w:val="20"/>
                <w:lang w:eastAsia="zh-CN"/>
              </w:rPr>
              <w:t>For common TCI</w:t>
            </w:r>
            <w:r w:rsidRPr="00174D56">
              <w:rPr>
                <w:rFonts w:eastAsia="等线" w:hint="eastAsia"/>
                <w:sz w:val="20"/>
                <w:szCs w:val="20"/>
                <w:lang w:eastAsia="zh-CN"/>
              </w:rPr>
              <w:t xml:space="preserve"> state ID update</w:t>
            </w:r>
            <w:r w:rsidRPr="00174D56">
              <w:rPr>
                <w:rFonts w:eastAsia="等线"/>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等线"/>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7777777" w:rsidR="001111D0" w:rsidRDefault="001111D0" w:rsidP="001111D0">
            <w:pPr>
              <w:rPr>
                <w:rFonts w:eastAsia="PMingLiU"/>
                <w:sz w:val="20"/>
                <w:szCs w:val="20"/>
                <w:lang w:eastAsia="zh-TW"/>
              </w:rPr>
            </w:pP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6F4D1CD5" w14:textId="44716B3B" w:rsidR="00041508" w:rsidRDefault="00041508" w:rsidP="00041508">
            <w:pPr>
              <w:rPr>
                <w:rFonts w:eastAsia="PMingLiU"/>
                <w:sz w:val="20"/>
                <w:szCs w:val="20"/>
                <w:lang w:eastAsia="zh-TW"/>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ins w:id="160"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61" w:author="Eko Onggosanusi" w:date="2021-08-21T00:29:00Z">
        <w:r w:rsidR="003F0D34">
          <w:rPr>
            <w:rFonts w:eastAsia="Malgun Gothic"/>
            <w:bCs/>
            <w:sz w:val="20"/>
            <w:szCs w:val="20"/>
          </w:rPr>
          <w:t>(i.e. Opt1-3 per RAN1#104-bis-e agreement)</w:t>
        </w:r>
      </w:ins>
    </w:p>
    <w:p w14:paraId="448110F0" w14:textId="5FCAB0EF"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316230">
      <w:pPr>
        <w:pStyle w:val="a3"/>
        <w:numPr>
          <w:ilvl w:val="1"/>
          <w:numId w:val="20"/>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62" w:author="Eko Onggosanusi" w:date="2021-08-21T00:35:00Z"/>
                <w:rFonts w:eastAsia="Malgun Gothic"/>
                <w:sz w:val="18"/>
                <w:szCs w:val="18"/>
                <w:lang w:val="en-GB"/>
              </w:rPr>
            </w:pPr>
            <w:ins w:id="163" w:author="Eko Onggosanusi" w:date="2021-08-21T00:34:00Z">
              <w:r>
                <w:rPr>
                  <w:rFonts w:eastAsia="Malgun Gothic"/>
                  <w:sz w:val="18"/>
                  <w:szCs w:val="18"/>
                  <w:lang w:val="en-GB"/>
                </w:rPr>
                <w:t>[Mod: Thanks for your understanding</w:t>
              </w:r>
            </w:ins>
            <w:ins w:id="164" w:author="Eko Onggosanusi" w:date="2021-08-21T00:37:00Z">
              <w:r>
                <w:rPr>
                  <w:rFonts w:eastAsia="Malgun Gothic"/>
                  <w:sz w:val="18"/>
                  <w:szCs w:val="18"/>
                  <w:lang w:val="en-GB"/>
                </w:rPr>
                <w:t xml:space="preserve"> and willingness to compromise</w:t>
              </w:r>
            </w:ins>
            <w:ins w:id="165" w:author="Eko Onggosanusi" w:date="2021-08-21T00:34:00Z">
              <w:r>
                <w:rPr>
                  <w:rFonts w:eastAsia="Malgun Gothic"/>
                  <w:sz w:val="18"/>
                  <w:szCs w:val="18"/>
                  <w:lang w:val="en-GB"/>
                </w:rPr>
                <w:t>. The intention was indeed Opt1-3</w:t>
              </w:r>
            </w:ins>
            <w:ins w:id="166" w:author="Eko Onggosanusi" w:date="2021-08-21T00:35:00Z">
              <w:r>
                <w:rPr>
                  <w:rFonts w:eastAsia="Malgun Gothic"/>
                  <w:sz w:val="18"/>
                  <w:szCs w:val="18"/>
                  <w:lang w:val="en-GB"/>
                </w:rPr>
                <w:t xml:space="preserve"> (UE reporting of panel info is possible, but performed without any additional enhancement such as panel </w:t>
              </w:r>
            </w:ins>
            <w:ins w:id="167" w:author="Eko Onggosanusi" w:date="2021-08-21T00:36:00Z">
              <w:r>
                <w:rPr>
                  <w:rFonts w:eastAsia="Malgun Gothic"/>
                  <w:sz w:val="18"/>
                  <w:szCs w:val="18"/>
                  <w:lang w:val="en-GB"/>
                </w:rPr>
                <w:t>ID or association</w:t>
              </w:r>
            </w:ins>
            <w:ins w:id="168" w:author="Eko Onggosanusi" w:date="2021-08-21T00:35:00Z">
              <w:r>
                <w:rPr>
                  <w:rFonts w:eastAsia="Malgun Gothic"/>
                  <w:sz w:val="18"/>
                  <w:szCs w:val="18"/>
                  <w:lang w:val="en-GB"/>
                </w:rPr>
                <w:t>)</w:t>
              </w:r>
            </w:ins>
            <w:ins w:id="169" w:author="Eko Onggosanusi" w:date="2021-08-21T00:34:00Z">
              <w:r>
                <w:rPr>
                  <w:rFonts w:eastAsia="Malgun Gothic"/>
                  <w:sz w:val="18"/>
                  <w:szCs w:val="18"/>
                  <w:lang w:val="en-GB"/>
                </w:rPr>
                <w:t xml:space="preserve">. I </w:t>
              </w:r>
            </w:ins>
            <w:ins w:id="170" w:author="Eko Onggosanusi" w:date="2021-08-21T00:35:00Z">
              <w:r>
                <w:rPr>
                  <w:rFonts w:eastAsia="Malgun Gothic"/>
                  <w:sz w:val="18"/>
                  <w:szCs w:val="18"/>
                  <w:lang w:val="en-GB"/>
                </w:rPr>
                <w:t xml:space="preserve">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71"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72" w:author="Eko Onggosanusi" w:date="2021-08-21T00:35:00Z"/>
                <w:sz w:val="18"/>
                <w:szCs w:val="18"/>
                <w:lang w:eastAsia="zh-CN"/>
              </w:rPr>
            </w:pPr>
            <w:ins w:id="173" w:author="Eko Onggosanusi" w:date="2021-08-21T00:35:00Z">
              <w:r>
                <w:rPr>
                  <w:sz w:val="18"/>
                  <w:szCs w:val="18"/>
                  <w:lang w:eastAsia="zh-CN"/>
                </w:rPr>
                <w:t>[Mod: Please check my comment to LG</w:t>
              </w:r>
            </w:ins>
            <w:ins w:id="174" w:author="Eko Onggosanusi" w:date="2021-08-21T00:36:00Z">
              <w:r>
                <w:rPr>
                  <w:sz w:val="18"/>
                  <w:szCs w:val="18"/>
                  <w:lang w:eastAsia="zh-CN"/>
                </w:rPr>
                <w:t xml:space="preserve"> and Ericsson’s comment</w:t>
              </w:r>
            </w:ins>
            <w:ins w:id="175"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76"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ins w:id="177" w:author="Eko Onggosanusi" w:date="2021-08-21T00:36:00Z"/>
                <w:sz w:val="18"/>
                <w:szCs w:val="18"/>
                <w:lang w:eastAsia="zh-CN"/>
              </w:rPr>
            </w:pPr>
            <w:ins w:id="178"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79" w:author="Eko Onggosanusi" w:date="2021-08-21T00:36:00Z"/>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ins w:id="180" w:author="Eko Onggosanusi" w:date="2021-08-21T00:36:00Z"/>
                <w:sz w:val="18"/>
                <w:szCs w:val="18"/>
                <w:lang w:eastAsia="zh-CN"/>
              </w:rPr>
            </w:pPr>
            <w:ins w:id="181"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82" w:author="Eko Onggosanusi" w:date="2021-08-21T00:37:00Z"/>
                <w:sz w:val="18"/>
                <w:szCs w:val="18"/>
                <w:lang w:eastAsia="zh-CN"/>
              </w:rPr>
            </w:pPr>
            <w:ins w:id="183"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84"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85" w:author="Eko Onggosanusi" w:date="2021-08-21T00:37:00Z"/>
                <w:sz w:val="18"/>
                <w:szCs w:val="18"/>
                <w:lang w:eastAsia="zh-CN"/>
              </w:rPr>
            </w:pPr>
            <w:ins w:id="186"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87"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88" w:author="Eko Onggosanusi" w:date="2021-08-21T00:37:00Z"/>
                <w:sz w:val="18"/>
                <w:szCs w:val="18"/>
                <w:lang w:eastAsia="zh-CN"/>
              </w:rPr>
            </w:pPr>
            <w:ins w:id="189"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90"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ins w:id="191" w:author="Eko Onggosanusi" w:date="2021-08-21T00:37:00Z"/>
                <w:sz w:val="18"/>
                <w:szCs w:val="18"/>
                <w:lang w:eastAsia="zh-CN"/>
              </w:rPr>
            </w:pPr>
            <w:ins w:id="192"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93"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w:t>
            </w:r>
            <w:r>
              <w:rPr>
                <w:sz w:val="18"/>
                <w:szCs w:val="18"/>
                <w:lang w:eastAsia="zh-CN"/>
              </w:rPr>
              <w:lastRenderedPageBreak/>
              <w:t xml:space="preserve">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ins w:id="194" w:author="Eko Onggosanusi" w:date="2021-08-21T00:37:00Z"/>
                <w:sz w:val="18"/>
                <w:szCs w:val="18"/>
                <w:lang w:eastAsia="zh-CN"/>
              </w:rPr>
            </w:pPr>
            <w:ins w:id="195"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96"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97" w:author="Eko Onggosanusi" w:date="2021-08-21T00:37:00Z"/>
                <w:sz w:val="18"/>
                <w:szCs w:val="18"/>
                <w:lang w:eastAsia="zh-CN"/>
              </w:rPr>
            </w:pPr>
            <w:ins w:id="198"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ins w:id="199" w:author="Eko Onggosanusi" w:date="2021-08-21T00:29:00Z">
              <w:r>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200" w:author="Eko Onggosanusi" w:date="2021-08-21T00:29:00Z">
              <w:r>
                <w:rPr>
                  <w:rFonts w:eastAsia="Malgun Gothic"/>
                  <w:bCs/>
                  <w:sz w:val="20"/>
                  <w:szCs w:val="20"/>
                </w:rPr>
                <w:t>(i.e. Opt1-3 per RAN1#104-bis-e agreement)</w:t>
              </w:r>
            </w:ins>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2BDA35E0" w14:textId="7DE10F56"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rFonts w:hint="eastAsia"/>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can UE report panel info and how can UE </w:t>
            </w:r>
            <w:proofErr w:type="gramStart"/>
            <w:r w:rsidRPr="00563B7A">
              <w:rPr>
                <w:sz w:val="18"/>
                <w:szCs w:val="18"/>
                <w:lang w:eastAsia="zh-CN"/>
              </w:rPr>
              <w:t>initiated</w:t>
            </w:r>
            <w:proofErr w:type="gramEnd"/>
            <w:r w:rsidRPr="00563B7A">
              <w:rPr>
                <w:sz w:val="18"/>
                <w:szCs w:val="18"/>
                <w:lang w:eastAsia="zh-CN"/>
              </w:rPr>
              <w:t xml:space="preserve"> panel activation and panel selection work.</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316230">
      <w:pPr>
        <w:pStyle w:val="a3"/>
        <w:numPr>
          <w:ilvl w:val="0"/>
          <w:numId w:val="8"/>
        </w:numPr>
        <w:snapToGrid w:val="0"/>
        <w:spacing w:after="0" w:line="240" w:lineRule="auto"/>
        <w:jc w:val="both"/>
        <w:rPr>
          <w:ins w:id="201" w:author="Eko Onggosanusi" w:date="2021-08-21T00:39:00Z"/>
          <w:rFonts w:eastAsia="Times New Roman"/>
          <w:sz w:val="20"/>
          <w:szCs w:val="20"/>
        </w:rPr>
      </w:pPr>
      <w:r w:rsidRPr="00E63ECA">
        <w:rPr>
          <w:rFonts w:eastAsia="Times New Roman"/>
          <w:sz w:val="20"/>
          <w:szCs w:val="20"/>
        </w:rPr>
        <w:t xml:space="preserve">N≥1 P-MPR values can be reported </w:t>
      </w:r>
      <w:del w:id="202"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203" w:author="Eko Onggosanusi" w:date="2021-08-21T00:39:00Z">
        <w:r w:rsidR="00C974D6">
          <w:rPr>
            <w:rFonts w:eastAsia="Times New Roman"/>
            <w:sz w:val="20"/>
            <w:szCs w:val="20"/>
          </w:rPr>
          <w:t>M</w:t>
        </w:r>
      </w:ins>
      <w:del w:id="204"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205" w:author="Eko Onggosanusi" w:date="2021-08-21T00:38:00Z">
        <w:r w:rsidR="00AC4925" w:rsidRPr="00E63ECA" w:rsidDel="00C974D6">
          <w:rPr>
            <w:rFonts w:eastAsia="Times New Roman"/>
            <w:sz w:val="20"/>
            <w:szCs w:val="20"/>
          </w:rPr>
          <w:delText>]</w:delText>
        </w:r>
      </w:del>
      <w:ins w:id="206" w:author="Eko Onggosanusi" w:date="2021-08-21T00:44:00Z">
        <w:r w:rsidR="00FC3044">
          <w:rPr>
            <w:rFonts w:eastAsia="Times New Roman"/>
            <w:sz w:val="20"/>
            <w:szCs w:val="20"/>
          </w:rPr>
          <w:t xml:space="preserve"> where M</w:t>
        </w:r>
      </w:ins>
      <w:ins w:id="207" w:author="Eko Onggosanusi" w:date="2021-08-21T00:45:00Z">
        <w:r w:rsidR="00FC3044">
          <w:rPr>
            <w:rFonts w:eastAsia="Times New Roman"/>
            <w:sz w:val="20"/>
            <w:szCs w:val="20"/>
          </w:rPr>
          <w:t>≥</w:t>
        </w:r>
      </w:ins>
      <w:ins w:id="208" w:author="Eko Onggosanusi" w:date="2021-08-21T00:44:00Z">
        <w:r w:rsidR="00FC3044">
          <w:rPr>
            <w:rFonts w:eastAsia="Times New Roman"/>
            <w:sz w:val="20"/>
            <w:szCs w:val="20"/>
          </w:rPr>
          <w:t>N</w:t>
        </w:r>
      </w:ins>
    </w:p>
    <w:p w14:paraId="53AE76FB" w14:textId="4BBC704D"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209"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210" w:author="Eko Onggosanusi" w:date="2021-08-21T00:39:00Z">
              <w:r>
                <w:rPr>
                  <w:sz w:val="18"/>
                  <w:szCs w:val="18"/>
                  <w:lang w:eastAsia="zh-CN"/>
                </w:rPr>
                <w:t xml:space="preserve">[Mod: Added </w:t>
              </w:r>
            </w:ins>
            <w:ins w:id="211" w:author="Eko Onggosanusi" w:date="2021-08-21T00:40:00Z">
              <w:r>
                <w:rPr>
                  <w:sz w:val="18"/>
                  <w:szCs w:val="18"/>
                  <w:lang w:eastAsia="zh-CN"/>
                </w:rPr>
                <w:t>–</w:t>
              </w:r>
            </w:ins>
            <w:ins w:id="212" w:author="Eko Onggosanusi" w:date="2021-08-21T00:39:00Z">
              <w:r>
                <w:rPr>
                  <w:sz w:val="18"/>
                  <w:szCs w:val="18"/>
                  <w:lang w:eastAsia="zh-CN"/>
                </w:rPr>
                <w:t xml:space="preserve"> </w:t>
              </w:r>
            </w:ins>
            <w:ins w:id="213" w:author="Eko Onggosanusi" w:date="2021-08-21T00:40:00Z">
              <w:r>
                <w:rPr>
                  <w:sz w:val="18"/>
                  <w:szCs w:val="18"/>
                  <w:lang w:eastAsia="zh-CN"/>
                </w:rPr>
                <w:t>I agree</w:t>
              </w:r>
            </w:ins>
            <w:ins w:id="214"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215" w:author="Eko Onggosanusi" w:date="2021-08-21T00:40:00Z"/>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ins w:id="216" w:author="Eko Onggosanusi" w:date="2021-08-21T00:42:00Z"/>
                <w:rFonts w:eastAsia="宋体"/>
                <w:sz w:val="18"/>
                <w:szCs w:val="18"/>
                <w:lang w:eastAsia="zh-CN"/>
              </w:rPr>
            </w:pPr>
            <w:ins w:id="217" w:author="Eko Onggosanusi" w:date="2021-08-21T00:40:00Z">
              <w:r>
                <w:rPr>
                  <w:rFonts w:eastAsia="宋体"/>
                  <w:sz w:val="18"/>
                  <w:szCs w:val="18"/>
                  <w:lang w:eastAsia="zh-CN"/>
                </w:rPr>
                <w:t xml:space="preserve">[Mod: Please </w:t>
              </w:r>
            </w:ins>
            <w:ins w:id="218" w:author="Eko Onggosanusi" w:date="2021-08-21T00:41:00Z">
              <w:r>
                <w:rPr>
                  <w:rFonts w:eastAsia="宋体"/>
                  <w:sz w:val="18"/>
                  <w:szCs w:val="18"/>
                  <w:lang w:eastAsia="zh-CN"/>
                </w:rPr>
                <w:t xml:space="preserve">provide a concrete wording/proposal for me to add. It is not clear to me how this is done. Does it mean we introduce a new CSI reporting format with P-MPR + SSBRI/CRI? Via UCI? </w:t>
              </w:r>
            </w:ins>
            <w:ins w:id="219" w:author="Eko Onggosanusi" w:date="2021-08-21T00:42:00Z">
              <w:r>
                <w:rPr>
                  <w:rFonts w:eastAsia="宋体"/>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宋体"/>
                <w:sz w:val="18"/>
                <w:szCs w:val="18"/>
                <w:lang w:eastAsia="zh-CN"/>
              </w:rPr>
            </w:pPr>
            <w:ins w:id="220" w:author="Eko Onggosanusi" w:date="2021-08-21T00:41:00Z">
              <w:r>
                <w:rPr>
                  <w:rFonts w:eastAsia="宋体"/>
                  <w:sz w:val="18"/>
                  <w:szCs w:val="18"/>
                  <w:lang w:eastAsia="zh-CN"/>
                </w:rPr>
                <w:t xml:space="preserve">Note that this proposal assumes reporting via MAC </w:t>
              </w:r>
            </w:ins>
            <w:ins w:id="221" w:author="Eko Onggosanusi" w:date="2021-08-21T00:42:00Z">
              <w:r>
                <w:rPr>
                  <w:rFonts w:eastAsia="宋体"/>
                  <w:sz w:val="18"/>
                  <w:szCs w:val="18"/>
                  <w:lang w:eastAsia="zh-CN"/>
                </w:rPr>
                <w:t>CE per Rel-16 PHR reporting.]</w:t>
              </w:r>
            </w:ins>
            <w:ins w:id="222" w:author="Eko Onggosanusi" w:date="2021-08-21T00:41:00Z">
              <w:r>
                <w:rPr>
                  <w:rFonts w:eastAsia="宋体"/>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223"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ins w:id="224"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225" w:author="Eko Onggosanusi" w:date="2021-08-21T00:43:00Z"/>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ins w:id="226" w:author="Eko Onggosanusi" w:date="2021-08-21T00:43:00Z">
              <w:r>
                <w:rPr>
                  <w:rFonts w:eastAsia="宋体"/>
                  <w:sz w:val="18"/>
                  <w:szCs w:val="18"/>
                  <w:lang w:eastAsia="zh-CN"/>
                </w:rPr>
                <w:t xml:space="preserve">[Mod: </w:t>
              </w:r>
            </w:ins>
            <w:ins w:id="227" w:author="Eko Onggosanusi" w:date="2021-08-21T00:44:00Z">
              <w:r>
                <w:rPr>
                  <w:rFonts w:eastAsia="宋体"/>
                  <w:sz w:val="18"/>
                  <w:szCs w:val="18"/>
                  <w:lang w:eastAsia="zh-CN"/>
                </w:rPr>
                <w:t>Please see my comment to Qualcomm</w:t>
              </w:r>
            </w:ins>
            <w:ins w:id="228" w:author="Eko Onggosanusi" w:date="2021-08-21T00:43:00Z">
              <w:r>
                <w:rPr>
                  <w:rFonts w:eastAsia="宋体"/>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229" w:author="Eko Onggosanusi" w:date="2021-08-21T00:43:00Z"/>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ins w:id="230" w:author="Eko Onggosanusi" w:date="2021-08-21T00:43:00Z">
              <w:r>
                <w:rPr>
                  <w:rFonts w:eastAsia="宋体"/>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231" w:author="Eko Onggosanusi" w:date="2021-08-21T00:44:00Z"/>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ins w:id="232" w:author="Eko Onggosanusi" w:date="2021-08-21T00:44:00Z">
              <w:r>
                <w:rPr>
                  <w:rFonts w:eastAsia="宋体"/>
                  <w:sz w:val="18"/>
                  <w:szCs w:val="18"/>
                  <w:lang w:eastAsia="zh-CN"/>
                </w:rPr>
                <w:t xml:space="preserve">[Mod: </w:t>
              </w:r>
              <w:proofErr w:type="gramStart"/>
              <w:r>
                <w:rPr>
                  <w:rFonts w:eastAsia="宋体"/>
                  <w:sz w:val="18"/>
                  <w:szCs w:val="18"/>
                  <w:lang w:eastAsia="zh-CN"/>
                </w:rPr>
                <w:t>Done[</w:t>
              </w:r>
            </w:ins>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ins w:id="233" w:author="Eko Onggosanusi" w:date="2021-08-21T00:44:00Z">
              <w:r>
                <w:rPr>
                  <w:rFonts w:eastAsia="宋体"/>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w:t>
            </w:r>
            <w:proofErr w:type="gramStart"/>
            <w:r>
              <w:rPr>
                <w:rFonts w:eastAsia="宋体"/>
                <w:sz w:val="18"/>
                <w:szCs w:val="18"/>
                <w:lang w:eastAsia="zh-CN"/>
              </w:rPr>
              <w:t>an</w:t>
            </w:r>
            <w:proofErr w:type="gramEnd"/>
            <w:r>
              <w:rPr>
                <w:rFonts w:eastAsia="宋体"/>
                <w:sz w:val="18"/>
                <w:szCs w:val="18"/>
                <w:lang w:eastAsia="zh-CN"/>
              </w:rPr>
              <w:t xml:space="preserve">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316230">
            <w:pPr>
              <w:pStyle w:val="a3"/>
              <w:numPr>
                <w:ilvl w:val="0"/>
                <w:numId w:val="8"/>
              </w:numPr>
              <w:snapToGrid w:val="0"/>
              <w:spacing w:after="0" w:line="240" w:lineRule="auto"/>
              <w:jc w:val="both"/>
              <w:rPr>
                <w:ins w:id="234"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235"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236" w:author="Eko Onggosanusi" w:date="2021-08-21T00:39:00Z">
              <w:r w:rsidRPr="00BE2268">
                <w:rPr>
                  <w:rFonts w:eastAsia="Times New Roman"/>
                  <w:sz w:val="20"/>
                  <w:szCs w:val="20"/>
                  <w:highlight w:val="yellow"/>
                </w:rPr>
                <w:t>M</w:t>
              </w:r>
            </w:ins>
            <w:del w:id="237"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38" w:author="Eko Onggosanusi" w:date="2021-08-21T00:38:00Z">
              <w:r w:rsidRPr="00BE2268" w:rsidDel="00C974D6">
                <w:rPr>
                  <w:rFonts w:eastAsia="Times New Roman"/>
                  <w:sz w:val="20"/>
                  <w:szCs w:val="20"/>
                  <w:highlight w:val="yellow"/>
                </w:rPr>
                <w:delText>]</w:delText>
              </w:r>
            </w:del>
            <w:ins w:id="239" w:author="Eko Onggosanusi" w:date="2021-08-21T00:44:00Z">
              <w:r w:rsidRPr="00BE2268">
                <w:rPr>
                  <w:rFonts w:eastAsia="Times New Roman"/>
                  <w:sz w:val="20"/>
                  <w:szCs w:val="20"/>
                  <w:highlight w:val="yellow"/>
                </w:rPr>
                <w:t xml:space="preserve"> where M</w:t>
              </w:r>
            </w:ins>
            <w:ins w:id="240" w:author="Eko Onggosanusi" w:date="2021-08-21T00:45:00Z">
              <w:r w:rsidRPr="00BE2268">
                <w:rPr>
                  <w:rFonts w:eastAsia="Times New Roman"/>
                  <w:sz w:val="20"/>
                  <w:szCs w:val="20"/>
                  <w:highlight w:val="yellow"/>
                </w:rPr>
                <w:t>≥</w:t>
              </w:r>
            </w:ins>
            <w:ins w:id="241" w:author="Eko Onggosanusi" w:date="2021-08-21T00:44:00Z">
              <w:r w:rsidRPr="00BE2268">
                <w:rPr>
                  <w:rFonts w:eastAsia="Times New Roman"/>
                  <w:sz w:val="20"/>
                  <w:szCs w:val="20"/>
                  <w:highlight w:val="yellow"/>
                </w:rPr>
                <w:t>N</w:t>
              </w:r>
            </w:ins>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77777777" w:rsidR="00BE2268" w:rsidRDefault="00BE2268" w:rsidP="003646AA">
            <w:pPr>
              <w:snapToGrid w:val="0"/>
              <w:rPr>
                <w:rFonts w:eastAsia="宋体"/>
                <w:sz w:val="18"/>
                <w:szCs w:val="18"/>
                <w:lang w:eastAsia="zh-CN"/>
              </w:rPr>
            </w:pP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614DBA13" w:rsidR="00BC0124" w:rsidRDefault="00BC0124" w:rsidP="003646AA">
            <w:pPr>
              <w:snapToGrid w:val="0"/>
              <w:rPr>
                <w:rFonts w:eastAsia="宋体"/>
                <w:sz w:val="18"/>
                <w:szCs w:val="18"/>
                <w:lang w:eastAsia="zh-CN"/>
              </w:rPr>
            </w:pP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77777777" w:rsidR="00C01A6C" w:rsidRDefault="00C01A6C" w:rsidP="00C01A6C">
            <w:pPr>
              <w:snapToGrid w:val="0"/>
              <w:rPr>
                <w:rFonts w:eastAsia="宋体"/>
                <w:sz w:val="18"/>
                <w:szCs w:val="18"/>
                <w:lang w:eastAsia="zh-CN"/>
              </w:rPr>
            </w:pP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that and the UE does track those parameters for </w:t>
            </w:r>
            <w:proofErr w:type="gramStart"/>
            <w:r>
              <w:rPr>
                <w:sz w:val="18"/>
                <w:szCs w:val="18"/>
                <w:lang w:eastAsia="zh-CN"/>
              </w:rPr>
              <w:t>a</w:t>
            </w:r>
            <w:proofErr w:type="gramEnd"/>
            <w:r>
              <w:rPr>
                <w:sz w:val="18"/>
                <w:szCs w:val="18"/>
                <w:lang w:eastAsia="zh-CN"/>
              </w:rPr>
              <w:t xml:space="preserve">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宋体"/>
                <w:sz w:val="18"/>
                <w:szCs w:val="18"/>
              </w:rPr>
              <w:t>parituclar</w:t>
            </w:r>
            <w:proofErr w:type="spellEnd"/>
            <w:r w:rsidRPr="006043A5">
              <w:rPr>
                <w:rFonts w:eastAsia="宋体"/>
                <w:sz w:val="18"/>
                <w:szCs w:val="18"/>
              </w:rPr>
              <w:t xml:space="preserve"> beam happens only when the determined Tx power is &gt; the </w:t>
            </w:r>
            <w:proofErr w:type="spellStart"/>
            <w:r w:rsidRPr="006043A5">
              <w:rPr>
                <w:rFonts w:eastAsia="宋体"/>
                <w:sz w:val="18"/>
                <w:szCs w:val="18"/>
              </w:rPr>
              <w:t>Pcmax</w:t>
            </w:r>
            <w:proofErr w:type="spellEnd"/>
            <w:r w:rsidRPr="006043A5">
              <w:rPr>
                <w:rFonts w:eastAsia="宋体"/>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have to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proofErr w:type="gramStart"/>
            <w:r>
              <w:rPr>
                <w:rFonts w:eastAsia="宋体"/>
                <w:sz w:val="18"/>
                <w:szCs w:val="18"/>
              </w:rPr>
              <w:t>Therefore</w:t>
            </w:r>
            <w:proofErr w:type="gramEnd"/>
            <w:r>
              <w:rPr>
                <w:rFonts w:eastAsia="宋体"/>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77777777" w:rsidR="001111D0" w:rsidRPr="00984DBB" w:rsidRDefault="001111D0" w:rsidP="001111D0">
            <w:pPr>
              <w:pStyle w:val="0Maintext"/>
              <w:rPr>
                <w:rFonts w:eastAsia="宋体"/>
                <w:lang w:val="en-US"/>
              </w:rPr>
            </w:pP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2C0A" w14:textId="18C0B845"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7C46" w14:textId="77777777" w:rsidR="00C4624C" w:rsidRDefault="00C4624C">
      <w:r>
        <w:separator/>
      </w:r>
    </w:p>
  </w:endnote>
  <w:endnote w:type="continuationSeparator" w:id="0">
    <w:p w14:paraId="53E4492E" w14:textId="77777777" w:rsidR="00C4624C" w:rsidRDefault="00C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F5E5" w14:textId="77777777" w:rsidR="00C4624C" w:rsidRDefault="00C4624C">
      <w:r>
        <w:rPr>
          <w:color w:val="000000"/>
        </w:rPr>
        <w:separator/>
      </w:r>
    </w:p>
  </w:footnote>
  <w:footnote w:type="continuationSeparator" w:id="0">
    <w:p w14:paraId="60727F15" w14:textId="77777777" w:rsidR="00C4624C" w:rsidRDefault="00C4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7"/>
  </w:num>
  <w:num w:numId="5">
    <w:abstractNumId w:val="18"/>
  </w:num>
  <w:num w:numId="6">
    <w:abstractNumId w:val="6"/>
  </w:num>
  <w:num w:numId="7">
    <w:abstractNumId w:val="15"/>
  </w:num>
  <w:num w:numId="8">
    <w:abstractNumId w:val="17"/>
  </w:num>
  <w:num w:numId="9">
    <w:abstractNumId w:val="26"/>
  </w:num>
  <w:num w:numId="10">
    <w:abstractNumId w:val="13"/>
  </w:num>
  <w:num w:numId="11">
    <w:abstractNumId w:val="4"/>
  </w:num>
  <w:num w:numId="12">
    <w:abstractNumId w:val="9"/>
  </w:num>
  <w:num w:numId="13">
    <w:abstractNumId w:val="23"/>
  </w:num>
  <w:num w:numId="14">
    <w:abstractNumId w:val="1"/>
  </w:num>
  <w:num w:numId="15">
    <w:abstractNumId w:val="20"/>
  </w:num>
  <w:num w:numId="16">
    <w:abstractNumId w:val="22"/>
  </w:num>
  <w:num w:numId="17">
    <w:abstractNumId w:val="27"/>
  </w:num>
  <w:num w:numId="18">
    <w:abstractNumId w:val="10"/>
  </w:num>
  <w:num w:numId="19">
    <w:abstractNumId w:val="0"/>
  </w:num>
  <w:num w:numId="20">
    <w:abstractNumId w:val="2"/>
  </w:num>
  <w:num w:numId="21">
    <w:abstractNumId w:val="8"/>
  </w:num>
  <w:num w:numId="22">
    <w:abstractNumId w:val="11"/>
  </w:num>
  <w:num w:numId="23">
    <w:abstractNumId w:val="25"/>
  </w:num>
  <w:num w:numId="24">
    <w:abstractNumId w:val="12"/>
  </w:num>
  <w:num w:numId="25">
    <w:abstractNumId w:val="19"/>
  </w:num>
  <w:num w:numId="26">
    <w:abstractNumId w:val="16"/>
  </w:num>
  <w:num w:numId="27">
    <w:abstractNumId w:val="21"/>
  </w:num>
  <w:num w:numId="28">
    <w:abstractNumId w:val="1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246F-10E0-4AC7-8563-ACD50C85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10432</Words>
  <Characters>59465</Characters>
  <Application>Microsoft Office Word</Application>
  <DocSecurity>0</DocSecurity>
  <Lines>495</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3</cp:revision>
  <dcterms:created xsi:type="dcterms:W3CDTF">2021-08-23T03:43:00Z</dcterms:created>
  <dcterms:modified xsi:type="dcterms:W3CDTF">2021-08-23T03:55:00Z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