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5953EA">
            <w:pPr>
              <w:pStyle w:val="ListParagraph"/>
              <w:numPr>
                <w:ilvl w:val="0"/>
                <w:numId w:val="11"/>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5953EA">
            <w:pPr>
              <w:pStyle w:val="ListParagraph"/>
              <w:numPr>
                <w:ilvl w:val="1"/>
                <w:numId w:val="11"/>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Proposal 2.A.1+5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5953EA">
            <w:pPr>
              <w:numPr>
                <w:ilvl w:val="0"/>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5953EA">
            <w:pPr>
              <w:numPr>
                <w:ilvl w:val="1"/>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5953EA">
            <w:pPr>
              <w:numPr>
                <w:ilvl w:val="2"/>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5953EA">
            <w:pPr>
              <w:numPr>
                <w:ilvl w:val="1"/>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5953EA">
            <w:pPr>
              <w:numPr>
                <w:ilvl w:val="1"/>
                <w:numId w:val="29"/>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60966707" w14:textId="77777777" w:rsidR="005953EA" w:rsidRPr="005953EA" w:rsidRDefault="005953EA" w:rsidP="005953EA">
            <w:pPr>
              <w:pStyle w:val="ListParagraph"/>
              <w:numPr>
                <w:ilvl w:val="0"/>
                <w:numId w:val="11"/>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4FB7161" w14:textId="680069F9" w:rsidR="005953EA" w:rsidRPr="005953EA" w:rsidRDefault="005953EA" w:rsidP="005953EA">
            <w:pPr>
              <w:pStyle w:val="ListParagraph"/>
              <w:numPr>
                <w:ilvl w:val="1"/>
                <w:numId w:val="11"/>
              </w:numPr>
              <w:snapToGrid w:val="0"/>
              <w:spacing w:after="0" w:line="240" w:lineRule="auto"/>
              <w:jc w:val="both"/>
              <w:rPr>
                <w:rFonts w:eastAsia="Malgun Gothic" w:cs="Times New Roman"/>
                <w:sz w:val="20"/>
                <w:szCs w:val="20"/>
              </w:rPr>
            </w:pPr>
            <w:del w:id="2" w:author="Eko Onggosanusi" w:date="2021-08-20T23:52:00Z">
              <w:r w:rsidRPr="005953EA" w:rsidDel="006B2004">
                <w:rPr>
                  <w:rFonts w:eastAsia="Times New Roman" w:cs="Times New Roman"/>
                  <w:sz w:val="20"/>
                  <w:szCs w:val="20"/>
                  <w:shd w:val="clear" w:color="auto" w:fill="FFFFFF"/>
                </w:rPr>
                <w:delText>FFS: Any restriction on the SS type other than USS associated with the CORESET(s)</w:delText>
              </w:r>
            </w:del>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61992BD7" w:rsidR="005953EA" w:rsidRPr="005953EA" w:rsidRDefault="00493A2B" w:rsidP="00493A2B">
            <w:pPr>
              <w:numPr>
                <w:ilvl w:val="0"/>
                <w:numId w:val="29"/>
              </w:numPr>
              <w:snapToGrid w:val="0"/>
              <w:jc w:val="both"/>
              <w:rPr>
                <w:rFonts w:eastAsia="Malgun Gothic" w:cs="Times New Roman"/>
                <w:color w:val="FF0000"/>
                <w:sz w:val="20"/>
                <w:szCs w:val="20"/>
              </w:rPr>
            </w:pPr>
            <w:r>
              <w:rPr>
                <w:rFonts w:eastAsia="Malgun Gothic" w:cs="Times New Roman"/>
                <w:color w:val="FF0000"/>
                <w:sz w:val="20"/>
                <w:szCs w:val="20"/>
              </w:rPr>
              <w:t>The</w:t>
            </w:r>
            <w:r w:rsidR="005953EA" w:rsidRPr="005953EA">
              <w:rPr>
                <w:rFonts w:eastAsia="Malgun Gothic" w:cs="Times New Roman"/>
                <w:color w:val="FF0000"/>
                <w:sz w:val="20"/>
                <w:szCs w:val="20"/>
              </w:rPr>
              <w:t xml:space="preserve"> channels and signals as for intra-cell beam management </w:t>
            </w:r>
            <w:r>
              <w:rPr>
                <w:rFonts w:eastAsia="Malgun Gothic" w:cs="Times New Roman"/>
                <w:color w:val="FF0000"/>
                <w:sz w:val="20"/>
                <w:szCs w:val="20"/>
              </w:rPr>
              <w:t xml:space="preserve">except for </w:t>
            </w:r>
            <w:del w:id="3" w:author="Eko Onggosanusi" w:date="2021-08-20T23:52:00Z">
              <w:r w:rsidR="0019333E" w:rsidRPr="007C3AB4" w:rsidDel="006B2004">
                <w:rPr>
                  <w:rFonts w:eastAsia="Malgun Gothic"/>
                  <w:color w:val="FF0000"/>
                  <w:sz w:val="20"/>
                  <w:szCs w:val="20"/>
                </w:rPr>
                <w:delText>CORESET(s)</w:delText>
              </w:r>
            </w:del>
            <w:ins w:id="4" w:author="Eko Onggosanusi" w:date="2021-08-20T23:52:00Z">
              <w:r w:rsidR="006B2004">
                <w:rPr>
                  <w:rFonts w:eastAsia="Malgun Gothic"/>
                  <w:color w:val="FF0000"/>
                  <w:sz w:val="20"/>
                  <w:szCs w:val="20"/>
                </w:rPr>
                <w:t>PDCCH</w:t>
              </w:r>
            </w:ins>
            <w:r w:rsidR="0019333E" w:rsidRPr="007C3AB4">
              <w:rPr>
                <w:rFonts w:eastAsia="Malgun Gothic"/>
                <w:color w:val="FF0000"/>
                <w:sz w:val="20"/>
                <w:szCs w:val="20"/>
              </w:rPr>
              <w:t xml:space="preserve"> along with the respective PDSCH reception</w:t>
            </w:r>
            <w:r w:rsidR="0019333E">
              <w:rPr>
                <w:rFonts w:eastAsia="Malgun Gothic"/>
                <w:color w:val="FF0000"/>
                <w:sz w:val="20"/>
                <w:szCs w:val="20"/>
              </w:rPr>
              <w:t>(s)</w:t>
            </w:r>
            <w:r w:rsidR="0019333E" w:rsidRPr="007C3AB4">
              <w:rPr>
                <w:rFonts w:eastAsia="Malgun Gothic"/>
                <w:color w:val="FF0000"/>
                <w:sz w:val="20"/>
                <w:szCs w:val="20"/>
              </w:rPr>
              <w:t xml:space="preserve"> if the </w:t>
            </w:r>
            <w:del w:id="5" w:author="Eko Onggosanusi" w:date="2021-08-20T23:52:00Z">
              <w:r w:rsidR="0019333E" w:rsidRPr="007C3AB4" w:rsidDel="006B2004">
                <w:rPr>
                  <w:rFonts w:eastAsia="Malgun Gothic"/>
                  <w:color w:val="FF0000"/>
                  <w:sz w:val="20"/>
                  <w:szCs w:val="20"/>
                </w:rPr>
                <w:delText>CORESET(s)</w:delText>
              </w:r>
            </w:del>
            <w:ins w:id="6" w:author="Eko Onggosanusi" w:date="2021-08-20T23:52:00Z">
              <w:r w:rsidR="006B2004">
                <w:rPr>
                  <w:rFonts w:eastAsia="Malgun Gothic"/>
                  <w:color w:val="FF0000"/>
                  <w:sz w:val="20"/>
                  <w:szCs w:val="20"/>
                </w:rPr>
                <w:t>PDCCH</w:t>
              </w:r>
            </w:ins>
            <w:r w:rsidR="0019333E" w:rsidRPr="007C3AB4">
              <w:rPr>
                <w:rFonts w:eastAsia="Malgun Gothic"/>
                <w:color w:val="FF0000"/>
                <w:sz w:val="20"/>
                <w:szCs w:val="20"/>
              </w:rPr>
              <w:t xml:space="preserve"> is associated with any </w:t>
            </w:r>
            <w:del w:id="7" w:author="Eko Onggosanusi" w:date="2021-08-20T23:54:00Z">
              <w:r w:rsidR="0019333E" w:rsidRPr="007C3AB4" w:rsidDel="006B2004">
                <w:rPr>
                  <w:rFonts w:eastAsia="Malgun Gothic"/>
                  <w:color w:val="FF0000"/>
                  <w:sz w:val="20"/>
                  <w:szCs w:val="20"/>
                </w:rPr>
                <w:delText xml:space="preserve">Type0/0A/1/2 </w:delText>
              </w:r>
            </w:del>
            <w:r w:rsidR="0019333E" w:rsidRPr="007C3AB4">
              <w:rPr>
                <w:rFonts w:eastAsia="Malgun Gothic"/>
                <w:color w:val="FF0000"/>
                <w:sz w:val="20"/>
                <w:szCs w:val="20"/>
              </w:rPr>
              <w:t>CSS set</w:t>
            </w:r>
          </w:p>
          <w:p w14:paraId="43603A56" w14:textId="77777777"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5DAAD8E5" w14:textId="77777777" w:rsidR="005953EA" w:rsidRPr="005953EA" w:rsidRDefault="005953EA" w:rsidP="005953EA">
            <w:pPr>
              <w:numPr>
                <w:ilvl w:val="1"/>
                <w:numId w:val="29"/>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091C19F6" w:rsidR="005953EA" w:rsidRPr="00493A2B" w:rsidRDefault="005953EA" w:rsidP="005953EA">
            <w:pPr>
              <w:numPr>
                <w:ilvl w:val="0"/>
                <w:numId w:val="29"/>
              </w:numPr>
              <w:snapToGrid w:val="0"/>
              <w:jc w:val="both"/>
              <w:rPr>
                <w:rFonts w:eastAsia="Malgun Gothic" w:cs="Times New Roman"/>
                <w:sz w:val="20"/>
                <w:szCs w:val="20"/>
              </w:rPr>
            </w:pPr>
            <w:del w:id="8" w:author="Eko Onggosanusi" w:date="2021-08-20T23:55:00Z">
              <w:r w:rsidRPr="005953EA" w:rsidDel="006B2004">
                <w:rPr>
                  <w:rFonts w:eastAsia="Malgun Gothic" w:cs="Times New Roman"/>
                  <w:sz w:val="20"/>
                  <w:szCs w:val="20"/>
                </w:rPr>
                <w:lastRenderedPageBreak/>
                <w:delText>This i</w:delText>
              </w:r>
            </w:del>
            <w:ins w:id="9" w:author="Eko Onggosanusi" w:date="2021-08-20T23:57:00Z">
              <w:r w:rsidR="00CC340A">
                <w:rPr>
                  <w:rFonts w:eastAsia="Malgun Gothic" w:cs="Times New Roman"/>
                  <w:sz w:val="20"/>
                  <w:szCs w:val="20"/>
                </w:rPr>
                <w:t>For i</w:t>
              </w:r>
            </w:ins>
            <w:r w:rsidRPr="005953EA">
              <w:rPr>
                <w:rFonts w:eastAsia="Malgun Gothic" w:cs="Times New Roman"/>
                <w:sz w:val="20"/>
                <w:szCs w:val="20"/>
              </w:rPr>
              <w:t>nter-cell beam management</w:t>
            </w:r>
            <w:ins w:id="10" w:author="Eko Onggosanusi" w:date="2021-08-20T23:57:00Z">
              <w:r w:rsidR="00CC340A">
                <w:rPr>
                  <w:rFonts w:eastAsia="Malgun Gothic" w:cs="Times New Roman"/>
                  <w:sz w:val="20"/>
                  <w:szCs w:val="20"/>
                </w:rPr>
                <w:t xml:space="preserve">, </w:t>
              </w:r>
            </w:ins>
            <w:del w:id="11" w:author="Eko Onggosanusi" w:date="2021-08-20T23:58:00Z">
              <w:r w:rsidRPr="005953EA" w:rsidDel="00CC340A">
                <w:rPr>
                  <w:rFonts w:eastAsia="Malgun Gothic" w:cs="Times New Roman"/>
                  <w:sz w:val="20"/>
                  <w:szCs w:val="20"/>
                </w:rPr>
                <w:delText xml:space="preserve"> </w:delText>
              </w:r>
            </w:del>
            <w:ins w:id="12" w:author="Eko Onggosanusi" w:date="2021-08-20T23:59:00Z">
              <w:r w:rsidR="00CC340A">
                <w:rPr>
                  <w:rFonts w:eastAsia="Malgun Gothic" w:cs="Times New Roman"/>
                  <w:sz w:val="20"/>
                  <w:szCs w:val="20"/>
                </w:rPr>
                <w:t>applying</w:t>
              </w:r>
            </w:ins>
            <w:ins w:id="13" w:author="Eko Onggosanusi" w:date="2021-08-20T23:57:00Z">
              <w:r w:rsidR="00CC340A">
                <w:rPr>
                  <w:rFonts w:eastAsia="Malgun Gothic" w:cs="Times New Roman"/>
                  <w:sz w:val="20"/>
                  <w:szCs w:val="20"/>
                </w:rPr>
                <w:t xml:space="preserve"> </w:t>
              </w:r>
            </w:ins>
            <w:del w:id="14" w:author="Eko Onggosanusi" w:date="2021-08-20T23:57:00Z">
              <w:r w:rsidRPr="005953EA" w:rsidDel="00CC340A">
                <w:rPr>
                  <w:rFonts w:eastAsia="Malgun Gothic" w:cs="Times New Roman"/>
                  <w:sz w:val="20"/>
                  <w:szCs w:val="20"/>
                </w:rPr>
                <w:delText xml:space="preserve">does not mandate a UE to </w:delText>
              </w:r>
            </w:del>
            <w:del w:id="15" w:author="Eko Onggosanusi" w:date="2021-08-20T23:56:00Z">
              <w:r w:rsidR="00493A2B" w:rsidRPr="00493A2B" w:rsidDel="006B2004">
                <w:rPr>
                  <w:rFonts w:eastAsia="Malgun Gothic" w:cs="Times New Roman"/>
                  <w:color w:val="FF0000"/>
                  <w:sz w:val="20"/>
                  <w:szCs w:val="20"/>
                </w:rPr>
                <w:delText>maintain</w:delText>
              </w:r>
              <w:r w:rsidRPr="00493A2B" w:rsidDel="006B2004">
                <w:rPr>
                  <w:rFonts w:eastAsia="Malgun Gothic" w:cs="Times New Roman"/>
                  <w:color w:val="FF0000"/>
                  <w:sz w:val="20"/>
                  <w:szCs w:val="20"/>
                </w:rPr>
                <w:delText xml:space="preserve"> </w:delText>
              </w:r>
            </w:del>
            <w:r w:rsidRPr="005953EA">
              <w:rPr>
                <w:rFonts w:eastAsia="Malgun Gothic" w:cs="Times New Roman"/>
                <w:sz w:val="20"/>
                <w:szCs w:val="20"/>
              </w:rPr>
              <w:t>more than one active TCI state / QCL per band</w:t>
            </w:r>
            <w:ins w:id="16" w:author="Eko Onggosanusi" w:date="2021-08-20T23:56:00Z">
              <w:r w:rsidR="006B2004">
                <w:rPr>
                  <w:rFonts w:eastAsia="Malgun Gothic" w:cs="Times New Roman"/>
                  <w:sz w:val="20"/>
                  <w:szCs w:val="20"/>
                </w:rPr>
                <w:t xml:space="preserve"> per BWP in a CC</w:t>
              </w:r>
            </w:ins>
            <w:r w:rsidR="00493A2B">
              <w:rPr>
                <w:rFonts w:eastAsia="Malgun Gothic" w:cs="Times New Roman"/>
                <w:sz w:val="20"/>
                <w:szCs w:val="20"/>
              </w:rPr>
              <w:t xml:space="preserve"> </w:t>
            </w:r>
            <w:r w:rsidR="00493A2B" w:rsidRPr="00493A2B">
              <w:rPr>
                <w:rFonts w:eastAsia="Malgun Gothic" w:cs="Times New Roman"/>
                <w:color w:val="FF0000"/>
                <w:sz w:val="20"/>
                <w:szCs w:val="20"/>
              </w:rPr>
              <w:t xml:space="preserve">for a given </w:t>
            </w:r>
            <w:del w:id="17" w:author="Eko Onggosanusi" w:date="2021-08-20T23:56:00Z">
              <w:r w:rsidR="00493A2B" w:rsidRPr="00493A2B" w:rsidDel="006B2004">
                <w:rPr>
                  <w:rFonts w:eastAsia="Malgun Gothic" w:cs="Times New Roman"/>
                  <w:color w:val="FF0000"/>
                  <w:sz w:val="20"/>
                  <w:szCs w:val="20"/>
                </w:rPr>
                <w:delText>time</w:delText>
              </w:r>
            </w:del>
            <w:ins w:id="18" w:author="Eko Onggosanusi" w:date="2021-08-20T23:56:00Z">
              <w:r w:rsidR="006B2004">
                <w:rPr>
                  <w:rFonts w:eastAsia="Malgun Gothic" w:cs="Times New Roman"/>
                  <w:color w:val="FF0000"/>
                  <w:sz w:val="20"/>
                  <w:szCs w:val="20"/>
                </w:rPr>
                <w:t>[symbol][slot]</w:t>
              </w:r>
            </w:ins>
            <w:ins w:id="19" w:author="Eko Onggosanusi" w:date="2021-08-20T23:57:00Z">
              <w:r w:rsidR="00CC340A">
                <w:rPr>
                  <w:rFonts w:eastAsia="Malgun Gothic" w:cs="Times New Roman"/>
                  <w:color w:val="FF0000"/>
                  <w:sz w:val="20"/>
                  <w:szCs w:val="20"/>
                </w:rPr>
                <w:t xml:space="preserve"> is a UE capability</w:t>
              </w:r>
            </w:ins>
          </w:p>
          <w:p w14:paraId="3908034F" w14:textId="3BF6FA6B" w:rsidR="00493A2B" w:rsidRPr="005953EA" w:rsidRDefault="00CC340A" w:rsidP="00493A2B">
            <w:pPr>
              <w:numPr>
                <w:ilvl w:val="1"/>
                <w:numId w:val="29"/>
              </w:numPr>
              <w:snapToGrid w:val="0"/>
              <w:jc w:val="both"/>
              <w:rPr>
                <w:rFonts w:eastAsia="Malgun Gothic" w:cs="Times New Roman"/>
                <w:sz w:val="20"/>
                <w:szCs w:val="20"/>
              </w:rPr>
            </w:pPr>
            <w:ins w:id="20" w:author="Eko Onggosanusi" w:date="2021-08-20T23:58:00Z">
              <w:r>
                <w:rPr>
                  <w:rFonts w:eastAsia="Malgun Gothic"/>
                  <w:color w:val="FF0000"/>
                  <w:sz w:val="20"/>
                  <w:szCs w:val="20"/>
                </w:rPr>
                <w:t xml:space="preserve">If UE is capable of </w:t>
              </w:r>
            </w:ins>
            <w:ins w:id="21" w:author="Eko Onggosanusi" w:date="2021-08-21T00:00:00Z">
              <w:r>
                <w:rPr>
                  <w:rFonts w:eastAsia="Malgun Gothic"/>
                  <w:color w:val="FF0000"/>
                  <w:sz w:val="20"/>
                  <w:szCs w:val="20"/>
                </w:rPr>
                <w:t>applying</w:t>
              </w:r>
            </w:ins>
            <w:ins w:id="22" w:author="Eko Onggosanusi" w:date="2021-08-20T23:58:00Z">
              <w:r>
                <w:rPr>
                  <w:rFonts w:eastAsia="Malgun Gothic"/>
                  <w:color w:val="FF0000"/>
                  <w:sz w:val="20"/>
                  <w:szCs w:val="20"/>
                </w:rPr>
                <w:t xml:space="preserve"> only one active TCI state/QCL per band for a given time,  MAC-CE based beam switching can be used to transmit or receive along two different beams</w:t>
              </w:r>
            </w:ins>
            <w:del w:id="23" w:author="Eko Onggosanusi" w:date="2021-08-20T23:58:00Z">
              <w:r w:rsidR="00493A2B" w:rsidDel="00CC340A">
                <w:rPr>
                  <w:rFonts w:eastAsia="Malgun Gothic" w:cs="Times New Roman"/>
                  <w:color w:val="FF0000"/>
                  <w:sz w:val="20"/>
                  <w:szCs w:val="20"/>
                </w:rPr>
                <w:delText xml:space="preserve">That is, beam switching across slots </w:delText>
              </w:r>
            </w:del>
            <w:del w:id="24" w:author="Eko Onggosanusi" w:date="2021-08-20T23:50:00Z">
              <w:r w:rsidR="00493A2B" w:rsidDel="003C7CDA">
                <w:rPr>
                  <w:rFonts w:eastAsia="Malgun Gothic" w:cs="Times New Roman"/>
                  <w:color w:val="FF0000"/>
                  <w:sz w:val="20"/>
                  <w:szCs w:val="20"/>
                </w:rPr>
                <w:delText>is</w:delText>
              </w:r>
            </w:del>
            <w:del w:id="25" w:author="Eko Onggosanusi" w:date="2021-08-20T23:58:00Z">
              <w:r w:rsidR="00493A2B" w:rsidDel="00CC340A">
                <w:rPr>
                  <w:rFonts w:eastAsia="Malgun Gothic" w:cs="Times New Roman"/>
                  <w:color w:val="FF0000"/>
                  <w:sz w:val="20"/>
                  <w:szCs w:val="20"/>
                </w:rPr>
                <w:delText xml:space="preserve"> used to receive or transmit along two different beams</w:delText>
              </w:r>
            </w:del>
          </w:p>
          <w:p w14:paraId="35F42B5E" w14:textId="728B75F1" w:rsidR="005953EA" w:rsidRPr="006B2004" w:rsidRDefault="006B2004" w:rsidP="006B2004">
            <w:pPr>
              <w:pStyle w:val="ListParagraph"/>
              <w:numPr>
                <w:ilvl w:val="1"/>
                <w:numId w:val="29"/>
              </w:numPr>
              <w:snapToGrid w:val="0"/>
              <w:jc w:val="both"/>
              <w:rPr>
                <w:rFonts w:eastAsia="Malgun Gothic"/>
                <w:sz w:val="20"/>
                <w:szCs w:val="20"/>
              </w:rPr>
            </w:pPr>
            <w:ins w:id="26" w:author="Eko Onggosanusi" w:date="2021-08-20T23:55:00Z">
              <w:r>
                <w:rPr>
                  <w:rFonts w:eastAsia="Malgun Gothic"/>
                  <w:color w:val="00B0F0"/>
                  <w:sz w:val="20"/>
                  <w:szCs w:val="20"/>
                </w:rPr>
                <w:t>Note: This does not preclude the possibility for TA update on non-serving cell in absence of common channel on non-serving cell</w:t>
              </w:r>
            </w:ins>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C01747">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For the last sentence (added by Apple), if we understand of Apple’s comment correctly, it is from UE capability perspective: i.e.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In Rel.15, mandatory capability was one active TCI state for PDSCH and one active TCI state for PDCCH (i.e., total two TCI states). As we already agreed, DCI based beam switching is optional for unified TCI state. But,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AE6BA6">
            <w:pPr>
              <w:numPr>
                <w:ilvl w:val="0"/>
                <w:numId w:val="29"/>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AE6BA6">
            <w:pPr>
              <w:numPr>
                <w:ilvl w:val="1"/>
                <w:numId w:val="29"/>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ins w:id="27" w:author="Eko Onggosanusi" w:date="2021-08-21T00:00:00Z">
              <w:r>
                <w:rPr>
                  <w:rFonts w:eastAsia="Yu Mincho"/>
                  <w:bCs/>
                  <w:sz w:val="18"/>
                  <w:szCs w:val="18"/>
                  <w:lang w:eastAsia="ja-JP"/>
                </w:rPr>
                <w:t>[Mod: From the comments, the concern is not about reporting and measurement, but applying a beam. Please check revised version]</w:t>
              </w:r>
            </w:ins>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173630">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ins w:id="28" w:author="Eko Onggosanusi" w:date="2021-08-21T00:00:00Z"/>
                <w:rFonts w:eastAsia="Malgun Gothic"/>
                <w:sz w:val="18"/>
                <w:szCs w:val="18"/>
              </w:rPr>
            </w:pPr>
            <w:ins w:id="29" w:author="Eko Onggosanusi" w:date="2021-08-21T00:00:00Z">
              <w:r>
                <w:rPr>
                  <w:rFonts w:eastAsia="Malgun Gothic"/>
                  <w:sz w:val="18"/>
                  <w:szCs w:val="18"/>
                </w:rPr>
                <w:t xml:space="preserve">[Mod: changed </w:t>
              </w:r>
            </w:ins>
            <w:ins w:id="30" w:author="Eko Onggosanusi" w:date="2021-08-21T00:01:00Z">
              <w:r>
                <w:rPr>
                  <w:rFonts w:eastAsia="Malgun Gothic"/>
                  <w:sz w:val="18"/>
                  <w:szCs w:val="18"/>
                </w:rPr>
                <w:t>CORESET to PDCCH</w:t>
              </w:r>
            </w:ins>
            <w:ins w:id="31" w:author="Eko Onggosanusi" w:date="2021-08-21T00:00:00Z">
              <w:r>
                <w:rPr>
                  <w:rFonts w:eastAsia="Malgun Gothic"/>
                  <w:sz w:val="18"/>
                  <w:szCs w:val="18"/>
                </w:rPr>
                <w:t>]</w:t>
              </w:r>
            </w:ins>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Msg1 (PRACH) – SC</w:t>
            </w:r>
          </w:p>
          <w:p w14:paraId="6406E099"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lastRenderedPageBreak/>
              <w:t>Msg2 (RAR) – SC</w:t>
            </w:r>
          </w:p>
          <w:p w14:paraId="76E32DA3"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Msg3 – SC or NSC?</w:t>
            </w:r>
          </w:p>
          <w:p w14:paraId="045AC12D"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Malgun Gothic"/>
                <w:sz w:val="18"/>
                <w:szCs w:val="18"/>
              </w:rPr>
              <w:t>deprioritized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9A5876">
            <w:pPr>
              <w:numPr>
                <w:ilvl w:val="0"/>
                <w:numId w:val="29"/>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9A5876">
            <w:pPr>
              <w:numPr>
                <w:ilvl w:val="1"/>
                <w:numId w:val="29"/>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ins w:id="32" w:author="Eko Onggosanusi" w:date="2021-08-21T00:01:00Z"/>
                <w:rFonts w:eastAsia="Malgun Gothic"/>
                <w:sz w:val="18"/>
                <w:szCs w:val="18"/>
              </w:rPr>
            </w:pPr>
            <w:ins w:id="33" w:author="Eko Onggosanusi" w:date="2021-08-21T00:01:00Z">
              <w:r>
                <w:rPr>
                  <w:rFonts w:eastAsia="Malgun Gothic"/>
                  <w:sz w:val="18"/>
                  <w:szCs w:val="18"/>
                </w:rPr>
                <w:t xml:space="preserve">[Mod: changed ‘is’ to ‘can be’ in the revised version. Please check] </w:t>
              </w:r>
            </w:ins>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9E1776">
            <w:pPr>
              <w:pStyle w:val="ListParagraph"/>
              <w:numPr>
                <w:ilvl w:val="0"/>
                <w:numId w:val="49"/>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9E1776">
            <w:pPr>
              <w:pStyle w:val="ListParagraph"/>
              <w:numPr>
                <w:ilvl w:val="1"/>
                <w:numId w:val="49"/>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9E1776">
            <w:pPr>
              <w:pStyle w:val="ListParagraph"/>
              <w:numPr>
                <w:ilvl w:val="0"/>
                <w:numId w:val="49"/>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9E1776">
            <w:pPr>
              <w:pStyle w:val="ListParagraph"/>
              <w:numPr>
                <w:ilvl w:val="1"/>
                <w:numId w:val="49"/>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9E1776">
            <w:pPr>
              <w:pStyle w:val="ListParagraph"/>
              <w:numPr>
                <w:ilvl w:val="1"/>
                <w:numId w:val="49"/>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9E1776">
            <w:pPr>
              <w:pStyle w:val="ListParagraph"/>
              <w:numPr>
                <w:ilvl w:val="1"/>
                <w:numId w:val="49"/>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9E1776">
            <w:pPr>
              <w:pStyle w:val="ListParagraph"/>
              <w:numPr>
                <w:ilvl w:val="2"/>
                <w:numId w:val="49"/>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9E1776">
            <w:pPr>
              <w:pStyle w:val="ListParagraph"/>
              <w:numPr>
                <w:ilvl w:val="0"/>
                <w:numId w:val="11"/>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9E1776">
            <w:pPr>
              <w:pStyle w:val="ListParagraph"/>
              <w:numPr>
                <w:ilvl w:val="1"/>
                <w:numId w:val="11"/>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ins w:id="34" w:author="Eko Onggosanusi" w:date="2021-08-21T00:02:00Z"/>
                <w:rFonts w:eastAsia="Malgun Gothic"/>
                <w:sz w:val="20"/>
                <w:szCs w:val="20"/>
              </w:rPr>
            </w:pPr>
            <w:ins w:id="35" w:author="Eko Onggosanusi" w:date="2021-08-21T00:02:00Z">
              <w:r>
                <w:rPr>
                  <w:rFonts w:eastAsia="Malgun Gothic"/>
                  <w:sz w:val="20"/>
                  <w:szCs w:val="20"/>
                </w:rPr>
                <w:t>[Mod: OK, done]</w:t>
              </w:r>
            </w:ins>
          </w:p>
          <w:p w14:paraId="2E702E95" w14:textId="1123C335" w:rsidR="009E1776" w:rsidRDefault="00B37DDF" w:rsidP="009E1776">
            <w:pPr>
              <w:snapToGrid w:val="0"/>
              <w:jc w:val="both"/>
              <w:rPr>
                <w:rFonts w:eastAsia="Malgun Gothic"/>
                <w:sz w:val="20"/>
                <w:szCs w:val="20"/>
              </w:rPr>
            </w:pPr>
            <w:ins w:id="36" w:author="Eko Onggosanusi" w:date="2021-08-21T00:02:00Z">
              <w:r>
                <w:rPr>
                  <w:rFonts w:eastAsia="Malgun Gothic"/>
                  <w:sz w:val="20"/>
                  <w:szCs w:val="20"/>
                </w:rPr>
                <w:t xml:space="preserve"> </w:t>
              </w:r>
            </w:ins>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9E1776">
            <w:pPr>
              <w:numPr>
                <w:ilvl w:val="0"/>
                <w:numId w:val="29"/>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9E1776">
            <w:pPr>
              <w:numPr>
                <w:ilvl w:val="0"/>
                <w:numId w:val="29"/>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9E1776">
            <w:pPr>
              <w:numPr>
                <w:ilvl w:val="1"/>
                <w:numId w:val="29"/>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9E1776">
            <w:pPr>
              <w:numPr>
                <w:ilvl w:val="0"/>
                <w:numId w:val="29"/>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9E1776">
            <w:pPr>
              <w:numPr>
                <w:ilvl w:val="1"/>
                <w:numId w:val="29"/>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9E1776">
            <w:pPr>
              <w:numPr>
                <w:ilvl w:val="0"/>
                <w:numId w:val="29"/>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(M,N)=(2,1)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9E1776">
            <w:pPr>
              <w:numPr>
                <w:ilvl w:val="0"/>
                <w:numId w:val="29"/>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ins w:id="37" w:author="Eko Onggosanusi" w:date="2021-08-21T00:02:00Z"/>
                <w:rFonts w:eastAsia="Malgun Gothic"/>
                <w:sz w:val="18"/>
                <w:szCs w:val="18"/>
              </w:rPr>
            </w:pPr>
          </w:p>
          <w:p w14:paraId="55FDBD4B" w14:textId="4F954D74" w:rsidR="00B37DDF" w:rsidRDefault="00B37DDF" w:rsidP="00173630">
            <w:pPr>
              <w:snapToGrid w:val="0"/>
              <w:rPr>
                <w:ins w:id="38" w:author="Eko Onggosanusi" w:date="2021-08-21T00:02:00Z"/>
                <w:rFonts w:eastAsia="Malgun Gothic"/>
                <w:sz w:val="18"/>
                <w:szCs w:val="18"/>
              </w:rPr>
            </w:pPr>
            <w:ins w:id="39" w:author="Eko Onggosanusi" w:date="2021-08-21T00:02:00Z">
              <w:r>
                <w:rPr>
                  <w:rFonts w:eastAsia="Malgun Gothic"/>
                  <w:sz w:val="18"/>
                  <w:szCs w:val="18"/>
                </w:rPr>
                <w:t xml:space="preserve">[Mod: Incorporated your inputs except for the M/N. This is a separate issue. It will also exacerbate Apple’s concern. </w:t>
              </w:r>
            </w:ins>
            <w:ins w:id="40" w:author="Eko Onggosanusi" w:date="2021-08-21T00:03:00Z">
              <w:r>
                <w:rPr>
                  <w:rFonts w:eastAsia="Malgun Gothic"/>
                  <w:sz w:val="18"/>
                  <w:szCs w:val="18"/>
                </w:rPr>
                <w:t>So I will not add that bullet in this combo proposal.</w:t>
              </w:r>
            </w:ins>
            <w:ins w:id="41" w:author="Eko Onggosanusi" w:date="2021-08-21T00:02:00Z">
              <w:r>
                <w:rPr>
                  <w:rFonts w:eastAsia="Malgun Gothic"/>
                  <w:sz w:val="18"/>
                  <w:szCs w:val="18"/>
                </w:rPr>
                <w:t>]</w:t>
              </w:r>
            </w:ins>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C81E42">
            <w:pPr>
              <w:pStyle w:val="ListParagraph"/>
              <w:numPr>
                <w:ilvl w:val="0"/>
                <w:numId w:val="12"/>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C81E42">
            <w:pPr>
              <w:pStyle w:val="ListParagraph"/>
              <w:numPr>
                <w:ilvl w:val="0"/>
                <w:numId w:val="12"/>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C81E42">
            <w:pPr>
              <w:numPr>
                <w:ilvl w:val="0"/>
                <w:numId w:val="29"/>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C81E42">
            <w:pPr>
              <w:numPr>
                <w:ilvl w:val="1"/>
                <w:numId w:val="29"/>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ins w:id="42" w:author="Eko Onggosanusi" w:date="2021-08-21T00:03:00Z">
              <w:r>
                <w:rPr>
                  <w:rFonts w:eastAsia="Malgun Gothic"/>
                  <w:sz w:val="18"/>
                  <w:szCs w:val="18"/>
                </w:rPr>
                <w:t>[Mod: Done]</w:t>
              </w:r>
            </w:ins>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So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A60DFD">
            <w:pPr>
              <w:numPr>
                <w:ilvl w:val="0"/>
                <w:numId w:val="29"/>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A60DFD">
            <w:pPr>
              <w:numPr>
                <w:ilvl w:val="1"/>
                <w:numId w:val="29"/>
              </w:numPr>
              <w:snapToGrid w:val="0"/>
              <w:jc w:val="both"/>
              <w:rPr>
                <w:rFonts w:eastAsia="Malgun Gothic"/>
                <w:sz w:val="20"/>
                <w:szCs w:val="20"/>
              </w:rPr>
            </w:pPr>
            <w:r>
              <w:rPr>
                <w:rFonts w:eastAsia="Malgun Gothic"/>
                <w:color w:val="FF0000"/>
                <w:sz w:val="20"/>
                <w:szCs w:val="20"/>
              </w:rPr>
              <w:lastRenderedPageBreak/>
              <w:t>If UE is capable of maintaining only one active TCI state/QCL per band for a given time,  MAC-CE based beam switching is used to transmit or receive along two different beams</w:t>
            </w:r>
          </w:p>
          <w:p w14:paraId="64E7F78B" w14:textId="77777777" w:rsidR="00A60DFD" w:rsidRPr="008B530A" w:rsidRDefault="00A60DFD" w:rsidP="00A60DFD">
            <w:pPr>
              <w:numPr>
                <w:ilvl w:val="1"/>
                <w:numId w:val="29"/>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ins w:id="43" w:author="Eko Onggosanusi" w:date="2021-08-21T00:04:00Z"/>
                <w:rFonts w:eastAsia="Malgun Gothic"/>
                <w:sz w:val="18"/>
                <w:szCs w:val="18"/>
              </w:rPr>
            </w:pPr>
            <w:ins w:id="44" w:author="Eko Onggosanusi" w:date="2021-08-21T00:04:00Z">
              <w:r>
                <w:rPr>
                  <w:rFonts w:eastAsia="Malgun Gothic"/>
                  <w:sz w:val="18"/>
                  <w:szCs w:val="18"/>
                </w:rPr>
                <w:t>[Mod: Good suggestion. Done ]</w:t>
              </w:r>
            </w:ins>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ins w:id="45" w:author="Eko Onggosanusi" w:date="2021-08-21T00:03:00Z"/>
                <w:rFonts w:eastAsia="Malgun Gothic"/>
                <w:sz w:val="18"/>
                <w:szCs w:val="18"/>
              </w:rPr>
            </w:pPr>
            <w:ins w:id="46" w:author="Eko Onggosanusi" w:date="2021-08-21T00:03:00Z">
              <w:r>
                <w:rPr>
                  <w:rFonts w:eastAsia="Malgun Gothic"/>
                  <w:sz w:val="18"/>
                  <w:szCs w:val="18"/>
                </w:rPr>
                <w:t>[Mod: Separate issue. One step at a time please]</w:t>
              </w:r>
            </w:ins>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We like the changes suggested by MediaTek (and adopted by the moderator) to the second half of the proposal. “CORESET(s) associated with Type0/0A/1/2 CSS set” is more clear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5816DD">
            <w:pPr>
              <w:pStyle w:val="ListParagraph"/>
              <w:numPr>
                <w:ilvl w:val="0"/>
                <w:numId w:val="11"/>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5816DD">
            <w:pPr>
              <w:pStyle w:val="ListParagraph"/>
              <w:numPr>
                <w:ilvl w:val="1"/>
                <w:numId w:val="11"/>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ins w:id="47" w:author="Eko Onggosanusi" w:date="2021-08-21T00:04:00Z">
              <w:r>
                <w:rPr>
                  <w:rFonts w:eastAsia="Malgun Gothic"/>
                  <w:sz w:val="18"/>
                  <w:szCs w:val="18"/>
                </w:rPr>
                <w:t>[Mod: please check latest version. “Type 0/0A/1/2” is removed per Qualcomm’s comment – which seems fine]</w:t>
              </w:r>
            </w:ins>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r w:rsidRPr="00BD45D2">
              <w:rPr>
                <w:sz w:val="20"/>
                <w:szCs w:val="20"/>
              </w:rPr>
              <w:t>Firstly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if the answer is no, we think it means inter-cell beam management can’t be supported. Thus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BD45D2">
            <w:pPr>
              <w:numPr>
                <w:ilvl w:val="0"/>
                <w:numId w:val="29"/>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BD45D2">
            <w:pPr>
              <w:numPr>
                <w:ilvl w:val="1"/>
                <w:numId w:val="29"/>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ins w:id="48" w:author="Eko Onggosanusi" w:date="2021-08-21T00:04:00Z">
              <w:r>
                <w:rPr>
                  <w:rFonts w:eastAsia="Malgun Gothic"/>
                  <w:sz w:val="18"/>
                  <w:szCs w:val="18"/>
                </w:rPr>
                <w:t>[Mod</w:t>
              </w:r>
            </w:ins>
            <w:ins w:id="49" w:author="Eko Onggosanusi" w:date="2021-08-21T00:05:00Z">
              <w:r>
                <w:rPr>
                  <w:rFonts w:eastAsia="Malgun Gothic"/>
                  <w:sz w:val="18"/>
                  <w:szCs w:val="18"/>
                </w:rPr>
                <w:t>: Done]</w:t>
              </w:r>
            </w:ins>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the NW flexibility of allocating CORESET will be severely weaken. In current NW, up to 3 CORESETs can be configured per cell, and one of them shall be dedicated to PCell-BFR. If going with the following restriction, gNB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7777777" w:rsidR="00CE2978" w:rsidRPr="005953EA" w:rsidRDefault="00CE2978" w:rsidP="00CE2978">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del w:id="50" w:author="Eko Onggosanusi" w:date="2021-08-20T23:52:00Z">
              <w:r w:rsidRPr="007C3AB4" w:rsidDel="006B2004">
                <w:rPr>
                  <w:rFonts w:eastAsia="Malgun Gothic"/>
                  <w:color w:val="FF0000"/>
                  <w:sz w:val="20"/>
                  <w:szCs w:val="20"/>
                </w:rPr>
                <w:delText>CORESET(s)</w:delText>
              </w:r>
            </w:del>
            <w:ins w:id="51" w:author="Eko Onggosanusi" w:date="2021-08-20T23:52:00Z">
              <w:r>
                <w:rPr>
                  <w:rFonts w:eastAsia="Malgun Gothic"/>
                  <w:color w:val="FF0000"/>
                  <w:sz w:val="20"/>
                  <w:szCs w:val="20"/>
                </w:rPr>
                <w:t>PDCCH</w:t>
              </w:r>
            </w:ins>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del w:id="52" w:author="Eko Onggosanusi" w:date="2021-08-20T23:52:00Z">
              <w:r w:rsidRPr="007C3AB4" w:rsidDel="006B2004">
                <w:rPr>
                  <w:rFonts w:eastAsia="Malgun Gothic"/>
                  <w:color w:val="FF0000"/>
                  <w:sz w:val="20"/>
                  <w:szCs w:val="20"/>
                </w:rPr>
                <w:delText>CORESET(s)</w:delText>
              </w:r>
            </w:del>
            <w:ins w:id="53" w:author="Eko Onggosanusi" w:date="2021-08-20T23:52:00Z">
              <w:r>
                <w:rPr>
                  <w:rFonts w:eastAsia="Malgun Gothic"/>
                  <w:color w:val="FF0000"/>
                  <w:sz w:val="20"/>
                  <w:szCs w:val="20"/>
                </w:rPr>
                <w:t>PDCCH</w:t>
              </w:r>
            </w:ins>
            <w:r w:rsidRPr="007C3AB4">
              <w:rPr>
                <w:rFonts w:eastAsia="Malgun Gothic"/>
                <w:color w:val="FF0000"/>
                <w:sz w:val="20"/>
                <w:szCs w:val="20"/>
              </w:rPr>
              <w:t xml:space="preserve"> is associated with any </w:t>
            </w:r>
            <w:del w:id="54" w:author="Eko Onggosanusi" w:date="2021-08-20T23:54:00Z">
              <w:r w:rsidRPr="007C3AB4" w:rsidDel="006B2004">
                <w:rPr>
                  <w:rFonts w:eastAsia="Malgun Gothic"/>
                  <w:color w:val="FF0000"/>
                  <w:sz w:val="20"/>
                  <w:szCs w:val="20"/>
                </w:rPr>
                <w:delText xml:space="preserve">Type0/0A/1/2 </w:delText>
              </w:r>
            </w:del>
            <w:r w:rsidRPr="007C3AB4">
              <w:rPr>
                <w:rFonts w:eastAsia="Malgun Gothic"/>
                <w:color w:val="FF0000"/>
                <w:sz w:val="20"/>
                <w:szCs w:val="20"/>
              </w:rPr>
              <w:t>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702948">
            <w:pPr>
              <w:pStyle w:val="ListParagraph"/>
              <w:numPr>
                <w:ilvl w:val="0"/>
                <w:numId w:val="50"/>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4EF3751A" w14:textId="3F898E8A" w:rsidR="00702948" w:rsidRDefault="00702948" w:rsidP="0085643F">
            <w:pPr>
              <w:rPr>
                <w:rFonts w:eastAsia="Malgun Gothic"/>
                <w:sz w:val="18"/>
                <w:szCs w:val="18"/>
              </w:rPr>
            </w:pPr>
            <w:r>
              <w:rPr>
                <w:rFonts w:eastAsia="Malgun Gothic"/>
                <w:sz w:val="18"/>
                <w:szCs w:val="18"/>
              </w:rPr>
              <w:lastRenderedPageBreak/>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77777777" w:rsidR="0085643F" w:rsidRDefault="0085643F" w:rsidP="0085643F">
            <w:pPr>
              <w:rPr>
                <w:rFonts w:eastAsia="Malgun Gothic"/>
                <w:sz w:val="18"/>
                <w:szCs w:val="18"/>
              </w:rPr>
            </w:pPr>
          </w:p>
          <w:p w14:paraId="058913C5" w14:textId="77777777" w:rsidR="0085643F" w:rsidRPr="00493A2B" w:rsidRDefault="0085643F" w:rsidP="0085643F">
            <w:pPr>
              <w:numPr>
                <w:ilvl w:val="0"/>
                <w:numId w:val="29"/>
              </w:numPr>
              <w:snapToGrid w:val="0"/>
              <w:jc w:val="both"/>
              <w:rPr>
                <w:rFonts w:eastAsia="Malgun Gothic"/>
                <w:sz w:val="20"/>
                <w:szCs w:val="20"/>
              </w:rPr>
            </w:pPr>
            <w:del w:id="55" w:author="Eko Onggosanusi" w:date="2021-08-20T23:55:00Z">
              <w:r w:rsidRPr="005953EA" w:rsidDel="006B2004">
                <w:rPr>
                  <w:rFonts w:eastAsia="Malgun Gothic"/>
                  <w:sz w:val="20"/>
                  <w:szCs w:val="20"/>
                </w:rPr>
                <w:delText>This i</w:delText>
              </w:r>
            </w:del>
            <w:ins w:id="56" w:author="Eko Onggosanusi" w:date="2021-08-20T23:57:00Z">
              <w:r>
                <w:rPr>
                  <w:rFonts w:eastAsia="Malgun Gothic"/>
                  <w:sz w:val="20"/>
                  <w:szCs w:val="20"/>
                </w:rPr>
                <w:t>For i</w:t>
              </w:r>
            </w:ins>
            <w:r w:rsidRPr="005953EA">
              <w:rPr>
                <w:rFonts w:eastAsia="Malgun Gothic"/>
                <w:sz w:val="20"/>
                <w:szCs w:val="20"/>
              </w:rPr>
              <w:t>nter-cell beam management</w:t>
            </w:r>
            <w:ins w:id="57" w:author="Eko Onggosanusi" w:date="2021-08-20T23:57:00Z">
              <w:r>
                <w:rPr>
                  <w:rFonts w:eastAsia="Malgun Gothic"/>
                  <w:sz w:val="20"/>
                  <w:szCs w:val="20"/>
                </w:rPr>
                <w:t xml:space="preserve">, </w:t>
              </w:r>
            </w:ins>
            <w:del w:id="58" w:author="Eko Onggosanusi" w:date="2021-08-20T23:58:00Z">
              <w:r w:rsidRPr="005953EA" w:rsidDel="00CC340A">
                <w:rPr>
                  <w:rFonts w:eastAsia="Malgun Gothic"/>
                  <w:sz w:val="20"/>
                  <w:szCs w:val="20"/>
                </w:rPr>
                <w:delText xml:space="preserve"> </w:delText>
              </w:r>
            </w:del>
            <w:ins w:id="59" w:author="Eko Onggosanusi" w:date="2021-08-20T23:59:00Z">
              <w:r>
                <w:rPr>
                  <w:rFonts w:eastAsia="Malgun Gothic"/>
                  <w:sz w:val="20"/>
                  <w:szCs w:val="20"/>
                </w:rPr>
                <w:t>applying</w:t>
              </w:r>
            </w:ins>
            <w:ins w:id="60" w:author="Eko Onggosanusi" w:date="2021-08-20T23:57:00Z">
              <w:r>
                <w:rPr>
                  <w:rFonts w:eastAsia="Malgun Gothic"/>
                  <w:sz w:val="20"/>
                  <w:szCs w:val="20"/>
                </w:rPr>
                <w:t xml:space="preserve"> </w:t>
              </w:r>
            </w:ins>
            <w:del w:id="61" w:author="Eko Onggosanusi" w:date="2021-08-20T23:57:00Z">
              <w:r w:rsidRPr="005953EA" w:rsidDel="00CC340A">
                <w:rPr>
                  <w:rFonts w:eastAsia="Malgun Gothic"/>
                  <w:sz w:val="20"/>
                  <w:szCs w:val="20"/>
                </w:rPr>
                <w:delText xml:space="preserve">does not mandate a UE to </w:delText>
              </w:r>
            </w:del>
            <w:del w:id="62" w:author="Eko Onggosanusi" w:date="2021-08-20T23:56:00Z">
              <w:r w:rsidRPr="00493A2B" w:rsidDel="006B2004">
                <w:rPr>
                  <w:rFonts w:eastAsia="Malgun Gothic"/>
                  <w:color w:val="FF0000"/>
                  <w:sz w:val="20"/>
                  <w:szCs w:val="20"/>
                </w:rPr>
                <w:delText xml:space="preserve">maintain </w:delText>
              </w:r>
            </w:del>
            <w:r w:rsidRPr="005953EA">
              <w:rPr>
                <w:rFonts w:eastAsia="Malgun Gothic"/>
                <w:sz w:val="20"/>
                <w:szCs w:val="20"/>
              </w:rPr>
              <w:t>more than one active TCI state / QCL per band</w:t>
            </w:r>
            <w:ins w:id="63" w:author="Eko Onggosanusi" w:date="2021-08-20T23:56:00Z">
              <w:r>
                <w:rPr>
                  <w:rFonts w:eastAsia="Malgun Gothic"/>
                  <w:sz w:val="20"/>
                  <w:szCs w:val="20"/>
                </w:rPr>
                <w:t xml:space="preserve"> per BWP in a CC</w:t>
              </w:r>
            </w:ins>
            <w:r>
              <w:rPr>
                <w:rFonts w:eastAsia="Malgun Gothic"/>
                <w:sz w:val="20"/>
                <w:szCs w:val="20"/>
              </w:rPr>
              <w:t xml:space="preserve"> </w:t>
            </w:r>
            <w:r w:rsidRPr="00493A2B">
              <w:rPr>
                <w:rFonts w:eastAsia="Malgun Gothic"/>
                <w:color w:val="FF0000"/>
                <w:sz w:val="20"/>
                <w:szCs w:val="20"/>
              </w:rPr>
              <w:t xml:space="preserve">for a given </w:t>
            </w:r>
            <w:del w:id="64" w:author="Eko Onggosanusi" w:date="2021-08-20T23:56:00Z">
              <w:r w:rsidRPr="00493A2B" w:rsidDel="006B2004">
                <w:rPr>
                  <w:rFonts w:eastAsia="Malgun Gothic"/>
                  <w:color w:val="FF0000"/>
                  <w:sz w:val="20"/>
                  <w:szCs w:val="20"/>
                </w:rPr>
                <w:delText>time</w:delText>
              </w:r>
            </w:del>
            <w:ins w:id="65" w:author="Eko Onggosanusi" w:date="2021-08-20T23:56:00Z">
              <w:r>
                <w:rPr>
                  <w:rFonts w:eastAsia="Malgun Gothic"/>
                  <w:color w:val="FF0000"/>
                  <w:sz w:val="20"/>
                  <w:szCs w:val="20"/>
                </w:rPr>
                <w:t>[symbol][slot]</w:t>
              </w:r>
            </w:ins>
            <w:ins w:id="66" w:author="Eko Onggosanusi" w:date="2021-08-20T23:57:00Z">
              <w:r>
                <w:rPr>
                  <w:rFonts w:eastAsia="Malgun Gothic"/>
                  <w:color w:val="FF0000"/>
                  <w:sz w:val="20"/>
                  <w:szCs w:val="20"/>
                </w:rPr>
                <w:t xml:space="preserve"> is a UE capability</w:t>
              </w:r>
            </w:ins>
          </w:p>
          <w:p w14:paraId="76C8256F" w14:textId="77777777" w:rsidR="0085643F" w:rsidRPr="005953EA" w:rsidRDefault="0085643F" w:rsidP="0085643F">
            <w:pPr>
              <w:numPr>
                <w:ilvl w:val="1"/>
                <w:numId w:val="29"/>
              </w:numPr>
              <w:snapToGrid w:val="0"/>
              <w:jc w:val="both"/>
              <w:rPr>
                <w:rFonts w:eastAsia="Malgun Gothic"/>
                <w:sz w:val="20"/>
                <w:szCs w:val="20"/>
              </w:rPr>
            </w:pPr>
            <w:ins w:id="67" w:author="Eko Onggosanusi" w:date="2021-08-20T23:58:00Z">
              <w:r>
                <w:rPr>
                  <w:rFonts w:eastAsia="Malgun Gothic"/>
                  <w:color w:val="FF0000"/>
                  <w:sz w:val="20"/>
                  <w:szCs w:val="20"/>
                </w:rPr>
                <w:t xml:space="preserve">If UE is capable of </w:t>
              </w:r>
            </w:ins>
            <w:ins w:id="68" w:author="Eko Onggosanusi" w:date="2021-08-21T00:00:00Z">
              <w:r>
                <w:rPr>
                  <w:rFonts w:eastAsia="Malgun Gothic"/>
                  <w:color w:val="FF0000"/>
                  <w:sz w:val="20"/>
                  <w:szCs w:val="20"/>
                </w:rPr>
                <w:t>applying</w:t>
              </w:r>
            </w:ins>
            <w:ins w:id="69" w:author="Eko Onggosanusi" w:date="2021-08-20T23:58:00Z">
              <w:r>
                <w:rPr>
                  <w:rFonts w:eastAsia="Malgun Gothic"/>
                  <w:color w:val="FF0000"/>
                  <w:sz w:val="20"/>
                  <w:szCs w:val="20"/>
                </w:rPr>
                <w:t xml:space="preserve"> only one active TCI state/QCL per band for a given time,  MAC-CE based beam switching can be used to transmit or receive along two different beams</w:t>
              </w:r>
            </w:ins>
            <w:del w:id="70" w:author="Eko Onggosanusi" w:date="2021-08-20T23:58:00Z">
              <w:r w:rsidDel="00CC340A">
                <w:rPr>
                  <w:rFonts w:eastAsia="Malgun Gothic"/>
                  <w:color w:val="FF0000"/>
                  <w:sz w:val="20"/>
                  <w:szCs w:val="20"/>
                </w:rPr>
                <w:delText xml:space="preserve">That is, beam switching across slots </w:delText>
              </w:r>
            </w:del>
            <w:del w:id="71" w:author="Eko Onggosanusi" w:date="2021-08-20T23:50:00Z">
              <w:r w:rsidDel="003C7CDA">
                <w:rPr>
                  <w:rFonts w:eastAsia="Malgun Gothic"/>
                  <w:color w:val="FF0000"/>
                  <w:sz w:val="20"/>
                  <w:szCs w:val="20"/>
                </w:rPr>
                <w:delText>is</w:delText>
              </w:r>
            </w:del>
            <w:del w:id="72" w:author="Eko Onggosanusi" w:date="2021-08-20T23:58:00Z">
              <w:r w:rsidDel="00CC340A">
                <w:rPr>
                  <w:rFonts w:eastAsia="Malgun Gothic"/>
                  <w:color w:val="FF0000"/>
                  <w:sz w:val="20"/>
                  <w:szCs w:val="20"/>
                </w:rPr>
                <w:delText xml:space="preserve"> used to receive or transmit along two different beams</w:delText>
              </w:r>
            </w:del>
          </w:p>
          <w:p w14:paraId="7D857FE9" w14:textId="77510E5A" w:rsidR="0085643F" w:rsidRDefault="0085643F" w:rsidP="0085643F">
            <w:pPr>
              <w:numPr>
                <w:ilvl w:val="1"/>
                <w:numId w:val="29"/>
              </w:numPr>
              <w:snapToGrid w:val="0"/>
              <w:jc w:val="both"/>
              <w:rPr>
                <w:rFonts w:eastAsia="Malgun Gothic"/>
                <w:sz w:val="18"/>
                <w:szCs w:val="18"/>
              </w:rPr>
            </w:pPr>
            <w:ins w:id="73" w:author="Eko Onggosanusi" w:date="2021-08-20T23:55:00Z">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ins>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non-serving cell, and the corresponding configuration for RACH/Paging can be preconfigured or assumed by default</w:t>
            </w:r>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AE7C69">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So we failed to understand why Apple kept mentioning transmission towards the so-called “non-serving cell”. </w:t>
            </w:r>
          </w:p>
          <w:p w14:paraId="71F3FC6A" w14:textId="77777777" w:rsidR="0057090B" w:rsidRDefault="0057090B"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We are not sure what is the intention of cha</w:t>
            </w:r>
            <w:r>
              <w:rPr>
                <w:rFonts w:eastAsia="Malgun Gothic"/>
                <w:sz w:val="18"/>
                <w:szCs w:val="18"/>
              </w:rPr>
              <w:t xml:space="preserve">nging from “CORESET” to “PDCCH”. Is it to </w:t>
            </w:r>
            <w:r>
              <w:rPr>
                <w:rFonts w:eastAsia="Malgun Gothic"/>
                <w:sz w:val="18"/>
                <w:szCs w:val="18"/>
              </w:rPr>
              <w:t>imply</w:t>
            </w:r>
            <w:r>
              <w:rPr>
                <w:rFonts w:eastAsia="Malgun Gothic"/>
                <w:sz w:val="18"/>
                <w:szCs w:val="18"/>
              </w:rPr>
              <w:t xml:space="preserve"> all configured PDCCH? We </w:t>
            </w:r>
            <w:r>
              <w:rPr>
                <w:rFonts w:eastAsia="Malgun Gothic"/>
                <w:sz w:val="18"/>
                <w:szCs w:val="18"/>
              </w:rPr>
              <w:t>would appreciate some further clarification</w:t>
            </w:r>
            <w:r>
              <w:rPr>
                <w:rFonts w:eastAsia="Malgun Gothic"/>
                <w:sz w:val="18"/>
                <w:szCs w:val="18"/>
              </w:rPr>
              <w:t xml:space="preserve"> on this</w:t>
            </w:r>
            <w:r>
              <w:rPr>
                <w:rFonts w:eastAsia="Malgun Gothic"/>
                <w:sz w:val="18"/>
                <w:szCs w:val="18"/>
              </w:rPr>
              <w:t xml:space="preserve">. </w:t>
            </w:r>
          </w:p>
          <w:p w14:paraId="24BCB2D8" w14:textId="77777777" w:rsidR="0057090B" w:rsidRDefault="0057090B" w:rsidP="0057090B">
            <w:pPr>
              <w:rPr>
                <w:rFonts w:eastAsia="Malgun Gothic"/>
                <w:sz w:val="18"/>
                <w:szCs w:val="18"/>
              </w:rPr>
            </w:pPr>
          </w:p>
          <w:p w14:paraId="38275E60" w14:textId="291D0281" w:rsidR="0057090B" w:rsidRDefault="0057090B" w:rsidP="0057090B">
            <w:pPr>
              <w:rPr>
                <w:rFonts w:eastAsia="Malgun Gothic"/>
                <w:sz w:val="18"/>
                <w:szCs w:val="18"/>
              </w:rPr>
            </w:pPr>
            <w:r>
              <w:rPr>
                <w:rFonts w:eastAsia="Malgun Gothic"/>
                <w:sz w:val="18"/>
                <w:szCs w:val="18"/>
              </w:rPr>
              <w:t>We are not sure if the last bullet is talking about simultaneous multi-UE-beam reception. As mentioned in email discussion, when TypeD-QCL collision happens, the prioritization rule in R15 can potentially be reused. So we are not sure why it is necessary to condition on UE capability of multi-beam reception. We are also not sure what is the proposed MAC-CE supposed to do, e.g., asking UE to stop monitoring system information and receive UE-specific information only?</w:t>
            </w: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AB4984">
            <w:pPr>
              <w:pStyle w:val="ListParagraph"/>
              <w:numPr>
                <w:ilvl w:val="0"/>
                <w:numId w:val="42"/>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AB4984">
            <w:pPr>
              <w:pStyle w:val="ListParagraph"/>
              <w:numPr>
                <w:ilvl w:val="0"/>
                <w:numId w:val="42"/>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2352F5F0"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6F49F0E8" w14:textId="77777777" w:rsidR="000F6FB2" w:rsidRDefault="000F6FB2" w:rsidP="000F6FB2">
      <w:pPr>
        <w:pStyle w:val="ListParagraph"/>
        <w:numPr>
          <w:ilvl w:val="0"/>
          <w:numId w:val="48"/>
        </w:numPr>
        <w:snapToGrid w:val="0"/>
        <w:spacing w:after="0" w:line="240" w:lineRule="auto"/>
        <w:rPr>
          <w:ins w:id="74" w:author="Eko Onggosanusi" w:date="2021-08-21T00:07:00Z"/>
          <w:rFonts w:eastAsia="DengXian"/>
          <w:color w:val="FF0000"/>
          <w:sz w:val="20"/>
          <w:szCs w:val="20"/>
          <w:lang w:eastAsia="zh-CN"/>
        </w:rPr>
      </w:pPr>
      <w:ins w:id="75" w:author="Eko Onggosanusi" w:date="2021-08-21T00:07:00Z">
        <w:r w:rsidRPr="00E12566">
          <w:rPr>
            <w:color w:val="FF0000"/>
            <w:sz w:val="20"/>
            <w:szCs w:val="20"/>
            <w:lang w:val="en-GB"/>
          </w:rPr>
          <w:lastRenderedPageBreak/>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ins>
    </w:p>
    <w:p w14:paraId="02ABD9E3" w14:textId="406F3FA5" w:rsidR="000F6FB2" w:rsidRDefault="000F6FB2" w:rsidP="000F6FB2">
      <w:pPr>
        <w:pStyle w:val="ListParagraph"/>
        <w:numPr>
          <w:ilvl w:val="0"/>
          <w:numId w:val="48"/>
        </w:numPr>
        <w:snapToGrid w:val="0"/>
        <w:spacing w:after="0" w:line="240" w:lineRule="auto"/>
        <w:rPr>
          <w:ins w:id="76" w:author="Eko Onggosanusi" w:date="2021-08-21T00:09:00Z"/>
          <w:rFonts w:eastAsia="DengXian"/>
          <w:color w:val="FF0000"/>
          <w:sz w:val="20"/>
          <w:szCs w:val="20"/>
          <w:lang w:eastAsia="zh-CN"/>
        </w:rPr>
      </w:pPr>
      <w:ins w:id="77" w:author="Eko Onggosanusi" w:date="2021-08-21T00:07:00Z">
        <w:r w:rsidRPr="00802011">
          <w:rPr>
            <w:rFonts w:eastAsia="DengXian"/>
            <w:color w:val="FF0000"/>
            <w:sz w:val="20"/>
            <w:szCs w:val="20"/>
            <w:lang w:eastAsia="zh-CN"/>
          </w:rPr>
          <w:t>For common TCI</w:t>
        </w:r>
        <w:r>
          <w:rPr>
            <w:rFonts w:eastAsia="DengXian" w:hint="eastAsia"/>
            <w:color w:val="FF0000"/>
            <w:sz w:val="20"/>
            <w:szCs w:val="20"/>
            <w:lang w:eastAsia="zh-CN"/>
          </w:rPr>
          <w:t xml:space="preserve"> stat</w:t>
        </w:r>
        <w:r w:rsidRPr="00802011">
          <w:rPr>
            <w:rFonts w:eastAsia="DengXian" w:hint="eastAsia"/>
            <w:color w:val="FF0000"/>
            <w:sz w:val="20"/>
            <w:szCs w:val="20"/>
            <w:lang w:eastAsia="zh-CN"/>
          </w:rPr>
          <w:t>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ins>
    </w:p>
    <w:p w14:paraId="40F76422" w14:textId="77777777" w:rsidR="000F6FB2" w:rsidRDefault="000F6FB2" w:rsidP="000F6FB2">
      <w:pPr>
        <w:numPr>
          <w:ilvl w:val="0"/>
          <w:numId w:val="43"/>
        </w:numPr>
        <w:snapToGrid w:val="0"/>
        <w:rPr>
          <w:ins w:id="78" w:author="Eko Onggosanusi" w:date="2021-08-21T00:09:00Z"/>
          <w:rFonts w:eastAsia="SimSun"/>
          <w:color w:val="FF0000"/>
          <w:sz w:val="20"/>
          <w:szCs w:val="20"/>
          <w:lang w:eastAsia="en-US"/>
        </w:rPr>
      </w:pPr>
      <w:ins w:id="79" w:author="Eko Onggosanusi" w:date="2021-08-21T00:09:00Z">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ins>
    </w:p>
    <w:p w14:paraId="06E9640D" w14:textId="5547DD08" w:rsidR="000F6FB2" w:rsidRPr="000F6FB2" w:rsidRDefault="000F6FB2" w:rsidP="000F6FB2">
      <w:pPr>
        <w:numPr>
          <w:ilvl w:val="1"/>
          <w:numId w:val="43"/>
        </w:numPr>
        <w:snapToGrid w:val="0"/>
        <w:rPr>
          <w:ins w:id="80" w:author="Eko Onggosanusi" w:date="2021-08-21T00:07:00Z"/>
          <w:rFonts w:eastAsia="SimSun"/>
          <w:color w:val="FF0000"/>
          <w:sz w:val="20"/>
          <w:szCs w:val="20"/>
          <w:lang w:eastAsia="en-US"/>
        </w:rPr>
      </w:pPr>
      <w:ins w:id="81" w:author="Eko Onggosanusi" w:date="2021-08-21T00:09:00Z">
        <w:r w:rsidRPr="000F6FB2">
          <w:rPr>
            <w:rFonts w:eastAsia="DengXian"/>
            <w:color w:val="FF0000"/>
            <w:sz w:val="20"/>
            <w:szCs w:val="20"/>
            <w:lang w:eastAsia="zh-CN"/>
          </w:rPr>
          <w:t>The values defined in Table 5.2.1.5.1a-1 in 38.214 can serve as the start point for candidate values of the extra beam switch delay</w:t>
        </w:r>
      </w:ins>
    </w:p>
    <w:p w14:paraId="4EEDBB98" w14:textId="2DE61896" w:rsidR="006615EB" w:rsidRPr="000A1B88" w:rsidDel="000F6FB2" w:rsidRDefault="005235A8" w:rsidP="000F6FB2">
      <w:pPr>
        <w:pStyle w:val="ListParagraph"/>
        <w:numPr>
          <w:ilvl w:val="0"/>
          <w:numId w:val="43"/>
        </w:numPr>
        <w:snapToGrid w:val="0"/>
        <w:spacing w:after="0" w:line="240" w:lineRule="auto"/>
        <w:rPr>
          <w:del w:id="82" w:author="Eko Onggosanusi" w:date="2021-08-21T00:07:00Z"/>
          <w:sz w:val="20"/>
          <w:szCs w:val="20"/>
        </w:rPr>
      </w:pPr>
      <w:del w:id="83" w:author="Eko Onggosanusi" w:date="2021-08-21T00:07:00Z">
        <w:r w:rsidDel="000F6FB2">
          <w:rPr>
            <w:sz w:val="20"/>
          </w:rPr>
          <w:delText xml:space="preserve">In case of CA, </w:delText>
        </w:r>
        <w:r w:rsidDel="000F6FB2">
          <w:rPr>
            <w:rFonts w:eastAsia="DengXian"/>
            <w:sz w:val="20"/>
            <w:szCs w:val="20"/>
            <w:lang w:eastAsia="zh-CN"/>
          </w:rPr>
          <w:delText>t</w:delText>
        </w:r>
        <w:r w:rsidRPr="005235A8" w:rsidDel="000F6FB2">
          <w:rPr>
            <w:rFonts w:eastAsia="DengXian"/>
            <w:sz w:val="20"/>
            <w:szCs w:val="20"/>
            <w:lang w:eastAsia="zh-CN"/>
          </w:rPr>
          <w:delText xml:space="preserve">he BAT is determined by the </w:delText>
        </w:r>
        <w:r w:rsidR="000A1B88" w:rsidDel="000F6FB2">
          <w:rPr>
            <w:rFonts w:eastAsia="DengXian"/>
            <w:sz w:val="20"/>
            <w:szCs w:val="20"/>
            <w:lang w:eastAsia="zh-CN"/>
          </w:rPr>
          <w:delText>scheduled carrier, and offset is</w:delText>
        </w:r>
        <w:r w:rsidRPr="005235A8" w:rsidDel="000F6FB2">
          <w:rPr>
            <w:rFonts w:eastAsia="DengXian"/>
            <w:sz w:val="20"/>
            <w:szCs w:val="20"/>
            <w:lang w:eastAsia="zh-CN"/>
          </w:rPr>
          <w:delText xml:space="preserve"> added based on the relation between the SCS of PDCCH and the scheduled channel</w:delText>
        </w:r>
      </w:del>
    </w:p>
    <w:p w14:paraId="46F2AC8F" w14:textId="6C5BF84F" w:rsidR="00BD0D0A" w:rsidRPr="006615EB" w:rsidRDefault="00BD0D0A" w:rsidP="000A1B88">
      <w:pPr>
        <w:snapToGrid w:val="0"/>
        <w:jc w:val="both"/>
        <w:rPr>
          <w:bCs/>
          <w:color w:val="000000"/>
          <w:sz w:val="16"/>
          <w:szCs w:val="20"/>
          <w:lang w:val="en-GB"/>
        </w:rPr>
      </w:pP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C01747">
            <w:pPr>
              <w:pStyle w:val="ListParagraph"/>
              <w:numPr>
                <w:ilvl w:val="0"/>
                <w:numId w:val="43"/>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77777777" w:rsidR="00C01747" w:rsidRPr="00802011" w:rsidRDefault="00C01747" w:rsidP="00C01747">
            <w:pPr>
              <w:pStyle w:val="ListParagraph"/>
              <w:numPr>
                <w:ilvl w:val="0"/>
                <w:numId w:val="43"/>
              </w:numPr>
              <w:snapToGrid w:val="0"/>
              <w:rPr>
                <w:rFonts w:eastAsia="DengXian"/>
                <w:sz w:val="18"/>
                <w:szCs w:val="18"/>
              </w:rPr>
            </w:pPr>
            <w:r w:rsidRPr="00C01747">
              <w:rPr>
                <w:sz w:val="18"/>
                <w:szCs w:val="18"/>
              </w:rPr>
              <w:t>We don't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802011">
            <w:pPr>
              <w:pStyle w:val="ListParagraph"/>
              <w:numPr>
                <w:ilvl w:val="0"/>
                <w:numId w:val="43"/>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802011">
            <w:pPr>
              <w:pStyle w:val="ListParagraph"/>
              <w:numPr>
                <w:ilvl w:val="0"/>
                <w:numId w:val="48"/>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802011">
            <w:pPr>
              <w:pStyle w:val="ListParagraph"/>
              <w:numPr>
                <w:ilvl w:val="0"/>
                <w:numId w:val="48"/>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ins w:id="84" w:author="Eko Onggosanusi" w:date="2021-08-21T00:16:00Z"/>
                <w:rFonts w:eastAsia="DengXian"/>
                <w:color w:val="FF0000"/>
                <w:sz w:val="20"/>
                <w:szCs w:val="20"/>
                <w:lang w:eastAsia="zh-CN"/>
              </w:rPr>
            </w:pPr>
            <w:ins w:id="85" w:author="Eko Onggosanusi" w:date="2021-08-21T00:16:00Z">
              <w:r>
                <w:rPr>
                  <w:rFonts w:eastAsia="DengXian"/>
                  <w:color w:val="FF0000"/>
                  <w:sz w:val="20"/>
                  <w:szCs w:val="20"/>
                  <w:lang w:eastAsia="zh-CN"/>
                </w:rPr>
                <w:t>[Mod: Done, this seems to reflect views of most companies]</w:t>
              </w:r>
            </w:ins>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ins w:id="86" w:author="Eko Onggosanusi" w:date="2021-08-21T00:17:00Z"/>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ins w:id="87" w:author="Eko Onggosanusi" w:date="2021-08-21T00:17:00Z">
              <w:r>
                <w:rPr>
                  <w:rFonts w:eastAsia="Yu Mincho"/>
                  <w:sz w:val="18"/>
                  <w:szCs w:val="18"/>
                  <w:lang w:eastAsia="ja-JP"/>
                </w:rPr>
                <w:t>[Mod: Please check latest version</w:t>
              </w:r>
            </w:ins>
            <w:ins w:id="88" w:author="Eko Onggosanusi" w:date="2021-08-21T00:19:00Z">
              <w:r>
                <w:rPr>
                  <w:rFonts w:eastAsia="Yu Mincho"/>
                  <w:sz w:val="18"/>
                  <w:szCs w:val="18"/>
                  <w:lang w:eastAsia="ja-JP"/>
                </w:rPr>
                <w:t>. Yes, offset can be discussed later</w:t>
              </w:r>
            </w:ins>
            <w:ins w:id="89" w:author="Eko Onggosanusi" w:date="2021-08-21T00:17:00Z">
              <w:r>
                <w:rPr>
                  <w:rFonts w:eastAsia="Yu Mincho"/>
                  <w:sz w:val="18"/>
                  <w:szCs w:val="18"/>
                  <w:lang w:eastAsia="ja-JP"/>
                </w:rPr>
                <w:t>]</w:t>
              </w:r>
            </w:ins>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173630">
            <w:pPr>
              <w:pStyle w:val="ListParagraph"/>
              <w:numPr>
                <w:ilvl w:val="0"/>
                <w:numId w:val="43"/>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ins w:id="90" w:author="Eko Onggosanusi" w:date="2021-08-21T00:19:00Z">
              <w:r>
                <w:rPr>
                  <w:rFonts w:eastAsia="DengXian"/>
                  <w:sz w:val="18"/>
                  <w:szCs w:val="18"/>
                  <w:lang w:eastAsia="zh-CN"/>
                </w:rPr>
                <w:t>[Mod: Latest version captures this. Please check.]</w:t>
              </w:r>
            </w:ins>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DengXian"/>
                <w:sz w:val="18"/>
                <w:szCs w:val="18"/>
                <w:lang w:eastAsia="zh-CN"/>
              </w:rPr>
              <w:t>re I think the MTeK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For the UE capability, I assume that there will be different values for different SCS, and the NW must make sure that the new beam can be applied for all CCs that are simultaneously updated. So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ins w:id="91" w:author="Eko Onggosanusi" w:date="2021-08-21T00:20:00Z"/>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ins w:id="92" w:author="Eko Onggosanusi" w:date="2021-08-21T00:20:00Z">
              <w:r>
                <w:rPr>
                  <w:rFonts w:eastAsia="DengXian"/>
                  <w:sz w:val="18"/>
                  <w:szCs w:val="18"/>
                  <w:lang w:eastAsia="zh-CN"/>
                </w:rPr>
                <w:t>[Mod: Please check latest version]</w:t>
              </w:r>
            </w:ins>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1A21EC">
            <w:pPr>
              <w:numPr>
                <w:ilvl w:val="0"/>
                <w:numId w:val="43"/>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ins w:id="93" w:author="Eko Onggosanusi" w:date="2021-08-21T00:20:00Z">
              <w:r>
                <w:rPr>
                  <w:rFonts w:eastAsia="DengXian"/>
                  <w:sz w:val="18"/>
                  <w:szCs w:val="18"/>
                  <w:lang w:eastAsia="zh-CN"/>
                </w:rPr>
                <w:t>[Mod: Latest version captures this. Please check.]</w:t>
              </w:r>
            </w:ins>
          </w:p>
          <w:p w14:paraId="69214633" w14:textId="599D957A" w:rsidR="00590572" w:rsidRPr="00590572" w:rsidRDefault="00AC6D74" w:rsidP="00AC6D74">
            <w:pPr>
              <w:numPr>
                <w:ilvl w:val="0"/>
                <w:numId w:val="43"/>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590572">
            <w:pPr>
              <w:numPr>
                <w:ilvl w:val="1"/>
                <w:numId w:val="43"/>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ins w:id="94" w:author="Eko Onggosanusi" w:date="2021-08-21T00:20:00Z">
              <w:r>
                <w:rPr>
                  <w:rFonts w:eastAsia="SimSun"/>
                  <w:color w:val="FF0000"/>
                  <w:sz w:val="20"/>
                  <w:szCs w:val="20"/>
                  <w:lang w:eastAsia="en-US"/>
                </w:rPr>
                <w:t>[Mod: Added]</w:t>
              </w:r>
            </w:ins>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AE6BA6">
            <w:pPr>
              <w:pStyle w:val="ListParagraph"/>
              <w:numPr>
                <w:ilvl w:val="0"/>
                <w:numId w:val="43"/>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r w:rsidRPr="00250C91">
              <w:rPr>
                <w:rFonts w:eastAsia="DengXian"/>
                <w:color w:val="0000FF"/>
                <w:sz w:val="20"/>
                <w:szCs w:val="20"/>
                <w:lang w:eastAsia="zh-CN"/>
              </w:rPr>
              <w:t>carring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ins w:id="95" w:author="Eko Onggosanusi" w:date="2021-08-21T00:21:00Z">
              <w:r>
                <w:rPr>
                  <w:rFonts w:eastAsia="DengXian"/>
                  <w:sz w:val="18"/>
                  <w:szCs w:val="18"/>
                  <w:lang w:eastAsia="zh-CN"/>
                </w:rPr>
                <w:t>[Mod: Latest version captures this. Please check.]</w:t>
              </w:r>
            </w:ins>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We support the main bullet, but have a concern regarding the sub-bullet. When the PDCCH schedules PDSCHs in more than one carriers, how is the BAT determined? Do different carriers have different BATs if they have different SCS? A common BAT for all scheduled carrier is required by the RX beamforming hardware. That is why we propose a BAT for smallest SCS among the CCs applies to all the PDSCHs. Therefore we support Samsung’s change.</w:t>
            </w:r>
          </w:p>
          <w:p w14:paraId="3C3C6ED2" w14:textId="43CB12E3" w:rsidR="003F0D34" w:rsidRDefault="003F0D34" w:rsidP="005816DD">
            <w:pPr>
              <w:snapToGrid w:val="0"/>
              <w:rPr>
                <w:rFonts w:eastAsia="DengXian"/>
                <w:sz w:val="18"/>
                <w:szCs w:val="18"/>
                <w:lang w:eastAsia="zh-CN"/>
              </w:rPr>
            </w:pPr>
            <w:ins w:id="96" w:author="Eko Onggosanusi" w:date="2021-08-21T00:21:00Z">
              <w:r>
                <w:rPr>
                  <w:rFonts w:eastAsia="DengXian"/>
                  <w:sz w:val="18"/>
                  <w:szCs w:val="18"/>
                  <w:lang w:eastAsia="zh-CN"/>
                </w:rPr>
                <w:t>[Mod: Please check latest version]</w:t>
              </w:r>
            </w:ins>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r w:rsidRPr="004B4686">
              <w:rPr>
                <w:sz w:val="20"/>
                <w:szCs w:val="20"/>
              </w:rPr>
              <w:t xml:space="preserve">First we think the beam application time for all CCs should be same. If the BAT is determined by the scheduled carrier, does it mean </w:t>
            </w:r>
            <w:r>
              <w:rPr>
                <w:sz w:val="20"/>
                <w:szCs w:val="20"/>
              </w:rPr>
              <w:t xml:space="preserve">that </w:t>
            </w:r>
            <w:r w:rsidRPr="004B4686">
              <w:rPr>
                <w:sz w:val="20"/>
                <w:szCs w:val="20"/>
              </w:rPr>
              <w:t>the value of Y need to be configured per carrier? In fact, only one value of Y need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understanding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ins w:id="97" w:author="Eko Onggosanusi" w:date="2021-08-21T00:21:00Z"/>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ins w:id="98" w:author="Eko Onggosanusi" w:date="2021-08-21T00:21:00Z">
              <w:r>
                <w:rPr>
                  <w:sz w:val="20"/>
                  <w:szCs w:val="20"/>
                </w:rPr>
                <w:t xml:space="preserve">[Mod: Please check latest version. </w:t>
              </w:r>
              <w:r w:rsidRPr="003F0D34">
                <w:rPr>
                  <w:b/>
                  <w:sz w:val="20"/>
                  <w:szCs w:val="20"/>
                </w:rPr>
                <w:t>@Samsung: please respond to Xiaomi</w:t>
              </w:r>
              <w:r>
                <w:rPr>
                  <w:sz w:val="20"/>
                  <w:szCs w:val="20"/>
                </w:rPr>
                <w:t>]</w:t>
              </w:r>
            </w:ins>
          </w:p>
          <w:p w14:paraId="6A008C62" w14:textId="77777777" w:rsidR="008512F1" w:rsidRPr="004B4686" w:rsidRDefault="008512F1" w:rsidP="005816DD">
            <w:pPr>
              <w:snapToGrid w:val="0"/>
              <w:rPr>
                <w:rFonts w:eastAsia="DengXian"/>
                <w:sz w:val="20"/>
                <w:szCs w:val="20"/>
              </w:rPr>
            </w:pP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ms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77777777" w:rsidR="006A0FB3" w:rsidRDefault="006A0FB3"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CF319C">
            <w:pPr>
              <w:pStyle w:val="ListParagraph"/>
              <w:numPr>
                <w:ilvl w:val="0"/>
                <w:numId w:val="48"/>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AE7C69">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C93B0" w14:textId="05FB535D" w:rsidR="0069040B" w:rsidRP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FE35AB">
            <w:pPr>
              <w:numPr>
                <w:ilvl w:val="0"/>
                <w:numId w:val="44"/>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FE35AB">
            <w:pPr>
              <w:numPr>
                <w:ilvl w:val="0"/>
                <w:numId w:val="44"/>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FE35AB">
            <w:pPr>
              <w:pStyle w:val="ListParagraph"/>
              <w:numPr>
                <w:ilvl w:val="0"/>
                <w:numId w:val="45"/>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FE35AB">
            <w:pPr>
              <w:pStyle w:val="ListParagraph"/>
              <w:numPr>
                <w:ilvl w:val="0"/>
                <w:numId w:val="45"/>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40819A61" w:rsidR="00FE35AB" w:rsidRPr="005174AE" w:rsidRDefault="00FE35AB" w:rsidP="005174AE">
      <w:pPr>
        <w:pStyle w:val="ListParagraph"/>
        <w:numPr>
          <w:ilvl w:val="0"/>
          <w:numId w:val="46"/>
        </w:numPr>
        <w:snapToGrid w:val="0"/>
        <w:spacing w:after="0" w:line="240" w:lineRule="auto"/>
        <w:rPr>
          <w:sz w:val="20"/>
          <w:szCs w:val="20"/>
        </w:rPr>
      </w:pPr>
      <w:r w:rsidRPr="005174AE">
        <w:rPr>
          <w:sz w:val="20"/>
          <w:szCs w:val="20"/>
        </w:rPr>
        <w:t xml:space="preserve">No </w:t>
      </w:r>
      <w:ins w:id="99" w:author="Eko Onggosanusi" w:date="2021-08-21T00:29:00Z">
        <w:r w:rsidR="003F0D34">
          <w:rPr>
            <w:sz w:val="20"/>
            <w:szCs w:val="20"/>
          </w:rPr>
          <w:t xml:space="preserve">additional </w:t>
        </w:r>
      </w:ins>
      <w:r w:rsidRPr="005174AE">
        <w:rPr>
          <w:sz w:val="20"/>
          <w:szCs w:val="20"/>
        </w:rPr>
        <w:t>specification enhancement on UE reporting to facilitate UE-initiated panel activation/selection</w:t>
      </w:r>
      <w:r w:rsidRPr="005174AE">
        <w:rPr>
          <w:rFonts w:eastAsia="Malgun Gothic"/>
          <w:bCs/>
          <w:sz w:val="20"/>
          <w:szCs w:val="20"/>
        </w:rPr>
        <w:t xml:space="preserve"> </w:t>
      </w:r>
      <w:ins w:id="100" w:author="Eko Onggosanusi" w:date="2021-08-21T00:29:00Z">
        <w:r w:rsidR="003F0D34">
          <w:rPr>
            <w:rFonts w:eastAsia="Malgun Gothic"/>
            <w:bCs/>
            <w:sz w:val="20"/>
            <w:szCs w:val="20"/>
          </w:rPr>
          <w:t>(i.e. Opt1-3 per RAN1#104-bis-e agreement)</w:t>
        </w:r>
      </w:ins>
    </w:p>
    <w:p w14:paraId="448110F0" w14:textId="5FCAB0EF" w:rsidR="00FE35AB" w:rsidRPr="005174AE" w:rsidRDefault="00FE35AB" w:rsidP="005174AE">
      <w:pPr>
        <w:pStyle w:val="ListParagraph"/>
        <w:numPr>
          <w:ilvl w:val="0"/>
          <w:numId w:val="46"/>
        </w:numPr>
        <w:snapToGrid w:val="0"/>
        <w:spacing w:after="0" w:line="240" w:lineRule="auto"/>
        <w:rPr>
          <w:sz w:val="20"/>
          <w:szCs w:val="20"/>
        </w:rPr>
      </w:pPr>
      <w:r w:rsidRPr="005174AE">
        <w:rPr>
          <w:rFonts w:eastAsia="Malgun Gothic"/>
          <w:bCs/>
          <w:sz w:val="20"/>
          <w:szCs w:val="20"/>
        </w:rPr>
        <w:t>Support c</w:t>
      </w:r>
      <w:r w:rsidR="001E206D" w:rsidRPr="005174AE">
        <w:rPr>
          <w:rFonts w:eastAsia="Malgun Gothic"/>
          <w:bCs/>
          <w:sz w:val="20"/>
          <w:szCs w:val="20"/>
          <w:lang w:val="en-GB"/>
        </w:rPr>
        <w:t xml:space="preserve">odebook-based SRS resources with different </w:t>
      </w:r>
      <w:r w:rsidR="001E206D" w:rsidRPr="005174AE">
        <w:rPr>
          <w:sz w:val="20"/>
          <w:szCs w:val="20"/>
        </w:rPr>
        <w:t>maximum number of UL MIMO layers per panel entity</w:t>
      </w:r>
    </w:p>
    <w:p w14:paraId="5DF6E3C7" w14:textId="3D2EB922" w:rsidR="00B47FD7" w:rsidRPr="005174AE" w:rsidRDefault="00B47FD7" w:rsidP="005174AE">
      <w:pPr>
        <w:pStyle w:val="ListParagraph"/>
        <w:numPr>
          <w:ilvl w:val="1"/>
          <w:numId w:val="46"/>
        </w:numPr>
        <w:snapToGrid w:val="0"/>
        <w:spacing w:after="0" w:line="240" w:lineRule="auto"/>
        <w:rPr>
          <w:sz w:val="20"/>
          <w:szCs w:val="20"/>
        </w:rPr>
      </w:pPr>
      <w:r w:rsidRPr="005174AE">
        <w:rPr>
          <w:sz w:val="20"/>
          <w:szCs w:val="20"/>
        </w:rPr>
        <w:lastRenderedPageBreak/>
        <w:t xml:space="preserve">FFS (to be concluded in RAN1#106bis-e): </w:t>
      </w:r>
      <w:r w:rsidR="00AC4925" w:rsidRPr="005174AE">
        <w:rPr>
          <w:sz w:val="20"/>
          <w:szCs w:val="20"/>
        </w:rPr>
        <w:t>need for dynamic reporting of SRS resource specific candidate spatial source(s)</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and signaling (e.g. L1 or L2 signaling)</w:t>
            </w:r>
          </w:p>
          <w:p w14:paraId="76EBDA85"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ins w:id="101" w:author="Eko Onggosanusi" w:date="2021-08-21T00:35:00Z"/>
                <w:rFonts w:eastAsia="Malgun Gothic"/>
                <w:sz w:val="18"/>
                <w:szCs w:val="18"/>
                <w:lang w:val="en-GB"/>
              </w:rPr>
            </w:pPr>
            <w:ins w:id="102" w:author="Eko Onggosanusi" w:date="2021-08-21T00:34:00Z">
              <w:r>
                <w:rPr>
                  <w:rFonts w:eastAsia="Malgun Gothic"/>
                  <w:sz w:val="18"/>
                  <w:szCs w:val="18"/>
                  <w:lang w:val="en-GB"/>
                </w:rPr>
                <w:t>[Mod: Thanks for your understanding</w:t>
              </w:r>
            </w:ins>
            <w:ins w:id="103" w:author="Eko Onggosanusi" w:date="2021-08-21T00:37:00Z">
              <w:r>
                <w:rPr>
                  <w:rFonts w:eastAsia="Malgun Gothic"/>
                  <w:sz w:val="18"/>
                  <w:szCs w:val="18"/>
                  <w:lang w:val="en-GB"/>
                </w:rPr>
                <w:t xml:space="preserve"> and willingness to compromise</w:t>
              </w:r>
            </w:ins>
            <w:ins w:id="104" w:author="Eko Onggosanusi" w:date="2021-08-21T00:34:00Z">
              <w:r>
                <w:rPr>
                  <w:rFonts w:eastAsia="Malgun Gothic"/>
                  <w:sz w:val="18"/>
                  <w:szCs w:val="18"/>
                  <w:lang w:val="en-GB"/>
                </w:rPr>
                <w:t>. The intention was indeed Opt1-3</w:t>
              </w:r>
            </w:ins>
            <w:ins w:id="105" w:author="Eko Onggosanusi" w:date="2021-08-21T00:35:00Z">
              <w:r>
                <w:rPr>
                  <w:rFonts w:eastAsia="Malgun Gothic"/>
                  <w:sz w:val="18"/>
                  <w:szCs w:val="18"/>
                  <w:lang w:val="en-GB"/>
                </w:rPr>
                <w:t xml:space="preserve"> (UE reporting of panel info is possible, but performed without any additional enhancement such as panel </w:t>
              </w:r>
            </w:ins>
            <w:ins w:id="106" w:author="Eko Onggosanusi" w:date="2021-08-21T00:36:00Z">
              <w:r>
                <w:rPr>
                  <w:rFonts w:eastAsia="Malgun Gothic"/>
                  <w:sz w:val="18"/>
                  <w:szCs w:val="18"/>
                  <w:lang w:val="en-GB"/>
                </w:rPr>
                <w:t>ID or association</w:t>
              </w:r>
            </w:ins>
            <w:ins w:id="107" w:author="Eko Onggosanusi" w:date="2021-08-21T00:35:00Z">
              <w:r>
                <w:rPr>
                  <w:rFonts w:eastAsia="Malgun Gothic"/>
                  <w:sz w:val="18"/>
                  <w:szCs w:val="18"/>
                  <w:lang w:val="en-GB"/>
                </w:rPr>
                <w:t>)</w:t>
              </w:r>
            </w:ins>
            <w:ins w:id="108" w:author="Eko Onggosanusi" w:date="2021-08-21T00:34:00Z">
              <w:r>
                <w:rPr>
                  <w:rFonts w:eastAsia="Malgun Gothic"/>
                  <w:sz w:val="18"/>
                  <w:szCs w:val="18"/>
                  <w:lang w:val="en-GB"/>
                </w:rPr>
                <w:t xml:space="preserve">. I </w:t>
              </w:r>
            </w:ins>
            <w:ins w:id="109" w:author="Eko Onggosanusi" w:date="2021-08-21T00:35:00Z">
              <w:r>
                <w:rPr>
                  <w:rFonts w:eastAsia="Malgun Gothic"/>
                  <w:sz w:val="18"/>
                  <w:szCs w:val="18"/>
                  <w:lang w:val="en-GB"/>
                </w:rPr>
                <w:t xml:space="preserve">revised the text and clarified it. Plese feel free to suggest revision to capture the intention of Opt1-3 better] </w:t>
              </w:r>
            </w:ins>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ins w:id="110" w:author="Eko Onggosanusi" w:date="2021-08-21T00:35:00Z"/>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ins w:id="111" w:author="Eko Onggosanusi" w:date="2021-08-21T00:35:00Z"/>
                <w:sz w:val="18"/>
                <w:szCs w:val="18"/>
                <w:lang w:eastAsia="zh-CN"/>
              </w:rPr>
            </w:pPr>
            <w:ins w:id="112" w:author="Eko Onggosanusi" w:date="2021-08-21T00:35:00Z">
              <w:r>
                <w:rPr>
                  <w:sz w:val="18"/>
                  <w:szCs w:val="18"/>
                  <w:lang w:eastAsia="zh-CN"/>
                </w:rPr>
                <w:t>[Mod: Please check my comment to LG</w:t>
              </w:r>
            </w:ins>
            <w:ins w:id="113" w:author="Eko Onggosanusi" w:date="2021-08-21T00:36:00Z">
              <w:r>
                <w:rPr>
                  <w:sz w:val="18"/>
                  <w:szCs w:val="18"/>
                  <w:lang w:eastAsia="zh-CN"/>
                </w:rPr>
                <w:t xml:space="preserve"> and Ericsson’s comment</w:t>
              </w:r>
            </w:ins>
            <w:ins w:id="114" w:author="Eko Onggosanusi" w:date="2021-08-21T00:35:00Z">
              <w:r>
                <w:rPr>
                  <w:sz w:val="18"/>
                  <w:szCs w:val="18"/>
                  <w:lang w:eastAsia="zh-CN"/>
                </w:rPr>
                <w:t>]</w:t>
              </w:r>
            </w:ins>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ins w:id="115" w:author="Eko Onggosanusi" w:date="2021-08-21T00:36:00Z"/>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need to be supported together. And we support them both.</w:t>
            </w:r>
          </w:p>
          <w:p w14:paraId="2211AA31" w14:textId="77777777" w:rsidR="00CD7F57" w:rsidRDefault="00CD7F57" w:rsidP="00CD7F57">
            <w:pPr>
              <w:snapToGrid w:val="0"/>
              <w:rPr>
                <w:ins w:id="116" w:author="Eko Onggosanusi" w:date="2021-08-21T00:36:00Z"/>
                <w:sz w:val="18"/>
                <w:szCs w:val="18"/>
                <w:lang w:eastAsia="zh-CN"/>
              </w:rPr>
            </w:pPr>
            <w:ins w:id="117" w:author="Eko Onggosanusi" w:date="2021-08-21T00:36:00Z">
              <w:r>
                <w:rPr>
                  <w:sz w:val="18"/>
                  <w:szCs w:val="18"/>
                  <w:lang w:eastAsia="zh-CN"/>
                </w:rPr>
                <w:t>[Mod: Please check my comment to LG and Ericsson’s comment]</w:t>
              </w:r>
            </w:ins>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ins w:id="118" w:author="Eko Onggosanusi" w:date="2021-08-21T00:36:00Z"/>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ins w:id="119" w:author="Eko Onggosanusi" w:date="2021-08-21T00:36:00Z"/>
                <w:sz w:val="18"/>
                <w:szCs w:val="18"/>
                <w:lang w:eastAsia="zh-CN"/>
              </w:rPr>
            </w:pPr>
            <w:ins w:id="120" w:author="Eko Onggosanusi" w:date="2021-08-21T00:36:00Z">
              <w:r>
                <w:rPr>
                  <w:sz w:val="18"/>
                  <w:szCs w:val="18"/>
                  <w:lang w:eastAsia="zh-CN"/>
                </w:rPr>
                <w:t xml:space="preserve">[Mod: Thanks for your understanding and willingness to compromise] </w:t>
              </w:r>
            </w:ins>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4711D4">
            <w:pPr>
              <w:pStyle w:val="ListParagraph"/>
              <w:numPr>
                <w:ilvl w:val="0"/>
                <w:numId w:val="46"/>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4711D4">
            <w:pPr>
              <w:pStyle w:val="ListParagraph"/>
              <w:numPr>
                <w:ilvl w:val="0"/>
                <w:numId w:val="46"/>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4711D4">
            <w:pPr>
              <w:pStyle w:val="ListParagraph"/>
              <w:numPr>
                <w:ilvl w:val="1"/>
                <w:numId w:val="46"/>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4711D4">
            <w:pPr>
              <w:pStyle w:val="ListParagraph"/>
              <w:numPr>
                <w:ilvl w:val="0"/>
                <w:numId w:val="46"/>
              </w:numPr>
              <w:snapToGrid w:val="0"/>
              <w:spacing w:after="0" w:line="240" w:lineRule="auto"/>
              <w:rPr>
                <w:sz w:val="20"/>
                <w:szCs w:val="20"/>
              </w:rPr>
            </w:pPr>
            <w:r w:rsidRPr="005174AE">
              <w:rPr>
                <w:rFonts w:eastAsia="Malgun Gothic"/>
                <w:bCs/>
                <w:sz w:val="20"/>
                <w:szCs w:val="20"/>
              </w:rPr>
              <w:lastRenderedPageBreak/>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58364ECE" w14:textId="77777777" w:rsidR="004711D4" w:rsidRDefault="004711D4" w:rsidP="00AE6BA6">
            <w:pPr>
              <w:pStyle w:val="ListParagraph"/>
              <w:numPr>
                <w:ilvl w:val="1"/>
                <w:numId w:val="46"/>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ins w:id="121" w:author="Eko Onggosanusi" w:date="2021-08-21T00:37:00Z"/>
                <w:sz w:val="18"/>
                <w:szCs w:val="18"/>
                <w:lang w:eastAsia="zh-CN"/>
              </w:rPr>
            </w:pPr>
            <w:ins w:id="122" w:author="Eko Onggosanusi" w:date="2021-08-21T00:37:00Z">
              <w:r>
                <w:rPr>
                  <w:sz w:val="18"/>
                  <w:szCs w:val="18"/>
                  <w:lang w:eastAsia="zh-CN"/>
                </w:rPr>
                <w:t>[Mod: Please check my comment to LG and Ericsson’s comment]</w:t>
              </w:r>
            </w:ins>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ins w:id="123" w:author="Eko Onggosanusi" w:date="2021-08-21T00:37:00Z"/>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ins w:id="124" w:author="Eko Onggosanusi" w:date="2021-08-21T00:37:00Z"/>
                <w:sz w:val="18"/>
                <w:szCs w:val="18"/>
                <w:lang w:eastAsia="zh-CN"/>
              </w:rPr>
            </w:pPr>
            <w:ins w:id="125" w:author="Eko Onggosanusi" w:date="2021-08-21T00:37:00Z">
              <w:r>
                <w:rPr>
                  <w:sz w:val="18"/>
                  <w:szCs w:val="18"/>
                  <w:lang w:eastAsia="zh-CN"/>
                </w:rPr>
                <w:t>[Mod: Please check my comment to LG and Ericsson’s comment]</w:t>
              </w:r>
            </w:ins>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ins w:id="126" w:author="Eko Onggosanusi" w:date="2021-08-21T00:37:00Z"/>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ins w:id="127" w:author="Eko Onggosanusi" w:date="2021-08-21T00:37:00Z"/>
                <w:sz w:val="18"/>
                <w:szCs w:val="18"/>
                <w:lang w:eastAsia="zh-CN"/>
              </w:rPr>
            </w:pPr>
            <w:ins w:id="128" w:author="Eko Onggosanusi" w:date="2021-08-21T00:37:00Z">
              <w:r>
                <w:rPr>
                  <w:sz w:val="18"/>
                  <w:szCs w:val="18"/>
                  <w:lang w:eastAsia="zh-CN"/>
                </w:rPr>
                <w:t>[Mod: Please check my comment to LG and Ericsson’s comment]</w:t>
              </w:r>
            </w:ins>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ins w:id="129" w:author="Eko Onggosanusi" w:date="2021-08-21T00:37:00Z"/>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Therefore we tend towards not supporting this proposal. </w:t>
            </w:r>
          </w:p>
          <w:p w14:paraId="75917E20" w14:textId="77777777" w:rsidR="00CD7F57" w:rsidRDefault="00CD7F57" w:rsidP="00CD7F57">
            <w:pPr>
              <w:snapToGrid w:val="0"/>
              <w:rPr>
                <w:ins w:id="130" w:author="Eko Onggosanusi" w:date="2021-08-21T00:37:00Z"/>
                <w:sz w:val="18"/>
                <w:szCs w:val="18"/>
                <w:lang w:eastAsia="zh-CN"/>
              </w:rPr>
            </w:pPr>
            <w:ins w:id="131" w:author="Eko Onggosanusi" w:date="2021-08-21T00:37:00Z">
              <w:r>
                <w:rPr>
                  <w:sz w:val="18"/>
                  <w:szCs w:val="18"/>
                  <w:lang w:eastAsia="zh-CN"/>
                </w:rPr>
                <w:t>[Mod: Please check my comment to LG and Ericsson’s comment]</w:t>
              </w:r>
            </w:ins>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ins w:id="132" w:author="Eko Onggosanusi" w:date="2021-08-21T00:37:00Z"/>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Therefore we support Qualcomm’s change.  </w:t>
            </w:r>
          </w:p>
          <w:p w14:paraId="22F6B7BA" w14:textId="77777777" w:rsidR="00CD7F57" w:rsidRDefault="00CD7F57" w:rsidP="00CD7F57">
            <w:pPr>
              <w:snapToGrid w:val="0"/>
              <w:rPr>
                <w:ins w:id="133" w:author="Eko Onggosanusi" w:date="2021-08-21T00:37:00Z"/>
                <w:sz w:val="18"/>
                <w:szCs w:val="18"/>
                <w:lang w:eastAsia="zh-CN"/>
              </w:rPr>
            </w:pPr>
            <w:ins w:id="134" w:author="Eko Onggosanusi" w:date="2021-08-21T00:37:00Z">
              <w:r>
                <w:rPr>
                  <w:sz w:val="18"/>
                  <w:szCs w:val="18"/>
                  <w:lang w:eastAsia="zh-CN"/>
                </w:rPr>
                <w:t>[Mod: Please check my comment to LG and Ericsson’s comment]</w:t>
              </w:r>
            </w:ins>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ins w:id="135" w:author="Eko Onggosanusi" w:date="2021-08-21T00:37:00Z"/>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ins w:id="136" w:author="Eko Onggosanusi" w:date="2021-08-21T00:37:00Z"/>
                <w:sz w:val="18"/>
                <w:szCs w:val="18"/>
                <w:lang w:eastAsia="zh-CN"/>
              </w:rPr>
            </w:pPr>
            <w:ins w:id="137" w:author="Eko Onggosanusi" w:date="2021-08-21T00:37:00Z">
              <w:r>
                <w:rPr>
                  <w:sz w:val="18"/>
                  <w:szCs w:val="18"/>
                  <w:lang w:eastAsia="zh-CN"/>
                </w:rPr>
                <w:t>[Mod: Please check my comment to LG and Ericsson’s comment]</w:t>
              </w:r>
            </w:ins>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AE7C69">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Similar view as LG, MediaTek,</w:t>
            </w:r>
            <w:r>
              <w:rPr>
                <w:sz w:val="18"/>
                <w:szCs w:val="18"/>
                <w:lang w:eastAsia="zh-CN"/>
              </w:rPr>
              <w:t xml:space="preserve"> DOCOMO, Qualcomm, Samsung, InterDig</w:t>
            </w:r>
            <w:r w:rsidR="0054564C">
              <w:rPr>
                <w:sz w:val="18"/>
                <w:szCs w:val="18"/>
                <w:lang w:eastAsia="zh-CN"/>
              </w:rPr>
              <w:t xml:space="preserve">ital, Intel, Lenovo, Xiaomi, and ZTE. </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ListParagraph"/>
        <w:numPr>
          <w:ilvl w:val="0"/>
          <w:numId w:val="10"/>
        </w:numPr>
        <w:snapToGrid w:val="0"/>
        <w:spacing w:after="0" w:line="240" w:lineRule="auto"/>
        <w:rPr>
          <w:sz w:val="20"/>
          <w:szCs w:val="20"/>
        </w:rPr>
      </w:pPr>
      <w:r>
        <w:rPr>
          <w:sz w:val="20"/>
          <w:szCs w:val="20"/>
        </w:rPr>
        <w:lastRenderedPageBreak/>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24B1AD8B" w14:textId="2B57AA2C" w:rsidR="00723242" w:rsidRDefault="00723242" w:rsidP="00BC31E6">
      <w:pPr>
        <w:pStyle w:val="ListParagraph"/>
        <w:numPr>
          <w:ilvl w:val="0"/>
          <w:numId w:val="10"/>
        </w:numPr>
        <w:snapToGrid w:val="0"/>
        <w:spacing w:after="0" w:line="240" w:lineRule="auto"/>
        <w:jc w:val="both"/>
        <w:rPr>
          <w:ins w:id="138" w:author="Eko Onggosanusi" w:date="2021-08-21T00:39:00Z"/>
          <w:rFonts w:eastAsia="Times New Roman"/>
          <w:sz w:val="20"/>
          <w:szCs w:val="20"/>
        </w:rPr>
      </w:pPr>
      <w:r w:rsidRPr="00E63ECA">
        <w:rPr>
          <w:rFonts w:eastAsia="Times New Roman"/>
          <w:sz w:val="20"/>
          <w:szCs w:val="20"/>
        </w:rPr>
        <w:t xml:space="preserve">N≥1 P-MPR values can be reported </w:t>
      </w:r>
      <w:del w:id="139" w:author="Eko Onggosanusi" w:date="2021-08-21T00:38:00Z">
        <w:r w:rsidR="00AC4925" w:rsidRPr="00E63ECA" w:rsidDel="00C974D6">
          <w:rPr>
            <w:rFonts w:eastAsia="Times New Roman"/>
            <w:sz w:val="20"/>
            <w:szCs w:val="20"/>
          </w:rPr>
          <w:delText>[</w:delText>
        </w:r>
      </w:del>
      <w:r w:rsidR="00AC4925" w:rsidRPr="00E63ECA">
        <w:rPr>
          <w:rFonts w:eastAsia="Times New Roman"/>
          <w:sz w:val="20"/>
          <w:szCs w:val="20"/>
        </w:rPr>
        <w:t xml:space="preserve">together with </w:t>
      </w:r>
      <w:ins w:id="140" w:author="Eko Onggosanusi" w:date="2021-08-21T00:39:00Z">
        <w:r w:rsidR="00C974D6">
          <w:rPr>
            <w:rFonts w:eastAsia="Times New Roman"/>
            <w:sz w:val="20"/>
            <w:szCs w:val="20"/>
          </w:rPr>
          <w:t>M</w:t>
        </w:r>
      </w:ins>
      <w:del w:id="141" w:author="Eko Onggosanusi" w:date="2021-08-21T00:39:00Z">
        <w:r w:rsidR="00AC4925" w:rsidRPr="00E63ECA" w:rsidDel="00C974D6">
          <w:rPr>
            <w:rFonts w:eastAsia="Times New Roman"/>
            <w:sz w:val="20"/>
            <w:szCs w:val="20"/>
          </w:rPr>
          <w:delText>N</w:delText>
        </w:r>
      </w:del>
      <w:r w:rsidR="00AC4925" w:rsidRPr="00E63ECA">
        <w:rPr>
          <w:rFonts w:eastAsia="Times New Roman"/>
          <w:sz w:val="20"/>
          <w:szCs w:val="20"/>
        </w:rPr>
        <w:t>≥1 SSBRI(s)/CRI(s)</w:t>
      </w:r>
      <w:del w:id="142" w:author="Eko Onggosanusi" w:date="2021-08-21T00:38:00Z">
        <w:r w:rsidR="00AC4925" w:rsidRPr="00E63ECA" w:rsidDel="00C974D6">
          <w:rPr>
            <w:rFonts w:eastAsia="Times New Roman"/>
            <w:sz w:val="20"/>
            <w:szCs w:val="20"/>
          </w:rPr>
          <w:delText>]</w:delText>
        </w:r>
      </w:del>
      <w:ins w:id="143" w:author="Eko Onggosanusi" w:date="2021-08-21T00:44:00Z">
        <w:r w:rsidR="00FC3044">
          <w:rPr>
            <w:rFonts w:eastAsia="Times New Roman"/>
            <w:sz w:val="20"/>
            <w:szCs w:val="20"/>
          </w:rPr>
          <w:t xml:space="preserve"> where M</w:t>
        </w:r>
      </w:ins>
      <w:ins w:id="144" w:author="Eko Onggosanusi" w:date="2021-08-21T00:45:00Z">
        <w:r w:rsidR="00FC3044">
          <w:rPr>
            <w:rFonts w:eastAsia="Times New Roman"/>
            <w:sz w:val="20"/>
            <w:szCs w:val="20"/>
          </w:rPr>
          <w:t>≥</w:t>
        </w:r>
      </w:ins>
      <w:ins w:id="145" w:author="Eko Onggosanusi" w:date="2021-08-21T00:44:00Z">
        <w:r w:rsidR="00FC3044">
          <w:rPr>
            <w:rFonts w:eastAsia="Times New Roman"/>
            <w:sz w:val="20"/>
            <w:szCs w:val="20"/>
          </w:rPr>
          <w:t>N</w:t>
        </w:r>
      </w:ins>
    </w:p>
    <w:p w14:paraId="53AE76FB" w14:textId="4BBC704D" w:rsidR="00723242" w:rsidRPr="00E63ECA" w:rsidRDefault="00723242"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ins w:id="146" w:author="Eko Onggosanusi" w:date="2021-08-21T00:39:00Z"/>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ins w:id="147" w:author="Eko Onggosanusi" w:date="2021-08-21T00:39:00Z">
              <w:r>
                <w:rPr>
                  <w:sz w:val="18"/>
                  <w:szCs w:val="18"/>
                  <w:lang w:eastAsia="zh-CN"/>
                </w:rPr>
                <w:t xml:space="preserve">[Mod: Added </w:t>
              </w:r>
            </w:ins>
            <w:ins w:id="148" w:author="Eko Onggosanusi" w:date="2021-08-21T00:40:00Z">
              <w:r>
                <w:rPr>
                  <w:sz w:val="18"/>
                  <w:szCs w:val="18"/>
                  <w:lang w:eastAsia="zh-CN"/>
                </w:rPr>
                <w:t>–</w:t>
              </w:r>
            </w:ins>
            <w:ins w:id="149" w:author="Eko Onggosanusi" w:date="2021-08-21T00:39:00Z">
              <w:r>
                <w:rPr>
                  <w:sz w:val="18"/>
                  <w:szCs w:val="18"/>
                  <w:lang w:eastAsia="zh-CN"/>
                </w:rPr>
                <w:t xml:space="preserve"> </w:t>
              </w:r>
            </w:ins>
            <w:ins w:id="150" w:author="Eko Onggosanusi" w:date="2021-08-21T00:40:00Z">
              <w:r>
                <w:rPr>
                  <w:sz w:val="18"/>
                  <w:szCs w:val="18"/>
                  <w:lang w:eastAsia="zh-CN"/>
                </w:rPr>
                <w:t>I agree</w:t>
              </w:r>
            </w:ins>
            <w:ins w:id="151" w:author="Eko Onggosanusi" w:date="2021-08-21T00:39:00Z">
              <w:r>
                <w:rPr>
                  <w:sz w:val="18"/>
                  <w:szCs w:val="18"/>
                  <w:lang w:eastAsia="zh-CN"/>
                </w:rPr>
                <w:t>]</w:t>
              </w:r>
            </w:ins>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ins w:id="152" w:author="Eko Onggosanusi" w:date="2021-08-21T00:40:00Z"/>
                <w:rFonts w:eastAsia="SimSun"/>
                <w:sz w:val="18"/>
                <w:szCs w:val="18"/>
                <w:lang w:eastAsia="zh-CN"/>
              </w:rPr>
            </w:pPr>
            <w:r w:rsidRPr="00E14948">
              <w:rPr>
                <w:rFonts w:eastAsia="SimSun"/>
                <w:sz w:val="18"/>
                <w:szCs w:val="18"/>
                <w:lang w:eastAsia="zh-CN"/>
              </w:rPr>
              <w:t>Support. We are also fine to support NW triggered report, i.e. the last FFS, if that can address E///’s concern</w:t>
            </w:r>
          </w:p>
          <w:p w14:paraId="1A1ABF45" w14:textId="2C28AFC0" w:rsidR="00FC3044" w:rsidRDefault="00FC3044" w:rsidP="00FC3044">
            <w:pPr>
              <w:snapToGrid w:val="0"/>
              <w:rPr>
                <w:ins w:id="153" w:author="Eko Onggosanusi" w:date="2021-08-21T00:42:00Z"/>
                <w:rFonts w:eastAsia="SimSun"/>
                <w:sz w:val="18"/>
                <w:szCs w:val="18"/>
                <w:lang w:eastAsia="zh-CN"/>
              </w:rPr>
            </w:pPr>
            <w:ins w:id="154" w:author="Eko Onggosanusi" w:date="2021-08-21T00:40:00Z">
              <w:r>
                <w:rPr>
                  <w:rFonts w:eastAsia="SimSun"/>
                  <w:sz w:val="18"/>
                  <w:szCs w:val="18"/>
                  <w:lang w:eastAsia="zh-CN"/>
                </w:rPr>
                <w:t xml:space="preserve">[Mod: Please </w:t>
              </w:r>
            </w:ins>
            <w:ins w:id="155" w:author="Eko Onggosanusi" w:date="2021-08-21T00:41:00Z">
              <w:r>
                <w:rPr>
                  <w:rFonts w:eastAsia="SimSun"/>
                  <w:sz w:val="18"/>
                  <w:szCs w:val="18"/>
                  <w:lang w:eastAsia="zh-CN"/>
                </w:rPr>
                <w:t xml:space="preserve">provide a concrete wording/proposal for me to add. It is not clear to me how this is done. Does it mean we introduce a new CSI reporting format with P-MPR + SSBRI/CRI? Via UCI? </w:t>
              </w:r>
            </w:ins>
            <w:ins w:id="156" w:author="Eko Onggosanusi" w:date="2021-08-21T00:42:00Z">
              <w:r>
                <w:rPr>
                  <w:rFonts w:eastAsia="SimSun"/>
                  <w:sz w:val="18"/>
                  <w:szCs w:val="18"/>
                  <w:lang w:eastAsia="zh-CN"/>
                </w:rPr>
                <w:t xml:space="preserve">If so, this is clearly not agreeable to the proponents of 1A and 1D. </w:t>
              </w:r>
            </w:ins>
          </w:p>
          <w:p w14:paraId="1C410912" w14:textId="6E5DA89F" w:rsidR="00FC3044" w:rsidRDefault="00FC3044" w:rsidP="00FC3044">
            <w:pPr>
              <w:snapToGrid w:val="0"/>
              <w:rPr>
                <w:rFonts w:eastAsia="SimSun"/>
                <w:sz w:val="18"/>
                <w:szCs w:val="18"/>
                <w:lang w:eastAsia="zh-CN"/>
              </w:rPr>
            </w:pPr>
            <w:ins w:id="157" w:author="Eko Onggosanusi" w:date="2021-08-21T00:41:00Z">
              <w:r>
                <w:rPr>
                  <w:rFonts w:eastAsia="SimSun"/>
                  <w:sz w:val="18"/>
                  <w:szCs w:val="18"/>
                  <w:lang w:eastAsia="zh-CN"/>
                </w:rPr>
                <w:t xml:space="preserve">Note that this proposal assumes reporting via MAC </w:t>
              </w:r>
            </w:ins>
            <w:ins w:id="158" w:author="Eko Onggosanusi" w:date="2021-08-21T00:42:00Z">
              <w:r>
                <w:rPr>
                  <w:rFonts w:eastAsia="SimSun"/>
                  <w:sz w:val="18"/>
                  <w:szCs w:val="18"/>
                  <w:lang w:eastAsia="zh-CN"/>
                </w:rPr>
                <w:t>CE per Rel-16 PHR reporting.]</w:t>
              </w:r>
            </w:ins>
            <w:ins w:id="159" w:author="Eko Onggosanusi" w:date="2021-08-21T00:41:00Z">
              <w:r>
                <w:rPr>
                  <w:rFonts w:eastAsia="SimSun"/>
                  <w:sz w:val="18"/>
                  <w:szCs w:val="18"/>
                  <w:lang w:eastAsia="zh-CN"/>
                </w:rPr>
                <w:t xml:space="preserve"> </w:t>
              </w:r>
            </w:ins>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ins w:id="160" w:author="Eko Onggosanusi" w:date="2021-08-21T00:40:00Z"/>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ins w:id="161" w:author="Eko Onggosanusi" w:date="2021-08-21T00:40:00Z">
              <w:r>
                <w:rPr>
                  <w:sz w:val="18"/>
                  <w:szCs w:val="18"/>
                  <w:lang w:eastAsia="zh-CN"/>
                </w:rPr>
                <w:t>[Mod: Done]</w:t>
              </w:r>
            </w:ins>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ins w:id="162" w:author="Eko Onggosanusi" w:date="2021-08-21T00:43:00Z"/>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ins w:id="163" w:author="Eko Onggosanusi" w:date="2021-08-21T00:43:00Z">
              <w:r>
                <w:rPr>
                  <w:rFonts w:eastAsia="SimSun"/>
                  <w:sz w:val="18"/>
                  <w:szCs w:val="18"/>
                  <w:lang w:eastAsia="zh-CN"/>
                </w:rPr>
                <w:t xml:space="preserve">[Mod: </w:t>
              </w:r>
            </w:ins>
            <w:ins w:id="164" w:author="Eko Onggosanusi" w:date="2021-08-21T00:44:00Z">
              <w:r>
                <w:rPr>
                  <w:rFonts w:eastAsia="SimSun"/>
                  <w:sz w:val="18"/>
                  <w:szCs w:val="18"/>
                  <w:lang w:eastAsia="zh-CN"/>
                </w:rPr>
                <w:t>Please see my comment to Qualcomm</w:t>
              </w:r>
            </w:ins>
            <w:ins w:id="165" w:author="Eko Onggosanusi" w:date="2021-08-21T00:43:00Z">
              <w:r>
                <w:rPr>
                  <w:rFonts w:eastAsia="SimSun"/>
                  <w:sz w:val="18"/>
                  <w:szCs w:val="18"/>
                  <w:lang w:eastAsia="zh-CN"/>
                </w:rPr>
                <w:t>]</w:t>
              </w:r>
            </w:ins>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ins w:id="166" w:author="Eko Onggosanusi" w:date="2021-08-21T00:43:00Z"/>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ins w:id="167" w:author="Eko Onggosanusi" w:date="2021-08-21T00:43:00Z">
              <w:r>
                <w:rPr>
                  <w:rFonts w:eastAsia="SimSun"/>
                  <w:sz w:val="18"/>
                  <w:szCs w:val="18"/>
                  <w:lang w:eastAsia="zh-CN"/>
                </w:rPr>
                <w:t>[Mod: Done]</w:t>
              </w:r>
            </w:ins>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ins w:id="168" w:author="Eko Onggosanusi" w:date="2021-08-21T00:44:00Z"/>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removed, since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ins w:id="169" w:author="Eko Onggosanusi" w:date="2021-08-21T00:44:00Z">
              <w:r>
                <w:rPr>
                  <w:rFonts w:eastAsia="SimSun"/>
                  <w:sz w:val="18"/>
                  <w:szCs w:val="18"/>
                  <w:lang w:eastAsia="zh-CN"/>
                </w:rPr>
                <w:t>[Mod: Done[</w:t>
              </w:r>
            </w:ins>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the proposal. And suggest to update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861FBB">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ins w:id="170" w:author="Eko Onggosanusi" w:date="2021-08-21T00:44:00Z">
              <w:r>
                <w:rPr>
                  <w:rFonts w:eastAsia="SimSun"/>
                  <w:sz w:val="18"/>
                  <w:szCs w:val="18"/>
                  <w:lang w:eastAsia="zh-CN"/>
                </w:rPr>
                <w:t>[Mod: Done]</w:t>
              </w:r>
            </w:ins>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526E" w14:textId="5C062E6C"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bookmarkStart w:id="171" w:name="_GoBack" w:colFirst="1" w:colLast="1"/>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A126F" w14:textId="4BF5DB7E"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an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tc>
      </w:tr>
      <w:bookmarkEnd w:id="171"/>
    </w:tbl>
    <w:p w14:paraId="4E103CB9" w14:textId="509CA44E"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lastRenderedPageBreak/>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88C26" w14:textId="77777777" w:rsidR="005C719E" w:rsidRDefault="005C719E">
      <w:r>
        <w:separator/>
      </w:r>
    </w:p>
  </w:endnote>
  <w:endnote w:type="continuationSeparator" w:id="0">
    <w:p w14:paraId="41A8B120" w14:textId="77777777" w:rsidR="005C719E" w:rsidRDefault="005C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Yu Gothic UI"/>
    <w:charset w:val="80"/>
    <w:family w:val="roman"/>
    <w:pitch w:val="variable"/>
    <w:sig w:usb0="00000000" w:usb1="2AC7FCFF" w:usb2="00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panose1 w:val="02010600030101010101"/>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613E7" w14:textId="77777777" w:rsidR="005C719E" w:rsidRDefault="005C719E">
      <w:r>
        <w:rPr>
          <w:color w:val="000000"/>
        </w:rPr>
        <w:separator/>
      </w:r>
    </w:p>
  </w:footnote>
  <w:footnote w:type="continuationSeparator" w:id="0">
    <w:p w14:paraId="2FF28EFE" w14:textId="77777777" w:rsidR="005C719E" w:rsidRDefault="005C71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8B302F"/>
    <w:multiLevelType w:val="hybridMultilevel"/>
    <w:tmpl w:val="4E1CE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521A03"/>
    <w:multiLevelType w:val="hybridMultilevel"/>
    <w:tmpl w:val="6B5E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38C3C7C"/>
    <w:multiLevelType w:val="hybridMultilevel"/>
    <w:tmpl w:val="67884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7"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EEC74F7"/>
    <w:multiLevelType w:val="hybridMultilevel"/>
    <w:tmpl w:val="DE061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8"/>
  </w:num>
  <w:num w:numId="3">
    <w:abstractNumId w:val="6"/>
  </w:num>
  <w:num w:numId="4">
    <w:abstractNumId w:val="17"/>
  </w:num>
  <w:num w:numId="5">
    <w:abstractNumId w:val="34"/>
  </w:num>
  <w:num w:numId="6">
    <w:abstractNumId w:val="9"/>
  </w:num>
  <w:num w:numId="7">
    <w:abstractNumId w:val="31"/>
  </w:num>
  <w:num w:numId="8">
    <w:abstractNumId w:val="15"/>
  </w:num>
  <w:num w:numId="9">
    <w:abstractNumId w:val="37"/>
  </w:num>
  <w:num w:numId="10">
    <w:abstractNumId w:val="33"/>
  </w:num>
  <w:num w:numId="11">
    <w:abstractNumId w:val="48"/>
  </w:num>
  <w:num w:numId="12">
    <w:abstractNumId w:val="27"/>
  </w:num>
  <w:num w:numId="13">
    <w:abstractNumId w:val="7"/>
  </w:num>
  <w:num w:numId="14">
    <w:abstractNumId w:val="11"/>
  </w:num>
  <w:num w:numId="15">
    <w:abstractNumId w:val="4"/>
  </w:num>
  <w:num w:numId="16">
    <w:abstractNumId w:val="10"/>
  </w:num>
  <w:num w:numId="17">
    <w:abstractNumId w:val="14"/>
  </w:num>
  <w:num w:numId="18">
    <w:abstractNumId w:val="43"/>
  </w:num>
  <w:num w:numId="19">
    <w:abstractNumId w:val="12"/>
  </w:num>
  <w:num w:numId="20">
    <w:abstractNumId w:val="40"/>
  </w:num>
  <w:num w:numId="21">
    <w:abstractNumId w:val="30"/>
  </w:num>
  <w:num w:numId="22">
    <w:abstractNumId w:val="42"/>
  </w:num>
  <w:num w:numId="23">
    <w:abstractNumId w:val="39"/>
  </w:num>
  <w:num w:numId="24">
    <w:abstractNumId w:val="32"/>
  </w:num>
  <w:num w:numId="25">
    <w:abstractNumId w:val="28"/>
  </w:num>
  <w:num w:numId="26">
    <w:abstractNumId w:val="16"/>
  </w:num>
  <w:num w:numId="27">
    <w:abstractNumId w:val="5"/>
  </w:num>
  <w:num w:numId="28">
    <w:abstractNumId w:val="44"/>
  </w:num>
  <w:num w:numId="29">
    <w:abstractNumId w:val="21"/>
  </w:num>
  <w:num w:numId="30">
    <w:abstractNumId w:val="24"/>
  </w:num>
  <w:num w:numId="31">
    <w:abstractNumId w:val="20"/>
  </w:num>
  <w:num w:numId="32">
    <w:abstractNumId w:val="13"/>
  </w:num>
  <w:num w:numId="33">
    <w:abstractNumId w:val="45"/>
  </w:num>
  <w:num w:numId="34">
    <w:abstractNumId w:val="22"/>
  </w:num>
  <w:num w:numId="35">
    <w:abstractNumId w:val="1"/>
  </w:num>
  <w:num w:numId="36">
    <w:abstractNumId w:val="35"/>
  </w:num>
  <w:num w:numId="37">
    <w:abstractNumId w:val="29"/>
  </w:num>
  <w:num w:numId="38">
    <w:abstractNumId w:val="18"/>
  </w:num>
  <w:num w:numId="39">
    <w:abstractNumId w:val="2"/>
  </w:num>
  <w:num w:numId="40">
    <w:abstractNumId w:val="36"/>
  </w:num>
  <w:num w:numId="41">
    <w:abstractNumId w:val="41"/>
  </w:num>
  <w:num w:numId="42">
    <w:abstractNumId w:val="38"/>
  </w:num>
  <w:num w:numId="43">
    <w:abstractNumId w:val="49"/>
  </w:num>
  <w:num w:numId="44">
    <w:abstractNumId w:val="23"/>
  </w:num>
  <w:num w:numId="45">
    <w:abstractNumId w:val="0"/>
  </w:num>
  <w:num w:numId="46">
    <w:abstractNumId w:val="3"/>
  </w:num>
  <w:num w:numId="47">
    <w:abstractNumId w:val="19"/>
  </w:num>
  <w:num w:numId="48">
    <w:abstractNumId w:val="25"/>
  </w:num>
  <w:num w:numId="49">
    <w:abstractNumId w:val="47"/>
  </w:num>
  <w:num w:numId="50">
    <w:abstractNumId w:val="26"/>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52D"/>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4B3A"/>
    <w:rsid w:val="000F694A"/>
    <w:rsid w:val="000F6FB2"/>
    <w:rsid w:val="000F796D"/>
    <w:rsid w:val="00100547"/>
    <w:rsid w:val="00100EBF"/>
    <w:rsid w:val="00101167"/>
    <w:rsid w:val="001012C5"/>
    <w:rsid w:val="001022D6"/>
    <w:rsid w:val="00103B55"/>
    <w:rsid w:val="00105FC6"/>
    <w:rsid w:val="00107573"/>
    <w:rsid w:val="0010776E"/>
    <w:rsid w:val="00110301"/>
    <w:rsid w:val="00110C35"/>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33E"/>
    <w:rsid w:val="00193B06"/>
    <w:rsid w:val="00194772"/>
    <w:rsid w:val="00196684"/>
    <w:rsid w:val="00197660"/>
    <w:rsid w:val="0019768D"/>
    <w:rsid w:val="00197FFB"/>
    <w:rsid w:val="001A21EC"/>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3CFA"/>
    <w:rsid w:val="002161CD"/>
    <w:rsid w:val="00216956"/>
    <w:rsid w:val="00220C32"/>
    <w:rsid w:val="0022143A"/>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412D"/>
    <w:rsid w:val="00264376"/>
    <w:rsid w:val="0026584A"/>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3CB0"/>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7A5"/>
    <w:rsid w:val="0035268A"/>
    <w:rsid w:val="00353B0B"/>
    <w:rsid w:val="00354318"/>
    <w:rsid w:val="00354904"/>
    <w:rsid w:val="0035791B"/>
    <w:rsid w:val="003603F9"/>
    <w:rsid w:val="0036251C"/>
    <w:rsid w:val="0036356C"/>
    <w:rsid w:val="00363572"/>
    <w:rsid w:val="003646AA"/>
    <w:rsid w:val="00365765"/>
    <w:rsid w:val="00366270"/>
    <w:rsid w:val="00366829"/>
    <w:rsid w:val="0036791E"/>
    <w:rsid w:val="00370751"/>
    <w:rsid w:val="003707D9"/>
    <w:rsid w:val="00370C68"/>
    <w:rsid w:val="00372A59"/>
    <w:rsid w:val="00373407"/>
    <w:rsid w:val="0037362D"/>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CDA"/>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0D34"/>
    <w:rsid w:val="003F1B00"/>
    <w:rsid w:val="003F1CF9"/>
    <w:rsid w:val="003F4886"/>
    <w:rsid w:val="003F4D44"/>
    <w:rsid w:val="003F5862"/>
    <w:rsid w:val="003F689A"/>
    <w:rsid w:val="003F6A60"/>
    <w:rsid w:val="003F7C8B"/>
    <w:rsid w:val="00400FAC"/>
    <w:rsid w:val="00401692"/>
    <w:rsid w:val="004017C7"/>
    <w:rsid w:val="004045D4"/>
    <w:rsid w:val="00404C26"/>
    <w:rsid w:val="00404D72"/>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25A2"/>
    <w:rsid w:val="004529E2"/>
    <w:rsid w:val="00453CCF"/>
    <w:rsid w:val="0045409D"/>
    <w:rsid w:val="004546FC"/>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0B90"/>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0B"/>
    <w:rsid w:val="006904CE"/>
    <w:rsid w:val="00690972"/>
    <w:rsid w:val="0069189E"/>
    <w:rsid w:val="00691F03"/>
    <w:rsid w:val="00691F29"/>
    <w:rsid w:val="00692011"/>
    <w:rsid w:val="0069209B"/>
    <w:rsid w:val="00692328"/>
    <w:rsid w:val="006926CA"/>
    <w:rsid w:val="0069305C"/>
    <w:rsid w:val="00694428"/>
    <w:rsid w:val="006945A7"/>
    <w:rsid w:val="00694E19"/>
    <w:rsid w:val="00694FCC"/>
    <w:rsid w:val="006957F6"/>
    <w:rsid w:val="006969FF"/>
    <w:rsid w:val="00696DAE"/>
    <w:rsid w:val="00696F97"/>
    <w:rsid w:val="00697ABD"/>
    <w:rsid w:val="00697F15"/>
    <w:rsid w:val="006A0504"/>
    <w:rsid w:val="006A0FB3"/>
    <w:rsid w:val="006A3DE7"/>
    <w:rsid w:val="006A47AD"/>
    <w:rsid w:val="006A6426"/>
    <w:rsid w:val="006A6F99"/>
    <w:rsid w:val="006B19C0"/>
    <w:rsid w:val="006B2004"/>
    <w:rsid w:val="006B3782"/>
    <w:rsid w:val="006B4029"/>
    <w:rsid w:val="006B6218"/>
    <w:rsid w:val="006B6535"/>
    <w:rsid w:val="006B6BDC"/>
    <w:rsid w:val="006B78F1"/>
    <w:rsid w:val="006B7C5A"/>
    <w:rsid w:val="006C021C"/>
    <w:rsid w:val="006C02F0"/>
    <w:rsid w:val="006C1F83"/>
    <w:rsid w:val="006C3256"/>
    <w:rsid w:val="006C3427"/>
    <w:rsid w:val="006C5FC1"/>
    <w:rsid w:val="006C68D8"/>
    <w:rsid w:val="006C76C7"/>
    <w:rsid w:val="006D14FE"/>
    <w:rsid w:val="006D5018"/>
    <w:rsid w:val="006D6B14"/>
    <w:rsid w:val="006E1120"/>
    <w:rsid w:val="006E1337"/>
    <w:rsid w:val="006E1D79"/>
    <w:rsid w:val="006E23CA"/>
    <w:rsid w:val="006E43B4"/>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5393"/>
    <w:rsid w:val="007A5683"/>
    <w:rsid w:val="007A62EA"/>
    <w:rsid w:val="007A6D2E"/>
    <w:rsid w:val="007A7A51"/>
    <w:rsid w:val="007B0B68"/>
    <w:rsid w:val="007B152A"/>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4714"/>
    <w:rsid w:val="007F5A62"/>
    <w:rsid w:val="007F6813"/>
    <w:rsid w:val="007F74A0"/>
    <w:rsid w:val="00801E5A"/>
    <w:rsid w:val="00802011"/>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63DA"/>
    <w:rsid w:val="00816903"/>
    <w:rsid w:val="00816E08"/>
    <w:rsid w:val="00820635"/>
    <w:rsid w:val="00820BB9"/>
    <w:rsid w:val="00821183"/>
    <w:rsid w:val="00821A64"/>
    <w:rsid w:val="00822221"/>
    <w:rsid w:val="008238B1"/>
    <w:rsid w:val="0082408B"/>
    <w:rsid w:val="00824D75"/>
    <w:rsid w:val="00825F5A"/>
    <w:rsid w:val="008271C6"/>
    <w:rsid w:val="008276B4"/>
    <w:rsid w:val="00830703"/>
    <w:rsid w:val="00831645"/>
    <w:rsid w:val="00833DF1"/>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187C"/>
    <w:rsid w:val="008720A2"/>
    <w:rsid w:val="00876EAE"/>
    <w:rsid w:val="00877BFA"/>
    <w:rsid w:val="00881005"/>
    <w:rsid w:val="00881467"/>
    <w:rsid w:val="00883EE5"/>
    <w:rsid w:val="00885FBE"/>
    <w:rsid w:val="008862F0"/>
    <w:rsid w:val="00890A77"/>
    <w:rsid w:val="0089214C"/>
    <w:rsid w:val="0089273F"/>
    <w:rsid w:val="00893634"/>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93D"/>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3914"/>
    <w:rsid w:val="009C3AC5"/>
    <w:rsid w:val="009C3D08"/>
    <w:rsid w:val="009C50AE"/>
    <w:rsid w:val="009C51E6"/>
    <w:rsid w:val="009C5F11"/>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776"/>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3DEC"/>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3A8B"/>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D74"/>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5708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1747"/>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522"/>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04B"/>
    <w:rsid w:val="00C70802"/>
    <w:rsid w:val="00C71891"/>
    <w:rsid w:val="00C7303C"/>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386"/>
    <w:rsid w:val="00C85EB1"/>
    <w:rsid w:val="00C87CA8"/>
    <w:rsid w:val="00C917EE"/>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BF4"/>
    <w:rsid w:val="00CA6614"/>
    <w:rsid w:val="00CA6726"/>
    <w:rsid w:val="00CA678A"/>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40A"/>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CF1"/>
    <w:rsid w:val="00CF4643"/>
    <w:rsid w:val="00CF71DC"/>
    <w:rsid w:val="00D0253A"/>
    <w:rsid w:val="00D02D08"/>
    <w:rsid w:val="00D02D0B"/>
    <w:rsid w:val="00D06C40"/>
    <w:rsid w:val="00D07879"/>
    <w:rsid w:val="00D07896"/>
    <w:rsid w:val="00D10814"/>
    <w:rsid w:val="00D10DDC"/>
    <w:rsid w:val="00D1136F"/>
    <w:rsid w:val="00D11AD4"/>
    <w:rsid w:val="00D12005"/>
    <w:rsid w:val="00D131C6"/>
    <w:rsid w:val="00D145EF"/>
    <w:rsid w:val="00D157C2"/>
    <w:rsid w:val="00D16192"/>
    <w:rsid w:val="00D162CA"/>
    <w:rsid w:val="00D21948"/>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4948"/>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11"/>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0F3"/>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18C"/>
    <w:rsid w:val="00F13C17"/>
    <w:rsid w:val="00F16B15"/>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3044"/>
    <w:rsid w:val="00FC4106"/>
    <w:rsid w:val="00FC47C3"/>
    <w:rsid w:val="00FC4B7B"/>
    <w:rsid w:val="00FC51C2"/>
    <w:rsid w:val="00FC5521"/>
    <w:rsid w:val="00FC5F66"/>
    <w:rsid w:val="00FC633D"/>
    <w:rsid w:val="00FC6EDE"/>
    <w:rsid w:val="00FC774C"/>
    <w:rsid w:val="00FC7EFC"/>
    <w:rsid w:val="00FD018E"/>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1440C-3B22-4453-BEAB-F3CB2453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Pages>
  <Words>7088</Words>
  <Characters>40408</Characters>
  <Application>Microsoft Office Word</Application>
  <DocSecurity>0</DocSecurity>
  <Lines>336</Lines>
  <Paragraphs>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Xi Zhang</cp:lastModifiedBy>
  <cp:revision>19</cp:revision>
  <dcterms:created xsi:type="dcterms:W3CDTF">2021-08-21T09:26:00Z</dcterms:created>
  <dcterms:modified xsi:type="dcterms:W3CDTF">2021-08-22T04:10:00Z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