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b"/>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Lenovo/MotM (DMRS)</w:t>
            </w:r>
            <w:r w:rsidR="007217CD">
              <w:rPr>
                <w:rFonts w:eastAsia="Batang"/>
                <w:sz w:val="18"/>
                <w:szCs w:val="20"/>
                <w:lang w:eastAsia="en-US"/>
              </w:rPr>
              <w:t>, Intel (DMRS)</w:t>
            </w:r>
            <w:r w:rsidR="00C40D92">
              <w:rPr>
                <w:rFonts w:eastAsia="Batang"/>
                <w:sz w:val="18"/>
                <w:szCs w:val="20"/>
                <w:lang w:eastAsia="en-US"/>
              </w:rPr>
              <w:t xml:space="preserve">, Huawei/HiSi, </w:t>
            </w:r>
            <w:r w:rsidR="00F317BF">
              <w:rPr>
                <w:rFonts w:eastAsia="Batang"/>
                <w:sz w:val="18"/>
                <w:szCs w:val="20"/>
                <w:lang w:eastAsia="en-US"/>
              </w:rPr>
              <w:t xml:space="preserve">vivo,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CMCC, Spreadtrum, </w:t>
            </w:r>
            <w:r w:rsidR="00530FB9">
              <w:rPr>
                <w:rFonts w:eastAsia="Batang"/>
                <w:sz w:val="18"/>
                <w:szCs w:val="20"/>
                <w:lang w:eastAsia="en-US"/>
              </w:rPr>
              <w:t xml:space="preserve">Lenovo/MotM,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58580A92" w14:textId="77777777" w:rsidR="00BE1A78" w:rsidRPr="00571176" w:rsidRDefault="00BE1A78" w:rsidP="00BC31E6">
      <w:pPr>
        <w:pStyle w:val="a3"/>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50804319" w:rsidR="003C7F1E" w:rsidRPr="0028532D" w:rsidRDefault="00EB361A" w:rsidP="00BC31E6">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lastRenderedPageBreak/>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3002E816" w:rsidR="0018081E" w:rsidRDefault="0018081E" w:rsidP="002E369B">
            <w:pPr>
              <w:snapToGrid w:val="0"/>
              <w:rPr>
                <w:rFonts w:eastAsia="Malgun Gothic"/>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44A9AAD4"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 xml:space="preserve">DMRS(s) associated with non-UE-dedicated reception on </w:t>
            </w:r>
            <w:del w:id="20" w:author="Darcy Tsai" w:date="2021-08-18T07:52:00Z">
              <w:r w:rsidRPr="009C2F35" w:rsidDel="00473E2E">
                <w:rPr>
                  <w:rFonts w:eastAsia="Batang"/>
                  <w:sz w:val="20"/>
                  <w:szCs w:val="20"/>
                  <w:lang w:eastAsia="en-US"/>
                </w:rPr>
                <w:delText xml:space="preserve">PDSCH and all/subset of </w:delText>
              </w:r>
            </w:del>
            <w:r w:rsidRPr="009C2F35">
              <w:rPr>
                <w:rFonts w:eastAsia="Batang"/>
                <w:sz w:val="20"/>
                <w:szCs w:val="20"/>
                <w:lang w:eastAsia="en-US"/>
              </w:rPr>
              <w:t>CORESET</w:t>
            </w:r>
            <w:ins w:id="21" w:author="Darcy Tsai" w:date="2021-08-18T07:52:00Z">
              <w:r>
                <w:rPr>
                  <w:rFonts w:eastAsia="Batang"/>
                  <w:sz w:val="20"/>
                  <w:szCs w:val="20"/>
                  <w:lang w:eastAsia="en-US"/>
                </w:rPr>
                <w:t>(</w:t>
              </w:r>
            </w:ins>
            <w:r w:rsidRPr="009C2F35">
              <w:rPr>
                <w:rFonts w:eastAsia="Batang"/>
                <w:sz w:val="20"/>
                <w:szCs w:val="20"/>
                <w:lang w:eastAsia="en-US"/>
              </w:rPr>
              <w:t>s</w:t>
            </w:r>
            <w:ins w:id="22" w:author="Darcy Tsai" w:date="2021-08-18T07:52:00Z">
              <w:r>
                <w:rPr>
                  <w:rFonts w:eastAsia="Batang"/>
                  <w:sz w:val="20"/>
                  <w:szCs w:val="20"/>
                  <w:lang w:eastAsia="en-US"/>
                </w:rPr>
                <w:t>)</w:t>
              </w:r>
            </w:ins>
            <w:ins w:id="23" w:author="Darcy Tsai" w:date="2021-08-18T08:05:00Z">
              <w:r>
                <w:rPr>
                  <w:rFonts w:eastAsia="Batang"/>
                  <w:sz w:val="20"/>
                  <w:szCs w:val="20"/>
                  <w:lang w:eastAsia="en-US"/>
                </w:rPr>
                <w:t xml:space="preserve"> and </w:t>
              </w:r>
              <w:r>
                <w:rPr>
                  <w:rFonts w:eastAsia="DengXian"/>
                  <w:sz w:val="18"/>
                  <w:szCs w:val="18"/>
                  <w:lang w:eastAsia="zh-CN"/>
                </w:rPr>
                <w:t>the associated PDSCH,</w:t>
              </w:r>
            </w:ins>
            <w:ins w:id="24" w:author="Darcy Tsai" w:date="2021-08-18T07:52:00Z">
              <w:r>
                <w:rPr>
                  <w:rFonts w:eastAsia="Batang"/>
                  <w:sz w:val="20"/>
                  <w:szCs w:val="20"/>
                  <w:lang w:eastAsia="en-US"/>
                </w:rPr>
                <w:t xml:space="preserve"> if the CORESET(s) is </w:t>
              </w:r>
            </w:ins>
            <w:r w:rsidR="006957F6">
              <w:rPr>
                <w:rFonts w:eastAsia="Batang"/>
                <w:sz w:val="20"/>
                <w:szCs w:val="20"/>
                <w:lang w:eastAsia="en-US"/>
              </w:rPr>
              <w:t>associated</w:t>
            </w:r>
            <w:ins w:id="25" w:author="Darcy Tsai" w:date="2021-08-18T07:52:00Z">
              <w:r>
                <w:rPr>
                  <w:rFonts w:eastAsia="Batang"/>
                  <w:sz w:val="20"/>
                  <w:szCs w:val="20"/>
                  <w:lang w:eastAsia="en-US"/>
                </w:rPr>
                <w:t xml:space="preserve"> any USS set</w:t>
              </w:r>
            </w:ins>
          </w:p>
          <w:p w14:paraId="12996DF4" w14:textId="77777777" w:rsidR="006F57DC" w:rsidRDefault="006F57DC"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xml:space="preserve">’ into ‘can be configured to apply’. For Huawei’s comment, we don’t think that periodically transmitted CSI-RS follows the common </w:t>
            </w:r>
            <w:r>
              <w:rPr>
                <w:rFonts w:eastAsia="DengXian"/>
                <w:bCs/>
                <w:sz w:val="18"/>
                <w:szCs w:val="18"/>
                <w:lang w:eastAsia="zh-CN"/>
              </w:rPr>
              <w:lastRenderedPageBreak/>
              <w:t>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77777777" w:rsidR="008C04B1" w:rsidRDefault="008C04B1"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DengXian"/>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lastRenderedPageBreak/>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a3"/>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lastRenderedPageBreak/>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26"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a3"/>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a3"/>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6"/>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ins w:id="27" w:author="Claes Tidestav" w:date="2021-08-17T13:40:00Z"/>
                <w:sz w:val="20"/>
                <w:szCs w:val="20"/>
              </w:rPr>
            </w:pPr>
            <w:ins w:id="28" w:author="Claes Tidestav" w:date="2021-08-17T13:39:00Z">
              <w:r>
                <w:rPr>
                  <w:sz w:val="20"/>
                  <w:szCs w:val="18"/>
                </w:rPr>
                <w:t>Support a UE feature on how many cells can be associated with the activated TCI states</w:t>
              </w:r>
            </w:ins>
            <w:ins w:id="29"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a3"/>
              <w:numPr>
                <w:ilvl w:val="0"/>
                <w:numId w:val="27"/>
              </w:numPr>
              <w:snapToGrid w:val="0"/>
              <w:spacing w:after="0" w:line="240" w:lineRule="auto"/>
              <w:jc w:val="both"/>
              <w:rPr>
                <w:del w:id="30" w:author="Claes Tidestav" w:date="2021-08-17T13:40:00Z"/>
                <w:sz w:val="20"/>
                <w:szCs w:val="20"/>
              </w:rPr>
            </w:pPr>
            <w:del w:id="3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a3"/>
              <w:numPr>
                <w:ilvl w:val="0"/>
                <w:numId w:val="27"/>
              </w:numPr>
              <w:snapToGrid w:val="0"/>
              <w:spacing w:after="0" w:line="240" w:lineRule="auto"/>
              <w:jc w:val="both"/>
              <w:rPr>
                <w:sz w:val="20"/>
                <w:szCs w:val="20"/>
              </w:rPr>
            </w:pPr>
            <w:del w:id="32"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3" w:author="Claes Tidestav" w:date="2021-08-17T13:40:00Z"/>
                <w:sz w:val="20"/>
                <w:szCs w:val="20"/>
              </w:rPr>
            </w:pPr>
            <w:r>
              <w:rPr>
                <w:sz w:val="20"/>
                <w:szCs w:val="20"/>
              </w:rPr>
              <w:t>Proposal 2.A.5: Support</w:t>
            </w:r>
          </w:p>
          <w:p w14:paraId="7845EA04" w14:textId="771F0D94" w:rsidR="0014771E" w:rsidRDefault="0014771E">
            <w:pPr>
              <w:pStyle w:val="a3"/>
              <w:numPr>
                <w:ilvl w:val="0"/>
                <w:numId w:val="27"/>
              </w:numPr>
              <w:snapToGrid w:val="0"/>
              <w:spacing w:after="0" w:line="240" w:lineRule="auto"/>
              <w:jc w:val="both"/>
              <w:rPr>
                <w:sz w:val="18"/>
                <w:szCs w:val="18"/>
                <w:lang w:eastAsia="zh-CN"/>
              </w:rPr>
              <w:pPrChange w:id="34"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SimSun"/>
                <w:sz w:val="18"/>
                <w:szCs w:val="18"/>
                <w:lang w:eastAsia="zh-CN"/>
              </w:rPr>
            </w:pP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lastRenderedPageBreak/>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130E379" w14:textId="1ED955A6" w:rsidR="004573B2"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新細明體" w:eastAsia="新細明體" w:hAnsi="新細明體" w:hint="eastAsia"/>
                <w:sz w:val="18"/>
                <w:szCs w:val="20"/>
                <w:lang w:eastAsia="zh-TW"/>
              </w:rPr>
              <w:t xml:space="preserve"> </w:t>
            </w:r>
            <w:r w:rsidR="00F714DF">
              <w:rPr>
                <w:sz w:val="18"/>
                <w:szCs w:val="20"/>
              </w:rPr>
              <w:t>in the sentence.</w:t>
            </w:r>
          </w:p>
          <w:p w14:paraId="7EE32A61" w14:textId="77777777" w:rsidR="006F57DC" w:rsidRDefault="006F57DC"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B5BC37C" w14:textId="77777777" w:rsidR="006F57DC" w:rsidRPr="00067727" w:rsidRDefault="006F57DC" w:rsidP="006F57DC">
            <w:pPr>
              <w:pStyle w:val="a3"/>
              <w:numPr>
                <w:ilvl w:val="0"/>
                <w:numId w:val="27"/>
              </w:numPr>
              <w:snapToGrid w:val="0"/>
              <w:spacing w:after="0" w:line="240" w:lineRule="auto"/>
              <w:jc w:val="both"/>
              <w:rPr>
                <w:ins w:id="35" w:author="Claes Tidestav" w:date="2021-08-17T13:40:00Z"/>
                <w:sz w:val="20"/>
                <w:szCs w:val="20"/>
              </w:rPr>
            </w:pPr>
            <w:ins w:id="36" w:author="Claes Tidestav" w:date="2021-08-17T13:39:00Z">
              <w:r>
                <w:rPr>
                  <w:sz w:val="20"/>
                  <w:szCs w:val="18"/>
                </w:rPr>
                <w:t>Support a UE feature on how many cells</w:t>
              </w:r>
            </w:ins>
            <w:ins w:id="37" w:author="Darcy Tsai" w:date="2021-08-18T08:35:00Z">
              <w:r>
                <w:rPr>
                  <w:sz w:val="20"/>
                  <w:szCs w:val="18"/>
                </w:rPr>
                <w:t xml:space="preserve"> (including the serving cell)</w:t>
              </w:r>
            </w:ins>
            <w:ins w:id="38" w:author="Claes Tidestav" w:date="2021-08-17T13:39:00Z">
              <w:r>
                <w:rPr>
                  <w:sz w:val="20"/>
                  <w:szCs w:val="18"/>
                </w:rPr>
                <w:t xml:space="preserve"> can be associated with the activated TCI states</w:t>
              </w:r>
            </w:ins>
            <w:ins w:id="39"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a3"/>
              <w:numPr>
                <w:ilvl w:val="0"/>
                <w:numId w:val="27"/>
              </w:numPr>
              <w:snapToGrid w:val="0"/>
              <w:spacing w:after="0" w:line="240" w:lineRule="auto"/>
              <w:jc w:val="both"/>
              <w:rPr>
                <w:del w:id="40" w:author="Claes Tidestav" w:date="2021-08-17T13:40:00Z"/>
                <w:sz w:val="20"/>
                <w:szCs w:val="20"/>
              </w:rPr>
            </w:pPr>
            <w:del w:id="4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a3"/>
              <w:numPr>
                <w:ilvl w:val="0"/>
                <w:numId w:val="27"/>
              </w:numPr>
              <w:snapToGrid w:val="0"/>
              <w:spacing w:after="0" w:line="240" w:lineRule="auto"/>
              <w:jc w:val="both"/>
              <w:rPr>
                <w:sz w:val="20"/>
                <w:szCs w:val="20"/>
              </w:rPr>
            </w:pPr>
            <w:del w:id="42"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531472F1" w14:textId="4E49B016" w:rsidR="006F57DC" w:rsidRPr="006D42D7" w:rsidDel="00067727" w:rsidRDefault="006F57DC" w:rsidP="006F57DC">
            <w:pPr>
              <w:snapToGrid w:val="0"/>
              <w:jc w:val="both"/>
              <w:rPr>
                <w:del w:id="43" w:author="Claes Tidestav" w:date="2021-08-17T13:40:00Z"/>
                <w:rFonts w:eastAsia="SimSun"/>
                <w:sz w:val="18"/>
                <w:szCs w:val="18"/>
                <w:lang w:eastAsia="zh-CN"/>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77777777" w:rsidR="00627C83" w:rsidRDefault="00627C83"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060A863F" w14:textId="77777777"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SimSun"/>
                <w:sz w:val="18"/>
                <w:szCs w:val="18"/>
                <w:lang w:eastAsia="zh-CN"/>
              </w:rPr>
            </w:pPr>
            <w:r>
              <w:rPr>
                <w:sz w:val="18"/>
                <w:szCs w:val="20"/>
              </w:rPr>
              <w:t>2.A.5:  prefer to add a note: rel15/re1l16 QCL rule is reused by replacing SSB with SSB associated with a physical cell ID different from that of the serving cell.   This note is used to avoid any confusion on the “indirect QCL”</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lastRenderedPageBreak/>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zh-TW"/>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P-MPR values</w:t>
            </w:r>
            <w:r w:rsidRPr="00FD3931">
              <w:rPr>
                <w:rFonts w:eastAsia="SimSun"/>
                <w:sz w:val="18"/>
                <w:szCs w:val="18"/>
                <w:lang w:eastAsia="zh-CN"/>
              </w:rPr>
              <w:t xml:space="preserve"> </w:t>
            </w:r>
            <w:r>
              <w:rPr>
                <w:rFonts w:eastAsia="SimSun"/>
                <w:sz w:val="18"/>
                <w:szCs w:val="18"/>
                <w:lang w:eastAsia="zh-CN"/>
              </w:rPr>
              <w:t>correspond to the N beams selected by UE from a pool candidate beams.</w:t>
            </w:r>
            <w:bookmarkStart w:id="44" w:name="_GoBack"/>
            <w:bookmarkEnd w:id="44"/>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09D6" w14:textId="77777777" w:rsidR="006171EB" w:rsidRDefault="006171EB">
      <w:r>
        <w:separator/>
      </w:r>
    </w:p>
  </w:endnote>
  <w:endnote w:type="continuationSeparator" w:id="0">
    <w:p w14:paraId="694B79A4" w14:textId="77777777" w:rsidR="006171EB" w:rsidRDefault="0061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8971E" w14:textId="77777777" w:rsidR="006171EB" w:rsidRDefault="006171EB">
      <w:r>
        <w:rPr>
          <w:color w:val="000000"/>
        </w:rPr>
        <w:separator/>
      </w:r>
    </w:p>
  </w:footnote>
  <w:footnote w:type="continuationSeparator" w:id="0">
    <w:p w14:paraId="3980E64E" w14:textId="77777777" w:rsidR="006171EB" w:rsidRDefault="0061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11116-4C3A-4B15-BE7C-851D1B0D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6863</Words>
  <Characters>39125</Characters>
  <Application>Microsoft Office Word</Application>
  <DocSecurity>0</DocSecurity>
  <Lines>326</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2021-08-18T05:48:00Z</dcterms:created>
  <dcterms:modified xsi:type="dcterms:W3CDTF">2021-08-18T05:48:00Z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