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sz w:val="18"/>
                <w:szCs w:val="18"/>
                <w:lang w:eastAsia="zh-CN"/>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r w:rsidR="00306F7C">
              <w:rPr>
                <w:rFonts w:hint="eastAsia"/>
                <w:sz w:val="18"/>
                <w:szCs w:val="18"/>
                <w:lang w:eastAsia="zh-CN"/>
              </w:rPr>
              <w:t>, CATT</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7F3BF4C3"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49493D">
              <w:rPr>
                <w:sz w:val="18"/>
                <w:szCs w:val="20"/>
              </w:rPr>
              <w:t xml:space="preserve"> </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r w:rsidR="007112CF">
              <w:rPr>
                <w:rFonts w:eastAsiaTheme="minorEastAsia" w:hint="eastAsia"/>
                <w:sz w:val="18"/>
                <w:szCs w:val="20"/>
                <w:lang w:eastAsia="zh-CN"/>
              </w:rPr>
              <w:t>, CATT (rep ON)</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4BAF35CE"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xml:space="preserve">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33DB4D94"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w:t>
            </w:r>
            <w:r w:rsidR="0049493D">
              <w:rPr>
                <w:rFonts w:eastAsia="Malgun Gothic"/>
                <w:sz w:val="18"/>
                <w:szCs w:val="18"/>
                <w:lang w:eastAsia="zh-CN"/>
              </w:rPr>
              <w:t xml:space="preserve"> </w:t>
            </w:r>
            <w:r w:rsidR="008F2252">
              <w:rPr>
                <w:rFonts w:eastAsia="Malgun Gothic"/>
                <w:sz w:val="18"/>
                <w:szCs w:val="18"/>
                <w:lang w:eastAsia="zh-CN"/>
              </w:rPr>
              <w:t>(support beam refinement)</w:t>
            </w:r>
          </w:p>
          <w:p w14:paraId="68B46A9E" w14:textId="480D9314"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r w:rsidR="00BB5E38">
              <w:rPr>
                <w:rFonts w:hint="eastAsia"/>
                <w:sz w:val="18"/>
                <w:szCs w:val="18"/>
                <w:lang w:eastAsia="zh-CN"/>
              </w:rPr>
              <w:t>,CATT</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r>
              <w:rPr>
                <w:sz w:val="18"/>
                <w:szCs w:val="18"/>
              </w:rPr>
              <w:t xml:space="preserve">sTRP: </w:t>
            </w:r>
          </w:p>
          <w:p w14:paraId="24186BD3" w14:textId="37C0B478"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A29E06A"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r w:rsidR="0035268A">
              <w:rPr>
                <w:rFonts w:hint="eastAsia"/>
                <w:sz w:val="18"/>
                <w:szCs w:val="18"/>
                <w:lang w:eastAsia="zh-CN"/>
              </w:rPr>
              <w:t>,</w:t>
            </w:r>
            <w:r w:rsidR="0049493D">
              <w:rPr>
                <w:sz w:val="18"/>
                <w:szCs w:val="18"/>
                <w:lang w:eastAsia="zh-CN"/>
              </w:rPr>
              <w:t xml:space="preserve"> </w:t>
            </w:r>
            <w:r w:rsidR="0035268A">
              <w:rPr>
                <w:rFonts w:hint="eastAsia"/>
                <w:sz w:val="18"/>
                <w:szCs w:val="18"/>
                <w:lang w:eastAsia="zh-CN"/>
              </w:rPr>
              <w:t>CATT</w:t>
            </w:r>
          </w:p>
          <w:p w14:paraId="0EECDFBC" w14:textId="026D8442" w:rsidR="0063260F" w:rsidRPr="00B354EF" w:rsidRDefault="0063260F" w:rsidP="0063260F">
            <w:pPr>
              <w:pStyle w:val="ListParagraph"/>
              <w:numPr>
                <w:ilvl w:val="0"/>
                <w:numId w:val="35"/>
              </w:numPr>
              <w:snapToGrid w:val="0"/>
              <w:spacing w:after="0" w:line="240" w:lineRule="auto"/>
              <w:rPr>
                <w:sz w:val="18"/>
                <w:szCs w:val="18"/>
                <w:lang w:val="fr-FR"/>
              </w:rPr>
            </w:pPr>
            <w:r w:rsidRPr="00B354EF">
              <w:rPr>
                <w:sz w:val="18"/>
                <w:szCs w:val="18"/>
                <w:lang w:val="fr-FR"/>
              </w:rPr>
              <w:t>M=1, N=1: Convida</w:t>
            </w:r>
            <w:r w:rsidR="007A40C6" w:rsidRPr="00B354EF">
              <w:rPr>
                <w:sz w:val="18"/>
                <w:szCs w:val="18"/>
                <w:lang w:val="fr-FR"/>
              </w:rPr>
              <w:t>, Intel</w:t>
            </w:r>
            <w:r w:rsidR="00971C08" w:rsidRPr="00B354EF">
              <w:rPr>
                <w:sz w:val="18"/>
                <w:szCs w:val="18"/>
                <w:lang w:val="fr-FR"/>
              </w:rPr>
              <w:t>, NTT Docomo</w:t>
            </w:r>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r w:rsidR="00AC53FB">
              <w:rPr>
                <w:rFonts w:hint="eastAsia"/>
                <w:sz w:val="18"/>
                <w:szCs w:val="18"/>
                <w:lang w:eastAsia="zh-CN"/>
              </w:rPr>
              <w:t>,CATT</w:t>
            </w:r>
          </w:p>
          <w:p w14:paraId="461670F6" w14:textId="5AB67D91" w:rsidR="0063260F" w:rsidRPr="00012087" w:rsidRDefault="00252D4C" w:rsidP="008F2252">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D83EC0" w:rsidR="0063260F" w:rsidRPr="00F75AF9" w:rsidRDefault="0063260F" w:rsidP="0063260F">
            <w:pPr>
              <w:snapToGrid w:val="0"/>
              <w:rPr>
                <w:lang w:eastAsia="zh-CN"/>
              </w:rPr>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,CATT</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6B2F0821"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del w:id="2" w:author="Eko Onggosanusi" w:date="2021-08-16T15:04:00Z">
        <w:r w:rsidR="00831645" w:rsidDel="006E1120">
          <w:rPr>
            <w:sz w:val="20"/>
            <w:szCs w:val="20"/>
            <w:lang w:eastAsia="ja-JP"/>
          </w:rPr>
          <w:delText>and continue discussion on the bracketed parts (to be concluded in RAN1#106-e)</w:delText>
        </w:r>
        <w:r w:rsidR="00B60550" w:rsidDel="006E1120">
          <w:rPr>
            <w:sz w:val="20"/>
            <w:szCs w:val="20"/>
            <w:lang w:eastAsia="ja-JP"/>
          </w:rPr>
          <w:delText>:</w:delText>
        </w:r>
      </w:del>
      <w:ins w:id="3" w:author="Eko Onggosanusi" w:date="2021-08-16T15:04:00Z">
        <w:r w:rsidR="006E1120">
          <w:rPr>
            <w:sz w:val="20"/>
            <w:szCs w:val="20"/>
            <w:lang w:eastAsia="ja-JP"/>
          </w:rPr>
          <w:t xml:space="preserve">with a </w:t>
        </w:r>
        <w:r w:rsidR="00B4722C">
          <w:rPr>
            <w:sz w:val="20"/>
            <w:szCs w:val="20"/>
            <w:lang w:eastAsia="ja-JP"/>
          </w:rPr>
          <w:t xml:space="preserve">minor </w:t>
        </w:r>
        <w:r w:rsidR="006E1120">
          <w:rPr>
            <w:sz w:val="20"/>
            <w:szCs w:val="20"/>
            <w:lang w:eastAsia="ja-JP"/>
          </w:rPr>
          <w:t>refinement highlighted in red</w:t>
        </w:r>
      </w:ins>
      <w:r w:rsidR="00B60550">
        <w:rPr>
          <w:sz w:val="20"/>
          <w:szCs w:val="20"/>
          <w:lang w:eastAsia="ja-JP"/>
        </w:rPr>
        <w:t xml:space="preserve"> </w:t>
      </w:r>
    </w:p>
    <w:p w14:paraId="2E327376" w14:textId="7991502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00C83EF7">
        <w:rPr>
          <w:rFonts w:eastAsia="Malgun Gothic"/>
          <w:sz w:val="20"/>
        </w:rPr>
        <w:t xml:space="preserve">across a set of </w:t>
      </w:r>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6258F656"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1AD3C70E" w:rsidR="00B60550" w:rsidRDefault="00012D37" w:rsidP="00B60550">
      <w:pPr>
        <w:snapToGrid w:val="0"/>
        <w:jc w:val="both"/>
        <w:rPr>
          <w:rFonts w:eastAsia="Malgun Gothic"/>
          <w:sz w:val="20"/>
          <w:szCs w:val="20"/>
        </w:rPr>
      </w:pPr>
      <w:bookmarkStart w:id="4" w:name="_Hlk79741179"/>
      <w:r>
        <w:rPr>
          <w:rFonts w:eastAsia="Malgun Gothic"/>
          <w:b/>
          <w:sz w:val="20"/>
          <w:szCs w:val="20"/>
          <w:u w:val="single"/>
        </w:rPr>
        <w:t>Proposal 1.B</w:t>
      </w:r>
      <w:ins w:id="5" w:author="Eko Onggosanusi" w:date="2021-08-16T15:18:00Z">
        <w:r w:rsidR="00607BAA">
          <w:rPr>
            <w:rFonts w:eastAsia="Malgun Gothic"/>
            <w:b/>
            <w:sz w:val="20"/>
            <w:szCs w:val="20"/>
            <w:u w:val="single"/>
          </w:rPr>
          <w:t>-1</w:t>
        </w:r>
      </w:ins>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06C160A" w:rsidR="00200A37" w:rsidRDefault="00200A37" w:rsidP="00200A37">
      <w:pPr>
        <w:numPr>
          <w:ilvl w:val="2"/>
          <w:numId w:val="22"/>
        </w:numPr>
        <w:snapToGrid w:val="0"/>
        <w:jc w:val="both"/>
        <w:rPr>
          <w:ins w:id="6" w:author="Eko Onggosanusi" w:date="2021-08-16T15:05:00Z"/>
          <w:rFonts w:eastAsia="Batang"/>
          <w:sz w:val="20"/>
          <w:szCs w:val="20"/>
          <w:lang w:eastAsia="en-US"/>
        </w:rPr>
      </w:pPr>
      <w:r w:rsidRPr="00200A37">
        <w:rPr>
          <w:rFonts w:eastAsia="Batang"/>
          <w:sz w:val="20"/>
          <w:szCs w:val="20"/>
          <w:lang w:eastAsia="en-US"/>
        </w:rPr>
        <w:t>FFS: Discuss if/which restriction is necessary, e.g. only for aperiodic</w:t>
      </w:r>
    </w:p>
    <w:p w14:paraId="4D962485" w14:textId="284AA942" w:rsidR="002C3E62" w:rsidRPr="009C2F35" w:rsidRDefault="002C3E62" w:rsidP="00200A37">
      <w:pPr>
        <w:numPr>
          <w:ilvl w:val="2"/>
          <w:numId w:val="22"/>
        </w:numPr>
        <w:snapToGrid w:val="0"/>
        <w:jc w:val="both"/>
        <w:rPr>
          <w:rFonts w:eastAsia="Batang"/>
          <w:sz w:val="20"/>
          <w:szCs w:val="20"/>
          <w:lang w:eastAsia="en-US"/>
        </w:rPr>
      </w:pPr>
      <w:ins w:id="7" w:author="Eko Onggosanusi" w:date="2021-08-16T15:05:00Z">
        <w:r>
          <w:rPr>
            <w:rFonts w:eastAsia="Batang"/>
            <w:sz w:val="20"/>
            <w:szCs w:val="20"/>
            <w:lang w:eastAsia="en-US"/>
          </w:rPr>
          <w:t xml:space="preserve">Note: This doesn’t imply that all time-domain behaviors are </w:t>
        </w:r>
      </w:ins>
      <w:ins w:id="8" w:author="Eko Onggosanusi" w:date="2021-08-16T15:06:00Z">
        <w:r>
          <w:rPr>
            <w:rFonts w:eastAsia="Batang"/>
            <w:sz w:val="20"/>
            <w:szCs w:val="20"/>
            <w:lang w:eastAsia="en-US"/>
          </w:rPr>
          <w:t xml:space="preserve">automatically </w:t>
        </w:r>
      </w:ins>
      <w:ins w:id="9" w:author="Eko Onggosanusi" w:date="2021-08-16T15:07:00Z">
        <w:r>
          <w:rPr>
            <w:rFonts w:eastAsia="Batang"/>
            <w:sz w:val="20"/>
            <w:szCs w:val="20"/>
            <w:lang w:eastAsia="en-US"/>
          </w:rPr>
          <w:t>supported</w:t>
        </w:r>
      </w:ins>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73C5D5EC" w:rsidR="00174288" w:rsidRDefault="00174288" w:rsidP="00174288">
      <w:pPr>
        <w:numPr>
          <w:ilvl w:val="2"/>
          <w:numId w:val="22"/>
        </w:numPr>
        <w:snapToGrid w:val="0"/>
        <w:jc w:val="both"/>
        <w:rPr>
          <w:ins w:id="10" w:author="Eko Onggosanusi" w:date="2021-08-16T15:07:00Z"/>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3F49064A" w:rsidR="000F074E" w:rsidRPr="000F074E" w:rsidRDefault="000F074E" w:rsidP="000F074E">
      <w:pPr>
        <w:numPr>
          <w:ilvl w:val="2"/>
          <w:numId w:val="22"/>
        </w:numPr>
        <w:snapToGrid w:val="0"/>
        <w:jc w:val="both"/>
        <w:rPr>
          <w:rFonts w:eastAsia="Batang"/>
          <w:sz w:val="20"/>
          <w:szCs w:val="20"/>
          <w:lang w:eastAsia="en-US"/>
        </w:rPr>
      </w:pPr>
      <w:ins w:id="11" w:author="Eko Onggosanusi" w:date="2021-08-16T15:07:00Z">
        <w:r>
          <w:rPr>
            <w:rFonts w:eastAsia="Batang"/>
            <w:sz w:val="20"/>
            <w:szCs w:val="20"/>
            <w:lang w:eastAsia="en-US"/>
          </w:rPr>
          <w:t>Note: This doesn’t imply that all time-domain behaviors are automatically supported</w:t>
        </w:r>
      </w:ins>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08583A52" w14:textId="3BC20A3F" w:rsidR="00607BAA" w:rsidRDefault="00607BAA" w:rsidP="00607BAA">
      <w:pPr>
        <w:snapToGrid w:val="0"/>
        <w:jc w:val="both"/>
        <w:rPr>
          <w:rFonts w:eastAsia="Batang"/>
          <w:sz w:val="20"/>
          <w:szCs w:val="20"/>
          <w:lang w:eastAsia="en-US"/>
        </w:rPr>
      </w:pPr>
    </w:p>
    <w:p w14:paraId="1E0FDE0B" w14:textId="16137B8A" w:rsidR="00607BAA" w:rsidRDefault="00607BAA" w:rsidP="00607BAA">
      <w:pPr>
        <w:snapToGrid w:val="0"/>
        <w:jc w:val="both"/>
        <w:rPr>
          <w:rFonts w:eastAsia="Batang"/>
          <w:sz w:val="20"/>
          <w:szCs w:val="20"/>
          <w:lang w:eastAsia="en-US"/>
        </w:rPr>
      </w:pPr>
      <w:ins w:id="12" w:author="Eko Onggosanusi" w:date="2021-08-16T15:19:00Z">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ins>
    </w:p>
    <w:p w14:paraId="671C56BB" w14:textId="49882DF7"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4"/>
    <w:p w14:paraId="7155A506" w14:textId="77777777" w:rsidR="00607BAA" w:rsidRPr="000F074E" w:rsidRDefault="00607BAA" w:rsidP="00607BAA">
      <w:pPr>
        <w:numPr>
          <w:ilvl w:val="1"/>
          <w:numId w:val="22"/>
        </w:numPr>
        <w:snapToGrid w:val="0"/>
        <w:jc w:val="both"/>
        <w:rPr>
          <w:ins w:id="13" w:author="Eko Onggosanusi" w:date="2021-08-16T15:19:00Z"/>
          <w:rFonts w:eastAsia="Batang"/>
          <w:sz w:val="20"/>
          <w:szCs w:val="20"/>
          <w:lang w:eastAsia="en-US"/>
        </w:rPr>
      </w:pPr>
      <w:ins w:id="14" w:author="Eko Onggosanusi" w:date="2021-08-16T15:19:00Z">
        <w:r>
          <w:rPr>
            <w:rFonts w:eastAsia="Batang"/>
            <w:sz w:val="20"/>
            <w:szCs w:val="20"/>
            <w:lang w:eastAsia="en-US"/>
          </w:rPr>
          <w:t>Note: This doesn’t imply that all time-domain behaviors are automatically supported</w:t>
        </w:r>
      </w:ins>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15"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68E74CE2" w:rsidR="00337F33" w:rsidRDefault="00CB1C68" w:rsidP="001B50C3">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 xml:space="preserve">At least for discussion purposes, </w:t>
      </w:r>
      <w:r w:rsidR="00387A06" w:rsidRPr="00387A06">
        <w:rPr>
          <w:rFonts w:eastAsia="Batang"/>
          <w:sz w:val="20"/>
          <w:szCs w:val="20"/>
          <w:lang w:val="en-GB"/>
        </w:rPr>
        <w:t>“</w:t>
      </w:r>
      <w:r>
        <w:rPr>
          <w:rFonts w:eastAsia="Batang"/>
          <w:sz w:val="20"/>
          <w:szCs w:val="20"/>
          <w:lang w:val="en-GB"/>
        </w:rPr>
        <w:t>b</w:t>
      </w:r>
      <w:r w:rsidR="00387A06" w:rsidRPr="00387A06">
        <w:rPr>
          <w:rFonts w:eastAsia="Batang"/>
          <w:sz w:val="20"/>
          <w:szCs w:val="20"/>
          <w:lang w:val="en-GB"/>
        </w:rPr>
        <w:t>eam alignment” is defined as follows:</w:t>
      </w:r>
    </w:p>
    <w:p w14:paraId="63D0788B" w14:textId="7E7193AD" w:rsidR="007E1BCE" w:rsidRPr="004E2DF3" w:rsidRDefault="00065D29" w:rsidP="004E2DF3">
      <w:pPr>
        <w:pStyle w:val="ListParagraph"/>
        <w:numPr>
          <w:ilvl w:val="1"/>
          <w:numId w:val="39"/>
        </w:numPr>
        <w:snapToGrid w:val="0"/>
        <w:spacing w:after="0" w:line="240" w:lineRule="auto"/>
        <w:jc w:val="both"/>
        <w:rPr>
          <w:rFonts w:eastAsia="Batang"/>
          <w:sz w:val="20"/>
          <w:szCs w:val="20"/>
          <w:lang w:val="en-GB"/>
        </w:rPr>
      </w:pPr>
      <w:del w:id="16" w:author="Eko Onggosanusi" w:date="2021-08-16T15:22:00Z">
        <w:r w:rsidDel="00432BB0">
          <w:rPr>
            <w:rFonts w:eastAsia="Batang"/>
            <w:sz w:val="20"/>
            <w:szCs w:val="20"/>
            <w:lang w:val="en-GB"/>
          </w:rPr>
          <w:delText xml:space="preserve">Beam alignment occurs if </w:delText>
        </w:r>
        <w:r w:rsidR="004C130C" w:rsidDel="00432BB0">
          <w:rPr>
            <w:rFonts w:eastAsia="Batang"/>
            <w:sz w:val="20"/>
            <w:szCs w:val="20"/>
            <w:lang w:val="en-GB"/>
          </w:rPr>
          <w:delText>the QCL Type</w:delText>
        </w:r>
        <w:r w:rsidDel="00432BB0">
          <w:rPr>
            <w:rFonts w:eastAsia="Batang"/>
            <w:sz w:val="20"/>
            <w:szCs w:val="20"/>
            <w:lang w:val="en-GB"/>
          </w:rPr>
          <w:delText>D properties of the PL-RS and the RS that provides the spatial Tx filter in the UL or (if applicable) joint TCI state are the same</w:delText>
        </w:r>
        <w:r w:rsidR="00831645" w:rsidRPr="00831645" w:rsidDel="00432BB0">
          <w:rPr>
            <w:rFonts w:eastAsia="Batang"/>
            <w:sz w:val="20"/>
            <w:szCs w:val="20"/>
            <w:lang w:val="en-GB"/>
          </w:rPr>
          <w:delText>.</w:delText>
        </w:r>
      </w:del>
      <w:ins w:id="17" w:author="Eko Onggosanusi" w:date="2021-08-16T15:17:00Z">
        <w:r w:rsidR="007E1BCE">
          <w:rPr>
            <w:rFonts w:eastAsia="Batang"/>
            <w:sz w:val="20"/>
            <w:szCs w:val="20"/>
            <w:lang w:val="en-GB"/>
          </w:rPr>
          <w:t>If the PL-</w:t>
        </w:r>
        <w:r w:rsidR="007E1BCE" w:rsidRPr="00337F33">
          <w:rPr>
            <w:rFonts w:eastAsia="Batang"/>
            <w:sz w:val="20"/>
            <w:szCs w:val="20"/>
            <w:lang w:val="en-GB"/>
          </w:rPr>
          <w:t xml:space="preserve">RS has </w:t>
        </w:r>
        <w:r w:rsidR="007E1BCE">
          <w:rPr>
            <w:rFonts w:eastAsia="Batang"/>
            <w:sz w:val="20"/>
            <w:szCs w:val="20"/>
            <w:lang w:val="en-GB"/>
          </w:rPr>
          <w:t xml:space="preserve">a </w:t>
        </w:r>
        <w:r w:rsidR="007E1BCE">
          <w:rPr>
            <w:rFonts w:eastAsia="Batang"/>
            <w:sz w:val="20"/>
            <w:szCs w:val="20"/>
            <w:lang w:val="en-GB"/>
          </w:rPr>
          <w:t xml:space="preserve">QCL TypeD source RS, beam </w:t>
        </w:r>
        <w:r w:rsidR="007E1BCE" w:rsidRPr="00337F33">
          <w:rPr>
            <w:rFonts w:eastAsia="Batang"/>
            <w:sz w:val="20"/>
            <w:szCs w:val="20"/>
            <w:lang w:val="en-GB"/>
          </w:rPr>
          <w:t>alignment is defined as the event that the spatial relation RS in the UL or</w:t>
        </w:r>
        <w:r w:rsidR="007E1BCE">
          <w:rPr>
            <w:rFonts w:eastAsia="Batang"/>
            <w:sz w:val="20"/>
            <w:szCs w:val="20"/>
            <w:lang w:val="en-GB"/>
          </w:rPr>
          <w:t xml:space="preserve"> (if applicable) </w:t>
        </w:r>
        <w:r w:rsidR="007E1BCE" w:rsidRPr="006F373A">
          <w:rPr>
            <w:rFonts w:eastAsia="Batang"/>
            <w:sz w:val="20"/>
            <w:szCs w:val="20"/>
            <w:lang w:val="en-GB"/>
          </w:rPr>
          <w:t xml:space="preserve">joint TCI state is the </w:t>
        </w:r>
        <w:r w:rsidR="007E1BCE">
          <w:rPr>
            <w:rFonts w:eastAsia="Batang"/>
            <w:sz w:val="20"/>
            <w:szCs w:val="20"/>
            <w:lang w:val="en-GB"/>
          </w:rPr>
          <w:t>same as the QCL TypeD RS of the PL-</w:t>
        </w:r>
        <w:r w:rsidR="007E1BCE" w:rsidRPr="006F373A">
          <w:rPr>
            <w:rFonts w:eastAsia="Batang"/>
            <w:sz w:val="20"/>
            <w:szCs w:val="20"/>
            <w:lang w:val="en-GB"/>
          </w:rPr>
          <w:t>RS.</w:t>
        </w:r>
        <w:r w:rsidR="007E1BCE">
          <w:rPr>
            <w:rFonts w:eastAsia="Batang"/>
            <w:sz w:val="20"/>
            <w:szCs w:val="20"/>
            <w:lang w:val="en-GB"/>
          </w:rPr>
          <w:t xml:space="preserve"> Else, </w:t>
        </w:r>
        <w:r w:rsidR="007E1BCE" w:rsidRPr="006F373A">
          <w:rPr>
            <w:rFonts w:eastAsia="Batang"/>
            <w:sz w:val="20"/>
            <w:szCs w:val="20"/>
            <w:lang w:val="en-GB"/>
          </w:rPr>
          <w:t>the PL</w:t>
        </w:r>
        <w:r w:rsidR="007E1BCE">
          <w:rPr>
            <w:rFonts w:eastAsia="Batang"/>
            <w:sz w:val="20"/>
            <w:szCs w:val="20"/>
            <w:lang w:val="en-GB"/>
          </w:rPr>
          <w:t>-</w:t>
        </w:r>
        <w:r w:rsidR="007E1BCE" w:rsidRPr="006F373A">
          <w:rPr>
            <w:rFonts w:eastAsia="Batang"/>
            <w:sz w:val="20"/>
            <w:szCs w:val="20"/>
            <w:lang w:val="en-GB"/>
          </w:rPr>
          <w:t xml:space="preserve">RS </w:t>
        </w:r>
        <w:r w:rsidR="007E1BCE">
          <w:rPr>
            <w:rFonts w:eastAsia="Batang"/>
            <w:sz w:val="20"/>
            <w:szCs w:val="20"/>
            <w:lang w:val="en-GB"/>
          </w:rPr>
          <w:t xml:space="preserve">is identical to the </w:t>
        </w:r>
        <w:r w:rsidR="007E1BCE" w:rsidRPr="006F373A">
          <w:rPr>
            <w:rFonts w:eastAsia="Batang"/>
            <w:sz w:val="20"/>
            <w:szCs w:val="20"/>
            <w:lang w:val="en-GB"/>
          </w:rPr>
          <w:t>spatial relation RS in the UL or</w:t>
        </w:r>
        <w:r w:rsidR="007E1BCE">
          <w:rPr>
            <w:rFonts w:eastAsia="Batang"/>
            <w:sz w:val="20"/>
            <w:szCs w:val="20"/>
            <w:lang w:val="en-GB"/>
          </w:rPr>
          <w:t xml:space="preserve"> (if applicable) joint TCI state</w:t>
        </w:r>
      </w:ins>
    </w:p>
    <w:p w14:paraId="305981DA" w14:textId="6FA6B340" w:rsidR="00387A06" w:rsidRPr="00387A06" w:rsidRDefault="00F91BD6" w:rsidP="001B50C3">
      <w:pPr>
        <w:pStyle w:val="ListParagraph"/>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lastRenderedPageBreak/>
        <w:t xml:space="preserve">For a UE not supporting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p>
    <w:bookmarkEnd w:id="15"/>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18"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732A5A">
      <w:pPr>
        <w:numPr>
          <w:ilvl w:val="0"/>
          <w:numId w:val="40"/>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18"/>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674331FF"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del w:id="19" w:author="Eko Onggosanusi" w:date="2021-08-16T15:21:00Z">
        <w:r w:rsidR="00EB361A" w:rsidDel="00B16CDF">
          <w:rPr>
            <w:rFonts w:eastAsia="Batang"/>
            <w:sz w:val="20"/>
            <w:szCs w:val="20"/>
            <w:lang w:val="en-GB"/>
          </w:rPr>
          <w:delText>at least</w:delText>
        </w:r>
        <w:r w:rsidR="00757C16" w:rsidDel="00B16CDF">
          <w:rPr>
            <w:rFonts w:eastAsia="Batang"/>
            <w:sz w:val="20"/>
            <w:szCs w:val="20"/>
            <w:lang w:val="en-GB"/>
          </w:rPr>
          <w:delText xml:space="preserve"> </w:delText>
        </w:r>
      </w:del>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ins w:id="20" w:author="Eko Onggosanusi" w:date="2021-08-16T15:21:00Z">
        <w:r w:rsidR="00B16CDF">
          <w:rPr>
            <w:rFonts w:eastAsia="Batang"/>
            <w:sz w:val="20"/>
            <w:szCs w:val="20"/>
            <w:lang w:val="en-GB"/>
          </w:rPr>
          <w:t xml:space="preserve">and </w:t>
        </w:r>
      </w:ins>
      <w:ins w:id="21" w:author="Eko Onggosanusi" w:date="2021-08-16T15:22:00Z">
        <w:r w:rsidR="00B16CDF">
          <w:rPr>
            <w:rFonts w:eastAsia="Batang"/>
            <w:sz w:val="20"/>
            <w:szCs w:val="20"/>
            <w:lang w:val="en-GB"/>
          </w:rPr>
          <w:t xml:space="preserve">some </w:t>
        </w:r>
      </w:ins>
      <w:ins w:id="22" w:author="Eko Onggosanusi" w:date="2021-08-16T15:21:00Z">
        <w:r w:rsidR="00B16CDF">
          <w:rPr>
            <w:rFonts w:eastAsia="Batang"/>
            <w:sz w:val="20"/>
            <w:szCs w:val="20"/>
            <w:lang w:val="en-GB"/>
          </w:rPr>
          <w:t xml:space="preserve">sTRP </w:t>
        </w:r>
      </w:ins>
      <w:r w:rsidR="00757C16" w:rsidRPr="00544654">
        <w:rPr>
          <w:rFonts w:eastAsia="Batang"/>
          <w:sz w:val="20"/>
          <w:szCs w:val="20"/>
          <w:lang w:val="en-GB"/>
        </w:rPr>
        <w:t>use case</w:t>
      </w:r>
      <w:ins w:id="23" w:author="Eko Onggosanusi" w:date="2021-08-16T15:21:00Z">
        <w:r w:rsidR="00B16CDF">
          <w:rPr>
            <w:rFonts w:eastAsia="Batang"/>
            <w:sz w:val="20"/>
            <w:szCs w:val="20"/>
            <w:lang w:val="en-GB"/>
          </w:rPr>
          <w:t>s</w:t>
        </w:r>
      </w:ins>
    </w:p>
    <w:p w14:paraId="684E036D" w14:textId="77777777" w:rsidR="0028532D" w:rsidRPr="0028532D" w:rsidRDefault="0028532D" w:rsidP="005237B4">
      <w:pPr>
        <w:pStyle w:val="ListParagraph"/>
        <w:numPr>
          <w:ilvl w:val="0"/>
          <w:numId w:val="62"/>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00F7694D" w14:textId="116D03D5" w:rsidR="003C7F1E" w:rsidRPr="0028532D" w:rsidRDefault="00EB361A" w:rsidP="0028532D">
      <w:pPr>
        <w:pStyle w:val="ListParagraph"/>
        <w:numPr>
          <w:ilvl w:val="0"/>
          <w:numId w:val="62"/>
        </w:numPr>
        <w:snapToGrid w:val="0"/>
        <w:spacing w:after="0" w:line="240" w:lineRule="auto"/>
        <w:jc w:val="both"/>
        <w:rPr>
          <w:rFonts w:eastAsia="Malgun Gothic"/>
          <w:sz w:val="20"/>
          <w:szCs w:val="20"/>
        </w:rPr>
      </w:pPr>
      <w:r w:rsidRPr="00634013">
        <w:rPr>
          <w:rFonts w:eastAsia="Batang"/>
          <w:sz w:val="20"/>
          <w:szCs w:val="20"/>
          <w:lang w:val="en-GB"/>
        </w:rPr>
        <w:t xml:space="preserve">FFS: </w:t>
      </w:r>
      <w:ins w:id="24" w:author="Eko Onggosanusi" w:date="2021-08-16T15:21:00Z">
        <w:r w:rsidR="00B16CDF">
          <w:rPr>
            <w:rFonts w:eastAsia="Batang"/>
            <w:sz w:val="20"/>
            <w:szCs w:val="20"/>
            <w:lang w:val="en-GB"/>
          </w:rPr>
          <w:t>Which s</w:t>
        </w:r>
      </w:ins>
      <w:ins w:id="25" w:author="Eko Onggosanusi" w:date="2021-08-16T15:22:00Z">
        <w:r w:rsidR="00B16CDF">
          <w:rPr>
            <w:rFonts w:eastAsia="Batang"/>
            <w:sz w:val="20"/>
            <w:szCs w:val="20"/>
            <w:lang w:val="en-GB"/>
          </w:rPr>
          <w:t>TRP use case(s) and o</w:t>
        </w:r>
      </w:ins>
      <w:del w:id="26" w:author="Eko Onggosanusi" w:date="2021-08-16T15:22:00Z">
        <w:r w:rsidRPr="00634013" w:rsidDel="00B16CDF">
          <w:rPr>
            <w:rFonts w:eastAsia="Batang"/>
            <w:sz w:val="20"/>
            <w:szCs w:val="20"/>
            <w:lang w:val="en-GB"/>
          </w:rPr>
          <w:delText>O</w:delText>
        </w:r>
      </w:del>
      <w:r w:rsidRPr="00634013">
        <w:rPr>
          <w:rFonts w:eastAsia="Batang"/>
          <w:sz w:val="20"/>
          <w:szCs w:val="20"/>
          <w:lang w:val="en-GB"/>
        </w:rPr>
        <w:t>ther use case(s)</w:t>
      </w:r>
      <w:r w:rsidR="00604961">
        <w:rPr>
          <w:rFonts w:eastAsia="Batang"/>
          <w:sz w:val="20"/>
          <w:szCs w:val="20"/>
          <w:lang w:val="en-GB"/>
        </w:rPr>
        <w:t>, e.g. inter-cell beam management</w:t>
      </w:r>
      <w:ins w:id="27" w:author="Eko Onggosanusi" w:date="2021-08-16T15:21:00Z">
        <w:r w:rsidR="00E55E82">
          <w:rPr>
            <w:rFonts w:eastAsia="Batang"/>
            <w:sz w:val="20"/>
            <w:szCs w:val="20"/>
            <w:lang w:val="en-GB"/>
          </w:rPr>
          <w:t>, MP-UE</w:t>
        </w:r>
      </w:ins>
    </w:p>
    <w:p w14:paraId="13E085EE" w14:textId="0F15EFB8" w:rsidR="0028532D" w:rsidRPr="003C7F1E" w:rsidRDefault="0028532D" w:rsidP="005237B4">
      <w:pPr>
        <w:pStyle w:val="ListParagraph"/>
        <w:numPr>
          <w:ilvl w:val="0"/>
          <w:numId w:val="62"/>
        </w:numPr>
        <w:snapToGrid w:val="0"/>
        <w:spacing w:after="0" w:line="240" w:lineRule="auto"/>
        <w:jc w:val="both"/>
        <w:rPr>
          <w:rFonts w:eastAsia="Malgun Gothic"/>
          <w:sz w:val="20"/>
          <w:szCs w:val="20"/>
        </w:rPr>
      </w:pPr>
      <w:r>
        <w:rPr>
          <w:rFonts w:eastAsia="Batang"/>
          <w:sz w:val="20"/>
          <w:szCs w:val="20"/>
          <w:lang w:val="en-GB"/>
        </w:rPr>
        <w:t xml:space="preserve">FFS: </w:t>
      </w:r>
      <w:ins w:id="28" w:author="Eko Onggosanusi" w:date="2021-08-16T15:04:00Z">
        <w:r w:rsidR="00FB1D0A" w:rsidRPr="00AB60D5">
          <w:rPr>
            <w:rFonts w:eastAsia="Batang" w:hint="eastAsia"/>
            <w:sz w:val="20"/>
            <w:szCs w:val="20"/>
            <w:lang w:val="en-GB"/>
          </w:rPr>
          <w:t xml:space="preserve">How to support </w:t>
        </w:r>
        <w:r w:rsidR="00FB1D0A">
          <w:rPr>
            <w:rFonts w:eastAsia="Batang"/>
            <w:sz w:val="20"/>
            <w:szCs w:val="20"/>
            <w:lang w:val="en-GB"/>
          </w:rPr>
          <w:t>M&gt;1 and/or N&gt;1, e.g., a</w:t>
        </w:r>
      </w:ins>
      <w:del w:id="29" w:author="Eko Onggosanusi" w:date="2021-08-16T15:04:00Z">
        <w:r w:rsidDel="00FB1D0A">
          <w:rPr>
            <w:rFonts w:eastAsia="Batang"/>
            <w:sz w:val="20"/>
            <w:szCs w:val="20"/>
            <w:lang w:val="en-GB"/>
          </w:rPr>
          <w:delText>A</w:delText>
        </w:r>
      </w:del>
      <w:r>
        <w:rPr>
          <w:rFonts w:eastAsia="Batang"/>
          <w:sz w:val="20"/>
          <w:szCs w:val="20"/>
          <w:lang w:val="en-GB"/>
        </w:rPr>
        <w:t xml:space="preserve">ssociation between a Rel-17 unified TCI state with a TCI state group </w:t>
      </w:r>
      <w:del w:id="30" w:author="Eko Onggosanusi" w:date="2021-08-16T15:05:00Z">
        <w:r w:rsidDel="00FB1D0A">
          <w:rPr>
            <w:rFonts w:eastAsia="Batang"/>
            <w:sz w:val="20"/>
            <w:szCs w:val="20"/>
            <w:lang w:val="en-GB"/>
          </w:rPr>
          <w:delText>to support M&gt;1 and/or</w:delText>
        </w:r>
      </w:del>
      <w:r>
        <w:rPr>
          <w:rFonts w:eastAsia="Batang"/>
          <w:sz w:val="20"/>
          <w:szCs w:val="20"/>
          <w:lang w:val="en-GB"/>
        </w:rPr>
        <w:t xml:space="preserve"> </w:t>
      </w:r>
      <w:del w:id="31" w:author="Eko Onggosanusi" w:date="2021-08-16T15:05:00Z">
        <w:r w:rsidDel="00FB1D0A">
          <w:rPr>
            <w:rFonts w:eastAsia="Batang"/>
            <w:sz w:val="20"/>
            <w:szCs w:val="20"/>
            <w:lang w:val="en-GB"/>
          </w:rPr>
          <w:delText>N&gt;1</w:delText>
        </w:r>
      </w:del>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lastRenderedPageBreak/>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[Mod: I reverted back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lastRenderedPageBreak/>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If the PL-RS has a QCL TypeD source RS, beam alignment is defined as the event that the spatial relation RS in the UL or (if applicable) joint TCI state is the same as the QCL TypeD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SimSun"/>
                <w:sz w:val="18"/>
                <w:szCs w:val="18"/>
                <w:lang w:eastAsia="zh-CN"/>
              </w:rPr>
            </w:pPr>
            <w:r>
              <w:rPr>
                <w:rFonts w:eastAsia="SimSun"/>
                <w:sz w:val="18"/>
                <w:szCs w:val="18"/>
                <w:lang w:eastAsia="zh-CN"/>
              </w:rPr>
              <w:t>[Mod: Reverted back to the old version with additional brackets per OPPO’s input]</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000C6FCF" w:rsidR="00B62CE6" w:rsidRDefault="00B62CE6" w:rsidP="00D64C1D">
            <w:pPr>
              <w:snapToGrid w:val="0"/>
              <w:rPr>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782A0082" w14:textId="06CA4A86" w:rsidR="007E5149" w:rsidRDefault="007E5149" w:rsidP="00D64C1D">
            <w:pPr>
              <w:snapToGrid w:val="0"/>
              <w:rPr>
                <w:rFonts w:eastAsia="SimSun"/>
                <w:sz w:val="18"/>
                <w:szCs w:val="18"/>
                <w:lang w:eastAsia="zh-CN"/>
              </w:rPr>
            </w:pPr>
            <w:r>
              <w:rPr>
                <w:rFonts w:eastAsia="SimSun"/>
                <w:sz w:val="18"/>
                <w:szCs w:val="18"/>
                <w:lang w:eastAsia="zh-CN"/>
              </w:rPr>
              <w:t>[Mod: done]</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AD9A187" w14:textId="77777777" w:rsidR="005C1E5D"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SimSun"/>
                <w:sz w:val="18"/>
                <w:szCs w:val="18"/>
                <w:lang w:eastAsia="zh-CN"/>
              </w:rPr>
            </w:pPr>
            <w:r>
              <w:rPr>
                <w:rFonts w:eastAsia="SimSun"/>
                <w:sz w:val="18"/>
                <w:szCs w:val="18"/>
                <w:lang w:eastAsia="zh-CN"/>
              </w:rPr>
              <w:t>[Mod: Some work on mTRP can be done in Rel-17 after sTRP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 xml:space="preserve">Proposal 1.B: We do not support to have DMRS(s) associated with non-UE-dedicated reception on PDSCH and all/subset of CORESETs share the same indicated R17 TCI state as as UE-dedicated reception on PDSCH and for </w:t>
            </w:r>
            <w:r w:rsidRPr="008220BD">
              <w:rPr>
                <w:rFonts w:eastAsia="Batang"/>
                <w:sz w:val="18"/>
                <w:szCs w:val="18"/>
                <w:lang w:val="en-GB"/>
              </w:rPr>
              <w:lastRenderedPageBreak/>
              <w:t>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sz w:val="18"/>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[Mod: Yes this is for mTRP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r>
              <w:rPr>
                <w:rFonts w:eastAsia="DengXian"/>
                <w:sz w:val="18"/>
                <w:szCs w:val="18"/>
                <w:lang w:eastAsia="zh-CN"/>
              </w:rPr>
              <w:t>[Mod: Reverting to original wording + one more bracketed text per OPPO’s input]</w:t>
            </w: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r>
              <w:rPr>
                <w:rFonts w:eastAsia="DengXian"/>
                <w:bCs/>
                <w:sz w:val="18"/>
                <w:szCs w:val="18"/>
                <w:lang w:val="en-GB" w:eastAsia="zh-CN"/>
              </w:rPr>
              <w:t>[Mod: I prefer this version better]</w:t>
            </w: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DengXian"/>
                <w:bCs/>
                <w:sz w:val="18"/>
                <w:szCs w:val="18"/>
                <w:lang w:eastAsia="zh-CN"/>
              </w:rPr>
              <w:t>[</w:t>
            </w:r>
            <w:r>
              <w:rPr>
                <w:rFonts w:eastAsia="DengXian"/>
                <w:bCs/>
                <w:sz w:val="18"/>
                <w:szCs w:val="18"/>
                <w:lang w:eastAsia="zh-CN"/>
              </w:rPr>
              <w:t>Mod: We now focus on the main bullet and use case</w:t>
            </w:r>
            <w:r w:rsidRPr="00860701">
              <w:rPr>
                <w:rFonts w:eastAsia="DengXian"/>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31D4122C" w:rsidR="00F75AF9" w:rsidRDefault="00F75AF9" w:rsidP="00B87A1C">
            <w:pPr>
              <w:snapToGrid w:val="0"/>
              <w:rPr>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r>
              <w:rPr>
                <w:rFonts w:eastAsia="DengXian"/>
                <w:bCs/>
                <w:sz w:val="18"/>
                <w:szCs w:val="18"/>
                <w:lang w:eastAsia="zh-CN"/>
              </w:rPr>
              <w:t xml:space="preserve">[Mod: Current version has if/which, whether we can make it ‘which’ only can be durther discussed] </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r>
              <w:rPr>
                <w:rFonts w:eastAsia="DengXian"/>
                <w:bCs/>
                <w:sz w:val="18"/>
                <w:szCs w:val="18"/>
                <w:lang w:eastAsia="zh-CN"/>
              </w:rPr>
              <w:t>[Mod: Done]</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 xml:space="preserve">Support first bullet. For the second bullet, although we see the need for supporting both mDCI and sDCI for mTRP, we prefer to focus on mDCI-like solution (Alt1) in Rel-17 and defer sDCI-like solution (Alt2) for </w:t>
            </w:r>
            <w:r w:rsidRPr="001F0654">
              <w:rPr>
                <w:rFonts w:eastAsia="DengXian"/>
                <w:bCs/>
                <w:sz w:val="18"/>
                <w:szCs w:val="18"/>
                <w:lang w:eastAsia="zh-CN"/>
              </w:rPr>
              <w:lastRenderedPageBreak/>
              <w:t>Rel-18</w:t>
            </w:r>
            <w:r>
              <w:rPr>
                <w:rFonts w:eastAsia="DengXian"/>
                <w:bCs/>
                <w:sz w:val="18"/>
                <w:szCs w:val="18"/>
                <w:lang w:eastAsia="zh-CN"/>
              </w:rPr>
              <w:t>, where one sDCI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DengXian"/>
                <w:bCs/>
                <w:sz w:val="18"/>
                <w:szCs w:val="18"/>
                <w:lang w:eastAsia="zh-CN"/>
              </w:rPr>
            </w:pPr>
            <w:r>
              <w:rPr>
                <w:rFonts w:eastAsia="DengXian"/>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r>
              <w:rPr>
                <w:rFonts w:eastAsia="DengXian"/>
                <w:bCs/>
                <w:sz w:val="18"/>
                <w:szCs w:val="18"/>
                <w:lang w:eastAsia="zh-CN"/>
              </w:rPr>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confirm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DengXian"/>
                <w:sz w:val="18"/>
                <w:szCs w:val="18"/>
                <w:lang w:eastAsia="zh-CN"/>
              </w:rPr>
            </w:pPr>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DengXian"/>
                <w:sz w:val="18"/>
                <w:szCs w:val="18"/>
                <w:lang w:eastAsia="zh-CN"/>
              </w:rPr>
            </w:pPr>
            <w:r>
              <w:rPr>
                <w:rFonts w:eastAsia="DengXian"/>
                <w:sz w:val="18"/>
                <w:szCs w:val="18"/>
                <w:lang w:eastAsia="zh-CN"/>
              </w:rPr>
              <w:t>[Mod: This is perhaps better discussed in later rounds after 1.B is settled]</w:t>
            </w:r>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rFonts w:eastAsia="DengXian"/>
                <w:sz w:val="18"/>
                <w:szCs w:val="18"/>
                <w:lang w:eastAsia="zh-CN"/>
              </w:rPr>
            </w:pPr>
            <w:r>
              <w:rPr>
                <w:rFonts w:eastAsia="DengXian"/>
                <w:sz w:val="18"/>
                <w:szCs w:val="18"/>
                <w:lang w:eastAsia="zh-CN"/>
              </w:rPr>
              <w:t>[Mod: Sorry it was a typo. Please check latest version]</w:t>
            </w:r>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M,N = (1,1) for sTRP</w:t>
            </w:r>
            <w:r w:rsidR="005C0FC2">
              <w:rPr>
                <w:rFonts w:eastAsia="DengXian"/>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DengXian"/>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ListParagraph"/>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r w:rsidRPr="00C44C4B">
              <w:rPr>
                <w:rFonts w:eastAsia="DengXian"/>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lastRenderedPageBreak/>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lastRenderedPageBreak/>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ListParagraph"/>
              <w:numPr>
                <w:ilvl w:val="0"/>
                <w:numId w:val="61"/>
              </w:numPr>
              <w:snapToGrid w:val="0"/>
              <w:jc w:val="both"/>
              <w:rPr>
                <w:sz w:val="18"/>
                <w:szCs w:val="18"/>
                <w:lang w:eastAsia="zh-CN"/>
              </w:rPr>
            </w:pPr>
            <w:r w:rsidRPr="009A4617">
              <w:rPr>
                <w:rFonts w:eastAsia="DengXian"/>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DengXian"/>
                <w:sz w:val="18"/>
                <w:szCs w:val="18"/>
                <w:lang w:eastAsia="zh-CN"/>
              </w:rPr>
            </w:pPr>
            <w:r>
              <w:rPr>
                <w:rFonts w:eastAsia="DengXian"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DengXian"/>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DengXian"/>
                <w:bCs/>
                <w:sz w:val="18"/>
                <w:szCs w:val="18"/>
                <w:lang w:eastAsia="zh-CN"/>
              </w:rPr>
            </w:pPr>
          </w:p>
          <w:p w14:paraId="39D2CFC9" w14:textId="01BD22AF" w:rsidR="00304CE5" w:rsidRDefault="008F2252" w:rsidP="008F2252">
            <w:pPr>
              <w:snapToGrid w:val="0"/>
              <w:rPr>
                <w:rFonts w:eastAsia="DengXian"/>
                <w:bCs/>
                <w:sz w:val="18"/>
                <w:szCs w:val="18"/>
                <w:lang w:eastAsia="zh-CN"/>
              </w:rPr>
            </w:pPr>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opening issues together</w:t>
            </w:r>
            <w:r>
              <w:rPr>
                <w:rFonts w:eastAsia="DengXian"/>
                <w:bCs/>
                <w:sz w:val="18"/>
                <w:szCs w:val="18"/>
                <w:lang w:eastAsia="zh-CN"/>
              </w:rPr>
              <w:t xml:space="preserve">. </w:t>
            </w:r>
            <w:r w:rsidR="007038B9">
              <w:rPr>
                <w:rFonts w:eastAsia="DengXian"/>
                <w:bCs/>
                <w:sz w:val="18"/>
                <w:szCs w:val="18"/>
                <w:lang w:eastAsia="zh-CN"/>
              </w:rPr>
              <w:t>In our views, i</w:t>
            </w:r>
            <w:r>
              <w:rPr>
                <w:rFonts w:eastAsia="DengXian"/>
                <w:bCs/>
                <w:sz w:val="18"/>
                <w:szCs w:val="18"/>
                <w:lang w:eastAsia="zh-CN"/>
              </w:rPr>
              <w:t xml:space="preserve">f no detailed comments on this bullet, we </w:t>
            </w:r>
            <w:r w:rsidR="00F62E0B">
              <w:rPr>
                <w:rFonts w:eastAsia="DengXian"/>
                <w:bCs/>
                <w:sz w:val="18"/>
                <w:szCs w:val="18"/>
                <w:lang w:eastAsia="zh-CN"/>
              </w:rPr>
              <w:t xml:space="preserve">fail to identify why we </w:t>
            </w:r>
            <w:r w:rsidR="007038B9">
              <w:rPr>
                <w:rFonts w:eastAsia="DengXian"/>
                <w:bCs/>
                <w:sz w:val="18"/>
                <w:szCs w:val="18"/>
                <w:lang w:eastAsia="zh-CN"/>
              </w:rPr>
              <w:t>can not confirm this bullet</w:t>
            </w:r>
            <w:r>
              <w:rPr>
                <w:rFonts w:eastAsia="DengXian"/>
                <w:bCs/>
                <w:sz w:val="18"/>
                <w:szCs w:val="18"/>
                <w:lang w:eastAsia="zh-CN"/>
              </w:rPr>
              <w:t xml:space="preserve"> togeth</w:t>
            </w:r>
            <w:r w:rsidR="00F62E0B">
              <w:rPr>
                <w:rFonts w:eastAsia="DengXian"/>
                <w:bCs/>
                <w:sz w:val="18"/>
                <w:szCs w:val="18"/>
                <w:lang w:eastAsia="zh-CN"/>
              </w:rPr>
              <w:t>er</w:t>
            </w:r>
            <w:r w:rsidR="007038B9">
              <w:rPr>
                <w:rFonts w:eastAsia="DengXian"/>
                <w:bCs/>
                <w:sz w:val="18"/>
                <w:szCs w:val="18"/>
                <w:lang w:eastAsia="zh-CN"/>
              </w:rPr>
              <w:t xml:space="preserve"> that is essential for enabling the cross-CC QCL Type A/D indication by TCI state</w:t>
            </w:r>
            <w:r w:rsidR="00F62E0B">
              <w:rPr>
                <w:rFonts w:eastAsia="DengXian"/>
                <w:bCs/>
                <w:sz w:val="18"/>
                <w:szCs w:val="18"/>
                <w:lang w:eastAsia="zh-CN"/>
              </w:rPr>
              <w:t>,</w:t>
            </w:r>
            <w:r>
              <w:rPr>
                <w:rFonts w:eastAsia="DengXian"/>
                <w:bCs/>
                <w:sz w:val="18"/>
                <w:szCs w:val="18"/>
                <w:lang w:eastAsia="zh-CN"/>
              </w:rPr>
              <w:t xml:space="preserve"> and then we can further discuss ‘PL-RS and PL parameter’ later.</w:t>
            </w:r>
          </w:p>
          <w:p w14:paraId="53565B16" w14:textId="547F5CB5" w:rsidR="00304CE5" w:rsidRDefault="00330992" w:rsidP="008F2252">
            <w:pPr>
              <w:snapToGrid w:val="0"/>
              <w:rPr>
                <w:rFonts w:eastAsia="DengXian"/>
                <w:bCs/>
                <w:sz w:val="18"/>
                <w:szCs w:val="18"/>
                <w:lang w:eastAsia="zh-CN"/>
              </w:rPr>
            </w:pPr>
            <w:r>
              <w:rPr>
                <w:rFonts w:eastAsia="DengXian"/>
                <w:bCs/>
                <w:sz w:val="18"/>
                <w:szCs w:val="18"/>
                <w:lang w:eastAsia="zh-CN"/>
              </w:rPr>
              <w:t>[Mod: I see your point. I will remove the brackets and we can continue discussion on the additional points raised by OPPO]</w:t>
            </w:r>
          </w:p>
          <w:p w14:paraId="2ECC4003" w14:textId="77777777" w:rsidR="00330992" w:rsidRDefault="00330992" w:rsidP="008F2252">
            <w:pPr>
              <w:snapToGrid w:val="0"/>
              <w:rPr>
                <w:rFonts w:eastAsia="DengXian"/>
                <w:bCs/>
                <w:sz w:val="18"/>
                <w:szCs w:val="18"/>
                <w:lang w:eastAsia="zh-CN"/>
              </w:rPr>
            </w:pPr>
          </w:p>
          <w:p w14:paraId="1A9F6E90" w14:textId="20C5E906" w:rsidR="008F2252" w:rsidRDefault="00304CE5" w:rsidP="00330992">
            <w:pPr>
              <w:snapToGrid w:val="0"/>
              <w:rPr>
                <w:rFonts w:eastAsia="DengXian"/>
                <w:bCs/>
                <w:sz w:val="18"/>
                <w:szCs w:val="18"/>
                <w:lang w:eastAsia="zh-CN"/>
              </w:rPr>
            </w:pPr>
            <w:r>
              <w:rPr>
                <w:rFonts w:eastAsia="DengXian"/>
                <w:bCs/>
                <w:sz w:val="18"/>
                <w:szCs w:val="18"/>
                <w:lang w:eastAsia="zh-CN"/>
              </w:rPr>
              <w:t xml:space="preserve">In general, we can fine to confirm the original WA directly. </w:t>
            </w:r>
            <w:r w:rsidR="008F2252">
              <w:rPr>
                <w:rFonts w:eastAsia="DengXian"/>
                <w:bCs/>
                <w:sz w:val="18"/>
                <w:szCs w:val="18"/>
                <w:lang w:eastAsia="zh-CN"/>
              </w:rPr>
              <w:t xml:space="preserve"> </w:t>
            </w:r>
          </w:p>
          <w:p w14:paraId="33863197" w14:textId="053E82B0" w:rsidR="008F2252" w:rsidRDefault="008F2252" w:rsidP="00330992">
            <w:pPr>
              <w:snapToGrid w:val="0"/>
              <w:rPr>
                <w:rFonts w:eastAsia="DengXian"/>
                <w:b/>
                <w:bCs/>
                <w:sz w:val="18"/>
                <w:szCs w:val="18"/>
                <w:lang w:eastAsia="zh-CN"/>
              </w:rPr>
            </w:pPr>
          </w:p>
          <w:p w14:paraId="40213B06" w14:textId="190B70E7" w:rsidR="0041551B" w:rsidRDefault="0041551B" w:rsidP="00330992">
            <w:pPr>
              <w:snapToGrid w:val="0"/>
            </w:pPr>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ListParagraph"/>
              <w:numPr>
                <w:ilvl w:val="2"/>
                <w:numId w:val="30"/>
              </w:numPr>
              <w:snapToGrid w:val="0"/>
              <w:spacing w:after="0" w:line="240" w:lineRule="auto"/>
              <w:ind w:left="437"/>
              <w:rPr>
                <w:rFonts w:eastAsia="DengXian"/>
                <w:bCs/>
                <w:sz w:val="18"/>
                <w:szCs w:val="18"/>
                <w:lang w:eastAsia="zh-CN"/>
              </w:rPr>
            </w:pPr>
            <w:r>
              <w:rPr>
                <w:rFonts w:eastAsia="DengXian"/>
                <w:bCs/>
                <w:sz w:val="18"/>
                <w:szCs w:val="18"/>
                <w:lang w:eastAsia="zh-CN"/>
              </w:rPr>
              <w:t>I</w:t>
            </w:r>
            <w:r w:rsidRPr="002775E8">
              <w:rPr>
                <w:rFonts w:eastAsia="DengXian"/>
                <w:bCs/>
                <w:sz w:val="18"/>
                <w:szCs w:val="18"/>
                <w:lang w:eastAsia="zh-CN"/>
              </w:rPr>
              <w:t xml:space="preserve">n order to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gNB side.  </w:t>
            </w:r>
          </w:p>
          <w:p w14:paraId="691D3A50" w14:textId="38703660" w:rsidR="00330992" w:rsidRPr="00330992" w:rsidRDefault="00330992" w:rsidP="00330992">
            <w:pPr>
              <w:snapToGrid w:val="0"/>
              <w:rPr>
                <w:rFonts w:eastAsia="DengXian"/>
                <w:bCs/>
                <w:sz w:val="18"/>
                <w:szCs w:val="18"/>
                <w:lang w:eastAsia="zh-CN"/>
              </w:rPr>
            </w:pPr>
            <w:r w:rsidRPr="00330992">
              <w:rPr>
                <w:rFonts w:eastAsia="DengXian"/>
                <w:bCs/>
                <w:sz w:val="18"/>
                <w:szCs w:val="18"/>
                <w:lang w:eastAsia="zh-CN"/>
              </w:rPr>
              <w:t xml:space="preserve">[Mod: Let’s leave that for next level discussion for progress] </w:t>
            </w:r>
          </w:p>
          <w:p w14:paraId="1BF93BD4" w14:textId="77777777" w:rsidR="00330992" w:rsidRDefault="00330992" w:rsidP="00330992">
            <w:pPr>
              <w:snapToGrid w:val="0"/>
              <w:rPr>
                <w:rFonts w:eastAsia="DengXian"/>
                <w:b/>
                <w:bCs/>
                <w:sz w:val="18"/>
                <w:szCs w:val="18"/>
                <w:lang w:eastAsia="zh-CN"/>
              </w:rPr>
            </w:pPr>
          </w:p>
          <w:p w14:paraId="57BB29D7" w14:textId="35145C14"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p>
          <w:p w14:paraId="522BC9A1" w14:textId="77777777" w:rsidR="00F62E0B" w:rsidRDefault="00F62E0B" w:rsidP="00330992">
            <w:pPr>
              <w:snapToGrid w:val="0"/>
              <w:rPr>
                <w:rFonts w:eastAsia="DengXian"/>
                <w:bCs/>
                <w:sz w:val="18"/>
                <w:szCs w:val="18"/>
                <w:lang w:eastAsia="zh-CN"/>
              </w:rPr>
            </w:pPr>
          </w:p>
          <w:p w14:paraId="4240FCB7" w14:textId="787A5DED"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1.D:</w:t>
            </w:r>
            <w:r>
              <w:rPr>
                <w:rFonts w:eastAsia="DengXian"/>
                <w:b/>
                <w:bCs/>
                <w:sz w:val="18"/>
                <w:szCs w:val="18"/>
                <w:lang w:eastAsia="zh-CN"/>
              </w:rPr>
              <w:t xml:space="preserve"> </w:t>
            </w:r>
            <w:r>
              <w:rPr>
                <w:rFonts w:eastAsia="DengXian"/>
                <w:bCs/>
                <w:sz w:val="18"/>
                <w:szCs w:val="18"/>
                <w:lang w:eastAsia="zh-CN"/>
              </w:rPr>
              <w:t xml:space="preserve">Not support, and we prefer the previous </w:t>
            </w:r>
            <w:r w:rsidR="003208F3">
              <w:rPr>
                <w:rFonts w:eastAsia="DengXian"/>
                <w:bCs/>
                <w:sz w:val="18"/>
                <w:szCs w:val="18"/>
                <w:lang w:eastAsia="zh-CN"/>
              </w:rPr>
              <w:t>FL proposal</w:t>
            </w:r>
            <w:r w:rsidRPr="00B57EC9">
              <w:rPr>
                <w:rFonts w:eastAsia="DengXian"/>
                <w:bCs/>
                <w:sz w:val="18"/>
                <w:szCs w:val="18"/>
                <w:lang w:eastAsia="zh-CN"/>
              </w:rPr>
              <w:t>.</w:t>
            </w:r>
            <w:r>
              <w:rPr>
                <w:rFonts w:eastAsia="DengXian"/>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rFonts w:eastAsia="DengXian"/>
                <w:bCs/>
                <w:sz w:val="18"/>
                <w:szCs w:val="18"/>
                <w:lang w:eastAsia="zh-CN"/>
              </w:rPr>
            </w:pPr>
            <w:r w:rsidRPr="00472BB8">
              <w:rPr>
                <w:rFonts w:eastAsia="DengXian"/>
                <w:bCs/>
                <w:sz w:val="18"/>
                <w:szCs w:val="18"/>
                <w:lang w:eastAsia="zh-CN"/>
              </w:rPr>
              <w:t xml:space="preserve">[Mod: </w:t>
            </w:r>
            <w:r>
              <w:rPr>
                <w:rFonts w:eastAsia="DengXian"/>
                <w:bCs/>
                <w:sz w:val="18"/>
                <w:szCs w:val="18"/>
                <w:lang w:eastAsia="zh-CN"/>
              </w:rPr>
              <w:t xml:space="preserve">As far as I understand it, Ericsson’s version is a more compact version of my previous version but they are essentially the same. </w:t>
            </w:r>
            <w:r w:rsidR="004C238E">
              <w:rPr>
                <w:rFonts w:eastAsia="DengXian"/>
                <w:bCs/>
                <w:sz w:val="18"/>
                <w:szCs w:val="18"/>
                <w:lang w:eastAsia="zh-CN"/>
              </w:rPr>
              <w:t xml:space="preserve">Please check the latest version per Qualcomm’s input </w:t>
            </w:r>
            <w:r w:rsidRPr="00472BB8">
              <w:rPr>
                <w:rFonts w:eastAsia="DengXian"/>
                <w:bCs/>
                <w:sz w:val="18"/>
                <w:szCs w:val="18"/>
                <w:lang w:eastAsia="zh-CN"/>
              </w:rPr>
              <w:t>]</w:t>
            </w:r>
          </w:p>
          <w:p w14:paraId="1272B5C4" w14:textId="77777777" w:rsidR="00472BB8" w:rsidRDefault="00472BB8" w:rsidP="008F2252">
            <w:pPr>
              <w:snapToGrid w:val="0"/>
              <w:rPr>
                <w:rFonts w:eastAsia="DengXian"/>
                <w:b/>
                <w:bCs/>
                <w:sz w:val="18"/>
                <w:szCs w:val="18"/>
                <w:lang w:eastAsia="zh-CN"/>
              </w:rPr>
            </w:pPr>
          </w:p>
          <w:p w14:paraId="1C9C825B" w14:textId="5DB744EA" w:rsidR="00634274" w:rsidRDefault="00634274" w:rsidP="00634274">
            <w:pPr>
              <w:snapToGrid w:val="0"/>
              <w:rPr>
                <w:rFonts w:eastAsia="DengXian"/>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DengXian"/>
                <w:sz w:val="18"/>
                <w:szCs w:val="18"/>
                <w:lang w:eastAsia="zh-CN"/>
              </w:rPr>
            </w:pPr>
            <w:r>
              <w:rPr>
                <w:noProof/>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DengXian"/>
                <w:sz w:val="18"/>
                <w:szCs w:val="18"/>
                <w:lang w:eastAsia="zh-CN"/>
              </w:rPr>
            </w:pPr>
          </w:p>
          <w:p w14:paraId="12EF846A" w14:textId="77777777" w:rsidR="00634274" w:rsidRPr="00B57EC9" w:rsidRDefault="00634274" w:rsidP="00634274">
            <w:pPr>
              <w:rPr>
                <w:rFonts w:eastAsia="DengXian"/>
                <w:sz w:val="16"/>
                <w:szCs w:val="18"/>
                <w:lang w:eastAsia="zh-CN"/>
              </w:rPr>
            </w:pPr>
            <w:r w:rsidRPr="00B57EC9">
              <w:rPr>
                <w:rFonts w:eastAsia="Malgun Gothic"/>
                <w:b/>
                <w:sz w:val="18"/>
                <w:szCs w:val="20"/>
                <w:u w:val="single"/>
              </w:rPr>
              <w:t>Proposal 1.F</w:t>
            </w:r>
            <w:r w:rsidRPr="00B57EC9">
              <w:rPr>
                <w:rFonts w:eastAsia="Malgun Gothic"/>
                <w:sz w:val="18"/>
                <w:szCs w:val="20"/>
              </w:rPr>
              <w:t>: Support. We prefer to treat mDCI-mTRP and sDCI-mTRP equally.</w:t>
            </w:r>
          </w:p>
          <w:p w14:paraId="7E4F3797" w14:textId="77777777" w:rsidR="00F62E0B" w:rsidRPr="008F2252" w:rsidRDefault="00F62E0B" w:rsidP="008F2252">
            <w:pPr>
              <w:snapToGrid w:val="0"/>
              <w:rPr>
                <w:rFonts w:eastAsia="DengXian"/>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P</w:t>
            </w:r>
            <w:r>
              <w:rPr>
                <w:rFonts w:eastAsia="DengXian"/>
                <w:b/>
                <w:bCs/>
                <w:sz w:val="18"/>
                <w:szCs w:val="18"/>
                <w:lang w:eastAsia="zh-CN"/>
              </w:rPr>
              <w:t>roposal 1.A, suggest to remove bracket on the 3</w:t>
            </w:r>
            <w:r w:rsidRPr="00980743">
              <w:rPr>
                <w:rFonts w:eastAsia="DengXian"/>
                <w:b/>
                <w:bCs/>
                <w:sz w:val="18"/>
                <w:szCs w:val="18"/>
                <w:vertAlign w:val="superscript"/>
                <w:lang w:eastAsia="zh-CN"/>
              </w:rPr>
              <w:t>rd</w:t>
            </w:r>
            <w:r>
              <w:rPr>
                <w:rFonts w:eastAsia="DengXian"/>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DengXian"/>
                <w:b/>
                <w:bCs/>
                <w:sz w:val="18"/>
                <w:szCs w:val="18"/>
                <w:lang w:eastAsia="zh-CN"/>
              </w:rPr>
              <w:t xml:space="preserve">original </w:t>
            </w:r>
            <w:r>
              <w:rPr>
                <w:rFonts w:eastAsia="DengXian"/>
                <w:b/>
                <w:bCs/>
                <w:sz w:val="18"/>
                <w:szCs w:val="18"/>
                <w:lang w:eastAsia="zh-CN"/>
              </w:rPr>
              <w:t xml:space="preserve">WA, unless there is </w:t>
            </w:r>
            <w:r w:rsidR="00C60878">
              <w:rPr>
                <w:rFonts w:eastAsia="DengXian"/>
                <w:b/>
                <w:bCs/>
                <w:sz w:val="18"/>
                <w:szCs w:val="18"/>
                <w:lang w:eastAsia="zh-CN"/>
              </w:rPr>
              <w:t xml:space="preserve">any </w:t>
            </w:r>
            <w:r>
              <w:rPr>
                <w:rFonts w:eastAsia="DengXian"/>
                <w:b/>
                <w:bCs/>
                <w:sz w:val="18"/>
                <w:szCs w:val="18"/>
                <w:lang w:eastAsia="zh-CN"/>
              </w:rPr>
              <w:t xml:space="preserve">fundamental error. </w:t>
            </w:r>
          </w:p>
          <w:p w14:paraId="0314910A" w14:textId="1FEE9382" w:rsidR="009C6AF6" w:rsidRPr="00472BB8" w:rsidRDefault="00472BB8" w:rsidP="008F2252">
            <w:pPr>
              <w:snapToGrid w:val="0"/>
              <w:rPr>
                <w:rFonts w:eastAsia="DengXian"/>
                <w:bCs/>
                <w:sz w:val="18"/>
                <w:szCs w:val="18"/>
                <w:lang w:eastAsia="zh-CN"/>
              </w:rPr>
            </w:pPr>
            <w:r w:rsidRPr="00472BB8">
              <w:rPr>
                <w:rFonts w:eastAsia="DengXian"/>
                <w:bCs/>
                <w:sz w:val="18"/>
                <w:szCs w:val="18"/>
                <w:lang w:eastAsia="zh-CN"/>
              </w:rPr>
              <w:t>[Mod: Please check latest version. Done]</w:t>
            </w:r>
          </w:p>
          <w:p w14:paraId="1E9DAF7B" w14:textId="77777777" w:rsidR="00472BB8" w:rsidRDefault="00472BB8" w:rsidP="008F2252">
            <w:pPr>
              <w:snapToGrid w:val="0"/>
              <w:rPr>
                <w:rFonts w:eastAsia="DengXian"/>
                <w:b/>
                <w:bCs/>
                <w:sz w:val="18"/>
                <w:szCs w:val="18"/>
                <w:lang w:eastAsia="zh-CN"/>
              </w:rPr>
            </w:pPr>
          </w:p>
          <w:p w14:paraId="73273C26" w14:textId="56BEB458" w:rsidR="00466C21"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 xml:space="preserve">Proposal 1.B, </w:t>
            </w:r>
            <w:r w:rsidR="00466C21">
              <w:rPr>
                <w:rFonts w:eastAsia="DengXian"/>
                <w:b/>
                <w:bCs/>
                <w:sz w:val="18"/>
                <w:szCs w:val="18"/>
                <w:lang w:eastAsia="zh-CN"/>
              </w:rPr>
              <w:t xml:space="preserve">suggest to remove the 3 “Some” or change them to “At least some”. Because if the restriction in FFS is not </w:t>
            </w:r>
            <w:r w:rsidR="00C60AB4">
              <w:rPr>
                <w:rFonts w:eastAsia="DengXian"/>
                <w:b/>
                <w:bCs/>
                <w:sz w:val="18"/>
                <w:szCs w:val="18"/>
                <w:lang w:eastAsia="zh-CN"/>
              </w:rPr>
              <w:t>agreed</w:t>
            </w:r>
            <w:r w:rsidR="00466C21">
              <w:rPr>
                <w:rFonts w:eastAsia="DengXian"/>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rFonts w:eastAsia="DengXian"/>
                <w:bCs/>
                <w:sz w:val="18"/>
                <w:szCs w:val="18"/>
                <w:lang w:eastAsia="zh-CN"/>
              </w:rPr>
            </w:pPr>
            <w:r w:rsidRPr="00472BB8">
              <w:rPr>
                <w:rFonts w:eastAsia="DengXian"/>
                <w:bCs/>
                <w:sz w:val="18"/>
                <w:szCs w:val="18"/>
                <w:lang w:eastAsia="zh-CN"/>
              </w:rPr>
              <w:t>[Mod: Done]</w:t>
            </w:r>
          </w:p>
          <w:p w14:paraId="757CB1CF" w14:textId="77777777" w:rsidR="00472BB8" w:rsidRDefault="00472BB8" w:rsidP="008F2252">
            <w:pPr>
              <w:snapToGrid w:val="0"/>
              <w:rPr>
                <w:rFonts w:eastAsia="DengXian"/>
                <w:b/>
                <w:bCs/>
                <w:sz w:val="18"/>
                <w:szCs w:val="18"/>
                <w:lang w:eastAsia="zh-CN"/>
              </w:rPr>
            </w:pPr>
          </w:p>
          <w:p w14:paraId="53660AB3" w14:textId="267DEDA9" w:rsidR="009C6AF6" w:rsidRDefault="00B47CC9" w:rsidP="008F2252">
            <w:pPr>
              <w:snapToGrid w:val="0"/>
              <w:rPr>
                <w:rFonts w:eastAsia="DengXian"/>
                <w:b/>
                <w:bCs/>
                <w:sz w:val="18"/>
                <w:szCs w:val="18"/>
                <w:lang w:eastAsia="zh-CN"/>
              </w:rPr>
            </w:pPr>
            <w:r>
              <w:rPr>
                <w:rFonts w:eastAsia="DengXian"/>
                <w:b/>
                <w:bCs/>
                <w:sz w:val="18"/>
                <w:szCs w:val="18"/>
                <w:lang w:eastAsia="zh-CN"/>
              </w:rPr>
              <w:t xml:space="preserve">For Proposal 1.C, support the latest version. </w:t>
            </w:r>
          </w:p>
          <w:p w14:paraId="481338F9" w14:textId="247D745D" w:rsidR="00B47CC9" w:rsidRDefault="00B47CC9" w:rsidP="008F2252">
            <w:pPr>
              <w:snapToGrid w:val="0"/>
              <w:rPr>
                <w:rFonts w:eastAsia="DengXian"/>
                <w:b/>
                <w:bCs/>
                <w:sz w:val="18"/>
                <w:szCs w:val="18"/>
                <w:lang w:eastAsia="zh-CN"/>
              </w:rPr>
            </w:pPr>
          </w:p>
          <w:p w14:paraId="45E601FB" w14:textId="51BFE410" w:rsidR="00E6079C" w:rsidRDefault="00E6079C" w:rsidP="008F2252">
            <w:pPr>
              <w:snapToGrid w:val="0"/>
              <w:rPr>
                <w:rFonts w:eastAsia="DengXian"/>
                <w:b/>
                <w:bCs/>
                <w:sz w:val="18"/>
                <w:szCs w:val="18"/>
                <w:lang w:eastAsia="zh-CN"/>
              </w:rPr>
            </w:pPr>
            <w:r>
              <w:rPr>
                <w:rFonts w:eastAsia="DengXian"/>
                <w:b/>
                <w:bCs/>
                <w:sz w:val="18"/>
                <w:szCs w:val="18"/>
                <w:lang w:eastAsia="zh-CN"/>
              </w:rPr>
              <w:t>For Proposal 1.D, suggest the following wording in red.</w:t>
            </w:r>
          </w:p>
          <w:p w14:paraId="695DDBFB" w14:textId="50CD09B2" w:rsidR="00E6079C" w:rsidRDefault="00E6079C" w:rsidP="008F2252">
            <w:pPr>
              <w:snapToGrid w:val="0"/>
              <w:rPr>
                <w:rFonts w:eastAsia="DengXian"/>
                <w:b/>
                <w:bCs/>
                <w:sz w:val="18"/>
                <w:szCs w:val="18"/>
                <w:lang w:eastAsia="zh-CN"/>
              </w:rPr>
            </w:pPr>
          </w:p>
          <w:p w14:paraId="6AECE4F5" w14:textId="31FB5765" w:rsidR="00E6079C"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w:t>
            </w:r>
          </w:p>
          <w:p w14:paraId="1D18891C" w14:textId="4827A76D" w:rsidR="00E6079C" w:rsidRPr="00831645" w:rsidRDefault="00E6079C" w:rsidP="00E6079C">
            <w:pPr>
              <w:pStyle w:val="ListParagraph"/>
              <w:numPr>
                <w:ilvl w:val="1"/>
                <w:numId w:val="39"/>
              </w:numPr>
              <w:snapToGrid w:val="0"/>
              <w:spacing w:after="0" w:line="240" w:lineRule="auto"/>
              <w:jc w:val="both"/>
              <w:rPr>
                <w:rFonts w:eastAsia="Batang"/>
                <w:sz w:val="20"/>
                <w:szCs w:val="20"/>
                <w:lang w:val="en-GB"/>
              </w:rPr>
            </w:pPr>
            <w:bookmarkStart w:id="32"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the QCL Type D properties of the PL-RS and the RS that provides the spatial Tx filter in the UL or (if applicable) joint TCI state are the same</w:t>
            </w:r>
            <w:r w:rsidRPr="00831645">
              <w:rPr>
                <w:rFonts w:eastAsia="Batang"/>
                <w:sz w:val="20"/>
                <w:szCs w:val="20"/>
                <w:lang w:val="en-GB"/>
              </w:rPr>
              <w:t>.</w:t>
            </w:r>
          </w:p>
          <w:bookmarkEnd w:id="32"/>
          <w:p w14:paraId="22BA456C" w14:textId="360188F8" w:rsidR="00E6079C" w:rsidRPr="00387A06"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DengXian"/>
                <w:sz w:val="20"/>
                <w:szCs w:val="20"/>
                <w:lang w:eastAsia="zh-CN"/>
              </w:rPr>
              <w:t>[…]</w:t>
            </w:r>
          </w:p>
          <w:p w14:paraId="64F9BF83" w14:textId="30B322E7" w:rsidR="00E6079C" w:rsidRPr="00472BB8" w:rsidRDefault="00472BB8" w:rsidP="008F2252">
            <w:pPr>
              <w:snapToGrid w:val="0"/>
              <w:rPr>
                <w:rFonts w:eastAsia="DengXian"/>
                <w:bCs/>
                <w:sz w:val="18"/>
                <w:szCs w:val="18"/>
                <w:lang w:val="en-GB" w:eastAsia="zh-CN"/>
              </w:rPr>
            </w:pPr>
            <w:r w:rsidRPr="00472BB8">
              <w:rPr>
                <w:rFonts w:eastAsia="DengXian"/>
                <w:bCs/>
                <w:sz w:val="18"/>
                <w:szCs w:val="18"/>
                <w:lang w:val="en-GB" w:eastAsia="zh-CN"/>
              </w:rPr>
              <w:t>[Mod: Done]</w:t>
            </w:r>
          </w:p>
          <w:p w14:paraId="634EC28B" w14:textId="77777777" w:rsidR="00472BB8" w:rsidRPr="00980743" w:rsidRDefault="00472BB8" w:rsidP="008F2252">
            <w:pPr>
              <w:snapToGrid w:val="0"/>
              <w:rPr>
                <w:rFonts w:eastAsia="DengXian"/>
                <w:b/>
                <w:bCs/>
                <w:sz w:val="18"/>
                <w:szCs w:val="18"/>
                <w:lang w:val="en-GB" w:eastAsia="zh-CN"/>
              </w:rPr>
            </w:pPr>
          </w:p>
          <w:p w14:paraId="777063A6" w14:textId="3338541C" w:rsidR="00E6079C" w:rsidRDefault="00E6079C" w:rsidP="008F2252">
            <w:pPr>
              <w:snapToGrid w:val="0"/>
              <w:rPr>
                <w:rFonts w:eastAsia="DengXian"/>
                <w:b/>
                <w:bCs/>
                <w:sz w:val="18"/>
                <w:szCs w:val="18"/>
                <w:lang w:eastAsia="zh-CN"/>
              </w:rPr>
            </w:pPr>
            <w:r>
              <w:rPr>
                <w:rFonts w:eastAsia="DengXian"/>
                <w:b/>
                <w:bCs/>
                <w:sz w:val="18"/>
                <w:szCs w:val="18"/>
                <w:lang w:eastAsia="zh-CN"/>
              </w:rPr>
              <w:t xml:space="preserve">For </w:t>
            </w:r>
            <w:r w:rsidR="00980743">
              <w:rPr>
                <w:rFonts w:eastAsia="DengXian"/>
                <w:b/>
                <w:bCs/>
                <w:sz w:val="18"/>
                <w:szCs w:val="18"/>
                <w:lang w:eastAsia="zh-CN"/>
              </w:rPr>
              <w:t>Proposal 1.E, fine with the latest version.</w:t>
            </w:r>
          </w:p>
          <w:p w14:paraId="12FF909D" w14:textId="715B93B9" w:rsidR="00980743" w:rsidRDefault="00980743" w:rsidP="008F2252">
            <w:pPr>
              <w:snapToGrid w:val="0"/>
              <w:rPr>
                <w:rFonts w:eastAsia="DengXian"/>
                <w:b/>
                <w:bCs/>
                <w:sz w:val="18"/>
                <w:szCs w:val="18"/>
                <w:lang w:eastAsia="zh-CN"/>
              </w:rPr>
            </w:pPr>
          </w:p>
          <w:p w14:paraId="613F255A" w14:textId="60FE6FEE" w:rsidR="00980743" w:rsidRDefault="00980743" w:rsidP="008F2252">
            <w:pPr>
              <w:snapToGrid w:val="0"/>
              <w:rPr>
                <w:rFonts w:eastAsia="DengXian"/>
                <w:b/>
                <w:bCs/>
                <w:sz w:val="18"/>
                <w:szCs w:val="18"/>
                <w:lang w:eastAsia="zh-CN"/>
              </w:rPr>
            </w:pPr>
            <w:r>
              <w:rPr>
                <w:rFonts w:eastAsia="DengXian"/>
                <w:b/>
                <w:bCs/>
                <w:sz w:val="18"/>
                <w:szCs w:val="18"/>
                <w:lang w:eastAsia="zh-CN"/>
              </w:rPr>
              <w:t>For Proposal 1.F, we are not ok to leave sTRP to FFS. Th</w:t>
            </w:r>
            <w:r w:rsidR="00D07896">
              <w:rPr>
                <w:rFonts w:eastAsia="DengXian"/>
                <w:b/>
                <w:bCs/>
                <w:sz w:val="18"/>
                <w:szCs w:val="18"/>
                <w:lang w:eastAsia="zh-CN"/>
              </w:rPr>
              <w:t>e reliability</w:t>
            </w:r>
            <w:r>
              <w:rPr>
                <w:rFonts w:eastAsia="DengXian"/>
                <w:b/>
                <w:bCs/>
                <w:sz w:val="18"/>
                <w:szCs w:val="18"/>
                <w:lang w:eastAsia="zh-CN"/>
              </w:rPr>
              <w:t xml:space="preserve"> is even worse than R15 and is not acceptable. </w:t>
            </w:r>
            <w:r w:rsidR="00D07896">
              <w:rPr>
                <w:rFonts w:eastAsia="DengXian"/>
                <w:b/>
                <w:bCs/>
                <w:sz w:val="18"/>
                <w:szCs w:val="18"/>
                <w:lang w:eastAsia="zh-CN"/>
              </w:rPr>
              <w:t xml:space="preserve">Also, how can M=N=1 handle the L1/L2 mobility case where at least 1 TCI is needed for broadcast on serving PCI and at least another TCI is needed for unicast on non-serving PCI? UE has to support M=N=2 for sTRP in that case. </w:t>
            </w:r>
          </w:p>
          <w:p w14:paraId="0D9ED4D0" w14:textId="3B68B039" w:rsidR="00466C21" w:rsidRPr="00472BB8" w:rsidRDefault="00472BB8" w:rsidP="008F2252">
            <w:pPr>
              <w:snapToGrid w:val="0"/>
              <w:rPr>
                <w:rFonts w:eastAsia="DengXian"/>
                <w:bCs/>
                <w:sz w:val="18"/>
                <w:szCs w:val="18"/>
                <w:u w:val="single"/>
                <w:lang w:eastAsia="zh-CN"/>
              </w:rPr>
            </w:pPr>
            <w:r w:rsidRPr="00472BB8">
              <w:rPr>
                <w:rFonts w:eastAsia="DengXian"/>
                <w:bCs/>
                <w:sz w:val="18"/>
                <w:szCs w:val="18"/>
                <w:u w:val="single"/>
                <w:lang w:eastAsia="zh-CN"/>
              </w:rPr>
              <w:t>[Mod: The current version is based on companies’ views</w:t>
            </w:r>
            <w:r w:rsidR="00A17489">
              <w:rPr>
                <w:rFonts w:eastAsia="DengXian"/>
                <w:bCs/>
                <w:sz w:val="18"/>
                <w:szCs w:val="18"/>
                <w:u w:val="single"/>
                <w:lang w:eastAsia="zh-CN"/>
              </w:rPr>
              <w:t>. But I see your point. I will add ‘inter-cell beam management’ and see what other companies say</w:t>
            </w:r>
            <w:r w:rsidRPr="00472BB8">
              <w:rPr>
                <w:rFonts w:eastAsia="DengXian"/>
                <w:bCs/>
                <w:sz w:val="18"/>
                <w:szCs w:val="18"/>
                <w:u w:val="single"/>
                <w:lang w:eastAsia="zh-CN"/>
              </w:rPr>
              <w:t>]</w:t>
            </w:r>
          </w:p>
          <w:p w14:paraId="12FD1C1A" w14:textId="77777777" w:rsidR="00472BB8" w:rsidRDefault="00472BB8" w:rsidP="008F2252">
            <w:pPr>
              <w:snapToGrid w:val="0"/>
              <w:rPr>
                <w:rFonts w:eastAsia="DengXian"/>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sidRPr="00980743">
              <w:rPr>
                <w:rFonts w:eastAsia="Batang"/>
                <w:sz w:val="20"/>
                <w:szCs w:val="20"/>
                <w:lang w:val="en-GB"/>
              </w:rPr>
              <w:t>for both sTRP and mTRP use cases</w:t>
            </w:r>
          </w:p>
          <w:p w14:paraId="1A9D8A87" w14:textId="68F00E6D" w:rsidR="009C6AF6" w:rsidRPr="00653D15" w:rsidRDefault="00856E8B" w:rsidP="008F2252">
            <w:pPr>
              <w:snapToGrid w:val="0"/>
              <w:rPr>
                <w:rFonts w:eastAsia="DengXian"/>
                <w:b/>
                <w:bCs/>
                <w:sz w:val="18"/>
                <w:szCs w:val="18"/>
                <w:lang w:eastAsia="zh-CN"/>
              </w:rPr>
            </w:pPr>
            <w:r>
              <w:rPr>
                <w:rFonts w:eastAsia="DengXian"/>
                <w:b/>
                <w:bCs/>
                <w:sz w:val="18"/>
                <w:szCs w:val="18"/>
                <w:lang w:eastAsia="zh-CN"/>
              </w:rPr>
              <w:t xml:space="preserve"> </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DengXian"/>
                <w:sz w:val="18"/>
                <w:szCs w:val="18"/>
                <w:lang w:eastAsia="zh-CN"/>
              </w:rPr>
            </w:pPr>
            <w:r>
              <w:rPr>
                <w:rFonts w:eastAsia="DengXian"/>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Proposal 1.F: Not support. While supportive of the multi-TRP use case, we prefer to complete M=N=1 in Rel-17 and discuss M&gt;1, N&gt;1 in Rel-18. There are still many remaining issues for the unified TCI framework for M=N=1, not to mention the amount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rFonts w:eastAsia="DengXian"/>
                <w:bCs/>
                <w:sz w:val="18"/>
                <w:szCs w:val="18"/>
                <w:lang w:eastAsia="zh-CN"/>
              </w:rPr>
            </w:pPr>
            <w:r w:rsidRPr="00A17489">
              <w:rPr>
                <w:rFonts w:eastAsia="DengXian"/>
                <w:bCs/>
                <w:sz w:val="18"/>
                <w:szCs w:val="18"/>
                <w:lang w:eastAsia="zh-CN"/>
              </w:rPr>
              <w:t xml:space="preserve">[Mod: Sympathizing your valid point, but the proposal is made based on majority view </w:t>
            </w:r>
            <w:r w:rsidRPr="00A17489">
              <w:rPr>
                <w:rFonts w:eastAsia="DengXian"/>
                <w:bCs/>
                <w:sz w:val="18"/>
                <w:szCs w:val="18"/>
                <w:lang w:eastAsia="zh-CN"/>
              </w:rPr>
              <w:sym w:font="Wingdings" w:char="F04A"/>
            </w:r>
            <w:r w:rsidRPr="00A17489">
              <w:rPr>
                <w:rFonts w:eastAsia="DengXian"/>
                <w:bCs/>
                <w:sz w:val="18"/>
                <w:szCs w:val="18"/>
                <w:lang w:eastAsia="zh-CN"/>
              </w:rPr>
              <w:t>]</w:t>
            </w:r>
          </w:p>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69EDFDC" w:rsidR="009C7212" w:rsidRDefault="009C7212" w:rsidP="00BD6A13">
            <w:pPr>
              <w:snapToGrid w:val="0"/>
              <w:rPr>
                <w:rFonts w:eastAsia="DengXia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E54F3E9" w:rsidR="009C7212" w:rsidRDefault="009C7212" w:rsidP="00BD6A13">
            <w:pPr>
              <w:snapToGrid w:val="0"/>
              <w:rPr>
                <w:rFonts w:eastAsia="Malgun Gothic"/>
                <w:bCs/>
                <w:sz w:val="18"/>
                <w:szCs w:val="18"/>
              </w:rPr>
            </w:pPr>
            <w:r>
              <w:rPr>
                <w:rFonts w:eastAsia="Malgun Gothic"/>
                <w:bCs/>
                <w:sz w:val="18"/>
                <w:szCs w:val="18"/>
              </w:rPr>
              <w:t>Revised</w:t>
            </w: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xml:space="preserve">”, it may lead to a missing case if PL-RS is not provided with QCL-TypeD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QCL-TypeD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102B4BFA" w:rsidR="00A9193F" w:rsidRPr="00732A5A" w:rsidRDefault="00732A5A" w:rsidP="00BD6A13">
            <w:pPr>
              <w:snapToGrid w:val="0"/>
              <w:rPr>
                <w:rFonts w:eastAsia="Malgun Gothic"/>
                <w:bCs/>
                <w:sz w:val="18"/>
                <w:szCs w:val="18"/>
              </w:rPr>
            </w:pPr>
            <w:r>
              <w:rPr>
                <w:rFonts w:eastAsia="Malgun Gothic"/>
                <w:bCs/>
                <w:sz w:val="18"/>
                <w:szCs w:val="18"/>
              </w:rPr>
              <w:t>[Mod: I tend to agree]</w:t>
            </w:r>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3E853A42" w:rsidR="00766B99" w:rsidRPr="00732A5A" w:rsidRDefault="00732A5A" w:rsidP="00BD6A13">
            <w:pPr>
              <w:snapToGrid w:val="0"/>
              <w:rPr>
                <w:rFonts w:eastAsia="Malgun Gothic"/>
                <w:bCs/>
                <w:sz w:val="18"/>
                <w:szCs w:val="18"/>
              </w:rPr>
            </w:pPr>
            <w:r>
              <w:rPr>
                <w:rFonts w:eastAsia="Malgun Gothic"/>
                <w:bCs/>
                <w:sz w:val="18"/>
                <w:szCs w:val="18"/>
              </w:rPr>
              <w:t>[Mod: Now moved to an example for FFS]</w:t>
            </w: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DengXian"/>
                <w:sz w:val="18"/>
                <w:szCs w:val="18"/>
                <w:lang w:eastAsia="zh-CN"/>
              </w:rPr>
            </w:pPr>
            <w:r>
              <w:rPr>
                <w:rFonts w:eastAsia="DengXian"/>
                <w:sz w:val="18"/>
                <w:szCs w:val="18"/>
                <w:lang w:eastAsia="zh-CN"/>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0D05BE4A" w14:textId="77777777" w:rsidR="006474B3" w:rsidRDefault="00914D68" w:rsidP="00BD6A13">
            <w:pPr>
              <w:snapToGrid w:val="0"/>
              <w:rPr>
                <w:bCs/>
                <w:sz w:val="18"/>
                <w:szCs w:val="18"/>
                <w:lang w:eastAsia="zh-CN"/>
              </w:rPr>
            </w:pPr>
            <w:r>
              <w:rPr>
                <w:bCs/>
                <w:sz w:val="18"/>
                <w:szCs w:val="18"/>
                <w:lang w:eastAsia="zh-CN"/>
              </w:rPr>
              <w:t>Proposal 1.F: Suggest adding a note saying “The support of N=2 does not imply the support of STxMP”</w:t>
            </w:r>
            <w:r w:rsidR="005025D5">
              <w:rPr>
                <w:bCs/>
                <w:sz w:val="18"/>
                <w:szCs w:val="18"/>
                <w:lang w:eastAsia="zh-CN"/>
              </w:rPr>
              <w:t>.</w:t>
            </w:r>
          </w:p>
          <w:p w14:paraId="294BED71" w14:textId="4FF10DC4" w:rsidR="00732A5A" w:rsidRDefault="00732A5A" w:rsidP="00BD6A13">
            <w:pPr>
              <w:snapToGrid w:val="0"/>
              <w:rPr>
                <w:rFonts w:eastAsia="Malgun Gothic"/>
                <w:bCs/>
                <w:sz w:val="18"/>
                <w:szCs w:val="18"/>
              </w:rPr>
            </w:pPr>
            <w:r>
              <w:rPr>
                <w:bCs/>
                <w:sz w:val="18"/>
                <w:szCs w:val="18"/>
                <w:lang w:eastAsia="zh-CN"/>
              </w:rPr>
              <w:t>[Mod: Good point. I also added “at least for Rel-17”]</w:t>
            </w:r>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seems efficient and sufficient for necessary enhancements in regards to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mTRP</w:t>
            </w:r>
            <w:r>
              <w:rPr>
                <w:rFonts w:eastAsia="Batang"/>
                <w:sz w:val="20"/>
                <w:szCs w:val="20"/>
                <w:lang w:val="en-GB"/>
              </w:rPr>
              <w:t>, sTRP with multi-beam,</w:t>
            </w:r>
            <w:r w:rsidRPr="00544654">
              <w:rPr>
                <w:rFonts w:eastAsia="Batang"/>
                <w:sz w:val="20"/>
                <w:szCs w:val="20"/>
                <w:lang w:val="en-GB"/>
              </w:rPr>
              <w:t xml:space="preserve"> </w:t>
            </w:r>
            <w:r>
              <w:rPr>
                <w:rFonts w:eastAsia="Batang"/>
                <w:sz w:val="20"/>
                <w:szCs w:val="20"/>
                <w:lang w:val="en-GB"/>
              </w:rPr>
              <w:t xml:space="preserve">and inter-cell beam management </w:t>
            </w:r>
            <w:r w:rsidRPr="00544654">
              <w:rPr>
                <w:rFonts w:eastAsia="Batang"/>
                <w:sz w:val="20"/>
                <w:szCs w:val="20"/>
                <w:lang w:val="en-GB"/>
              </w:rPr>
              <w:t>use case</w:t>
            </w:r>
            <w:r>
              <w:rPr>
                <w:rFonts w:eastAsia="Batang"/>
                <w:sz w:val="20"/>
                <w:szCs w:val="20"/>
                <w:lang w:val="en-GB"/>
              </w:rPr>
              <w:t>s</w:t>
            </w:r>
          </w:p>
          <w:p w14:paraId="6EDB2313" w14:textId="77777777" w:rsidR="00AE63E1" w:rsidRDefault="00AE63E1" w:rsidP="00AE63E1">
            <w:pPr>
              <w:pStyle w:val="ListParagraph"/>
              <w:numPr>
                <w:ilvl w:val="0"/>
                <w:numId w:val="62"/>
              </w:numPr>
              <w:snapToGrid w:val="0"/>
              <w:jc w:val="both"/>
              <w:rPr>
                <w:rFonts w:eastAsia="Malgun Gothic"/>
                <w:sz w:val="20"/>
                <w:szCs w:val="20"/>
              </w:rPr>
            </w:pPr>
            <w:r>
              <w:rPr>
                <w:rFonts w:eastAsia="Malgun Gothic"/>
                <w:sz w:val="20"/>
                <w:szCs w:val="20"/>
              </w:rPr>
              <w:t>Support usage-agnostic signaling by TCI state grouping (</w:t>
            </w:r>
            <w:r w:rsidRPr="00D0330B">
              <w:rPr>
                <w:rFonts w:eastAsia="Malgun Gothic"/>
                <w:sz w:val="20"/>
                <w:szCs w:val="20"/>
              </w:rPr>
              <w:t>analogous</w:t>
            </w:r>
            <w:r>
              <w:rPr>
                <w:rFonts w:eastAsia="Malgun Gothic"/>
                <w:sz w:val="20"/>
                <w:szCs w:val="20"/>
              </w:rPr>
              <w:t xml:space="preserve"> to Rel-16 PUCCH resource grouping), where a Rel-17 TCI can be associated within a TCI state group, when M&gt;1or N&gt;1.</w:t>
            </w:r>
          </w:p>
          <w:p w14:paraId="2A52F1B5" w14:textId="77777777" w:rsidR="00AE63E1" w:rsidRDefault="00AE63E1" w:rsidP="00AE63E1">
            <w:pPr>
              <w:snapToGrid w:val="0"/>
              <w:rPr>
                <w:rFonts w:eastAsia="Batang"/>
                <w:sz w:val="20"/>
                <w:szCs w:val="20"/>
                <w:lang w:val="en-GB"/>
              </w:rPr>
            </w:pPr>
            <w:r w:rsidRPr="00634013">
              <w:rPr>
                <w:rFonts w:eastAsia="Batang"/>
                <w:sz w:val="20"/>
                <w:szCs w:val="20"/>
                <w:lang w:val="en-GB"/>
              </w:rPr>
              <w:t>FFS: Other use case(s)</w:t>
            </w:r>
          </w:p>
          <w:p w14:paraId="0309859C" w14:textId="0C124943" w:rsidR="00732A5A" w:rsidRDefault="00732A5A" w:rsidP="00732A5A">
            <w:pPr>
              <w:snapToGrid w:val="0"/>
              <w:rPr>
                <w:rFonts w:eastAsia="Malgun Gothic"/>
                <w:bCs/>
                <w:sz w:val="18"/>
                <w:szCs w:val="18"/>
              </w:rPr>
            </w:pPr>
            <w:r>
              <w:rPr>
                <w:rFonts w:eastAsia="Batang"/>
                <w:sz w:val="20"/>
                <w:szCs w:val="20"/>
                <w:lang w:val="en-GB"/>
              </w:rPr>
              <w:t>[Mod: Added FFS for this]</w:t>
            </w:r>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DengXian"/>
                <w:sz w:val="18"/>
                <w:szCs w:val="18"/>
                <w:lang w:eastAsia="zh-CN"/>
              </w:rPr>
            </w:pPr>
            <w:r>
              <w:rPr>
                <w:rFonts w:eastAsia="DengXian"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1.A, </w:t>
            </w:r>
            <w:r>
              <w:rPr>
                <w:rFonts w:eastAsia="SimSun" w:hint="eastAsia"/>
                <w:sz w:val="18"/>
                <w:szCs w:val="18"/>
                <w:lang w:eastAsia="zh-CN"/>
              </w:rPr>
              <w:t>support.</w:t>
            </w:r>
          </w:p>
          <w:p w14:paraId="2DA4A5AA" w14:textId="77777777" w:rsidR="00C751FF" w:rsidRPr="00017B1F" w:rsidRDefault="00C751FF" w:rsidP="00C751FF">
            <w:pPr>
              <w:snapToGrid w:val="0"/>
              <w:rPr>
                <w:rFonts w:eastAsia="SimSun"/>
                <w:sz w:val="18"/>
                <w:szCs w:val="18"/>
                <w:lang w:eastAsia="zh-CN"/>
              </w:rPr>
            </w:pPr>
            <w:r>
              <w:rPr>
                <w:rFonts w:eastAsia="SimSun"/>
                <w:sz w:val="18"/>
                <w:szCs w:val="18"/>
                <w:lang w:eastAsia="zh-CN"/>
              </w:rPr>
              <w:t xml:space="preserve">For Proposal 1.B, </w:t>
            </w:r>
            <w:r>
              <w:rPr>
                <w:rFonts w:eastAsia="SimSun" w:hint="eastAsia"/>
                <w:sz w:val="18"/>
                <w:szCs w:val="18"/>
                <w:lang w:eastAsia="zh-CN"/>
              </w:rPr>
              <w:t>support and restriction is needed.</w:t>
            </w:r>
          </w:p>
          <w:p w14:paraId="20744785"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1.C, </w:t>
            </w:r>
            <w:r>
              <w:rPr>
                <w:rFonts w:eastAsia="SimSun" w:hint="eastAsia"/>
                <w:sz w:val="18"/>
                <w:szCs w:val="18"/>
                <w:lang w:eastAsia="zh-CN"/>
              </w:rPr>
              <w:t>not support. We prefer a unified TCI configuration scheme in Rel-17. We are fine to discuss this issue after proposal 1B has been stable.</w:t>
            </w:r>
          </w:p>
          <w:p w14:paraId="27E88E36" w14:textId="349137E1" w:rsidR="00C751FF" w:rsidRDefault="00C751FF" w:rsidP="00C751FF">
            <w:pPr>
              <w:snapToGrid w:val="0"/>
              <w:rPr>
                <w:rFonts w:eastAsia="SimSun"/>
                <w:sz w:val="18"/>
                <w:szCs w:val="18"/>
                <w:lang w:eastAsia="zh-CN"/>
              </w:rPr>
            </w:pPr>
            <w:r>
              <w:rPr>
                <w:rFonts w:eastAsia="SimSun"/>
                <w:sz w:val="18"/>
                <w:szCs w:val="18"/>
                <w:lang w:eastAsia="zh-CN"/>
              </w:rPr>
              <w:t xml:space="preserve">For Proposal 1.D, </w:t>
            </w:r>
            <w:r>
              <w:rPr>
                <w:rFonts w:eastAsia="SimSun" w:hint="eastAsia"/>
                <w:sz w:val="18"/>
                <w:szCs w:val="18"/>
                <w:lang w:eastAsia="zh-CN"/>
              </w:rPr>
              <w:t xml:space="preserve">not support. The mentioned </w:t>
            </w:r>
            <w:r>
              <w:rPr>
                <w:rFonts w:eastAsia="SimSun"/>
                <w:sz w:val="18"/>
                <w:szCs w:val="18"/>
                <w:lang w:eastAsia="zh-CN"/>
              </w:rPr>
              <w:t>‘</w:t>
            </w:r>
            <w:r>
              <w:rPr>
                <w:rFonts w:eastAsia="SimSun" w:hint="eastAsia"/>
                <w:sz w:val="18"/>
                <w:szCs w:val="18"/>
                <w:lang w:eastAsia="zh-CN"/>
              </w:rPr>
              <w:t>else</w:t>
            </w:r>
            <w:r>
              <w:rPr>
                <w:rFonts w:eastAsia="SimSun"/>
                <w:sz w:val="18"/>
                <w:szCs w:val="18"/>
                <w:lang w:eastAsia="zh-CN"/>
              </w:rPr>
              <w:t>’</w:t>
            </w:r>
            <w:r>
              <w:rPr>
                <w:rFonts w:eastAsia="SimSun" w:hint="eastAsia"/>
                <w:sz w:val="18"/>
                <w:szCs w:val="18"/>
                <w:lang w:eastAsia="zh-CN"/>
              </w:rPr>
              <w:t xml:space="preserve"> cases are not quite clear to us. We </w:t>
            </w:r>
            <w:r>
              <w:rPr>
                <w:rFonts w:eastAsia="SimSun"/>
                <w:sz w:val="18"/>
                <w:szCs w:val="18"/>
                <w:lang w:eastAsia="zh-CN"/>
              </w:rPr>
              <w:t>support</w:t>
            </w:r>
            <w:r>
              <w:rPr>
                <w:rFonts w:eastAsia="SimSun" w:hint="eastAsia"/>
                <w:sz w:val="18"/>
                <w:szCs w:val="18"/>
                <w:lang w:eastAsia="zh-CN"/>
              </w:rPr>
              <w:t xml:space="preserve"> the updated version from </w:t>
            </w:r>
            <w:r>
              <w:rPr>
                <w:rFonts w:eastAsia="DengXian"/>
                <w:bCs/>
                <w:sz w:val="18"/>
                <w:szCs w:val="18"/>
                <w:lang w:eastAsia="zh-CN"/>
              </w:rPr>
              <w:t>Ericsson</w:t>
            </w:r>
            <w:r>
              <w:rPr>
                <w:rFonts w:eastAsia="SimSun" w:hint="eastAsia"/>
                <w:sz w:val="18"/>
                <w:szCs w:val="18"/>
                <w:lang w:eastAsia="zh-CN"/>
              </w:rPr>
              <w:t xml:space="preserve">. </w:t>
            </w:r>
          </w:p>
          <w:p w14:paraId="4219707B" w14:textId="0910A4BE" w:rsidR="00732A5A" w:rsidRDefault="00732A5A" w:rsidP="00C751FF">
            <w:pPr>
              <w:snapToGrid w:val="0"/>
              <w:rPr>
                <w:rFonts w:eastAsia="SimSun"/>
                <w:sz w:val="18"/>
                <w:szCs w:val="18"/>
                <w:lang w:eastAsia="zh-CN"/>
              </w:rPr>
            </w:pPr>
            <w:r>
              <w:rPr>
                <w:rFonts w:eastAsia="SimSun"/>
                <w:sz w:val="18"/>
                <w:szCs w:val="18"/>
                <w:lang w:eastAsia="zh-CN"/>
              </w:rPr>
              <w:t>[Mod: Current version is based on Ericsson’s wording]</w:t>
            </w:r>
          </w:p>
          <w:p w14:paraId="1FA47FBE" w14:textId="77777777" w:rsidR="00C751FF" w:rsidRDefault="00C751FF" w:rsidP="00C751FF">
            <w:pPr>
              <w:snapToGrid w:val="0"/>
              <w:rPr>
                <w:rFonts w:eastAsia="SimSun"/>
                <w:sz w:val="18"/>
                <w:szCs w:val="18"/>
                <w:lang w:eastAsia="zh-CN"/>
              </w:rPr>
            </w:pPr>
            <w:r>
              <w:rPr>
                <w:rFonts w:eastAsia="SimSun"/>
                <w:sz w:val="18"/>
                <w:szCs w:val="18"/>
                <w:lang w:eastAsia="zh-CN"/>
              </w:rPr>
              <w:t>For Proposal 1.E,</w:t>
            </w:r>
            <w:r>
              <w:rPr>
                <w:rFonts w:eastAsia="SimSun" w:hint="eastAsia"/>
                <w:sz w:val="18"/>
                <w:szCs w:val="18"/>
                <w:lang w:eastAsia="zh-CN"/>
              </w:rPr>
              <w:t xml:space="preserve"> support.</w:t>
            </w:r>
          </w:p>
          <w:p w14:paraId="4D8F45A8" w14:textId="04C55280" w:rsidR="00C751FF" w:rsidRDefault="00C751FF" w:rsidP="00C751FF">
            <w:pPr>
              <w:snapToGrid w:val="0"/>
              <w:rPr>
                <w:rFonts w:eastAsia="Malgun Gothic"/>
                <w:bCs/>
                <w:sz w:val="18"/>
                <w:szCs w:val="18"/>
              </w:rPr>
            </w:pPr>
            <w:r>
              <w:rPr>
                <w:rFonts w:eastAsia="SimSun"/>
                <w:sz w:val="18"/>
                <w:szCs w:val="18"/>
                <w:lang w:eastAsia="zh-CN"/>
              </w:rPr>
              <w:t xml:space="preserve">For Proposal 1.F, </w:t>
            </w:r>
            <w:r>
              <w:rPr>
                <w:rFonts w:eastAsia="SimSun" w:hint="eastAsia"/>
                <w:sz w:val="18"/>
                <w:szCs w:val="18"/>
                <w:lang w:eastAsia="zh-CN"/>
              </w:rPr>
              <w:t xml:space="preserve">not support. sTRP should also be included in this </w:t>
            </w:r>
            <w:r>
              <w:rPr>
                <w:rFonts w:eastAsia="SimSun"/>
                <w:sz w:val="18"/>
                <w:szCs w:val="18"/>
                <w:lang w:eastAsia="zh-CN"/>
              </w:rPr>
              <w:t>scenario</w:t>
            </w:r>
            <w:r>
              <w:rPr>
                <w:rFonts w:eastAsia="SimSun" w:hint="eastAsia"/>
                <w:sz w:val="18"/>
                <w:szCs w:val="18"/>
                <w:lang w:eastAsia="zh-CN"/>
              </w:rPr>
              <w:t xml:space="preserve">. In </w:t>
            </w:r>
            <w:r>
              <w:rPr>
                <w:rFonts w:eastAsia="SimSun"/>
                <w:sz w:val="18"/>
                <w:szCs w:val="18"/>
                <w:lang w:eastAsia="zh-CN"/>
              </w:rPr>
              <w:t>addition</w:t>
            </w:r>
            <w:r>
              <w:rPr>
                <w:rFonts w:eastAsia="SimSun" w:hint="eastAsia"/>
                <w:sz w:val="18"/>
                <w:szCs w:val="18"/>
                <w:lang w:eastAsia="zh-CN"/>
              </w:rPr>
              <w:t>, for mTRP, both mDCI and sDCI should both be supported.</w:t>
            </w:r>
          </w:p>
        </w:tc>
      </w:tr>
      <w:tr w:rsidR="00CF2688" w14:paraId="03ECE53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B99" w14:textId="5C7697CA" w:rsidR="00CF2688" w:rsidRDefault="00CF2688" w:rsidP="00AE63E1">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97C4" w14:textId="77777777" w:rsidR="00CF2688" w:rsidRDefault="00CF2688" w:rsidP="00C751FF">
            <w:pPr>
              <w:snapToGrid w:val="0"/>
              <w:rPr>
                <w:rFonts w:eastAsia="SimSun"/>
                <w:sz w:val="18"/>
                <w:szCs w:val="18"/>
                <w:lang w:eastAsia="zh-CN"/>
              </w:rPr>
            </w:pPr>
            <w:r>
              <w:rPr>
                <w:rFonts w:eastAsia="SimSun"/>
                <w:sz w:val="18"/>
                <w:szCs w:val="18"/>
                <w:lang w:eastAsia="zh-CN"/>
              </w:rPr>
              <w:t xml:space="preserve">Proposal 1B, we think explicit configured BFD RS should also </w:t>
            </w:r>
            <w:r w:rsidRPr="00CF2688">
              <w:rPr>
                <w:rFonts w:eastAsia="SimSun"/>
                <w:sz w:val="18"/>
                <w:szCs w:val="18"/>
                <w:lang w:eastAsia="zh-CN"/>
              </w:rPr>
              <w:t>share the same indicated Rel-17 TCI state</w:t>
            </w:r>
            <w:r>
              <w:rPr>
                <w:rFonts w:eastAsia="SimSun"/>
                <w:sz w:val="18"/>
                <w:szCs w:val="18"/>
                <w:lang w:eastAsia="zh-CN"/>
              </w:rPr>
              <w:t>, otherwise beam for beam failure detection may be mismatched with common beam for PDCCH.</w:t>
            </w:r>
          </w:p>
          <w:p w14:paraId="63C7D2BF" w14:textId="5D1FD4CD" w:rsidR="00732A5A" w:rsidRDefault="00732A5A" w:rsidP="00732A5A">
            <w:pPr>
              <w:snapToGrid w:val="0"/>
              <w:rPr>
                <w:rFonts w:eastAsia="SimSun"/>
                <w:sz w:val="18"/>
                <w:szCs w:val="18"/>
                <w:lang w:eastAsia="zh-CN"/>
              </w:rPr>
            </w:pPr>
            <w:r>
              <w:rPr>
                <w:rFonts w:eastAsia="SimSun"/>
                <w:sz w:val="18"/>
                <w:szCs w:val="18"/>
                <w:lang w:eastAsia="zh-CN"/>
              </w:rPr>
              <w:t>[Mod: This was not included in the previous agreement in RAN1#105-e. I’d appreciate other companies sharing their views.]</w:t>
            </w:r>
          </w:p>
        </w:tc>
      </w:tr>
      <w:tr w:rsidR="00252FAD" w14:paraId="2FB56EC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ADA3" w14:textId="12AB47A9" w:rsidR="00252FAD" w:rsidRDefault="00252FAD" w:rsidP="00AE63E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C834" w14:textId="77777777" w:rsidR="00252FAD" w:rsidRDefault="00252FAD" w:rsidP="00252FAD">
            <w:pPr>
              <w:snapToGrid w:val="0"/>
              <w:rPr>
                <w:sz w:val="18"/>
                <w:szCs w:val="18"/>
                <w:lang w:eastAsia="zh-CN"/>
              </w:rPr>
            </w:pPr>
            <w:r>
              <w:rPr>
                <w:rFonts w:hint="eastAsia"/>
                <w:sz w:val="18"/>
                <w:szCs w:val="18"/>
                <w:lang w:eastAsia="zh-CN"/>
              </w:rPr>
              <w:t>P</w:t>
            </w:r>
            <w:r>
              <w:rPr>
                <w:sz w:val="18"/>
                <w:szCs w:val="18"/>
                <w:lang w:eastAsia="zh-CN"/>
              </w:rPr>
              <w:t xml:space="preserve">roposal 1.A: we are fine to confirm the working assumption </w:t>
            </w:r>
            <w:r>
              <w:rPr>
                <w:rFonts w:hint="eastAsia"/>
                <w:sz w:val="18"/>
                <w:szCs w:val="18"/>
                <w:lang w:eastAsia="zh-CN"/>
              </w:rPr>
              <w:t>with</w:t>
            </w:r>
            <w:r>
              <w:rPr>
                <w:sz w:val="18"/>
                <w:szCs w:val="18"/>
                <w:lang w:eastAsia="zh-CN"/>
              </w:rPr>
              <w:t xml:space="preserve"> the following update.</w:t>
            </w:r>
          </w:p>
          <w:p w14:paraId="30555A5E" w14:textId="77777777" w:rsidR="00252FAD" w:rsidRPr="00012D37" w:rsidRDefault="00252FAD" w:rsidP="00252FAD">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and continue discussion on the bracketed parts (to be concluded in RAN1#106-e): </w:t>
            </w:r>
          </w:p>
          <w:p w14:paraId="55789C11" w14:textId="77777777" w:rsidR="00252FAD" w:rsidRPr="00B60550" w:rsidRDefault="00252FAD" w:rsidP="00252FAD">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Pr>
                <w:rFonts w:eastAsia="Malgun Gothic"/>
                <w:sz w:val="20"/>
              </w:rPr>
              <w:t xml:space="preserve">[configured] </w:t>
            </w:r>
            <w:r w:rsidRPr="00B60550">
              <w:rPr>
                <w:rFonts w:eastAsia="Malgun Gothic"/>
                <w:sz w:val="20"/>
              </w:rPr>
              <w:t xml:space="preserve">CCs/BWPs: </w:t>
            </w:r>
          </w:p>
          <w:p w14:paraId="0F0822CD"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462BD828" w14:textId="77777777" w:rsidR="00252FAD" w:rsidRPr="00B60550" w:rsidRDefault="00252FAD" w:rsidP="00252FAD">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1B104D87"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5B7AE319"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1467129F"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51421DC0" w14:textId="69A7F66B" w:rsidR="00252FAD" w:rsidRPr="00B60550" w:rsidRDefault="00252FAD" w:rsidP="00252FAD">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707C2D3B"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66E03282" w14:textId="77777777" w:rsidR="00252FAD" w:rsidRPr="00565319" w:rsidRDefault="00252FAD" w:rsidP="00252FAD">
            <w:pPr>
              <w:numPr>
                <w:ilvl w:val="0"/>
                <w:numId w:val="25"/>
              </w:numPr>
              <w:snapToGrid w:val="0"/>
              <w:jc w:val="both"/>
              <w:rPr>
                <w:rFonts w:eastAsia="Malgun Gothic"/>
                <w:color w:val="FF0000"/>
                <w:sz w:val="20"/>
                <w:szCs w:val="20"/>
              </w:rPr>
            </w:pPr>
            <w:r w:rsidRPr="00565319">
              <w:rPr>
                <w:rFonts w:hint="eastAsia"/>
                <w:color w:val="FF0000"/>
                <w:sz w:val="20"/>
                <w:szCs w:val="20"/>
                <w:lang w:eastAsia="zh-CN"/>
              </w:rPr>
              <w:t>O</w:t>
            </w:r>
            <w:r w:rsidRPr="00565319">
              <w:rPr>
                <w:color w:val="FF0000"/>
                <w:sz w:val="20"/>
                <w:szCs w:val="20"/>
                <w:lang w:eastAsia="zh-CN"/>
              </w:rPr>
              <w:t xml:space="preserve">nly 1 reference BWP/CC is expected within the </w:t>
            </w:r>
            <w:r w:rsidRPr="00565319">
              <w:rPr>
                <w:rFonts w:eastAsia="Malgun Gothic"/>
                <w:color w:val="FF0000"/>
                <w:sz w:val="20"/>
              </w:rPr>
              <w:t>set of  [configured] CCs/BWPs</w:t>
            </w:r>
          </w:p>
          <w:p w14:paraId="41FE8BA7"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rPr>
              <w:lastRenderedPageBreak/>
              <w:t xml:space="preserve">FFS: Introduce a UE capability to report maximum number of configured TCI states that it can support across BWPs </w:t>
            </w:r>
            <w:r w:rsidRPr="00B60550">
              <w:rPr>
                <w:rFonts w:eastAsia="Malgun Gothic"/>
                <w:sz w:val="20"/>
                <w:szCs w:val="20"/>
              </w:rPr>
              <w:t>and CCs in a band</w:t>
            </w:r>
          </w:p>
          <w:p w14:paraId="5D406B1F"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0B5A5BDB" w14:textId="035E40CE" w:rsidR="00252FAD" w:rsidRPr="00565319" w:rsidRDefault="00732A5A" w:rsidP="00252FAD">
            <w:pPr>
              <w:snapToGrid w:val="0"/>
              <w:rPr>
                <w:sz w:val="18"/>
                <w:szCs w:val="18"/>
                <w:lang w:eastAsia="zh-CN"/>
              </w:rPr>
            </w:pPr>
            <w:r>
              <w:rPr>
                <w:sz w:val="18"/>
                <w:szCs w:val="18"/>
                <w:lang w:eastAsia="zh-CN"/>
              </w:rPr>
              <w:t>[Mod: This is a part of the last FFS point that needs to be discussed further in this meeting which should not prevent the group from confirming the WA.]</w:t>
            </w:r>
          </w:p>
          <w:p w14:paraId="2482A100" w14:textId="77777777" w:rsidR="00252FAD" w:rsidRDefault="00252FAD" w:rsidP="00252FAD">
            <w:pPr>
              <w:snapToGrid w:val="0"/>
              <w:rPr>
                <w:sz w:val="18"/>
                <w:szCs w:val="18"/>
                <w:lang w:eastAsia="zh-CN"/>
              </w:rPr>
            </w:pPr>
          </w:p>
          <w:p w14:paraId="42673891" w14:textId="77777777" w:rsidR="00252FAD" w:rsidRPr="00565319" w:rsidRDefault="00252FAD" w:rsidP="00252FAD">
            <w:pPr>
              <w:snapToGrid w:val="0"/>
              <w:rPr>
                <w:sz w:val="18"/>
                <w:szCs w:val="18"/>
                <w:lang w:eastAsia="zh-CN"/>
              </w:rPr>
            </w:pPr>
            <w:r w:rsidRPr="00565319">
              <w:rPr>
                <w:sz w:val="18"/>
                <w:szCs w:val="18"/>
                <w:lang w:eastAsia="zh-CN"/>
              </w:rPr>
              <w:t>Proposal 1.B: Do not support the proposal. We think these DL RS cannot share the same Rel-17 TCI state as UE-dedicated reception on PDSCH and for UE-dedicated reception on all or subset of CORESETs, and SRS resource for BM cannot share the same indicated Rel-17 TCI state as dynamic-grant/configured-grant based PUSCH, all or subset of dedicated PUCCH resources.</w:t>
            </w:r>
          </w:p>
          <w:p w14:paraId="0CF1FC07"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and SRS for beam management, the joint/separate TCI state cannot be applied since they are used for beam tracking and refinement through beam sweeping. </w:t>
            </w:r>
          </w:p>
          <w:p w14:paraId="3A5E5ADB"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for CSI acquisition, the UE can maintain CSI measurement for different TCI states flexibly, not limited to measure CSI based on indicated joint TCI state or separate DL TCI state. </w:t>
            </w:r>
          </w:p>
          <w:p w14:paraId="50D053E2"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For DMRS(s) associated with non-UE-specific CORESET, they are related to L1/L2 mobility. Behavior should be clarified for L1/L2 mobility</w:t>
            </w:r>
            <w:r>
              <w:rPr>
                <w:sz w:val="18"/>
                <w:szCs w:val="18"/>
                <w:lang w:eastAsia="zh-CN"/>
              </w:rPr>
              <w:t xml:space="preserve"> first before we touch this part</w:t>
            </w:r>
            <w:r w:rsidRPr="00565319">
              <w:rPr>
                <w:sz w:val="18"/>
                <w:szCs w:val="18"/>
                <w:lang w:eastAsia="zh-CN"/>
              </w:rPr>
              <w:t>.</w:t>
            </w:r>
          </w:p>
          <w:p w14:paraId="632ED426" w14:textId="77777777" w:rsidR="00252FAD" w:rsidRDefault="00252FAD" w:rsidP="00252FAD">
            <w:pPr>
              <w:snapToGrid w:val="0"/>
              <w:rPr>
                <w:sz w:val="18"/>
                <w:szCs w:val="18"/>
                <w:highlight w:val="yellow"/>
                <w:lang w:eastAsia="zh-CN"/>
              </w:rPr>
            </w:pPr>
          </w:p>
          <w:p w14:paraId="168DA7D9" w14:textId="77777777" w:rsidR="00252FAD" w:rsidRPr="00565319" w:rsidRDefault="00252FAD" w:rsidP="00252FAD">
            <w:pPr>
              <w:snapToGrid w:val="0"/>
              <w:rPr>
                <w:sz w:val="18"/>
                <w:szCs w:val="18"/>
                <w:lang w:eastAsia="zh-CN"/>
              </w:rPr>
            </w:pPr>
            <w:r w:rsidRPr="00565319">
              <w:rPr>
                <w:sz w:val="18"/>
                <w:szCs w:val="18"/>
                <w:lang w:eastAsia="zh-CN"/>
              </w:rPr>
              <w:t xml:space="preserve">Proposal 1.C: we don’t support this proposal. If an RS is configured as a target DL RS of Rel-17 DL TCI, the unified Rel-17 TCI state update signaling/configuration mechanism(s) are used, e.g. with Rel-17 MAC-CE-based beam indication. </w:t>
            </w:r>
          </w:p>
          <w:p w14:paraId="536CF4D7" w14:textId="77777777" w:rsidR="00252FAD" w:rsidRDefault="00252FAD" w:rsidP="00252FAD">
            <w:pPr>
              <w:snapToGrid w:val="0"/>
              <w:jc w:val="center"/>
              <w:rPr>
                <w:sz w:val="18"/>
                <w:szCs w:val="18"/>
                <w:highlight w:val="yellow"/>
                <w:lang w:eastAsia="zh-CN"/>
              </w:rPr>
            </w:pPr>
          </w:p>
          <w:p w14:paraId="15F9C11D" w14:textId="77777777" w:rsidR="00252FAD" w:rsidRDefault="00252FAD" w:rsidP="00252FAD">
            <w:pPr>
              <w:snapToGrid w:val="0"/>
              <w:rPr>
                <w:sz w:val="18"/>
                <w:szCs w:val="18"/>
                <w:lang w:eastAsia="zh-CN"/>
              </w:rPr>
            </w:pPr>
            <w:r w:rsidRPr="00565319">
              <w:rPr>
                <w:rFonts w:hint="eastAsia"/>
                <w:sz w:val="18"/>
                <w:szCs w:val="18"/>
                <w:lang w:eastAsia="zh-CN"/>
              </w:rPr>
              <w:t>P</w:t>
            </w:r>
            <w:r w:rsidRPr="00565319">
              <w:rPr>
                <w:sz w:val="18"/>
                <w:szCs w:val="18"/>
                <w:lang w:eastAsia="zh-CN"/>
              </w:rPr>
              <w:t>roposal 1. D: Prefer to limit this to discussion purpose or FFS how to capture this, in UE capability or directly in RAN1 spec.</w:t>
            </w:r>
          </w:p>
          <w:p w14:paraId="29722351" w14:textId="0C0FF797" w:rsidR="00252FAD" w:rsidRPr="00732A5A" w:rsidRDefault="00732A5A" w:rsidP="00252FAD">
            <w:pPr>
              <w:snapToGrid w:val="0"/>
              <w:rPr>
                <w:sz w:val="18"/>
                <w:szCs w:val="18"/>
                <w:lang w:eastAsia="zh-CN"/>
              </w:rPr>
            </w:pPr>
            <w:r w:rsidRPr="00732A5A">
              <w:rPr>
                <w:sz w:val="18"/>
                <w:szCs w:val="18"/>
                <w:lang w:eastAsia="zh-CN"/>
              </w:rPr>
              <w:t>[Mod: “For discussion purposes” was added back]</w:t>
            </w:r>
          </w:p>
          <w:p w14:paraId="564A9F0D" w14:textId="77777777" w:rsidR="00732A5A" w:rsidRPr="003B4CD5" w:rsidRDefault="00732A5A" w:rsidP="00252FAD">
            <w:pPr>
              <w:snapToGrid w:val="0"/>
              <w:rPr>
                <w:sz w:val="18"/>
                <w:szCs w:val="18"/>
                <w:highlight w:val="yellow"/>
                <w:lang w:eastAsia="zh-CN"/>
              </w:rPr>
            </w:pPr>
          </w:p>
          <w:p w14:paraId="1AC1B398" w14:textId="77777777" w:rsidR="00252FAD" w:rsidRPr="0081133C" w:rsidRDefault="00252FAD" w:rsidP="00252FAD">
            <w:pPr>
              <w:snapToGrid w:val="0"/>
              <w:rPr>
                <w:sz w:val="18"/>
                <w:szCs w:val="18"/>
                <w:lang w:eastAsia="zh-CN"/>
              </w:rPr>
            </w:pPr>
            <w:r w:rsidRPr="0081133C">
              <w:rPr>
                <w:sz w:val="18"/>
                <w:szCs w:val="18"/>
                <w:lang w:eastAsia="zh-CN"/>
              </w:rPr>
              <w:t>Proposal 1.E: the UL PC setting framework similar to PUCCH and PUSCH can be used for SRS. The PC setting for SRS is associated with the R17 TCI state only when the same R17 TCI state of PUCCH/PUSCH is applied for SRS, i.e. same R17 TCI state is used for PUCCH, PUSCH and SRS, and the different PC settings are associated with this TCI state respectively. We think the PC setting for SRS is set level, where the PC setting is applied to all SRS resources in SRS</w:t>
            </w:r>
            <w:r w:rsidRPr="0081133C">
              <w:rPr>
                <w:rFonts w:hint="eastAsia"/>
                <w:sz w:val="18"/>
                <w:szCs w:val="18"/>
                <w:lang w:eastAsia="zh-CN"/>
              </w:rPr>
              <w:t xml:space="preserve"> </w:t>
            </w:r>
            <w:r w:rsidRPr="0081133C">
              <w:rPr>
                <w:sz w:val="18"/>
                <w:szCs w:val="18"/>
                <w:lang w:eastAsia="zh-CN"/>
              </w:rPr>
              <w:t>resource set.</w:t>
            </w:r>
          </w:p>
          <w:p w14:paraId="1413878B" w14:textId="77777777" w:rsidR="00252FAD" w:rsidRPr="009D32ED" w:rsidRDefault="00252FAD" w:rsidP="00252FAD">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4C439140" w14:textId="77777777" w:rsidR="00252FAD" w:rsidRDefault="00252FAD" w:rsidP="00252FAD">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57280F1A" w14:textId="77777777" w:rsidR="00252FAD" w:rsidRPr="0081133C" w:rsidRDefault="00252FAD" w:rsidP="00252FAD">
            <w:pPr>
              <w:numPr>
                <w:ilvl w:val="0"/>
                <w:numId w:val="40"/>
              </w:numPr>
              <w:snapToGrid w:val="0"/>
              <w:rPr>
                <w:color w:val="FF0000"/>
                <w:sz w:val="20"/>
              </w:rPr>
            </w:pPr>
            <w:r w:rsidRPr="0081133C">
              <w:rPr>
                <w:rFonts w:hint="eastAsia"/>
                <w:color w:val="FF0000"/>
                <w:sz w:val="20"/>
                <w:lang w:eastAsia="zh-CN"/>
              </w:rPr>
              <w:t>T</w:t>
            </w:r>
            <w:r w:rsidRPr="0081133C">
              <w:rPr>
                <w:color w:val="FF0000"/>
                <w:sz w:val="20"/>
                <w:lang w:eastAsia="zh-CN"/>
              </w:rPr>
              <w:t>his is only applicable for SRS</w:t>
            </w:r>
            <w:r>
              <w:rPr>
                <w:color w:val="FF0000"/>
                <w:sz w:val="20"/>
                <w:lang w:eastAsia="zh-CN"/>
              </w:rPr>
              <w:t xml:space="preserve"> sets</w:t>
            </w:r>
            <w:r w:rsidRPr="0081133C">
              <w:rPr>
                <w:color w:val="FF0000"/>
                <w:sz w:val="20"/>
                <w:lang w:eastAsia="zh-CN"/>
              </w:rPr>
              <w:t xml:space="preserve"> </w:t>
            </w:r>
            <w:r>
              <w:rPr>
                <w:color w:val="FF0000"/>
                <w:sz w:val="20"/>
                <w:lang w:eastAsia="zh-CN"/>
              </w:rPr>
              <w:t>using</w:t>
            </w:r>
            <w:r w:rsidRPr="0081133C">
              <w:rPr>
                <w:color w:val="FF0000"/>
                <w:sz w:val="20"/>
                <w:lang w:eastAsia="zh-CN"/>
              </w:rPr>
              <w:t xml:space="preserve"> </w:t>
            </w:r>
            <w:r w:rsidRPr="0081133C">
              <w:rPr>
                <w:rFonts w:eastAsia="Batang"/>
                <w:color w:val="FF0000"/>
                <w:sz w:val="20"/>
                <w:szCs w:val="20"/>
                <w:lang w:eastAsia="en-US"/>
              </w:rPr>
              <w:t>Rel-17 TCI state</w:t>
            </w:r>
            <w:r>
              <w:rPr>
                <w:rFonts w:eastAsia="Batang"/>
                <w:color w:val="FF0000"/>
                <w:sz w:val="20"/>
                <w:szCs w:val="20"/>
                <w:lang w:eastAsia="en-US"/>
              </w:rPr>
              <w:t xml:space="preserve"> to determine its spatial relation.</w:t>
            </w:r>
          </w:p>
          <w:p w14:paraId="36D843E5" w14:textId="77777777" w:rsidR="00252FAD" w:rsidRPr="009D32ED" w:rsidRDefault="00252FAD" w:rsidP="00252FA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p w14:paraId="65C41DBB" w14:textId="3669FBD7" w:rsidR="00252FAD" w:rsidRPr="00252FAD" w:rsidRDefault="00732A5A" w:rsidP="00C751FF">
            <w:pPr>
              <w:snapToGrid w:val="0"/>
              <w:rPr>
                <w:rFonts w:eastAsia="SimSun"/>
                <w:sz w:val="18"/>
                <w:szCs w:val="18"/>
                <w:lang w:eastAsia="zh-CN"/>
              </w:rPr>
            </w:pPr>
            <w:r>
              <w:rPr>
                <w:rFonts w:eastAsia="SimSun"/>
                <w:sz w:val="18"/>
                <w:szCs w:val="18"/>
                <w:lang w:eastAsia="zh-CN"/>
              </w:rPr>
              <w:t>[Mod: Done]</w:t>
            </w:r>
          </w:p>
        </w:tc>
      </w:tr>
      <w:tr w:rsidR="00084FFD" w14:paraId="1AD37DF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20B8" w14:textId="4FE3F400" w:rsidR="00084FFD" w:rsidRDefault="00084FFD" w:rsidP="00084FFD">
            <w:pPr>
              <w:snapToGrid w:val="0"/>
              <w:rPr>
                <w:rFonts w:eastAsia="DengXian"/>
                <w:sz w:val="18"/>
                <w:szCs w:val="18"/>
                <w:lang w:eastAsia="zh-CN"/>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7E49" w14:textId="77777777" w:rsidR="00084FFD" w:rsidRDefault="00084FFD" w:rsidP="00084FFD">
            <w:pPr>
              <w:snapToGrid w:val="0"/>
              <w:rPr>
                <w:rFonts w:eastAsia="Malgun Gothic"/>
                <w:bCs/>
                <w:sz w:val="18"/>
                <w:szCs w:val="18"/>
              </w:rPr>
            </w:pPr>
            <w:r>
              <w:rPr>
                <w:rFonts w:eastAsia="Malgun Gothic"/>
                <w:bCs/>
                <w:sz w:val="18"/>
                <w:szCs w:val="18"/>
              </w:rPr>
              <w:t>Proposal 1.A: We are ok to confirm the WA.</w:t>
            </w:r>
          </w:p>
          <w:p w14:paraId="683DB200" w14:textId="77777777" w:rsidR="00084FFD" w:rsidRDefault="00084FFD" w:rsidP="00084FFD">
            <w:pPr>
              <w:snapToGrid w:val="0"/>
              <w:rPr>
                <w:rFonts w:eastAsia="Malgun Gothic"/>
                <w:bCs/>
                <w:sz w:val="18"/>
                <w:szCs w:val="18"/>
              </w:rPr>
            </w:pPr>
          </w:p>
          <w:p w14:paraId="21E29107" w14:textId="77777777" w:rsidR="00084FFD" w:rsidRDefault="00084FFD" w:rsidP="00084FFD">
            <w:pPr>
              <w:snapToGrid w:val="0"/>
              <w:rPr>
                <w:rFonts w:eastAsia="Malgun Gothic"/>
                <w:bCs/>
                <w:sz w:val="18"/>
                <w:szCs w:val="18"/>
              </w:rPr>
            </w:pPr>
            <w:r>
              <w:rPr>
                <w:rFonts w:eastAsia="Malgun Gothic"/>
                <w:bCs/>
                <w:sz w:val="18"/>
                <w:szCs w:val="18"/>
              </w:rPr>
              <w:t xml:space="preserve">Proposal 1.B: Do not support.  The listed DL RSs serve different purpose (e.g., beam sweeping, etc.) from the UE-dedicated PDSCH and UE-dedicated CORESETs, therefore they should not share the same indicated </w:t>
            </w:r>
            <w:r w:rsidRPr="00FD076D">
              <w:rPr>
                <w:rFonts w:eastAsia="Malgun Gothic"/>
                <w:bCs/>
                <w:sz w:val="18"/>
                <w:szCs w:val="18"/>
              </w:rPr>
              <w:t>Rel-17 TCI state as UE-dedicated reception on PDSCH and for UE-dedicated reception on all or subset of CORESETs in a CC</w:t>
            </w:r>
            <w:r>
              <w:rPr>
                <w:rFonts w:eastAsia="Malgun Gothic"/>
                <w:bCs/>
                <w:sz w:val="18"/>
                <w:szCs w:val="18"/>
              </w:rPr>
              <w:t>.  Similarly, s</w:t>
            </w:r>
            <w:r w:rsidRPr="00FD076D">
              <w:rPr>
                <w:rFonts w:eastAsia="Malgun Gothic"/>
                <w:bCs/>
                <w:sz w:val="18"/>
                <w:szCs w:val="18"/>
              </w:rPr>
              <w:t xml:space="preserve">ome SRS resources or resource sets for BM </w:t>
            </w:r>
            <w:r>
              <w:rPr>
                <w:rFonts w:eastAsia="Malgun Gothic"/>
                <w:bCs/>
                <w:sz w:val="18"/>
                <w:szCs w:val="18"/>
              </w:rPr>
              <w:t>should not</w:t>
            </w:r>
            <w:r w:rsidRPr="00FD076D">
              <w:rPr>
                <w:rFonts w:eastAsia="Malgun Gothic"/>
                <w:bCs/>
                <w:sz w:val="18"/>
                <w:szCs w:val="18"/>
              </w:rPr>
              <w:t xml:space="preserve"> share the same indicated Rel-17 TCI state as dynamic-grant/configured-grant based PUSCH, all or subset of dedicated PUCCH resources in a CC</w:t>
            </w:r>
            <w:r>
              <w:rPr>
                <w:rFonts w:eastAsia="Malgun Gothic"/>
                <w:bCs/>
                <w:sz w:val="18"/>
                <w:szCs w:val="18"/>
              </w:rPr>
              <w:t>.</w:t>
            </w:r>
          </w:p>
          <w:p w14:paraId="0BE28A05" w14:textId="77777777" w:rsidR="00084FFD" w:rsidRDefault="00084FFD" w:rsidP="00084FFD">
            <w:pPr>
              <w:snapToGrid w:val="0"/>
              <w:rPr>
                <w:rFonts w:eastAsia="Malgun Gothic"/>
                <w:bCs/>
                <w:sz w:val="18"/>
                <w:szCs w:val="18"/>
              </w:rPr>
            </w:pPr>
          </w:p>
          <w:p w14:paraId="0CD59871" w14:textId="77777777" w:rsidR="00084FFD" w:rsidRDefault="00084FFD" w:rsidP="00084FFD">
            <w:pPr>
              <w:snapToGrid w:val="0"/>
              <w:rPr>
                <w:rFonts w:eastAsia="Malgun Gothic"/>
                <w:bCs/>
                <w:sz w:val="18"/>
                <w:szCs w:val="18"/>
              </w:rPr>
            </w:pPr>
            <w:r>
              <w:rPr>
                <w:rFonts w:eastAsia="Malgun Gothic"/>
                <w:bCs/>
                <w:sz w:val="18"/>
                <w:szCs w:val="18"/>
              </w:rPr>
              <w:t xml:space="preserve">Proposal 1.C: Do not support.  Our view is that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p>
          <w:p w14:paraId="7945EA7C" w14:textId="77777777" w:rsidR="00084FFD" w:rsidRDefault="00084FFD" w:rsidP="00084FFD">
            <w:pPr>
              <w:snapToGrid w:val="0"/>
              <w:rPr>
                <w:rFonts w:eastAsia="Malgun Gothic"/>
                <w:bCs/>
                <w:sz w:val="18"/>
                <w:szCs w:val="18"/>
              </w:rPr>
            </w:pPr>
          </w:p>
          <w:p w14:paraId="0A41832C" w14:textId="77777777" w:rsidR="00084FFD" w:rsidRDefault="00084FFD" w:rsidP="00084FFD">
            <w:pPr>
              <w:snapToGrid w:val="0"/>
              <w:rPr>
                <w:rFonts w:eastAsia="Malgun Gothic"/>
                <w:bCs/>
                <w:sz w:val="18"/>
                <w:szCs w:val="18"/>
              </w:rPr>
            </w:pPr>
            <w:r>
              <w:rPr>
                <w:rFonts w:eastAsia="Malgun Gothic"/>
                <w:bCs/>
                <w:sz w:val="18"/>
                <w:szCs w:val="18"/>
              </w:rPr>
              <w:t xml:space="preserve">Proposal 1.D: It seems the current wording will treat the following case as beam misalignment: the RS that provides the </w:t>
            </w:r>
            <w:r w:rsidRPr="00D10E5F">
              <w:rPr>
                <w:rFonts w:eastAsia="Malgun Gothic"/>
                <w:bCs/>
                <w:sz w:val="18"/>
                <w:szCs w:val="18"/>
              </w:rPr>
              <w:t>spatial Tx filter in the UL or (if applicable) joint TCI state</w:t>
            </w:r>
            <w:r>
              <w:rPr>
                <w:rFonts w:eastAsia="Malgun Gothic"/>
                <w:bCs/>
                <w:sz w:val="18"/>
                <w:szCs w:val="18"/>
              </w:rPr>
              <w:t xml:space="preserve"> is the PL-RS, which is different from </w:t>
            </w:r>
            <w:r w:rsidRPr="00D10E5F">
              <w:rPr>
                <w:rFonts w:eastAsia="Malgun Gothic"/>
                <w:bCs/>
                <w:sz w:val="18"/>
                <w:szCs w:val="18"/>
              </w:rPr>
              <w:t>the RS that provides the QCL Type D properties of the PL-RS</w:t>
            </w:r>
            <w:r>
              <w:rPr>
                <w:rFonts w:eastAsia="Malgun Gothic"/>
                <w:bCs/>
                <w:sz w:val="18"/>
                <w:szCs w:val="18"/>
              </w:rPr>
              <w:t>.  But this case should be treated as beam alignment.</w:t>
            </w:r>
          </w:p>
          <w:p w14:paraId="0E51E6A9" w14:textId="2043AE1C" w:rsidR="00084FFD" w:rsidRDefault="00732A5A" w:rsidP="00084FFD">
            <w:pPr>
              <w:snapToGrid w:val="0"/>
              <w:rPr>
                <w:rFonts w:eastAsia="Malgun Gothic"/>
                <w:bCs/>
                <w:sz w:val="18"/>
                <w:szCs w:val="18"/>
              </w:rPr>
            </w:pPr>
            <w:r>
              <w:rPr>
                <w:rFonts w:eastAsia="Malgun Gothic"/>
                <w:bCs/>
                <w:sz w:val="18"/>
                <w:szCs w:val="18"/>
              </w:rPr>
              <w:t>[Mod: please check current version. Your comment seems to be based on an older version]</w:t>
            </w:r>
          </w:p>
          <w:p w14:paraId="770A934B" w14:textId="77777777" w:rsidR="00084FFD" w:rsidRDefault="00084FFD" w:rsidP="00084FFD">
            <w:pPr>
              <w:snapToGrid w:val="0"/>
              <w:rPr>
                <w:rFonts w:eastAsia="Malgun Gothic"/>
                <w:bCs/>
                <w:sz w:val="18"/>
                <w:szCs w:val="18"/>
              </w:rPr>
            </w:pPr>
            <w:r>
              <w:rPr>
                <w:rFonts w:eastAsia="Malgun Gothic"/>
                <w:bCs/>
                <w:sz w:val="18"/>
                <w:szCs w:val="18"/>
              </w:rPr>
              <w:t>Proposal 1.E: Support.</w:t>
            </w:r>
          </w:p>
          <w:p w14:paraId="6BC1A366" w14:textId="77777777" w:rsidR="00084FFD" w:rsidRDefault="00084FFD" w:rsidP="00084FFD">
            <w:pPr>
              <w:snapToGrid w:val="0"/>
              <w:rPr>
                <w:rFonts w:eastAsia="Malgun Gothic"/>
                <w:bCs/>
                <w:sz w:val="18"/>
                <w:szCs w:val="18"/>
              </w:rPr>
            </w:pPr>
          </w:p>
          <w:p w14:paraId="231FECFD" w14:textId="7EA66355" w:rsidR="00084FFD" w:rsidRDefault="00084FFD" w:rsidP="00084FFD">
            <w:pPr>
              <w:snapToGrid w:val="0"/>
              <w:rPr>
                <w:sz w:val="18"/>
                <w:szCs w:val="18"/>
                <w:lang w:eastAsia="zh-CN"/>
              </w:rPr>
            </w:pPr>
            <w:r>
              <w:rPr>
                <w:rFonts w:eastAsia="Malgun Gothic"/>
                <w:bCs/>
                <w:sz w:val="18"/>
                <w:szCs w:val="18"/>
              </w:rPr>
              <w:t xml:space="preserve">Proposal 1.F: We share the same view as Qualcomm that sTRP case should also be listed as the use case for M&gt;1 and/or N&gt;1 such that R17 is at least as reliable as R15.  </w:t>
            </w:r>
          </w:p>
        </w:tc>
      </w:tr>
      <w:tr w:rsidR="004622FE" w14:paraId="20BF735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A3BC" w14:textId="0FA12B9F" w:rsidR="004622FE" w:rsidRDefault="004622FE" w:rsidP="004622FE">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2078" w14:textId="77777777" w:rsidR="004622FE" w:rsidRDefault="004622FE" w:rsidP="004622FE">
            <w:pPr>
              <w:snapToGrid w:val="0"/>
              <w:rPr>
                <w:sz w:val="18"/>
                <w:szCs w:val="18"/>
              </w:rPr>
            </w:pPr>
            <w:r w:rsidRPr="00F42004">
              <w:rPr>
                <w:sz w:val="18"/>
                <w:szCs w:val="18"/>
              </w:rPr>
              <w:t xml:space="preserve">Proposal </w:t>
            </w:r>
            <w:r>
              <w:rPr>
                <w:sz w:val="18"/>
                <w:szCs w:val="18"/>
              </w:rPr>
              <w:t>1.A: Support to confirm the WA.</w:t>
            </w:r>
          </w:p>
          <w:p w14:paraId="39D16DCA" w14:textId="77777777" w:rsidR="004622FE" w:rsidRDefault="004622FE" w:rsidP="004622FE">
            <w:pPr>
              <w:snapToGrid w:val="0"/>
              <w:rPr>
                <w:sz w:val="18"/>
                <w:szCs w:val="18"/>
              </w:rPr>
            </w:pPr>
            <w:r>
              <w:rPr>
                <w:sz w:val="18"/>
                <w:szCs w:val="18"/>
              </w:rPr>
              <w:t>Proposal 1.B: For CSI-RS for BM and SRS for BM that can share the common beam, since there are different understandings on the applicable configuration, we suggest to discuss and decide which configuration/restriction is feasible, rather than firstly agree on ‘some’.</w:t>
            </w:r>
          </w:p>
          <w:p w14:paraId="326DC230" w14:textId="77777777" w:rsidR="004622FE" w:rsidRDefault="004622FE" w:rsidP="004622FE">
            <w:pPr>
              <w:snapToGrid w:val="0"/>
              <w:rPr>
                <w:sz w:val="20"/>
                <w:szCs w:val="20"/>
              </w:rPr>
            </w:pPr>
            <w:r>
              <w:rPr>
                <w:sz w:val="18"/>
                <w:szCs w:val="18"/>
              </w:rPr>
              <w:lastRenderedPageBreak/>
              <w:t xml:space="preserve">Proposal 1.C: Support the proposal. For Alt2, other than the impact of </w:t>
            </w:r>
            <w:r>
              <w:rPr>
                <w:sz w:val="20"/>
                <w:szCs w:val="20"/>
              </w:rPr>
              <w:t>spec workload, we wonder how many DCIs will be needed to indicate TCI states for each of the RSs/channels that cannot share the common beam.</w:t>
            </w:r>
          </w:p>
          <w:p w14:paraId="37BF832E" w14:textId="77777777" w:rsidR="004622FE" w:rsidRDefault="004622FE" w:rsidP="004622FE">
            <w:pPr>
              <w:snapToGrid w:val="0"/>
              <w:rPr>
                <w:sz w:val="18"/>
                <w:szCs w:val="18"/>
              </w:rPr>
            </w:pPr>
            <w:r>
              <w:rPr>
                <w:sz w:val="18"/>
                <w:szCs w:val="18"/>
              </w:rPr>
              <w:t>Proposal 1.E: Support the proposal.</w:t>
            </w:r>
          </w:p>
          <w:p w14:paraId="2CC51B92" w14:textId="49184A16" w:rsidR="004622FE" w:rsidRDefault="004622FE" w:rsidP="004622FE">
            <w:pPr>
              <w:snapToGrid w:val="0"/>
              <w:rPr>
                <w:rFonts w:eastAsia="Malgun Gothic"/>
                <w:bCs/>
                <w:sz w:val="18"/>
                <w:szCs w:val="18"/>
              </w:rPr>
            </w:pPr>
            <w:r>
              <w:rPr>
                <w:sz w:val="18"/>
                <w:szCs w:val="18"/>
              </w:rPr>
              <w:t xml:space="preserve">Proposal 1.F: In our view, S-DCI and M-DCI should be </w:t>
            </w:r>
            <w:r>
              <w:rPr>
                <w:rFonts w:hint="eastAsia"/>
                <w:sz w:val="18"/>
                <w:szCs w:val="18"/>
                <w:lang w:eastAsia="zh-CN"/>
              </w:rPr>
              <w:t>supported</w:t>
            </w:r>
            <w:r>
              <w:rPr>
                <w:sz w:val="18"/>
                <w:szCs w:val="18"/>
              </w:rPr>
              <w:t xml:space="preserve"> together. Considering the workload, we prefer to discuss it in further release.</w:t>
            </w:r>
          </w:p>
        </w:tc>
      </w:tr>
      <w:tr w:rsidR="009D7481" w14:paraId="2DB4189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26BD" w14:textId="4DA0DAB5" w:rsidR="009D7481" w:rsidRDefault="009D7481" w:rsidP="009D7481">
            <w:pPr>
              <w:snapToGrid w:val="0"/>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7C01" w14:textId="77777777" w:rsidR="009D7481" w:rsidRDefault="009D7481" w:rsidP="009D7481">
            <w:pPr>
              <w:snapToGrid w:val="0"/>
              <w:rPr>
                <w:rFonts w:eastAsia="Yu Mincho"/>
                <w:sz w:val="18"/>
                <w:szCs w:val="18"/>
                <w:lang w:eastAsia="ja-JP"/>
              </w:rPr>
            </w:pPr>
            <w:r>
              <w:rPr>
                <w:sz w:val="18"/>
                <w:szCs w:val="18"/>
              </w:rPr>
              <w:t xml:space="preserve">Proposal 1.F: We think </w:t>
            </w:r>
            <w:r>
              <w:rPr>
                <w:rFonts w:hint="eastAsia"/>
                <w:sz w:val="18"/>
                <w:szCs w:val="18"/>
                <w:lang w:eastAsia="zh-CN"/>
              </w:rPr>
              <w:t>both</w:t>
            </w:r>
            <w:r>
              <w:rPr>
                <w:sz w:val="18"/>
                <w:szCs w:val="18"/>
              </w:rPr>
              <w:t xml:space="preserve"> M-DCI </w:t>
            </w:r>
            <w:r>
              <w:rPr>
                <w:rFonts w:hint="eastAsia"/>
                <w:sz w:val="18"/>
                <w:szCs w:val="18"/>
                <w:lang w:eastAsia="zh-CN"/>
              </w:rPr>
              <w:t>and</w:t>
            </w:r>
            <w:r>
              <w:rPr>
                <w:sz w:val="18"/>
                <w:szCs w:val="18"/>
              </w:rPr>
              <w:t xml:space="preserve"> S-DCI </w:t>
            </w:r>
            <w:r>
              <w:rPr>
                <w:rFonts w:hint="eastAsia"/>
                <w:sz w:val="18"/>
                <w:szCs w:val="18"/>
                <w:lang w:eastAsia="zh-CN"/>
              </w:rPr>
              <w:t>should</w:t>
            </w:r>
            <w:r>
              <w:rPr>
                <w:sz w:val="18"/>
                <w:szCs w:val="18"/>
              </w:rPr>
              <w:t xml:space="preserve"> be considered, but for S-DCI, beam indication would be more complex.  We can discuss S-DCI case or all M</w:t>
            </w:r>
            <w:r>
              <w:rPr>
                <w:rFonts w:eastAsia="Yu Mincho"/>
                <w:sz w:val="18"/>
                <w:szCs w:val="18"/>
                <w:lang w:eastAsia="ja-JP"/>
              </w:rPr>
              <w:t>, N &gt;1 case in further release.</w:t>
            </w:r>
          </w:p>
          <w:p w14:paraId="650FE43E" w14:textId="2E0980B3" w:rsidR="009D7481" w:rsidRPr="00F42004" w:rsidRDefault="009D7481" w:rsidP="009D7481">
            <w:pPr>
              <w:snapToGrid w:val="0"/>
              <w:rPr>
                <w:sz w:val="18"/>
                <w:szCs w:val="18"/>
              </w:rPr>
            </w:pPr>
            <w:r>
              <w:rPr>
                <w:sz w:val="18"/>
                <w:szCs w:val="18"/>
              </w:rPr>
              <w:t>[Mod: I sympathize with this view. This will be discussed later once we agree on the support of M/N=2 and potential use case(s)]</w:t>
            </w:r>
          </w:p>
        </w:tc>
      </w:tr>
      <w:tr w:rsidR="009D7481" w14:paraId="47D3486A"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5C00" w14:textId="09CE7126" w:rsidR="009D7481" w:rsidRDefault="009D7481" w:rsidP="009D7481">
            <w:pPr>
              <w:snapToGrid w:val="0"/>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507B" w14:textId="0BAE4661" w:rsidR="009D7481" w:rsidRPr="00F42004" w:rsidRDefault="009D7481" w:rsidP="009D7481">
            <w:pPr>
              <w:snapToGrid w:val="0"/>
              <w:rPr>
                <w:sz w:val="18"/>
                <w:szCs w:val="18"/>
              </w:rPr>
            </w:pPr>
            <w:r>
              <w:rPr>
                <w:sz w:val="18"/>
                <w:szCs w:val="18"/>
              </w:rPr>
              <w:t>Revised</w:t>
            </w:r>
          </w:p>
        </w:tc>
      </w:tr>
      <w:tr w:rsidR="0099569A" w14:paraId="112235D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45A46" w14:textId="1DFE502A" w:rsidR="0099569A" w:rsidRDefault="0099569A" w:rsidP="009D7481">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C768" w14:textId="77777777" w:rsidR="0099569A" w:rsidRDefault="0099569A" w:rsidP="0099569A">
            <w:pPr>
              <w:snapToGrid w:val="0"/>
              <w:rPr>
                <w:sz w:val="18"/>
                <w:szCs w:val="18"/>
              </w:rPr>
            </w:pPr>
            <w:r>
              <w:rPr>
                <w:sz w:val="18"/>
                <w:szCs w:val="18"/>
              </w:rPr>
              <w:t>Proposal 1.A: Support</w:t>
            </w:r>
          </w:p>
          <w:p w14:paraId="19E1A9B0" w14:textId="77777777" w:rsidR="0099569A" w:rsidRDefault="0099569A" w:rsidP="0099569A">
            <w:pPr>
              <w:snapToGrid w:val="0"/>
              <w:rPr>
                <w:sz w:val="18"/>
                <w:szCs w:val="18"/>
              </w:rPr>
            </w:pPr>
            <w:r>
              <w:rPr>
                <w:sz w:val="18"/>
                <w:szCs w:val="18"/>
              </w:rPr>
              <w:t xml:space="preserve">Proposal 1.B: Support. For CSI-RS, we should as a minimum support what Rel-16 supports: that all aperiodic CSI-RS use the default beam if the scheduling offset if too small. Using only configured QCL sources is problematic, due to the UE feature 2-35-5: different QCL sources means different triggering states. With 64 SSBs, the available triggering states quickly increases. However, always scheduling with a small threshold is not good either: this reduces the possibilities for UE power savings. Having the desired behavior irrespective of the scheduling threshold seems like a good idea. </w:t>
            </w:r>
          </w:p>
          <w:p w14:paraId="013794AA" w14:textId="77777777" w:rsidR="0099569A" w:rsidRDefault="0099569A" w:rsidP="0099569A">
            <w:pPr>
              <w:snapToGrid w:val="0"/>
              <w:rPr>
                <w:sz w:val="18"/>
                <w:szCs w:val="18"/>
              </w:rPr>
            </w:pPr>
            <w:r>
              <w:rPr>
                <w:sz w:val="18"/>
                <w:szCs w:val="18"/>
              </w:rPr>
              <w:t>Proposal 1.C: Support.</w:t>
            </w:r>
          </w:p>
          <w:p w14:paraId="4C4EFB6C" w14:textId="77777777" w:rsidR="0099569A" w:rsidRDefault="0099569A" w:rsidP="0099569A">
            <w:pPr>
              <w:snapToGrid w:val="0"/>
              <w:rPr>
                <w:sz w:val="18"/>
                <w:szCs w:val="18"/>
              </w:rPr>
            </w:pPr>
            <w:r>
              <w:rPr>
                <w:sz w:val="18"/>
                <w:szCs w:val="18"/>
              </w:rPr>
              <w:t>Proposal 1.D: Support</w:t>
            </w:r>
          </w:p>
          <w:p w14:paraId="584D6C8F" w14:textId="77777777" w:rsidR="0099569A" w:rsidRDefault="0099569A" w:rsidP="009D7481">
            <w:pPr>
              <w:snapToGrid w:val="0"/>
              <w:rPr>
                <w:sz w:val="18"/>
                <w:szCs w:val="18"/>
              </w:rPr>
            </w:pPr>
            <w:r>
              <w:rPr>
                <w:sz w:val="18"/>
                <w:szCs w:val="18"/>
              </w:rPr>
              <w:t>Proposal 1.E: Support</w:t>
            </w:r>
          </w:p>
          <w:p w14:paraId="01B829A4" w14:textId="43CE8303" w:rsidR="0099569A" w:rsidRDefault="0099569A" w:rsidP="009D7481">
            <w:pPr>
              <w:snapToGrid w:val="0"/>
              <w:rPr>
                <w:sz w:val="18"/>
                <w:szCs w:val="18"/>
              </w:rPr>
            </w:pPr>
            <w:r>
              <w:rPr>
                <w:sz w:val="18"/>
                <w:szCs w:val="18"/>
              </w:rPr>
              <w:t>Proposal 1.F: Do not support. After reading TDocs, it is getting clear that there are still many open issues for M=N=1, so we propose to postpone M,N&gt;1 to Rel-18. Any solution that we do standardize should not be thrown out in Rel-18.</w:t>
            </w:r>
          </w:p>
        </w:tc>
      </w:tr>
      <w:tr w:rsidR="00E1674A" w14:paraId="76AA1FF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C7B37" w14:textId="1DA728AE" w:rsidR="00E1674A" w:rsidRDefault="00E1674A" w:rsidP="009D7481">
            <w:pPr>
              <w:snapToGrid w:val="0"/>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9D16" w14:textId="3616BC01" w:rsidR="00E1674A" w:rsidRDefault="00E1674A" w:rsidP="0099569A">
            <w:pPr>
              <w:snapToGrid w:val="0"/>
              <w:rPr>
                <w:sz w:val="18"/>
                <w:szCs w:val="18"/>
              </w:rPr>
            </w:pPr>
            <w:r>
              <w:rPr>
                <w:sz w:val="18"/>
                <w:szCs w:val="18"/>
              </w:rPr>
              <w:t>No change from V37</w:t>
            </w:r>
          </w:p>
        </w:tc>
      </w:tr>
      <w:tr w:rsidR="00B50265" w14:paraId="4E6860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E9F9" w14:textId="4D8DF721"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90CB" w14:textId="77777777" w:rsidR="00B50265" w:rsidRDefault="00B50265" w:rsidP="00B50265">
            <w:pPr>
              <w:snapToGrid w:val="0"/>
              <w:rPr>
                <w:sz w:val="18"/>
                <w:szCs w:val="18"/>
              </w:rPr>
            </w:pPr>
            <w:r>
              <w:rPr>
                <w:sz w:val="18"/>
                <w:szCs w:val="18"/>
              </w:rPr>
              <w:t>Proposal 1.F: Regarding the newly added FFS, we prefer to revised it as:</w:t>
            </w:r>
          </w:p>
          <w:p w14:paraId="1315937D" w14:textId="77777777" w:rsidR="00B50265" w:rsidRDefault="00B50265" w:rsidP="00B50265">
            <w:pPr>
              <w:snapToGrid w:val="0"/>
              <w:rPr>
                <w:sz w:val="18"/>
                <w:szCs w:val="18"/>
              </w:rPr>
            </w:pPr>
          </w:p>
          <w:p w14:paraId="3DC7F0C9" w14:textId="15BB95A6" w:rsidR="00B50265" w:rsidRPr="003C7F1E" w:rsidRDefault="00B50265" w:rsidP="00B50265">
            <w:pPr>
              <w:pStyle w:val="ListParagraph"/>
              <w:numPr>
                <w:ilvl w:val="0"/>
                <w:numId w:val="62"/>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TCI state group</w:t>
            </w:r>
          </w:p>
          <w:p w14:paraId="77B3F91A" w14:textId="615B95BF" w:rsidR="00B50265" w:rsidRDefault="001830F2" w:rsidP="00B50265">
            <w:pPr>
              <w:snapToGrid w:val="0"/>
              <w:rPr>
                <w:sz w:val="18"/>
                <w:szCs w:val="18"/>
              </w:rPr>
            </w:pPr>
            <w:ins w:id="33" w:author="Eko Onggosanusi" w:date="2021-08-16T15:23:00Z">
              <w:r>
                <w:rPr>
                  <w:sz w:val="18"/>
                  <w:szCs w:val="18"/>
                </w:rPr>
                <w:t>[Mod: Done]</w:t>
              </w:r>
            </w:ins>
          </w:p>
        </w:tc>
      </w:tr>
      <w:tr w:rsidR="00A32F62" w14:paraId="6B92009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D90A" w14:textId="4AB507FD" w:rsidR="00A32F62" w:rsidRDefault="00A32F62" w:rsidP="00A32F62">
            <w:pPr>
              <w:snapToGrid w:val="0"/>
              <w:rPr>
                <w:rFonts w:eastAsia="DengXian"/>
                <w:sz w:val="18"/>
                <w:szCs w:val="18"/>
                <w:lang w:eastAsia="zh-CN"/>
              </w:rPr>
            </w:pPr>
            <w:r>
              <w:rPr>
                <w:rFonts w:eastAsia="DengXian"/>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5A4A" w14:textId="77777777" w:rsidR="00A32F62" w:rsidRDefault="00A32F62" w:rsidP="00A32F62">
            <w:pPr>
              <w:snapToGrid w:val="0"/>
              <w:rPr>
                <w:sz w:val="18"/>
                <w:szCs w:val="18"/>
              </w:rPr>
            </w:pPr>
            <w:r>
              <w:rPr>
                <w:sz w:val="18"/>
                <w:szCs w:val="18"/>
              </w:rPr>
              <w:t>Proposal 1.A: Support</w:t>
            </w:r>
          </w:p>
          <w:p w14:paraId="0E949982" w14:textId="118CBB1F" w:rsidR="00A32F62" w:rsidRDefault="00A32F62" w:rsidP="00A32F62">
            <w:pPr>
              <w:snapToGrid w:val="0"/>
              <w:rPr>
                <w:ins w:id="34" w:author="Eko Onggosanusi" w:date="2021-08-16T15:23:00Z"/>
                <w:sz w:val="18"/>
                <w:szCs w:val="18"/>
              </w:rPr>
            </w:pPr>
            <w:r>
              <w:rPr>
                <w:sz w:val="18"/>
                <w:szCs w:val="18"/>
              </w:rPr>
              <w:t>Proposal 1.B: As we mentioned before, we can only accept the enhancement for aperiodic CSI-RS. If ‘</w:t>
            </w:r>
            <w:r w:rsidRPr="009D55D7">
              <w:rPr>
                <w:sz w:val="18"/>
                <w:szCs w:val="18"/>
              </w:rPr>
              <w:t>Some CSI-RS resources for CSI</w:t>
            </w:r>
            <w:r>
              <w:rPr>
                <w:sz w:val="18"/>
                <w:szCs w:val="18"/>
              </w:rPr>
              <w:t xml:space="preserve">/BM’ does not implies that all time-domain types of CSI-RS should be supported by default, we can live with the proposal. </w:t>
            </w:r>
          </w:p>
          <w:p w14:paraId="5EF35BF7" w14:textId="0D4891B1" w:rsidR="001830F2" w:rsidRDefault="001830F2" w:rsidP="00A32F62">
            <w:pPr>
              <w:snapToGrid w:val="0"/>
              <w:rPr>
                <w:sz w:val="18"/>
                <w:szCs w:val="18"/>
              </w:rPr>
            </w:pPr>
            <w:ins w:id="35" w:author="Eko Onggosanusi" w:date="2021-08-16T15:23:00Z">
              <w:r>
                <w:rPr>
                  <w:sz w:val="18"/>
                  <w:szCs w:val="18"/>
                </w:rPr>
                <w:t>[Mod: Added clarification]</w:t>
              </w:r>
            </w:ins>
          </w:p>
          <w:p w14:paraId="75D1D4C8" w14:textId="77777777" w:rsidR="00A32F62" w:rsidRDefault="00A32F62" w:rsidP="00A32F62">
            <w:pPr>
              <w:snapToGrid w:val="0"/>
              <w:rPr>
                <w:sz w:val="18"/>
                <w:szCs w:val="18"/>
              </w:rPr>
            </w:pPr>
            <w:r>
              <w:rPr>
                <w:sz w:val="18"/>
                <w:szCs w:val="18"/>
              </w:rPr>
              <w:t>Proposal 1.C: Support</w:t>
            </w:r>
          </w:p>
          <w:p w14:paraId="0DDD0494" w14:textId="3409DA90" w:rsidR="00A32F62" w:rsidRDefault="00A32F62" w:rsidP="00A32F62">
            <w:pPr>
              <w:snapToGrid w:val="0"/>
              <w:rPr>
                <w:ins w:id="36" w:author="Eko Onggosanusi" w:date="2021-08-16T15:23:00Z"/>
                <w:sz w:val="18"/>
                <w:szCs w:val="18"/>
              </w:rPr>
            </w:pPr>
            <w:r>
              <w:rPr>
                <w:sz w:val="18"/>
                <w:szCs w:val="18"/>
              </w:rPr>
              <w:t xml:space="preserve">Proposal 1.D: As we mentioned before, the beam alignment refers to that </w:t>
            </w:r>
            <w:r w:rsidRPr="002745A8">
              <w:rPr>
                <w:sz w:val="18"/>
                <w:szCs w:val="18"/>
              </w:rPr>
              <w:t>the associated PL-RS should be the same as periodic DL source RS in the UL or (if applicable) joint TCI state to provide spatial relation indication</w:t>
            </w:r>
            <w:r>
              <w:rPr>
                <w:sz w:val="18"/>
                <w:szCs w:val="18"/>
              </w:rPr>
              <w:t>. We can support the original version, but can NOT this one.</w:t>
            </w:r>
          </w:p>
          <w:p w14:paraId="7912A70B" w14:textId="4550278A" w:rsidR="001830F2" w:rsidRDefault="001830F2" w:rsidP="00A32F62">
            <w:pPr>
              <w:snapToGrid w:val="0"/>
              <w:rPr>
                <w:sz w:val="18"/>
                <w:szCs w:val="18"/>
              </w:rPr>
            </w:pPr>
            <w:ins w:id="37" w:author="Eko Onggosanusi" w:date="2021-08-16T15:23:00Z">
              <w:r>
                <w:rPr>
                  <w:sz w:val="18"/>
                  <w:szCs w:val="18"/>
                </w:rPr>
                <w:t>[Mod: It seems a few companies have some problem with the wording proposed by Ericsson but the older version seem</w:t>
              </w:r>
            </w:ins>
            <w:ins w:id="38" w:author="Eko Onggosanusi" w:date="2021-08-16T15:24:00Z">
              <w:r>
                <w:rPr>
                  <w:sz w:val="18"/>
                  <w:szCs w:val="18"/>
                </w:rPr>
                <w:t>s ok. Back to the older version.</w:t>
              </w:r>
            </w:ins>
            <w:ins w:id="39" w:author="Eko Onggosanusi" w:date="2021-08-16T15:23:00Z">
              <w:r>
                <w:rPr>
                  <w:sz w:val="18"/>
                  <w:szCs w:val="18"/>
                </w:rPr>
                <w:t>]</w:t>
              </w:r>
            </w:ins>
          </w:p>
          <w:p w14:paraId="7305686C" w14:textId="77777777" w:rsidR="00A32F62" w:rsidRDefault="00A32F62" w:rsidP="00A32F62">
            <w:pPr>
              <w:snapToGrid w:val="0"/>
              <w:rPr>
                <w:sz w:val="18"/>
                <w:szCs w:val="18"/>
              </w:rPr>
            </w:pPr>
            <w:r w:rsidRPr="004F4F9F">
              <w:rPr>
                <w:sz w:val="18"/>
                <w:szCs w:val="18"/>
              </w:rPr>
              <w:t>Proposal 1</w:t>
            </w:r>
            <w:r>
              <w:rPr>
                <w:sz w:val="18"/>
                <w:szCs w:val="18"/>
              </w:rPr>
              <w:t xml:space="preserve">.E: Support. In technical, </w:t>
            </w:r>
            <w:r w:rsidRPr="002745A8">
              <w:rPr>
                <w:sz w:val="18"/>
                <w:szCs w:val="18"/>
              </w:rPr>
              <w:t xml:space="preserve">the closed loop procedure for SRS </w:t>
            </w:r>
            <w:r>
              <w:rPr>
                <w:sz w:val="18"/>
                <w:szCs w:val="18"/>
              </w:rPr>
              <w:t>should be</w:t>
            </w:r>
            <w:r w:rsidRPr="002745A8">
              <w:rPr>
                <w:sz w:val="18"/>
                <w:szCs w:val="18"/>
              </w:rPr>
              <w:t xml:space="preserve"> tied with the currently active PUSCH closed loop</w:t>
            </w:r>
            <w:r>
              <w:rPr>
                <w:sz w:val="18"/>
                <w:szCs w:val="18"/>
              </w:rPr>
              <w:t>.</w:t>
            </w:r>
          </w:p>
          <w:p w14:paraId="6398373F" w14:textId="77777777" w:rsidR="00A32F62" w:rsidRDefault="00A32F62" w:rsidP="005E253C">
            <w:pPr>
              <w:snapToGrid w:val="0"/>
              <w:rPr>
                <w:ins w:id="40" w:author="Eko Onggosanusi" w:date="2021-08-16T15:24:00Z"/>
                <w:sz w:val="18"/>
                <w:szCs w:val="18"/>
              </w:rPr>
            </w:pPr>
            <w:r>
              <w:rPr>
                <w:sz w:val="18"/>
                <w:szCs w:val="18"/>
              </w:rPr>
              <w:t>Proposal 1.F: Support in principle. It is a little bit confusing: association between a Rel-17 unified TCI state with a TCI state group. Does it mean to map between a TCI state group and a TRP</w:t>
            </w:r>
            <w:r w:rsidR="005E253C">
              <w:rPr>
                <w:sz w:val="18"/>
                <w:szCs w:val="18"/>
              </w:rPr>
              <w:t xml:space="preserve"> </w:t>
            </w:r>
            <w:r>
              <w:rPr>
                <w:sz w:val="18"/>
                <w:szCs w:val="18"/>
              </w:rPr>
              <w:t xml:space="preserve">(for </w:t>
            </w:r>
            <w:r w:rsidR="005E253C">
              <w:rPr>
                <w:sz w:val="18"/>
                <w:szCs w:val="18"/>
              </w:rPr>
              <w:t>mTRP case</w:t>
            </w:r>
            <w:r>
              <w:rPr>
                <w:sz w:val="18"/>
                <w:szCs w:val="18"/>
              </w:rPr>
              <w:t>)</w:t>
            </w:r>
            <w:r w:rsidR="005E253C">
              <w:rPr>
                <w:sz w:val="18"/>
                <w:szCs w:val="18"/>
              </w:rPr>
              <w:t xml:space="preserve"> /</w:t>
            </w:r>
            <w:r>
              <w:rPr>
                <w:sz w:val="18"/>
                <w:szCs w:val="18"/>
              </w:rPr>
              <w:t xml:space="preserve"> cell (for inter-cell case)? If so, some clarification seems better. </w:t>
            </w:r>
          </w:p>
          <w:p w14:paraId="7A640EA0" w14:textId="1DA908AB" w:rsidR="00052BA1" w:rsidRDefault="00052BA1" w:rsidP="00052BA1">
            <w:pPr>
              <w:snapToGrid w:val="0"/>
              <w:rPr>
                <w:sz w:val="18"/>
                <w:szCs w:val="18"/>
              </w:rPr>
            </w:pPr>
            <w:ins w:id="41" w:author="Eko Onggosanusi" w:date="2021-08-16T15:24:00Z">
              <w:r>
                <w:rPr>
                  <w:sz w:val="18"/>
                  <w:szCs w:val="18"/>
                </w:rPr>
                <w:t>[Mod: The proponent can perhaps clarify. But anyway this is FFS]</w:t>
              </w:r>
            </w:ins>
          </w:p>
        </w:tc>
      </w:tr>
      <w:tr w:rsidR="002505DB" w14:paraId="23A6A9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F6125" w14:textId="1207237F" w:rsidR="002505DB" w:rsidRDefault="002505DB" w:rsidP="002505DB">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412" w14:textId="77777777" w:rsidR="002505DB" w:rsidRDefault="002505DB" w:rsidP="002505DB">
            <w:pPr>
              <w:snapToGrid w:val="0"/>
              <w:rPr>
                <w:sz w:val="18"/>
                <w:szCs w:val="18"/>
              </w:rPr>
            </w:pPr>
            <w:r>
              <w:rPr>
                <w:sz w:val="18"/>
                <w:szCs w:val="18"/>
              </w:rPr>
              <w:t>Proposal 1.A: Support confirming the WA.</w:t>
            </w:r>
          </w:p>
          <w:p w14:paraId="377C8493" w14:textId="77777777" w:rsidR="002505DB" w:rsidRDefault="002505DB" w:rsidP="002505DB">
            <w:pPr>
              <w:snapToGrid w:val="0"/>
              <w:rPr>
                <w:sz w:val="18"/>
                <w:szCs w:val="18"/>
              </w:rPr>
            </w:pPr>
            <w:r>
              <w:rPr>
                <w:sz w:val="18"/>
                <w:szCs w:val="18"/>
              </w:rPr>
              <w:t>We propose to split 1.B to DL and UL:</w:t>
            </w:r>
          </w:p>
          <w:p w14:paraId="3EF6D3AB" w14:textId="63A9F93D" w:rsidR="002505DB" w:rsidRPr="00052BA1" w:rsidRDefault="00052BA1" w:rsidP="002505DB">
            <w:pPr>
              <w:snapToGrid w:val="0"/>
              <w:jc w:val="both"/>
              <w:rPr>
                <w:ins w:id="42" w:author="Eko Onggosanusi" w:date="2021-08-16T15:24:00Z"/>
                <w:rFonts w:eastAsia="Malgun Gothic"/>
                <w:sz w:val="20"/>
                <w:szCs w:val="20"/>
              </w:rPr>
            </w:pPr>
            <w:ins w:id="43" w:author="Eko Onggosanusi" w:date="2021-08-16T15:24:00Z">
              <w:r w:rsidRPr="00052BA1">
                <w:rPr>
                  <w:rFonts w:eastAsia="Malgun Gothic"/>
                  <w:sz w:val="20"/>
                  <w:szCs w:val="20"/>
                </w:rPr>
                <w:t>[Mod: Done]</w:t>
              </w:r>
            </w:ins>
          </w:p>
          <w:p w14:paraId="0ACB721B" w14:textId="77777777" w:rsidR="00052BA1" w:rsidRDefault="00052BA1" w:rsidP="002505DB">
            <w:pPr>
              <w:snapToGrid w:val="0"/>
              <w:jc w:val="both"/>
              <w:rPr>
                <w:rFonts w:eastAsia="Malgun Gothic"/>
                <w:b/>
                <w:sz w:val="20"/>
                <w:szCs w:val="20"/>
                <w:u w:val="single"/>
              </w:rPr>
            </w:pPr>
          </w:p>
          <w:p w14:paraId="1E231FEA" w14:textId="77777777" w:rsidR="002505DB" w:rsidRDefault="002505DB" w:rsidP="002505DB">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48C10DA" w14:textId="77777777" w:rsidR="002505DB" w:rsidRPr="009C2F35" w:rsidRDefault="002505DB" w:rsidP="002505DB">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C6F418D" w14:textId="77777777" w:rsidR="002505DB" w:rsidRDefault="002505DB" w:rsidP="002505DB">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Pr="009C2F35">
              <w:rPr>
                <w:rFonts w:eastAsia="Batang"/>
                <w:sz w:val="20"/>
                <w:szCs w:val="20"/>
                <w:lang w:eastAsia="en-US"/>
              </w:rPr>
              <w:t>CSI-RS resources for CSI</w:t>
            </w:r>
          </w:p>
          <w:p w14:paraId="6332AD90" w14:textId="77777777" w:rsidR="002505DB" w:rsidRPr="009C2F35" w:rsidRDefault="002505DB" w:rsidP="002505DB">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2A396A5F" w14:textId="77777777" w:rsidR="002505DB" w:rsidRDefault="002505DB" w:rsidP="002505DB">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77B2780E" w14:textId="77777777" w:rsidR="002505DB" w:rsidRPr="009C2F35" w:rsidRDefault="002505DB" w:rsidP="002505DB">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 apply to all resources in a set</w:t>
            </w:r>
          </w:p>
          <w:p w14:paraId="14B49E1C" w14:textId="77777777" w:rsidR="002505DB" w:rsidRPr="009C2F35" w:rsidRDefault="002505DB" w:rsidP="002505DB">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702256BC" w14:textId="77777777" w:rsidR="002505DB" w:rsidRDefault="002505DB" w:rsidP="002505DB">
            <w:pPr>
              <w:snapToGrid w:val="0"/>
              <w:jc w:val="both"/>
              <w:rPr>
                <w:rFonts w:eastAsia="Malgun Gothic"/>
                <w:b/>
                <w:sz w:val="20"/>
                <w:szCs w:val="20"/>
                <w:u w:val="single"/>
              </w:rPr>
            </w:pPr>
          </w:p>
          <w:p w14:paraId="70665DD5" w14:textId="77777777" w:rsidR="002505DB" w:rsidRDefault="002505DB" w:rsidP="002505DB">
            <w:pPr>
              <w:snapToGrid w:val="0"/>
              <w:jc w:val="both"/>
              <w:rPr>
                <w:rFonts w:eastAsia="Malgun Gothic"/>
                <w:sz w:val="20"/>
                <w:szCs w:val="20"/>
              </w:rPr>
            </w:pPr>
            <w:r>
              <w:rPr>
                <w:rFonts w:eastAsia="Malgun Gothic"/>
                <w:b/>
                <w:sz w:val="20"/>
                <w:szCs w:val="20"/>
                <w:u w:val="single"/>
              </w:rPr>
              <w:lastRenderedPageBreak/>
              <w:t>Proposal 1.B-2</w:t>
            </w:r>
            <w:r>
              <w:rPr>
                <w:rFonts w:eastAsia="Malgun Gothic"/>
                <w:sz w:val="20"/>
                <w:szCs w:val="20"/>
              </w:rPr>
              <w:t xml:space="preserve">: </w:t>
            </w:r>
            <w:r>
              <w:rPr>
                <w:rFonts w:eastAsia="Times New Roman"/>
                <w:sz w:val="20"/>
                <w:szCs w:val="20"/>
                <w:lang w:val="en-GB" w:eastAsia="en-US"/>
              </w:rPr>
              <w:t>On Rel.17 unified TCI framework:</w:t>
            </w:r>
          </w:p>
          <w:p w14:paraId="222AB82E" w14:textId="77777777" w:rsidR="002505DB" w:rsidRPr="00174288" w:rsidRDefault="002505DB" w:rsidP="002505DB">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5BE883AB" w14:textId="77777777" w:rsidR="002505DB" w:rsidRPr="00174288" w:rsidRDefault="002505DB" w:rsidP="002505DB">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Pr="00200A37">
              <w:rPr>
                <w:rFonts w:eastAsia="Batang"/>
                <w:sz w:val="20"/>
                <w:szCs w:val="20"/>
                <w:lang w:eastAsia="en-US"/>
              </w:rPr>
              <w:t>apply to all resources in a set</w:t>
            </w:r>
          </w:p>
          <w:p w14:paraId="0210117D" w14:textId="77777777" w:rsidR="002505DB" w:rsidRDefault="002505DB" w:rsidP="002505DB">
            <w:pPr>
              <w:snapToGrid w:val="0"/>
              <w:rPr>
                <w:sz w:val="18"/>
                <w:szCs w:val="18"/>
              </w:rPr>
            </w:pPr>
          </w:p>
          <w:p w14:paraId="3D7B9E22" w14:textId="77777777" w:rsidR="002505DB" w:rsidRDefault="002505DB" w:rsidP="002505DB">
            <w:pPr>
              <w:snapToGrid w:val="0"/>
              <w:rPr>
                <w:sz w:val="18"/>
                <w:szCs w:val="18"/>
              </w:rPr>
            </w:pPr>
            <w:r>
              <w:rPr>
                <w:sz w:val="18"/>
                <w:szCs w:val="18"/>
              </w:rPr>
              <w:t xml:space="preserve">We would support 1.B-1. We would not support 1.B-2 – our intention was that SRS for BM can be provided “Rel17 UL TCI state”, but not “Indicated Rel17 TCI state”. </w:t>
            </w:r>
          </w:p>
          <w:p w14:paraId="2F7E844F" w14:textId="4A6E6142" w:rsidR="002505DB" w:rsidRDefault="002505DB" w:rsidP="002505DB">
            <w:pPr>
              <w:snapToGrid w:val="0"/>
              <w:rPr>
                <w:sz w:val="18"/>
                <w:szCs w:val="18"/>
              </w:rPr>
            </w:pPr>
            <w:r>
              <w:rPr>
                <w:sz w:val="18"/>
                <w:szCs w:val="18"/>
              </w:rPr>
              <w:t>Proposals 1.C-1.F are fine.</w:t>
            </w:r>
          </w:p>
        </w:tc>
      </w:tr>
      <w:tr w:rsidR="00123205" w14:paraId="11E8538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718DF" w14:textId="18D94600" w:rsidR="00123205" w:rsidRPr="00123205" w:rsidRDefault="00123205" w:rsidP="002505DB">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E8579" w14:textId="16B92E39" w:rsidR="00123205" w:rsidRDefault="00123205" w:rsidP="00123205">
            <w:pPr>
              <w:snapToGrid w:val="0"/>
              <w:rPr>
                <w:rFonts w:eastAsia="Malgun Gothic"/>
                <w:sz w:val="18"/>
                <w:szCs w:val="18"/>
              </w:rPr>
            </w:pPr>
            <w:r>
              <w:rPr>
                <w:rFonts w:eastAsia="Malgun Gothic" w:hint="eastAsia"/>
                <w:sz w:val="18"/>
                <w:szCs w:val="18"/>
              </w:rPr>
              <w:t>Proposal 1.D</w:t>
            </w:r>
            <w:r>
              <w:rPr>
                <w:rFonts w:eastAsia="Malgun Gothic"/>
                <w:sz w:val="18"/>
                <w:szCs w:val="18"/>
              </w:rPr>
              <w:t xml:space="preserve">: For the second bullet, is it correct understanding </w:t>
            </w:r>
            <w:r>
              <w:rPr>
                <w:rFonts w:eastAsia="Malgun Gothic"/>
                <w:bCs/>
                <w:sz w:val="18"/>
                <w:szCs w:val="18"/>
              </w:rPr>
              <w:t xml:space="preserve">for a UE not supporting ‘beam misalignment’ </w:t>
            </w:r>
            <w:r>
              <w:rPr>
                <w:rFonts w:eastAsia="Malgun Gothic"/>
                <w:sz w:val="18"/>
                <w:szCs w:val="18"/>
              </w:rPr>
              <w:t>that the</w:t>
            </w:r>
            <w:r>
              <w:rPr>
                <w:rFonts w:eastAsia="Malgun Gothic"/>
                <w:bCs/>
                <w:sz w:val="18"/>
                <w:szCs w:val="18"/>
              </w:rPr>
              <w:t xml:space="preserve"> case when the spatial RS is SRS for UL TCI or SP/AP DL RS for UL/joint TCI is to be covered or needed to discuss further? </w:t>
            </w:r>
          </w:p>
          <w:p w14:paraId="24534036" w14:textId="0F7E2994" w:rsidR="00123205" w:rsidRDefault="00052BA1" w:rsidP="00123205">
            <w:pPr>
              <w:snapToGrid w:val="0"/>
              <w:rPr>
                <w:ins w:id="44" w:author="Eko Onggosanusi" w:date="2021-08-16T15:25:00Z"/>
                <w:rFonts w:eastAsia="Malgun Gothic"/>
                <w:sz w:val="18"/>
                <w:szCs w:val="18"/>
              </w:rPr>
            </w:pPr>
            <w:ins w:id="45" w:author="Eko Onggosanusi" w:date="2021-08-16T15:25:00Z">
              <w:r>
                <w:rPr>
                  <w:rFonts w:eastAsia="Malgun Gothic"/>
                  <w:sz w:val="18"/>
                  <w:szCs w:val="18"/>
                </w:rPr>
                <w:t>[Mod: If the need for further discussion on this issue is clear, sure]</w:t>
              </w:r>
            </w:ins>
          </w:p>
          <w:p w14:paraId="760DB920" w14:textId="77777777" w:rsidR="00052BA1" w:rsidRPr="00123205" w:rsidRDefault="00052BA1" w:rsidP="00123205">
            <w:pPr>
              <w:snapToGrid w:val="0"/>
              <w:rPr>
                <w:rFonts w:eastAsia="Malgun Gothic"/>
                <w:sz w:val="18"/>
                <w:szCs w:val="18"/>
              </w:rPr>
            </w:pPr>
          </w:p>
          <w:p w14:paraId="6E2096C3" w14:textId="77777777" w:rsidR="00123205" w:rsidRDefault="00123205" w:rsidP="00123205">
            <w:pPr>
              <w:snapToGrid w:val="0"/>
              <w:rPr>
                <w:ins w:id="46" w:author="Eko Onggosanusi" w:date="2021-08-16T15:25:00Z"/>
                <w:rFonts w:eastAsia="Malgun Gothic"/>
                <w:sz w:val="18"/>
                <w:szCs w:val="18"/>
              </w:rPr>
            </w:pPr>
            <w:r>
              <w:rPr>
                <w:rFonts w:eastAsia="Malgun Gothic"/>
                <w:sz w:val="18"/>
                <w:szCs w:val="18"/>
              </w:rPr>
              <w:t>Proposal 1.F: We share a similar view with Futurewei, CATT and Qualcomm that sTRP and MPUE can be included as use cases for M, N &gt;1</w:t>
            </w:r>
          </w:p>
          <w:p w14:paraId="3FC20937" w14:textId="52E9F15A" w:rsidR="00052BA1" w:rsidRDefault="00052BA1" w:rsidP="00123205">
            <w:pPr>
              <w:snapToGrid w:val="0"/>
              <w:rPr>
                <w:sz w:val="18"/>
                <w:szCs w:val="18"/>
              </w:rPr>
            </w:pPr>
            <w:ins w:id="47" w:author="Eko Onggosanusi" w:date="2021-08-16T15:25:00Z">
              <w:r>
                <w:rPr>
                  <w:rFonts w:eastAsia="Malgun Gothic"/>
                  <w:sz w:val="18"/>
                  <w:szCs w:val="18"/>
                </w:rPr>
                <w:t>[Mod: Added]</w:t>
              </w:r>
            </w:ins>
          </w:p>
        </w:tc>
      </w:tr>
      <w:tr w:rsidR="003208BF" w14:paraId="6AD88C7D"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5D2A4" w14:textId="06EC0214" w:rsidR="003208BF" w:rsidRDefault="003208BF" w:rsidP="003208BF">
            <w:pPr>
              <w:snapToGrid w:val="0"/>
              <w:rPr>
                <w:rFonts w:eastAsia="Malgun Gothic"/>
                <w:sz w:val="18"/>
                <w:szCs w:val="18"/>
              </w:rPr>
            </w:pPr>
            <w:r>
              <w:rPr>
                <w:rFonts w:eastAsia="Malgun Gothic"/>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628B" w14:textId="77777777" w:rsidR="003208BF" w:rsidRDefault="003208BF" w:rsidP="003208BF">
            <w:pPr>
              <w:snapToGrid w:val="0"/>
              <w:rPr>
                <w:ins w:id="48" w:author="Eko Onggosanusi" w:date="2021-08-16T15:25:00Z"/>
                <w:rFonts w:eastAsia="Malgun Gothic"/>
                <w:sz w:val="18"/>
                <w:szCs w:val="18"/>
              </w:rPr>
            </w:pPr>
            <w:r>
              <w:rPr>
                <w:rFonts w:eastAsia="Malgun Gothic"/>
                <w:sz w:val="18"/>
                <w:szCs w:val="18"/>
              </w:rPr>
              <w:t xml:space="preserve">Proposal 1.F: We share the same view as Qualcomm and Futurewei. The M&gt;1, N&gt;1 shall be designed to support sTRP and MPUE. </w:t>
            </w:r>
          </w:p>
          <w:p w14:paraId="7D3EBCA9" w14:textId="2E9D5A4E" w:rsidR="00052BA1" w:rsidRDefault="00052BA1" w:rsidP="003208BF">
            <w:pPr>
              <w:snapToGrid w:val="0"/>
              <w:rPr>
                <w:rFonts w:eastAsia="Malgun Gothic"/>
                <w:sz w:val="18"/>
                <w:szCs w:val="18"/>
              </w:rPr>
            </w:pPr>
            <w:ins w:id="49" w:author="Eko Onggosanusi" w:date="2021-08-16T15:25:00Z">
              <w:r>
                <w:rPr>
                  <w:rFonts w:eastAsia="Malgun Gothic"/>
                  <w:sz w:val="18"/>
                  <w:szCs w:val="18"/>
                </w:rPr>
                <w:t>[Mod: Added]</w:t>
              </w:r>
            </w:ins>
          </w:p>
        </w:tc>
      </w:tr>
      <w:tr w:rsidR="00E275B9" w14:paraId="21FE931F"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E2D6B" w14:textId="77777777" w:rsidR="00E275B9" w:rsidRDefault="00E275B9" w:rsidP="00D07879">
            <w:pPr>
              <w:snapToGrid w:val="0"/>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14EF7" w14:textId="77777777" w:rsidR="00E275B9" w:rsidRDefault="00E275B9" w:rsidP="00D07879">
            <w:pPr>
              <w:snapToGrid w:val="0"/>
              <w:rPr>
                <w:rFonts w:eastAsia="Malgun Gothic"/>
                <w:sz w:val="18"/>
                <w:szCs w:val="18"/>
              </w:rPr>
            </w:pPr>
            <w:r>
              <w:rPr>
                <w:rFonts w:eastAsia="Malgun Gothic"/>
                <w:sz w:val="18"/>
                <w:szCs w:val="18"/>
              </w:rPr>
              <w:t xml:space="preserve"> Proposal 1.A-1.D: support</w:t>
            </w:r>
          </w:p>
          <w:p w14:paraId="01C2442C" w14:textId="77777777" w:rsidR="00E275B9" w:rsidRDefault="00E275B9" w:rsidP="00D07879">
            <w:pPr>
              <w:snapToGrid w:val="0"/>
              <w:rPr>
                <w:ins w:id="50" w:author="Eko Onggosanusi" w:date="2021-08-16T15:25:00Z"/>
                <w:rFonts w:eastAsia="Malgun Gothic"/>
                <w:sz w:val="18"/>
                <w:szCs w:val="18"/>
              </w:rPr>
            </w:pPr>
            <w:r>
              <w:rPr>
                <w:rFonts w:eastAsia="Malgun Gothic"/>
                <w:sz w:val="18"/>
                <w:szCs w:val="18"/>
              </w:rPr>
              <w:t xml:space="preserve"> Proposal 1.F: do not support. There are valid use cases for s-TRP and m-TRP for M/N&gt;1. Even if s-TRP is excluded as a use case, both m-DCI and s-DCI should be considered for mTRP use case for M/N&gt;1. </w:t>
            </w:r>
          </w:p>
          <w:p w14:paraId="462F5C8E" w14:textId="32817B03" w:rsidR="00052BA1" w:rsidRDefault="00052BA1" w:rsidP="00D07879">
            <w:pPr>
              <w:snapToGrid w:val="0"/>
              <w:rPr>
                <w:rFonts w:eastAsia="Malgun Gothic"/>
                <w:sz w:val="18"/>
                <w:szCs w:val="18"/>
              </w:rPr>
            </w:pPr>
            <w:ins w:id="51" w:author="Eko Onggosanusi" w:date="2021-08-16T15:25:00Z">
              <w:r>
                <w:rPr>
                  <w:rFonts w:eastAsia="Malgun Gothic"/>
                  <w:sz w:val="18"/>
                  <w:szCs w:val="18"/>
                </w:rPr>
                <w:t>[Mod: Added “some s</w:t>
              </w:r>
            </w:ins>
            <w:ins w:id="52" w:author="Eko Onggosanusi" w:date="2021-08-16T15:26:00Z">
              <w:r>
                <w:rPr>
                  <w:rFonts w:eastAsia="Malgun Gothic"/>
                  <w:sz w:val="18"/>
                  <w:szCs w:val="18"/>
                </w:rPr>
                <w:t>TRP” and FFS on which ones]</w:t>
              </w:r>
            </w:ins>
          </w:p>
        </w:tc>
      </w:tr>
      <w:tr w:rsidR="00D07879" w14:paraId="47FE7664"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1299" w14:textId="0F4F66C3" w:rsidR="00D07879" w:rsidRDefault="00D07879" w:rsidP="00D07879">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CC64" w14:textId="7106C403" w:rsidR="00D07879" w:rsidRDefault="00D07879" w:rsidP="00D07879">
            <w:pPr>
              <w:snapToGrid w:val="0"/>
              <w:rPr>
                <w:rFonts w:eastAsia="Malgun Gothic"/>
                <w:sz w:val="18"/>
                <w:szCs w:val="18"/>
              </w:rPr>
            </w:pPr>
            <w:r>
              <w:rPr>
                <w:rFonts w:eastAsia="Malgun Gothic"/>
                <w:sz w:val="18"/>
                <w:szCs w:val="18"/>
              </w:rPr>
              <w:t>For Proposal 1.A</w:t>
            </w:r>
            <w:r w:rsidR="0061792C">
              <w:rPr>
                <w:rFonts w:eastAsia="Malgun Gothic"/>
                <w:sz w:val="18"/>
                <w:szCs w:val="18"/>
              </w:rPr>
              <w:t>-1.C</w:t>
            </w:r>
            <w:r>
              <w:rPr>
                <w:rFonts w:eastAsia="Malgun Gothic"/>
                <w:sz w:val="18"/>
                <w:szCs w:val="18"/>
              </w:rPr>
              <w:t>, support</w:t>
            </w:r>
          </w:p>
          <w:p w14:paraId="2270D0B4" w14:textId="2C58E4ED" w:rsidR="0061792C" w:rsidRDefault="0061792C" w:rsidP="00D07879">
            <w:pPr>
              <w:snapToGrid w:val="0"/>
              <w:rPr>
                <w:ins w:id="53" w:author="Eko Onggosanusi" w:date="2021-08-16T15:26:00Z"/>
                <w:rFonts w:eastAsia="Malgun Gothic"/>
                <w:sz w:val="18"/>
                <w:szCs w:val="18"/>
              </w:rPr>
            </w:pPr>
            <w:r>
              <w:rPr>
                <w:rFonts w:eastAsia="Malgun Gothic"/>
                <w:sz w:val="18"/>
                <w:szCs w:val="18"/>
              </w:rPr>
              <w:t>For Proposal 1.D, prefer to add “the RS that provides”. To our understanding, “the QCL TypeD properties” refer to Rx beam. Not sure what is the meaning of “Rx beam and the RS that … are the same”.</w:t>
            </w:r>
          </w:p>
          <w:p w14:paraId="695332D5" w14:textId="2203855C" w:rsidR="00052BA1" w:rsidRDefault="00052BA1" w:rsidP="00D07879">
            <w:pPr>
              <w:snapToGrid w:val="0"/>
              <w:rPr>
                <w:rFonts w:eastAsia="Malgun Gothic"/>
                <w:sz w:val="18"/>
                <w:szCs w:val="18"/>
              </w:rPr>
            </w:pPr>
            <w:ins w:id="54" w:author="Eko Onggosanusi" w:date="2021-08-16T15:26:00Z">
              <w:r>
                <w:rPr>
                  <w:rFonts w:eastAsia="Malgun Gothic"/>
                  <w:sz w:val="18"/>
                  <w:szCs w:val="18"/>
                </w:rPr>
                <w:t>[Mod: Please check the revised version – back to the old version based on Qualcomm;s Tdoc]</w:t>
              </w:r>
            </w:ins>
          </w:p>
          <w:p w14:paraId="4DD96EAD" w14:textId="78838D42" w:rsidR="0061792C" w:rsidRDefault="00B72BAD" w:rsidP="00D07879">
            <w:pPr>
              <w:snapToGrid w:val="0"/>
              <w:rPr>
                <w:rFonts w:eastAsia="Malgun Gothic"/>
                <w:sz w:val="18"/>
                <w:szCs w:val="18"/>
              </w:rPr>
            </w:pPr>
            <w:r>
              <w:rPr>
                <w:rFonts w:eastAsia="Malgun Gothic"/>
                <w:sz w:val="18"/>
                <w:szCs w:val="18"/>
              </w:rPr>
              <w:t xml:space="preserve">For Proposal 1.E, fine. </w:t>
            </w:r>
          </w:p>
          <w:p w14:paraId="700A4A19" w14:textId="77777777" w:rsidR="00D07879" w:rsidRDefault="00B72BAD" w:rsidP="00D07879">
            <w:pPr>
              <w:snapToGrid w:val="0"/>
              <w:rPr>
                <w:ins w:id="55" w:author="Eko Onggosanusi" w:date="2021-08-16T15:26:00Z"/>
                <w:rFonts w:eastAsia="Malgun Gothic"/>
                <w:sz w:val="18"/>
                <w:szCs w:val="18"/>
              </w:rPr>
            </w:pPr>
            <w:r>
              <w:rPr>
                <w:rFonts w:eastAsia="Malgun Gothic"/>
                <w:sz w:val="18"/>
                <w:szCs w:val="18"/>
              </w:rPr>
              <w:t>For Proposal 1.F, not support. sTRP is equal</w:t>
            </w:r>
            <w:r w:rsidR="007C6811">
              <w:rPr>
                <w:rFonts w:eastAsia="Malgun Gothic"/>
                <w:sz w:val="18"/>
                <w:szCs w:val="18"/>
              </w:rPr>
              <w:t>ly</w:t>
            </w:r>
            <w:r>
              <w:rPr>
                <w:rFonts w:eastAsia="Malgun Gothic"/>
                <w:sz w:val="18"/>
                <w:szCs w:val="18"/>
              </w:rPr>
              <w:t xml:space="preserve"> </w:t>
            </w:r>
            <w:r w:rsidR="007C6811">
              <w:rPr>
                <w:rFonts w:eastAsia="Malgun Gothic"/>
                <w:sz w:val="18"/>
                <w:szCs w:val="18"/>
              </w:rPr>
              <w:t>important</w:t>
            </w:r>
            <w:r>
              <w:rPr>
                <w:rFonts w:eastAsia="Malgun Gothic"/>
                <w:sz w:val="18"/>
                <w:szCs w:val="18"/>
              </w:rPr>
              <w:t xml:space="preserve"> as mTRP. To our understanding, R17 </w:t>
            </w:r>
            <w:r w:rsidR="007C6811">
              <w:rPr>
                <w:rFonts w:eastAsia="Malgun Gothic"/>
                <w:sz w:val="18"/>
                <w:szCs w:val="18"/>
              </w:rPr>
              <w:t>is hard to</w:t>
            </w:r>
            <w:r>
              <w:rPr>
                <w:rFonts w:eastAsia="Malgun Gothic"/>
                <w:sz w:val="18"/>
                <w:szCs w:val="18"/>
              </w:rPr>
              <w:t xml:space="preserve"> extend unified TCI to all mTRP features </w:t>
            </w:r>
            <w:r w:rsidR="007C6811">
              <w:rPr>
                <w:rFonts w:eastAsia="Malgun Gothic"/>
                <w:sz w:val="18"/>
                <w:szCs w:val="18"/>
              </w:rPr>
              <w:t>including those under discussions</w:t>
            </w:r>
            <w:r>
              <w:rPr>
                <w:rFonts w:eastAsia="Malgun Gothic"/>
                <w:sz w:val="18"/>
                <w:szCs w:val="18"/>
              </w:rPr>
              <w:t xml:space="preserve">. It makes more sense to complete sTRP with unified TCI in R17. </w:t>
            </w:r>
            <w:r w:rsidR="007C6811">
              <w:rPr>
                <w:rFonts w:eastAsia="Malgun Gothic"/>
                <w:sz w:val="18"/>
                <w:szCs w:val="18"/>
              </w:rPr>
              <w:t xml:space="preserve">The remaining time should be sufficient for that to our understanding. </w:t>
            </w:r>
            <w:r w:rsidR="004617B3">
              <w:rPr>
                <w:rFonts w:eastAsia="Malgun Gothic"/>
                <w:sz w:val="18"/>
                <w:szCs w:val="18"/>
              </w:rPr>
              <w:t>We are fine to continue mTRP in R18.</w:t>
            </w:r>
          </w:p>
          <w:p w14:paraId="4E705F22" w14:textId="1C0C6C1D" w:rsidR="00052BA1" w:rsidRDefault="00052BA1" w:rsidP="00D07879">
            <w:pPr>
              <w:snapToGrid w:val="0"/>
              <w:rPr>
                <w:rFonts w:eastAsia="Malgun Gothic"/>
                <w:sz w:val="18"/>
                <w:szCs w:val="18"/>
              </w:rPr>
            </w:pPr>
            <w:ins w:id="56" w:author="Eko Onggosanusi" w:date="2021-08-16T15:26:00Z">
              <w:r>
                <w:rPr>
                  <w:rFonts w:eastAsia="Malgun Gothic"/>
                  <w:sz w:val="18"/>
                  <w:szCs w:val="18"/>
                </w:rPr>
                <w:t>[Mod: Added]</w:t>
              </w:r>
            </w:ins>
          </w:p>
        </w:tc>
      </w:tr>
      <w:tr w:rsidR="001830F2" w14:paraId="0882878F"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DE358" w14:textId="40FD62D8" w:rsidR="001830F2" w:rsidRDefault="001830F2" w:rsidP="00D07879">
            <w:pPr>
              <w:snapToGrid w:val="0"/>
              <w:rPr>
                <w:rFonts w:eastAsia="Malgun Gothic"/>
                <w:sz w:val="18"/>
                <w:szCs w:val="18"/>
              </w:rPr>
            </w:pPr>
            <w:r>
              <w:rPr>
                <w:rFonts w:eastAsia="Malgun Gothic"/>
                <w:sz w:val="18"/>
                <w:szCs w:val="18"/>
              </w:rPr>
              <w:t>Mod V48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77724" w14:textId="1F09E751" w:rsidR="001830F2" w:rsidRDefault="001830F2" w:rsidP="00D07879">
            <w:pPr>
              <w:snapToGrid w:val="0"/>
              <w:rPr>
                <w:rFonts w:eastAsia="Malgun Gothic"/>
                <w:sz w:val="18"/>
                <w:szCs w:val="18"/>
              </w:rPr>
            </w:pPr>
            <w:r>
              <w:rPr>
                <w:rFonts w:eastAsia="Malgun Gothic"/>
                <w:sz w:val="18"/>
                <w:szCs w:val="18"/>
              </w:rPr>
              <w:t>Revised</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lastRenderedPageBreak/>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0D67B91A"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lastRenderedPageBreak/>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41E5C39E"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r w:rsidR="0002180B">
              <w:rPr>
                <w:rFonts w:hint="eastAsia"/>
                <w:sz w:val="18"/>
                <w:szCs w:val="18"/>
                <w:lang w:eastAsia="zh-CN"/>
              </w:rPr>
              <w:t>,CATT</w:t>
            </w:r>
          </w:p>
          <w:p w14:paraId="7D991075" w14:textId="19CDDA9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r w:rsidR="00787848">
              <w:rPr>
                <w:sz w:val="18"/>
                <w:szCs w:val="20"/>
              </w:rPr>
              <w:t xml:space="preserve"> ,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239C6828" w:rsidR="004045D4" w:rsidRPr="0016316F" w:rsidRDefault="0016316F" w:rsidP="0016316F">
            <w:pPr>
              <w:snapToGrid w:val="0"/>
              <w:rPr>
                <w:sz w:val="18"/>
                <w:szCs w:val="18"/>
                <w:lang w:eastAsia="zh-CN"/>
              </w:rPr>
            </w:pPr>
            <w:r>
              <w:rPr>
                <w:b/>
                <w:sz w:val="18"/>
                <w:szCs w:val="18"/>
              </w:rPr>
              <w:t xml:space="preserve">Yes: </w:t>
            </w:r>
            <w:r w:rsidRPr="0016316F">
              <w:rPr>
                <w:sz w:val="18"/>
                <w:szCs w:val="18"/>
              </w:rPr>
              <w:t>Apple, vivo</w:t>
            </w:r>
            <w:r w:rsidR="00787848">
              <w:rPr>
                <w:sz w:val="18"/>
                <w:szCs w:val="18"/>
              </w:rPr>
              <w:t>, ZTE</w:t>
            </w:r>
            <w:r w:rsidR="0049493D">
              <w:rPr>
                <w:sz w:val="18"/>
                <w:szCs w:val="18"/>
              </w:rPr>
              <w:t xml:space="preserve"> </w:t>
            </w:r>
            <w:r w:rsidR="00787848">
              <w:rPr>
                <w:sz w:val="18"/>
                <w:szCs w:val="18"/>
              </w:rPr>
              <w:t xml:space="preserve">(@E///, this is a strong restriction, please review Section2.3.1 in our tdoc </w:t>
            </w:r>
            <w:r w:rsidR="00787848" w:rsidRPr="00787848">
              <w:rPr>
                <w:sz w:val="18"/>
                <w:szCs w:val="18"/>
              </w:rPr>
              <w:t>R1-2106541</w:t>
            </w:r>
            <w:r w:rsidR="00787848">
              <w:rPr>
                <w:sz w:val="18"/>
                <w:szCs w:val="18"/>
              </w:rPr>
              <w:t>)</w:t>
            </w:r>
            <w:r w:rsidR="00E06A6D">
              <w:rPr>
                <w:rFonts w:hint="eastAsia"/>
                <w:sz w:val="18"/>
                <w:szCs w:val="18"/>
                <w:lang w:eastAsia="zh-CN"/>
              </w:rPr>
              <w:t>,</w:t>
            </w:r>
            <w:r w:rsidR="00052BA1">
              <w:rPr>
                <w:sz w:val="18"/>
                <w:szCs w:val="18"/>
                <w:lang w:eastAsia="zh-CN"/>
              </w:rPr>
              <w:t xml:space="preserve"> </w:t>
            </w:r>
            <w:r w:rsidR="00E06A6D">
              <w:rPr>
                <w:rFonts w:hint="eastAsia"/>
                <w:sz w:val="18"/>
                <w:szCs w:val="18"/>
                <w:lang w:eastAsia="zh-CN"/>
              </w:rPr>
              <w:t>CATT</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lastRenderedPageBreak/>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lastRenderedPageBreak/>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121F3C90" w:rsidR="0016316F" w:rsidRPr="00F44A49" w:rsidRDefault="0016316F" w:rsidP="0016316F">
            <w:pPr>
              <w:snapToGrid w:val="0"/>
              <w:rPr>
                <w:sz w:val="18"/>
                <w:szCs w:val="20"/>
                <w:lang w:eastAsia="zh-CN"/>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r w:rsidR="006E758D">
              <w:rPr>
                <w:rFonts w:hint="eastAsia"/>
                <w:sz w:val="18"/>
                <w:szCs w:val="20"/>
                <w:lang w:eastAsia="zh-CN"/>
              </w:rPr>
              <w:t>,</w:t>
            </w:r>
            <w:r w:rsidR="0049493D">
              <w:rPr>
                <w:sz w:val="18"/>
                <w:szCs w:val="20"/>
                <w:lang w:eastAsia="zh-CN"/>
              </w:rPr>
              <w:t xml:space="preserve"> </w:t>
            </w:r>
            <w:r w:rsidR="006E758D">
              <w:rPr>
                <w:rFonts w:hint="eastAsia"/>
                <w:sz w:val="18"/>
                <w:szCs w:val="20"/>
                <w:lang w:eastAsia="zh-CN"/>
              </w:rPr>
              <w:t>CATT</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57"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Rel-17 MAC-CE-based</w:t>
      </w:r>
      <w:r w:rsidR="00955792">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049BBB12" w14:textId="02EF5FDC"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00014179">
        <w:rPr>
          <w:rFonts w:eastAsia="SimSun"/>
          <w:sz w:val="20"/>
          <w:szCs w:val="18"/>
        </w:rPr>
        <w:t>all or some of the PDCCH/PUCCH/PDSCH/PUSCH</w:t>
      </w:r>
      <w:r w:rsidR="00014179" w:rsidRPr="00E8282A" w:rsidDel="00014179">
        <w:rPr>
          <w:rFonts w:eastAsia="Times New Roman"/>
          <w:sz w:val="20"/>
          <w:szCs w:val="18"/>
        </w:rPr>
        <w:t xml:space="preserve"> </w:t>
      </w:r>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sidR="00C83EF7">
        <w:rPr>
          <w:rFonts w:eastAsia="Times New Roman"/>
          <w:strike/>
          <w:color w:val="FF0000"/>
          <w:sz w:val="20"/>
          <w:szCs w:val="18"/>
        </w:rPr>
        <w:t xml:space="preserve"> </w:t>
      </w:r>
      <w:r w:rsidR="00C83EF7" w:rsidRPr="00C83EF7">
        <w:rPr>
          <w:rFonts w:eastAsia="Times New Roman"/>
          <w:strike/>
          <w:color w:val="FF0000"/>
          <w:sz w:val="20"/>
          <w:szCs w:val="18"/>
        </w:rPr>
        <w:t>UE-dedicated PDCCH/PUCCH</w:t>
      </w:r>
      <w:r w:rsidRPr="00C83EF7">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lastRenderedPageBreak/>
        <w:t>FFS (to be decided in RAN1#106-e): Whether SSB associated with a physical cell ID different from that of the serving cell can also be used as a direct QCL reference (source RS) for UE-dedicated PDCCH/PDSCH</w:t>
      </w:r>
    </w:p>
    <w:bookmarkEnd w:id="57"/>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0561C401"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w:t>
      </w:r>
      <w:r w:rsidR="00E1674A">
        <w:rPr>
          <w:sz w:val="20"/>
          <w:szCs w:val="20"/>
        </w:rPr>
        <w:t>configured by</w:t>
      </w:r>
      <w:r w:rsidRPr="00EC7E15">
        <w:rPr>
          <w:sz w:val="20"/>
          <w:szCs w:val="20"/>
        </w:rPr>
        <w:t xml:space="preserve"> a non-serving cell  </w:t>
      </w:r>
    </w:p>
    <w:p w14:paraId="43DAB3C8" w14:textId="45816316" w:rsidR="002040D6"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0FC32AC5" w14:textId="5F559CA4" w:rsidR="00FE5641" w:rsidRDefault="00014179" w:rsidP="00FE5641">
      <w:pPr>
        <w:pStyle w:val="ListParagraph"/>
        <w:numPr>
          <w:ilvl w:val="0"/>
          <w:numId w:val="16"/>
        </w:numPr>
        <w:snapToGrid w:val="0"/>
        <w:spacing w:after="0" w:line="240" w:lineRule="auto"/>
        <w:jc w:val="both"/>
        <w:rPr>
          <w:ins w:id="58" w:author="Eko Onggosanusi" w:date="2021-08-16T15:28:00Z"/>
          <w:color w:val="000000" w:themeColor="text1"/>
          <w:sz w:val="20"/>
          <w:szCs w:val="20"/>
        </w:rPr>
      </w:pPr>
      <w:r>
        <w:rPr>
          <w:color w:val="000000" w:themeColor="text1"/>
          <w:sz w:val="20"/>
          <w:szCs w:val="20"/>
          <w:lang w:eastAsia="zh-CN"/>
        </w:rPr>
        <w:t>Note: This doesn’t imply that for purposes other than</w:t>
      </w:r>
      <w:r w:rsidRPr="00014179">
        <w:rPr>
          <w:sz w:val="20"/>
          <w:szCs w:val="20"/>
        </w:rPr>
        <w:t xml:space="preserve"> </w:t>
      </w:r>
      <w:ins w:id="59" w:author="Eko Onggosanusi" w:date="2021-08-16T15:27:00Z">
        <w:r w:rsidR="00496A55">
          <w:rPr>
            <w:sz w:val="20"/>
            <w:szCs w:val="20"/>
          </w:rPr>
          <w:t xml:space="preserve">Rel-17 </w:t>
        </w:r>
      </w:ins>
      <w:r w:rsidRPr="00EC7E15">
        <w:rPr>
          <w:sz w:val="20"/>
          <w:szCs w:val="20"/>
        </w:rPr>
        <w:t>L1-RSRP multi-beam measurement/reporting</w:t>
      </w:r>
      <w:ins w:id="60" w:author="Eko Onggosanusi" w:date="2021-08-16T15:28:00Z">
        <w:r w:rsidR="00496A55" w:rsidRPr="00496A55">
          <w:rPr>
            <w:sz w:val="20"/>
            <w:szCs w:val="20"/>
          </w:rPr>
          <w:t xml:space="preserve"> </w:t>
        </w:r>
        <w:r w:rsidR="00496A55" w:rsidRPr="00EC7E15">
          <w:rPr>
            <w:sz w:val="20"/>
            <w:szCs w:val="20"/>
          </w:rPr>
          <w:t xml:space="preserve">for inter-cell </w:t>
        </w:r>
        <w:r w:rsidR="00496A55">
          <w:rPr>
            <w:sz w:val="20"/>
            <w:szCs w:val="20"/>
          </w:rPr>
          <w:t xml:space="preserve">beam management </w:t>
        </w:r>
        <w:r w:rsidR="00496A55" w:rsidRPr="00EC7E15">
          <w:rPr>
            <w:sz w:val="20"/>
            <w:szCs w:val="20"/>
          </w:rPr>
          <w:t>and inter-cell mTRP</w:t>
        </w:r>
      </w:ins>
      <w:r>
        <w:rPr>
          <w:sz w:val="20"/>
          <w:szCs w:val="20"/>
        </w:rPr>
        <w:t>,</w:t>
      </w:r>
      <w:r>
        <w:rPr>
          <w:color w:val="000000" w:themeColor="text1"/>
          <w:sz w:val="20"/>
          <w:szCs w:val="20"/>
          <w:lang w:eastAsia="zh-CN"/>
        </w:rPr>
        <w:t xml:space="preserve"> CSI-RS for BM and/or </w:t>
      </w:r>
      <w:r w:rsidR="00FE5641" w:rsidRPr="00FE5641">
        <w:rPr>
          <w:color w:val="000000" w:themeColor="text1"/>
          <w:sz w:val="20"/>
          <w:szCs w:val="20"/>
          <w:lang w:eastAsia="zh-CN"/>
        </w:rPr>
        <w:t>CSI-RS for tracking can</w:t>
      </w:r>
      <w:r>
        <w:rPr>
          <w:color w:val="000000" w:themeColor="text1"/>
          <w:sz w:val="20"/>
          <w:szCs w:val="20"/>
          <w:lang w:eastAsia="zh-CN"/>
        </w:rPr>
        <w:t xml:space="preserve">not </w:t>
      </w:r>
      <w:r w:rsidR="00FE5641" w:rsidRPr="00FE5641">
        <w:rPr>
          <w:color w:val="000000" w:themeColor="text1"/>
          <w:sz w:val="20"/>
          <w:szCs w:val="20"/>
          <w:lang w:eastAsia="zh-CN"/>
        </w:rPr>
        <w:t>be QCL’ed with an SSB with PCI different from serving cell.</w:t>
      </w:r>
    </w:p>
    <w:p w14:paraId="72673A4F" w14:textId="7356C626" w:rsidR="00496A55" w:rsidRPr="008F35AD" w:rsidRDefault="00496A55" w:rsidP="00FE5641">
      <w:pPr>
        <w:pStyle w:val="ListParagraph"/>
        <w:numPr>
          <w:ilvl w:val="0"/>
          <w:numId w:val="16"/>
        </w:numPr>
        <w:snapToGrid w:val="0"/>
        <w:spacing w:after="0" w:line="240" w:lineRule="auto"/>
        <w:jc w:val="both"/>
        <w:rPr>
          <w:ins w:id="61" w:author="Eko Onggosanusi" w:date="2021-08-16T15:33:00Z"/>
          <w:color w:val="000000" w:themeColor="text1"/>
          <w:sz w:val="20"/>
          <w:szCs w:val="20"/>
          <w:rPrChange w:id="62" w:author="Eko Onggosanusi" w:date="2021-08-16T15:33:00Z">
            <w:rPr>
              <w:ins w:id="63" w:author="Eko Onggosanusi" w:date="2021-08-16T15:33:00Z"/>
              <w:color w:val="000000"/>
              <w:sz w:val="20"/>
              <w:szCs w:val="20"/>
              <w:lang w:eastAsia="zh-CN"/>
            </w:rPr>
          </w:rPrChange>
        </w:rPr>
      </w:pPr>
      <w:ins w:id="64" w:author="Eko Onggosanusi" w:date="2021-08-16T15:28:00Z">
        <w:r w:rsidRPr="0067469F">
          <w:rPr>
            <w:rFonts w:hint="eastAsia"/>
            <w:color w:val="000000"/>
            <w:sz w:val="20"/>
            <w:szCs w:val="20"/>
            <w:lang w:eastAsia="zh-CN"/>
          </w:rPr>
          <w:t>Note: This conclusion doesn't preclude using legacy Rel-15/16 multi-beam measuremen</w:t>
        </w:r>
        <w:r>
          <w:rPr>
            <w:rFonts w:hint="eastAsia"/>
            <w:color w:val="000000"/>
            <w:sz w:val="20"/>
            <w:szCs w:val="20"/>
            <w:lang w:eastAsia="zh-CN"/>
          </w:rPr>
          <w:t>t/reporting on CSI-RS for BM Q</w:t>
        </w:r>
        <w:r>
          <w:rPr>
            <w:color w:val="000000"/>
            <w:sz w:val="20"/>
            <w:szCs w:val="20"/>
            <w:lang w:eastAsia="zh-CN"/>
          </w:rPr>
          <w:t>CL</w:t>
        </w:r>
      </w:ins>
      <w:ins w:id="65" w:author="Eko Onggosanusi" w:date="2021-08-16T15:29:00Z">
        <w:r>
          <w:rPr>
            <w:color w:val="000000"/>
            <w:sz w:val="20"/>
            <w:szCs w:val="20"/>
            <w:lang w:eastAsia="zh-CN"/>
          </w:rPr>
          <w:t>-</w:t>
        </w:r>
      </w:ins>
      <w:ins w:id="66" w:author="Eko Onggosanusi" w:date="2021-08-16T15:28:00Z">
        <w:r w:rsidRPr="0067469F">
          <w:rPr>
            <w:rFonts w:hint="eastAsia"/>
            <w:color w:val="000000"/>
            <w:sz w:val="20"/>
            <w:szCs w:val="20"/>
            <w:lang w:eastAsia="zh-CN"/>
          </w:rPr>
          <w:t>ed with an SSB with PCI different from serving cell</w:t>
        </w:r>
      </w:ins>
    </w:p>
    <w:p w14:paraId="62FC9058" w14:textId="6DBF9F48" w:rsidR="008F35AD" w:rsidRPr="00FE5641" w:rsidRDefault="008F35AD" w:rsidP="00FE5641">
      <w:pPr>
        <w:pStyle w:val="ListParagraph"/>
        <w:numPr>
          <w:ilvl w:val="0"/>
          <w:numId w:val="16"/>
        </w:numPr>
        <w:snapToGrid w:val="0"/>
        <w:spacing w:after="0" w:line="240" w:lineRule="auto"/>
        <w:jc w:val="both"/>
        <w:rPr>
          <w:color w:val="000000" w:themeColor="text1"/>
          <w:sz w:val="20"/>
          <w:szCs w:val="20"/>
        </w:rPr>
      </w:pPr>
      <w:ins w:id="67" w:author="Eko Onggosanusi" w:date="2021-08-16T15:33:00Z">
        <w:r>
          <w:rPr>
            <w:color w:val="000000"/>
            <w:sz w:val="20"/>
            <w:szCs w:val="20"/>
            <w:lang w:eastAsia="zh-CN"/>
          </w:rPr>
          <w:t xml:space="preserve">Note (from RAN1#105-e agreement): </w:t>
        </w:r>
      </w:ins>
      <w:ins w:id="68" w:author="Eko Onggosanusi" w:date="2021-08-16T15:34:00Z">
        <w:r w:rsidRPr="00EC7E15">
          <w:rPr>
            <w:sz w:val="20"/>
            <w:szCs w:val="20"/>
          </w:rPr>
          <w:t>An RS is associated with a non-serving cell means that it is either configured for</w:t>
        </w:r>
        <w:r>
          <w:rPr>
            <w:sz w:val="20"/>
            <w:szCs w:val="20"/>
          </w:rPr>
          <w:t>/by</w:t>
        </w:r>
        <w:r w:rsidRPr="00EC7E15">
          <w:rPr>
            <w:sz w:val="20"/>
            <w:szCs w:val="20"/>
          </w:rPr>
          <w:t xml:space="preserve"> a non-serving cell or configured for</w:t>
        </w:r>
        <w:r>
          <w:rPr>
            <w:sz w:val="20"/>
            <w:szCs w:val="20"/>
          </w:rPr>
          <w:t>/by</w:t>
        </w:r>
        <w:r w:rsidRPr="00EC7E15">
          <w:rPr>
            <w:sz w:val="20"/>
            <w:szCs w:val="20"/>
          </w:rPr>
          <w:t xml:space="preserve"> a serving cell but is QCLed with a non-serving cell SSB</w:t>
        </w:r>
      </w:ins>
      <w:ins w:id="69" w:author="Eko Onggosanusi" w:date="2021-08-16T15:33:00Z">
        <w:r>
          <w:rPr>
            <w:color w:val="000000"/>
            <w:sz w:val="20"/>
            <w:szCs w:val="20"/>
            <w:lang w:eastAsia="zh-CN"/>
          </w:rPr>
          <w:t xml:space="preserve"> </w:t>
        </w:r>
      </w:ins>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SimSun"/>
                <w:sz w:val="18"/>
                <w:szCs w:val="18"/>
                <w:lang w:eastAsia="zh-CN"/>
              </w:rPr>
            </w:pPr>
            <w:r>
              <w:rPr>
                <w:rFonts w:eastAsia="SimSun"/>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lastRenderedPageBreak/>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2E66749D" w:rsidR="00671EBB" w:rsidRDefault="00DF5742" w:rsidP="0078373D">
            <w:pPr>
              <w:snapToGrid w:val="0"/>
              <w:rPr>
                <w:rFonts w:eastAsia="SimSun"/>
                <w:sz w:val="18"/>
                <w:szCs w:val="18"/>
                <w:lang w:eastAsia="zh-CN"/>
              </w:rPr>
            </w:pPr>
            <w:r>
              <w:rPr>
                <w:rFonts w:eastAsia="SimSun"/>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ListParagraph"/>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[Mod: It is still kept FFS]</w:t>
            </w:r>
          </w:p>
          <w:p w14:paraId="018199C6" w14:textId="0DCEB885" w:rsidR="00881005" w:rsidRPr="00881005" w:rsidRDefault="00881005" w:rsidP="00293CE3">
            <w:pPr>
              <w:pStyle w:val="ListParagraph"/>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SimSun"/>
                <w:sz w:val="18"/>
                <w:szCs w:val="18"/>
              </w:rPr>
            </w:pPr>
            <w:r>
              <w:rPr>
                <w:rFonts w:eastAsia="SimSun"/>
                <w:sz w:val="18"/>
                <w:szCs w:val="18"/>
              </w:rPr>
              <w:t>[Mod: Please see revised version]</w:t>
            </w:r>
          </w:p>
          <w:p w14:paraId="7EADF50E" w14:textId="04EFEB39" w:rsidR="00AB4240" w:rsidRPr="00293CE3" w:rsidRDefault="00881005" w:rsidP="00293CE3">
            <w:pPr>
              <w:snapToGrid w:val="0"/>
              <w:jc w:val="both"/>
              <w:rPr>
                <w:rFonts w:eastAsia="SimSun"/>
                <w:sz w:val="18"/>
                <w:szCs w:val="18"/>
              </w:rPr>
            </w:pPr>
            <w:r>
              <w:rPr>
                <w:rFonts w:eastAsia="SimSun"/>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1B3BB527" w:rsidR="008D6AA5" w:rsidRDefault="00293CE3" w:rsidP="008D6AA5">
            <w:pPr>
              <w:snapToGrid w:val="0"/>
              <w:rPr>
                <w:rFonts w:eastAsia="DengXian"/>
                <w:sz w:val="18"/>
                <w:szCs w:val="18"/>
              </w:rPr>
            </w:pPr>
            <w:r>
              <w:rPr>
                <w:rFonts w:eastAsia="DengXian"/>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r>
              <w:rPr>
                <w:rFonts w:eastAsia="DengXian"/>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r>
              <w:rPr>
                <w:rFonts w:eastAsia="DengXian"/>
                <w:bCs/>
                <w:sz w:val="18"/>
                <w:szCs w:val="18"/>
              </w:rPr>
              <w:t>[Mod: A number of companies have concern on this and only 2 meetings are left after this. Please check Table 3]</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r>
              <w:rPr>
                <w:rFonts w:eastAsia="DengXian"/>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rFonts w:eastAsia="DengXian"/>
                <w:bCs/>
                <w:sz w:val="18"/>
                <w:szCs w:val="18"/>
              </w:rPr>
            </w:pPr>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DengXian"/>
                <w:bCs/>
                <w:sz w:val="18"/>
                <w:szCs w:val="18"/>
              </w:rPr>
            </w:pPr>
            <w:r>
              <w:rPr>
                <w:rFonts w:eastAsia="DengXian"/>
                <w:bCs/>
                <w:sz w:val="18"/>
                <w:szCs w:val="18"/>
              </w:rPr>
              <w:t>[Mod: Please check companies’ views in Table 3]</w:t>
            </w:r>
          </w:p>
          <w:p w14:paraId="2498CA44" w14:textId="77777777" w:rsidR="002E01D5" w:rsidRDefault="002E01D5" w:rsidP="002E01D5">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Thanks for great efforts. In 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r>
              <w:rPr>
                <w:rFonts w:eastAsia="DengXian"/>
                <w:bCs/>
                <w:sz w:val="18"/>
                <w:szCs w:val="18"/>
              </w:rPr>
              <w:t xml:space="preserve">. </w:t>
            </w:r>
          </w:p>
          <w:p w14:paraId="5FFA5E96" w14:textId="149446B5" w:rsidR="0016276A" w:rsidRDefault="0016276A" w:rsidP="002E01D5">
            <w:pPr>
              <w:snapToGrid w:val="0"/>
              <w:jc w:val="both"/>
              <w:rPr>
                <w:rFonts w:eastAsia="SimSun"/>
                <w:sz w:val="18"/>
                <w:szCs w:val="18"/>
                <w:lang w:eastAsia="zh-CN"/>
              </w:rPr>
            </w:pPr>
            <w:r>
              <w:rPr>
                <w:rFonts w:eastAsia="DengXian"/>
                <w:bCs/>
                <w:sz w:val="18"/>
                <w:szCs w:val="18"/>
              </w:rPr>
              <w:t>[Mod: Please check companies’ views in Table 3]</w:t>
            </w:r>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DengXian"/>
                <w:b/>
                <w:bCs/>
                <w:sz w:val="18"/>
                <w:szCs w:val="18"/>
              </w:rPr>
            </w:pPr>
            <w:r>
              <w:rPr>
                <w:rFonts w:eastAsia="DengXian"/>
                <w:b/>
                <w:bCs/>
                <w:sz w:val="18"/>
                <w:szCs w:val="18"/>
              </w:rPr>
              <w:t>For Proposal 2.A, support the latest version</w:t>
            </w:r>
          </w:p>
          <w:p w14:paraId="21826654" w14:textId="77777777" w:rsidR="004A4BF8" w:rsidRDefault="004A4BF8" w:rsidP="002E01D5">
            <w:pPr>
              <w:snapToGrid w:val="0"/>
              <w:jc w:val="both"/>
              <w:rPr>
                <w:rFonts w:eastAsia="DengXian"/>
                <w:b/>
                <w:bCs/>
                <w:sz w:val="18"/>
                <w:szCs w:val="18"/>
              </w:rPr>
            </w:pPr>
          </w:p>
          <w:p w14:paraId="5CD6C69C" w14:textId="77777777" w:rsidR="004A4BF8" w:rsidRDefault="004A4BF8" w:rsidP="002E01D5">
            <w:pPr>
              <w:snapToGrid w:val="0"/>
              <w:jc w:val="both"/>
              <w:rPr>
                <w:rFonts w:eastAsia="DengXian"/>
                <w:b/>
                <w:bCs/>
                <w:sz w:val="18"/>
                <w:szCs w:val="18"/>
              </w:rPr>
            </w:pPr>
            <w:r>
              <w:rPr>
                <w:rFonts w:eastAsia="DengXian"/>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BM associated with a non-serving cell  </w:t>
            </w:r>
          </w:p>
          <w:p w14:paraId="3C4E823A" w14:textId="77777777" w:rsid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tracking associated with a non-serving cell  </w:t>
            </w:r>
          </w:p>
          <w:p w14:paraId="665FD1CC" w14:textId="2AE6BBEB" w:rsidR="0016276A" w:rsidRDefault="0016276A" w:rsidP="004A4BF8">
            <w:pPr>
              <w:snapToGrid w:val="0"/>
              <w:jc w:val="both"/>
              <w:rPr>
                <w:rFonts w:eastAsia="DengXian"/>
                <w:b/>
                <w:bCs/>
                <w:sz w:val="18"/>
                <w:szCs w:val="18"/>
              </w:rPr>
            </w:pPr>
            <w:r>
              <w:rPr>
                <w:rFonts w:eastAsia="DengXian"/>
                <w:bCs/>
                <w:sz w:val="18"/>
                <w:szCs w:val="18"/>
              </w:rPr>
              <w:t>[Mod: Please check companies’ views in Table 3]</w:t>
            </w:r>
          </w:p>
        </w:tc>
      </w:tr>
      <w:tr w:rsidR="00931C40" w14:paraId="37DDE78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2B41" w14:textId="3F6E5F7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29DE" w14:textId="08525FBC" w:rsidR="00931C40" w:rsidRDefault="00931C40" w:rsidP="00931C40">
            <w:pPr>
              <w:snapToGrid w:val="0"/>
              <w:jc w:val="both"/>
              <w:rPr>
                <w:rFonts w:eastAsia="DengXian"/>
                <w:b/>
                <w:bCs/>
                <w:sz w:val="18"/>
                <w:szCs w:val="18"/>
              </w:rPr>
            </w:pPr>
            <w:r>
              <w:rPr>
                <w:rFonts w:eastAsia="Malgun Gothic"/>
                <w:bCs/>
                <w:sz w:val="18"/>
                <w:szCs w:val="18"/>
              </w:rPr>
              <w:t>Revised</w:t>
            </w:r>
          </w:p>
        </w:tc>
      </w:tr>
      <w:tr w:rsidR="00931C40"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931C40" w:rsidRPr="00927EA6" w:rsidRDefault="00931C40" w:rsidP="00931C40">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931C40" w:rsidRDefault="00931C40" w:rsidP="00931C40">
            <w:pPr>
              <w:snapToGrid w:val="0"/>
              <w:jc w:val="both"/>
              <w:rPr>
                <w:sz w:val="18"/>
                <w:szCs w:val="18"/>
              </w:rPr>
            </w:pPr>
            <w:r w:rsidRPr="00F12222">
              <w:rPr>
                <w:sz w:val="18"/>
                <w:szCs w:val="18"/>
              </w:rPr>
              <w:t>Proposal 2.A:</w:t>
            </w:r>
            <w:r w:rsidRPr="00927EA6">
              <w:rPr>
                <w:sz w:val="18"/>
                <w:szCs w:val="18"/>
              </w:rPr>
              <w:t xml:space="preserve"> </w:t>
            </w:r>
          </w:p>
          <w:p w14:paraId="25E75BFC" w14:textId="77777777" w:rsidR="00931C40" w:rsidRDefault="00931C40" w:rsidP="00931C40">
            <w:pPr>
              <w:snapToGrid w:val="0"/>
              <w:jc w:val="both"/>
              <w:rPr>
                <w:sz w:val="18"/>
                <w:szCs w:val="18"/>
              </w:rPr>
            </w:pPr>
          </w:p>
          <w:p w14:paraId="37C0A80A" w14:textId="138668A4" w:rsidR="00931C40" w:rsidRPr="000A75E2" w:rsidRDefault="00931C40" w:rsidP="00931C40">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 xml:space="preserve">UE-dedicated PDCCH since </w:t>
            </w:r>
            <w:r>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Pr="000A75E2">
              <w:rPr>
                <w:rFonts w:eastAsia="Batang" w:hint="eastAsia"/>
                <w:sz w:val="18"/>
                <w:szCs w:val="20"/>
              </w:rPr>
              <w:t xml:space="preserve"> serving cell change.</w:t>
            </w:r>
            <w:r>
              <w:rPr>
                <w:rFonts w:eastAsia="Batang"/>
                <w:sz w:val="18"/>
                <w:szCs w:val="20"/>
              </w:rPr>
              <w:t xml:space="preserve"> Anyway, we are fine to further</w:t>
            </w:r>
            <w:r>
              <w:rPr>
                <w:rFonts w:ascii="PMingLiU" w:eastAsia="PMingLiU" w:hAnsi="PMingLiU" w:hint="eastAsia"/>
                <w:sz w:val="18"/>
                <w:szCs w:val="20"/>
                <w:lang w:eastAsia="zh-TW"/>
              </w:rPr>
              <w:t xml:space="preserve"> </w:t>
            </w:r>
            <w:r>
              <w:rPr>
                <w:rFonts w:eastAsia="Batang"/>
                <w:sz w:val="18"/>
                <w:szCs w:val="20"/>
              </w:rPr>
              <w:t xml:space="preserve">discuss whether there is any </w:t>
            </w:r>
            <w:r w:rsidRPr="000A75E2">
              <w:rPr>
                <w:rFonts w:eastAsia="Batang" w:hint="eastAsia"/>
                <w:sz w:val="18"/>
                <w:szCs w:val="20"/>
              </w:rPr>
              <w:t>solution to address this issu</w:t>
            </w:r>
            <w:r w:rsidRPr="000A75E2">
              <w:rPr>
                <w:rFonts w:eastAsia="Batang"/>
                <w:sz w:val="18"/>
                <w:szCs w:val="20"/>
              </w:rPr>
              <w:t>e</w:t>
            </w:r>
            <w:r>
              <w:rPr>
                <w:rFonts w:eastAsia="Batang"/>
                <w:sz w:val="18"/>
                <w:szCs w:val="20"/>
              </w:rPr>
              <w:t>.</w:t>
            </w:r>
          </w:p>
          <w:p w14:paraId="1D6FE7F0" w14:textId="22309020" w:rsidR="00014179" w:rsidRDefault="00014179" w:rsidP="00931C40">
            <w:pPr>
              <w:tabs>
                <w:tab w:val="left" w:pos="1685"/>
              </w:tabs>
              <w:snapToGrid w:val="0"/>
              <w:jc w:val="both"/>
              <w:rPr>
                <w:sz w:val="18"/>
                <w:szCs w:val="18"/>
              </w:rPr>
            </w:pPr>
            <w:r>
              <w:rPr>
                <w:sz w:val="18"/>
                <w:szCs w:val="18"/>
              </w:rPr>
              <w:t>[Mod: Thanks for your understanding. Please check the latest version per Apple’s comment which should also address your concern.]</w:t>
            </w:r>
          </w:p>
          <w:p w14:paraId="06FBE845" w14:textId="6075ACB8" w:rsidR="00931C40" w:rsidRPr="00927EA6" w:rsidRDefault="00931C40" w:rsidP="00931C40">
            <w:pPr>
              <w:tabs>
                <w:tab w:val="left" w:pos="1685"/>
              </w:tabs>
              <w:snapToGrid w:val="0"/>
              <w:jc w:val="both"/>
              <w:rPr>
                <w:sz w:val="18"/>
                <w:szCs w:val="18"/>
              </w:rPr>
            </w:pPr>
            <w:r>
              <w:rPr>
                <w:sz w:val="18"/>
                <w:szCs w:val="18"/>
              </w:rPr>
              <w:tab/>
            </w:r>
          </w:p>
          <w:p w14:paraId="328CA98F" w14:textId="3A624E09" w:rsidR="00931C40" w:rsidRDefault="00931C40" w:rsidP="00931C40">
            <w:pPr>
              <w:snapToGrid w:val="0"/>
              <w:jc w:val="both"/>
              <w:rPr>
                <w:sz w:val="18"/>
                <w:szCs w:val="18"/>
              </w:rPr>
            </w:pPr>
            <w:r w:rsidRPr="00927EA6">
              <w:rPr>
                <w:sz w:val="18"/>
                <w:szCs w:val="18"/>
              </w:rPr>
              <w:t xml:space="preserve">Regarding the </w:t>
            </w:r>
            <w:r>
              <w:rPr>
                <w:sz w:val="18"/>
                <w:szCs w:val="18"/>
              </w:rPr>
              <w:t>3</w:t>
            </w:r>
            <w:r w:rsidRPr="00927EA6">
              <w:rPr>
                <w:sz w:val="18"/>
                <w:szCs w:val="18"/>
                <w:vertAlign w:val="superscript"/>
              </w:rPr>
              <w:t>rd</w:t>
            </w:r>
            <w:r>
              <w:rPr>
                <w:sz w:val="18"/>
                <w:szCs w:val="18"/>
              </w:rPr>
              <w:t xml:space="preserve"> sub-bullet, it seems most of the companies agree to include the UE-dedicated PUCCH and </w:t>
            </w:r>
            <w:r w:rsidRPr="00927EA6">
              <w:rPr>
                <w:sz w:val="18"/>
                <w:szCs w:val="18"/>
              </w:rPr>
              <w:t>PUSCH</w:t>
            </w:r>
            <w:r>
              <w:rPr>
                <w:sz w:val="18"/>
                <w:szCs w:val="18"/>
              </w:rPr>
              <w:t xml:space="preserve">, thus SSB </w:t>
            </w:r>
            <w:r w:rsidRPr="00927EA6">
              <w:rPr>
                <w:sz w:val="18"/>
                <w:szCs w:val="18"/>
              </w:rPr>
              <w:t>associated with a physical cell ID differen</w:t>
            </w:r>
            <w:r>
              <w:rPr>
                <w:sz w:val="18"/>
                <w:szCs w:val="18"/>
              </w:rPr>
              <w:t>t from that of the serving cell can</w:t>
            </w:r>
            <w:r w:rsidRPr="00927EA6">
              <w:rPr>
                <w:sz w:val="18"/>
                <w:szCs w:val="18"/>
              </w:rPr>
              <w:t xml:space="preserve"> used as</w:t>
            </w:r>
            <w:r>
              <w:rPr>
                <w:sz w:val="18"/>
                <w:szCs w:val="18"/>
              </w:rPr>
              <w:t xml:space="preserve"> </w:t>
            </w:r>
            <w:r w:rsidRPr="00927EA6">
              <w:rPr>
                <w:b/>
                <w:sz w:val="18"/>
                <w:szCs w:val="18"/>
                <w:u w:val="single"/>
              </w:rPr>
              <w:t>a direct or indirect</w:t>
            </w:r>
            <w:r w:rsidRPr="00927EA6">
              <w:rPr>
                <w:sz w:val="18"/>
                <w:szCs w:val="18"/>
              </w:rPr>
              <w:t xml:space="preserve"> </w:t>
            </w:r>
            <w:r>
              <w:rPr>
                <w:sz w:val="18"/>
                <w:szCs w:val="18"/>
              </w:rPr>
              <w:t>spatial relation</w:t>
            </w:r>
            <w:r w:rsidRPr="00927EA6">
              <w:rPr>
                <w:sz w:val="18"/>
                <w:szCs w:val="18"/>
              </w:rPr>
              <w:t xml:space="preserve"> for UE-dedicated </w:t>
            </w:r>
            <w:r>
              <w:rPr>
                <w:sz w:val="18"/>
                <w:szCs w:val="18"/>
              </w:rPr>
              <w:t xml:space="preserve">PUCCH </w:t>
            </w:r>
            <w:r w:rsidRPr="00927EA6">
              <w:rPr>
                <w:sz w:val="18"/>
                <w:szCs w:val="18"/>
              </w:rPr>
              <w:t>and UE-dedicated PUSCH</w:t>
            </w:r>
            <w:r>
              <w:rPr>
                <w:sz w:val="18"/>
                <w:szCs w:val="18"/>
              </w:rPr>
              <w:t>.</w:t>
            </w:r>
          </w:p>
          <w:p w14:paraId="77127645" w14:textId="77777777" w:rsidR="00931C40" w:rsidRDefault="00931C40" w:rsidP="00931C40">
            <w:pPr>
              <w:snapToGrid w:val="0"/>
              <w:jc w:val="both"/>
              <w:rPr>
                <w:sz w:val="18"/>
                <w:szCs w:val="18"/>
              </w:rPr>
            </w:pPr>
          </w:p>
          <w:p w14:paraId="1A5026E3" w14:textId="49D448BB"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SimSun"/>
                <w:color w:val="FF0000"/>
                <w:sz w:val="20"/>
                <w:szCs w:val="18"/>
              </w:rPr>
              <w:t xml:space="preserve"> UE-dedicated </w:t>
            </w:r>
            <w:r>
              <w:rPr>
                <w:rFonts w:eastAsia="SimSun"/>
                <w:color w:val="FF0000"/>
                <w:sz w:val="20"/>
                <w:szCs w:val="18"/>
              </w:rPr>
              <w:t>PUCCH</w:t>
            </w:r>
          </w:p>
          <w:p w14:paraId="0FF082A6"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18D0C5EA" w14:textId="4EBC61EB"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w:t>
            </w:r>
            <w:r>
              <w:rPr>
                <w:rFonts w:eastAsia="SimSun"/>
                <w:sz w:val="20"/>
                <w:szCs w:val="18"/>
              </w:rPr>
              <w:t xml:space="preserve"> </w:t>
            </w:r>
            <w:r w:rsidRPr="00A57340">
              <w:rPr>
                <w:rFonts w:eastAsia="SimSun"/>
                <w:color w:val="FF0000"/>
                <w:sz w:val="20"/>
                <w:szCs w:val="18"/>
              </w:rPr>
              <w:t xml:space="preserve">(or spatial relation) </w:t>
            </w:r>
            <w:r w:rsidRPr="00E8282A">
              <w:rPr>
                <w:rFonts w:eastAsia="SimSun"/>
                <w:sz w:val="20"/>
                <w:szCs w:val="18"/>
              </w:rPr>
              <w:t>of a target channel, there exists at least one other source signal on the QCL chain between RS X and the target channel</w:t>
            </w:r>
          </w:p>
          <w:p w14:paraId="1C4570E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34C74760" w:rsidR="00931C40" w:rsidRPr="00927EA6" w:rsidRDefault="00014179" w:rsidP="00014179">
            <w:pPr>
              <w:snapToGrid w:val="0"/>
              <w:jc w:val="both"/>
              <w:rPr>
                <w:sz w:val="18"/>
                <w:szCs w:val="18"/>
              </w:rPr>
            </w:pPr>
            <w:r>
              <w:rPr>
                <w:sz w:val="18"/>
                <w:szCs w:val="18"/>
              </w:rPr>
              <w:t xml:space="preserve">[Mod: This bullet only concerns DL. We can discuss UL in later round(s).] </w:t>
            </w:r>
          </w:p>
        </w:tc>
      </w:tr>
      <w:tr w:rsidR="00931C40"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931C40" w:rsidRPr="00927EA6" w:rsidRDefault="00931C40" w:rsidP="00931C40">
            <w:pPr>
              <w:snapToGrid w:val="0"/>
              <w:jc w:val="both"/>
              <w:rPr>
                <w:sz w:val="18"/>
                <w:szCs w:val="18"/>
              </w:rPr>
            </w:pPr>
            <w:r>
              <w:rPr>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E8AF7" w14:textId="77777777" w:rsidR="00931C40" w:rsidRDefault="00931C40" w:rsidP="00931C40">
            <w:pPr>
              <w:snapToGrid w:val="0"/>
              <w:jc w:val="both"/>
              <w:rPr>
                <w:sz w:val="18"/>
                <w:szCs w:val="18"/>
              </w:rPr>
            </w:pPr>
            <w:r>
              <w:rPr>
                <w:sz w:val="18"/>
                <w:szCs w:val="18"/>
              </w:rPr>
              <w:t>Proposal 2.A: We see no need to rush to confirm the WA. After concluding two APs from RAN#92-e and replying the LS(s)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in a safer manner.  </w:t>
            </w:r>
          </w:p>
          <w:p w14:paraId="60AC74C2" w14:textId="76F24480" w:rsidR="00014179" w:rsidRPr="00F12222" w:rsidRDefault="00014179" w:rsidP="00014179">
            <w:pPr>
              <w:snapToGrid w:val="0"/>
              <w:jc w:val="both"/>
              <w:rPr>
                <w:sz w:val="18"/>
                <w:szCs w:val="18"/>
              </w:rPr>
            </w:pPr>
            <w:r>
              <w:rPr>
                <w:sz w:val="18"/>
                <w:szCs w:val="18"/>
              </w:rPr>
              <w:t>[Mod: At the very least, it’s quite clear that most parts of the WA are not dependent on the two newly brought up issues in RAN#92-e]</w:t>
            </w:r>
          </w:p>
        </w:tc>
      </w:tr>
      <w:tr w:rsidR="00931C40" w:rsidRPr="00927EA6" w14:paraId="359DB9F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931C40" w:rsidRDefault="00931C40" w:rsidP="00931C40">
            <w:pPr>
              <w:snapToGrid w:val="0"/>
              <w:jc w:val="both"/>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931C40" w:rsidRDefault="00931C40" w:rsidP="00931C40">
            <w:pPr>
              <w:snapToGrid w:val="0"/>
              <w:jc w:val="both"/>
              <w:rPr>
                <w:rFonts w:eastAsia="DengXian"/>
                <w:bCs/>
                <w:sz w:val="18"/>
                <w:szCs w:val="18"/>
                <w:lang w:eastAsia="zh-CN"/>
              </w:rPr>
            </w:pPr>
            <w:r>
              <w:rPr>
                <w:rFonts w:eastAsia="DengXian"/>
                <w:bCs/>
                <w:sz w:val="18"/>
                <w:szCs w:val="18"/>
              </w:rPr>
              <w:t>Proposal 2.A: support</w:t>
            </w:r>
          </w:p>
          <w:p w14:paraId="2A666782" w14:textId="4DA61552" w:rsidR="00931C40" w:rsidRDefault="00931C40" w:rsidP="00931C40">
            <w:pPr>
              <w:snapToGrid w:val="0"/>
              <w:jc w:val="both"/>
              <w:rPr>
                <w:sz w:val="18"/>
                <w:szCs w:val="18"/>
              </w:rPr>
            </w:pPr>
            <w:r>
              <w:rPr>
                <w:rFonts w:eastAsia="DengXian" w:hint="eastAsia"/>
                <w:bCs/>
                <w:sz w:val="18"/>
                <w:szCs w:val="18"/>
                <w:lang w:eastAsia="zh-CN"/>
              </w:rPr>
              <w:t>Conclusion 2.B support</w:t>
            </w:r>
          </w:p>
        </w:tc>
      </w:tr>
      <w:tr w:rsidR="00931C40" w:rsidRPr="00927EA6" w14:paraId="5BA1B7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571B" w14:textId="1EF383B4" w:rsidR="00931C40" w:rsidRDefault="00931C40" w:rsidP="00931C40">
            <w:pPr>
              <w:snapToGrid w:val="0"/>
              <w:jc w:val="both"/>
              <w:rPr>
                <w:sz w:val="18"/>
                <w:szCs w:val="18"/>
                <w:lang w:eastAsia="zh-CN"/>
              </w:rPr>
            </w:pPr>
            <w:r>
              <w:rPr>
                <w:rFonts w:hint="eastAsia"/>
                <w:sz w:val="18"/>
                <w:szCs w:val="18"/>
                <w:lang w:eastAsia="zh-CN"/>
              </w:rPr>
              <w:t>N</w:t>
            </w:r>
            <w:r>
              <w:rPr>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5857" w14:textId="7B847120" w:rsidR="00931C40" w:rsidRDefault="00931C40" w:rsidP="00931C40">
            <w:pPr>
              <w:snapToGrid w:val="0"/>
              <w:jc w:val="both"/>
              <w:rPr>
                <w:rFonts w:eastAsia="DengXian"/>
                <w:bCs/>
                <w:sz w:val="18"/>
                <w:szCs w:val="18"/>
                <w:lang w:eastAsia="zh-CN"/>
              </w:rPr>
            </w:pPr>
            <w:r>
              <w:rPr>
                <w:rFonts w:eastAsia="DengXian"/>
                <w:bCs/>
                <w:sz w:val="18"/>
                <w:szCs w:val="18"/>
                <w:lang w:eastAsia="zh-CN"/>
              </w:rPr>
              <w:t>Support the proposal and conclusion.</w:t>
            </w:r>
          </w:p>
        </w:tc>
      </w:tr>
      <w:tr w:rsidR="00931C40" w:rsidRPr="00927EA6" w14:paraId="70195F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98BE" w14:textId="09C069A2" w:rsidR="00931C40" w:rsidRDefault="00931C40" w:rsidP="00931C40">
            <w:pPr>
              <w:snapToGrid w:val="0"/>
              <w:jc w:val="both"/>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1B5B" w14:textId="77777777" w:rsidR="00931C40" w:rsidRDefault="00931C40" w:rsidP="00931C40">
            <w:pPr>
              <w:snapToGrid w:val="0"/>
              <w:jc w:val="both"/>
              <w:rPr>
                <w:bCs/>
                <w:sz w:val="18"/>
                <w:szCs w:val="18"/>
                <w:lang w:eastAsia="zh-CN"/>
              </w:rPr>
            </w:pPr>
            <w:r>
              <w:rPr>
                <w:bCs/>
                <w:sz w:val="18"/>
                <w:szCs w:val="18"/>
                <w:lang w:eastAsia="zh-CN"/>
              </w:rPr>
              <w:t>For issue 2.8, we need to clarify some misunderstanding. The motivation of reporting timing offset between source cell and target cell in beam report is to guarantee simultaneous reception on the UE side, not for simultaneous transmission on the gNB side. Therefore, we remove our company from the queue.</w:t>
            </w:r>
          </w:p>
          <w:p w14:paraId="00A3520C" w14:textId="77777777" w:rsidR="00931C40" w:rsidRDefault="00931C40" w:rsidP="00931C40">
            <w:pPr>
              <w:snapToGrid w:val="0"/>
              <w:jc w:val="both"/>
              <w:rPr>
                <w:bCs/>
                <w:sz w:val="18"/>
                <w:szCs w:val="18"/>
                <w:lang w:eastAsia="zh-CN"/>
              </w:rPr>
            </w:pPr>
          </w:p>
          <w:p w14:paraId="148F3DA0" w14:textId="77777777" w:rsidR="00931C40" w:rsidRPr="000D6312" w:rsidRDefault="00931C40" w:rsidP="00931C40">
            <w:pPr>
              <w:snapToGrid w:val="0"/>
              <w:jc w:val="both"/>
              <w:rPr>
                <w:sz w:val="18"/>
                <w:szCs w:val="18"/>
                <w:lang w:eastAsia="zh-CN"/>
              </w:rPr>
            </w:pPr>
            <w:r>
              <w:rPr>
                <w:rFonts w:hint="eastAsia"/>
                <w:sz w:val="18"/>
                <w:szCs w:val="18"/>
                <w:lang w:eastAsia="zh-CN"/>
              </w:rPr>
              <w:t>F</w:t>
            </w:r>
            <w:r>
              <w:rPr>
                <w:sz w:val="18"/>
                <w:szCs w:val="18"/>
                <w:lang w:eastAsia="zh-CN"/>
              </w:rPr>
              <w:t>or Proposal 2.A, we still don’t understand what UE-dedicated PDCCH/PUCCH is. So we add two options below to list all the possibilities.</w:t>
            </w:r>
          </w:p>
          <w:p w14:paraId="563BDD7F" w14:textId="77777777" w:rsidR="00931C40" w:rsidRPr="005979B0" w:rsidRDefault="00931C40" w:rsidP="00931C40">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51AD2338" w14:textId="77777777" w:rsidR="00931C40" w:rsidRPr="00E8282A" w:rsidRDefault="00931C40" w:rsidP="00931C40">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7A2D07D6"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2C929D8C" w14:textId="77777777" w:rsidR="00931C40" w:rsidRPr="000D6312"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lastRenderedPageBreak/>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UE-dedicated PDCCH/PUCCH </w:t>
            </w:r>
            <w:r>
              <w:rPr>
                <w:rFonts w:eastAsia="Times New Roman"/>
                <w:sz w:val="20"/>
                <w:szCs w:val="18"/>
              </w:rPr>
              <w:t xml:space="preserve">and the associated </w:t>
            </w:r>
            <w:r w:rsidRPr="00E8282A">
              <w:rPr>
                <w:rFonts w:eastAsia="Times New Roman"/>
                <w:sz w:val="20"/>
                <w:szCs w:val="18"/>
              </w:rPr>
              <w:t xml:space="preserve">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0FB2C0A1" w14:textId="77777777" w:rsidR="00931C40" w:rsidRPr="000D6312" w:rsidRDefault="00931C40" w:rsidP="00931C40">
            <w:pPr>
              <w:numPr>
                <w:ilvl w:val="1"/>
                <w:numId w:val="16"/>
              </w:numPr>
              <w:snapToGrid w:val="0"/>
              <w:jc w:val="both"/>
              <w:rPr>
                <w:rFonts w:eastAsia="SimSun"/>
                <w:sz w:val="20"/>
                <w:szCs w:val="18"/>
                <w:highlight w:val="yellow"/>
              </w:rPr>
            </w:pPr>
            <w:r w:rsidRPr="000D6312">
              <w:rPr>
                <w:rFonts w:eastAsia="SimSun"/>
                <w:sz w:val="20"/>
                <w:szCs w:val="18"/>
                <w:highlight w:val="yellow"/>
              </w:rPr>
              <w:t>Down-select from one of the following options for transmission and reception associated with the CORESETs configured with type 0/1/2 CSS:</w:t>
            </w:r>
          </w:p>
          <w:p w14:paraId="57949FE0"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Option1: Support M/N&gt;1 to indicate one beam for TRx associated with the CORESETs configured with type 0/1/2 CSS and another beam for TRx other channels</w:t>
            </w:r>
          </w:p>
          <w:p w14:paraId="7BC647D6"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Option2: The unified TCI framework is not applied for TRx associated with the CORESETs configured with type 0/1/2 CSS. The TRx associated with the CORESETs configured with type 0/1/2 CSS is based on legacy signaling</w:t>
            </w:r>
          </w:p>
          <w:p w14:paraId="00BED96D" w14:textId="77777777" w:rsidR="00931C40" w:rsidRPr="00824D75"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34A7E7AA" w14:textId="77777777" w:rsidR="00931C40" w:rsidRPr="00E8282A" w:rsidRDefault="00931C40" w:rsidP="00931C40">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286F4006"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4EF7EE4C" w14:textId="77777777" w:rsidR="00931C40" w:rsidRPr="00E8282A" w:rsidRDefault="00931C40" w:rsidP="00931C40">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187DC014"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2B3E6E9F" w14:textId="77777777"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15269BD0"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5342A12"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3D3EAE2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8AC2886" w14:textId="4A93F2E5" w:rsidR="00931C40" w:rsidRPr="00014179" w:rsidRDefault="00014179" w:rsidP="00931C40">
            <w:pPr>
              <w:snapToGrid w:val="0"/>
              <w:jc w:val="both"/>
              <w:rPr>
                <w:rFonts w:eastAsia="Malgun Gothic"/>
                <w:color w:val="000000" w:themeColor="text1"/>
                <w:sz w:val="20"/>
                <w:szCs w:val="20"/>
                <w:u w:val="single"/>
              </w:rPr>
            </w:pPr>
            <w:r w:rsidRPr="00014179">
              <w:rPr>
                <w:rFonts w:eastAsia="Malgun Gothic"/>
                <w:color w:val="000000" w:themeColor="text1"/>
                <w:sz w:val="20"/>
                <w:szCs w:val="20"/>
                <w:u w:val="single"/>
              </w:rPr>
              <w:t>[Mod: please check latest version per Apple’s comment. The two added alternatives need proposal 1.F to be concluded first. For instance, of M,N&gt;1 is not supported in Rel-17, Opt1 is more suitable for later release(s).]</w:t>
            </w:r>
          </w:p>
          <w:p w14:paraId="6F9B570C" w14:textId="77777777" w:rsidR="00931C40" w:rsidRPr="000D6312" w:rsidRDefault="00931C40" w:rsidP="00931C40">
            <w:pPr>
              <w:snapToGrid w:val="0"/>
              <w:jc w:val="both"/>
              <w:rPr>
                <w:rFonts w:eastAsia="Malgun Gothic"/>
                <w:bCs/>
                <w:sz w:val="20"/>
                <w:szCs w:val="20"/>
                <w:lang w:eastAsia="zh-CN"/>
              </w:rPr>
            </w:pPr>
            <w:r>
              <w:rPr>
                <w:rFonts w:eastAsia="Malgun Gothic"/>
                <w:bCs/>
                <w:sz w:val="20"/>
                <w:szCs w:val="20"/>
              </w:rPr>
              <w:t>We are fine with the conclusion updated as below</w:t>
            </w:r>
            <w:r w:rsidRPr="000D6312">
              <w:rPr>
                <w:rFonts w:eastAsia="Malgun Gothic"/>
                <w:bCs/>
                <w:sz w:val="20"/>
                <w:szCs w:val="20"/>
              </w:rPr>
              <w:t xml:space="preserve">. </w:t>
            </w:r>
          </w:p>
          <w:p w14:paraId="3567544E" w14:textId="77777777" w:rsidR="00931C40" w:rsidRPr="00EC7E15" w:rsidRDefault="00931C40" w:rsidP="00931C40">
            <w:pPr>
              <w:snapToGrid w:val="0"/>
              <w:jc w:val="both"/>
              <w:rPr>
                <w:sz w:val="20"/>
                <w:szCs w:val="20"/>
              </w:rPr>
            </w:pPr>
            <w:r>
              <w:rPr>
                <w:b/>
                <w:sz w:val="20"/>
                <w:szCs w:val="20"/>
                <w:u w:val="single"/>
              </w:rPr>
              <w:t>Conclusion 2.B</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w:t>
            </w:r>
            <w:r w:rsidRPr="00EC7E15">
              <w:rPr>
                <w:sz w:val="20"/>
                <w:szCs w:val="20"/>
              </w:rPr>
              <w:t xml:space="preserve">and inter-cell mTRP, </w:t>
            </w:r>
            <w:r>
              <w:rPr>
                <w:sz w:val="20"/>
                <w:szCs w:val="20"/>
              </w:rPr>
              <w:t xml:space="preserve">there is no consensus </w:t>
            </w:r>
            <w:r w:rsidRPr="00EC7E15">
              <w:rPr>
                <w:sz w:val="20"/>
                <w:szCs w:val="20"/>
              </w:rPr>
              <w:t>whether to support the following RS types as measurement RS or not:</w:t>
            </w:r>
          </w:p>
          <w:p w14:paraId="581A125F"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mobility/RRM associated with a non-serving cell  </w:t>
            </w:r>
          </w:p>
          <w:p w14:paraId="7B3F9EC6"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BM associated with a non-serving cell  </w:t>
            </w:r>
          </w:p>
          <w:p w14:paraId="52BB1115" w14:textId="77777777" w:rsidR="00931C40"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tracking associated with a non-serving cell  </w:t>
            </w:r>
          </w:p>
          <w:p w14:paraId="6D8B35E8" w14:textId="77777777" w:rsidR="00931C40" w:rsidRPr="000D6312" w:rsidRDefault="00931C40" w:rsidP="00931C40">
            <w:pPr>
              <w:pStyle w:val="ListParagraph"/>
              <w:numPr>
                <w:ilvl w:val="0"/>
                <w:numId w:val="16"/>
              </w:numPr>
              <w:snapToGrid w:val="0"/>
              <w:spacing w:after="0" w:line="240" w:lineRule="auto"/>
              <w:jc w:val="both"/>
              <w:rPr>
                <w:color w:val="FF0000"/>
                <w:sz w:val="20"/>
                <w:szCs w:val="20"/>
              </w:rPr>
            </w:pPr>
            <w:r>
              <w:rPr>
                <w:color w:val="FF0000"/>
                <w:sz w:val="20"/>
                <w:szCs w:val="20"/>
                <w:lang w:eastAsia="zh-CN"/>
              </w:rPr>
              <w:t>For other purpose, t</w:t>
            </w:r>
            <w:r w:rsidRPr="000D6312">
              <w:rPr>
                <w:color w:val="FF0000"/>
                <w:sz w:val="20"/>
                <w:szCs w:val="20"/>
                <w:lang w:eastAsia="zh-CN"/>
              </w:rPr>
              <w:t xml:space="preserve">he CSI-RS for BM/CSI-RS for tracking can still be QCL’ed with an SSB </w:t>
            </w:r>
            <w:r>
              <w:rPr>
                <w:color w:val="FF0000"/>
                <w:sz w:val="20"/>
                <w:szCs w:val="20"/>
                <w:lang w:eastAsia="zh-CN"/>
              </w:rPr>
              <w:t xml:space="preserve">with PCI different </w:t>
            </w:r>
            <w:r w:rsidRPr="000D6312">
              <w:rPr>
                <w:color w:val="FF0000"/>
                <w:sz w:val="20"/>
                <w:szCs w:val="20"/>
                <w:lang w:eastAsia="zh-CN"/>
              </w:rPr>
              <w:t>from serving cell.</w:t>
            </w:r>
          </w:p>
          <w:p w14:paraId="3F425DE8" w14:textId="5CB9C7C6" w:rsidR="00931C40" w:rsidRPr="00252FAD" w:rsidRDefault="00014179" w:rsidP="00014179">
            <w:pPr>
              <w:snapToGrid w:val="0"/>
              <w:jc w:val="both"/>
              <w:rPr>
                <w:rFonts w:eastAsia="DengXian"/>
                <w:bCs/>
                <w:sz w:val="18"/>
                <w:szCs w:val="18"/>
                <w:lang w:eastAsia="zh-CN"/>
              </w:rPr>
            </w:pPr>
            <w:r>
              <w:rPr>
                <w:rFonts w:eastAsia="DengXian"/>
                <w:bCs/>
                <w:sz w:val="18"/>
                <w:szCs w:val="18"/>
                <w:lang w:eastAsia="zh-CN"/>
              </w:rPr>
              <w:t>[Mod: Valid point, reworded.</w:t>
            </w:r>
          </w:p>
        </w:tc>
      </w:tr>
      <w:tr w:rsidR="00931C40" w:rsidRPr="00927EA6" w14:paraId="631206F4"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2EE4" w14:textId="43299564" w:rsidR="00931C40" w:rsidRDefault="00931C40" w:rsidP="00931C40">
            <w:pPr>
              <w:snapToGrid w:val="0"/>
              <w:jc w:val="both"/>
              <w:rPr>
                <w:sz w:val="18"/>
                <w:szCs w:val="18"/>
                <w:lang w:eastAsia="zh-CN"/>
              </w:rPr>
            </w:pPr>
            <w:r>
              <w:rPr>
                <w:rFonts w:eastAsia="SimSu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E449" w14:textId="77777777" w:rsidR="00931C40" w:rsidRPr="00094ABF" w:rsidRDefault="00931C40" w:rsidP="00931C40">
            <w:pPr>
              <w:snapToGrid w:val="0"/>
              <w:jc w:val="both"/>
              <w:rPr>
                <w:rFonts w:eastAsia="DengXian"/>
                <w:sz w:val="18"/>
                <w:szCs w:val="18"/>
              </w:rPr>
            </w:pPr>
            <w:r w:rsidRPr="00094ABF">
              <w:rPr>
                <w:rFonts w:eastAsia="DengXian"/>
                <w:sz w:val="18"/>
                <w:szCs w:val="18"/>
              </w:rPr>
              <w:t>Proposal 2.A: Ok to confirm the latest version of the WA.</w:t>
            </w:r>
          </w:p>
          <w:p w14:paraId="2CC69EE2" w14:textId="77777777" w:rsidR="00931C40" w:rsidRPr="00094ABF" w:rsidRDefault="00931C40" w:rsidP="00931C40">
            <w:pPr>
              <w:snapToGrid w:val="0"/>
              <w:jc w:val="both"/>
              <w:rPr>
                <w:rFonts w:eastAsia="DengXian"/>
                <w:sz w:val="18"/>
                <w:szCs w:val="18"/>
              </w:rPr>
            </w:pPr>
          </w:p>
          <w:p w14:paraId="4107CB60" w14:textId="5ACA2030" w:rsidR="00931C40" w:rsidRDefault="00931C40" w:rsidP="00931C40">
            <w:pPr>
              <w:snapToGrid w:val="0"/>
              <w:jc w:val="both"/>
              <w:rPr>
                <w:bCs/>
                <w:sz w:val="18"/>
                <w:szCs w:val="18"/>
                <w:lang w:eastAsia="zh-CN"/>
              </w:rPr>
            </w:pPr>
            <w:r w:rsidRPr="00094ABF">
              <w:rPr>
                <w:rFonts w:eastAsia="DengXian"/>
                <w:sz w:val="18"/>
                <w:szCs w:val="18"/>
              </w:rPr>
              <w:t xml:space="preserve">Conclusion 2.B: Fine with the conclusion. </w:t>
            </w:r>
          </w:p>
        </w:tc>
      </w:tr>
      <w:tr w:rsidR="00931C40" w:rsidRPr="00927EA6" w14:paraId="2AA78C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370" w14:textId="725FEC9B" w:rsidR="00931C40" w:rsidRDefault="00931C40" w:rsidP="00931C40">
            <w:pPr>
              <w:snapToGrid w:val="0"/>
              <w:jc w:val="both"/>
              <w:rPr>
                <w:rFonts w:eastAsia="SimSu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E367" w14:textId="77777777" w:rsidR="00931C40" w:rsidRDefault="00931C40" w:rsidP="00931C40">
            <w:pPr>
              <w:snapToGrid w:val="0"/>
              <w:rPr>
                <w:rFonts w:eastAsia="SimSun"/>
                <w:sz w:val="18"/>
                <w:szCs w:val="18"/>
                <w:lang w:eastAsia="zh-CN"/>
              </w:rPr>
            </w:pPr>
            <w:r>
              <w:rPr>
                <w:rFonts w:eastAsia="SimSun"/>
                <w:sz w:val="18"/>
                <w:szCs w:val="18"/>
                <w:lang w:eastAsia="zh-CN"/>
              </w:rPr>
              <w:t>Proposal 2.A: Support the proposal.</w:t>
            </w:r>
          </w:p>
          <w:p w14:paraId="30202837" w14:textId="77777777" w:rsidR="00931C40" w:rsidRDefault="00931C40" w:rsidP="00931C40">
            <w:pPr>
              <w:snapToGrid w:val="0"/>
              <w:jc w:val="both"/>
              <w:rPr>
                <w:rFonts w:eastAsia="SimSun"/>
                <w:sz w:val="18"/>
                <w:szCs w:val="18"/>
                <w:lang w:eastAsia="zh-CN"/>
              </w:rPr>
            </w:pPr>
            <w:r>
              <w:rPr>
                <w:rFonts w:eastAsia="SimSun"/>
                <w:sz w:val="18"/>
                <w:szCs w:val="18"/>
                <w:lang w:eastAsia="zh-CN"/>
              </w:rPr>
              <w:t>Proposal 2.B: Based on the Note from last meeting ‘</w:t>
            </w:r>
            <w:r w:rsidRPr="008C5BF7">
              <w:rPr>
                <w:rFonts w:eastAsia="SimSun"/>
                <w:sz w:val="18"/>
                <w:szCs w:val="18"/>
                <w:lang w:eastAsia="zh-CN"/>
              </w:rPr>
              <w:t>An RS is associated with a non-serving cell means that it is either configured for a non-serving cell or configured for a serving cell but is QCLed with a non-serving cell SSB</w:t>
            </w:r>
            <w:r>
              <w:rPr>
                <w:rFonts w:eastAsia="SimSun"/>
                <w:sz w:val="18"/>
                <w:szCs w:val="18"/>
                <w:lang w:eastAsia="zh-CN"/>
              </w:rPr>
              <w:t>’, if we agree this conclusion, only NSC SSB can be used for BM for non-serving cell.</w:t>
            </w:r>
          </w:p>
          <w:p w14:paraId="2C7F4C86" w14:textId="0FADB327" w:rsidR="00014179" w:rsidRPr="00094ABF" w:rsidRDefault="00014179" w:rsidP="00931C40">
            <w:pPr>
              <w:snapToGrid w:val="0"/>
              <w:jc w:val="both"/>
              <w:rPr>
                <w:rFonts w:eastAsia="DengXian"/>
                <w:sz w:val="18"/>
                <w:szCs w:val="18"/>
              </w:rPr>
            </w:pPr>
            <w:r>
              <w:rPr>
                <w:rFonts w:eastAsia="SimSun"/>
                <w:sz w:val="18"/>
                <w:szCs w:val="18"/>
                <w:lang w:eastAsia="zh-CN"/>
              </w:rPr>
              <w:t>[Mod: Correct]</w:t>
            </w:r>
          </w:p>
        </w:tc>
      </w:tr>
      <w:tr w:rsidR="00931C40" w:rsidRPr="00927EA6" w14:paraId="1674F3F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A4AB" w14:textId="1AF656B6" w:rsidR="00931C40" w:rsidRDefault="00931C40" w:rsidP="00931C40">
            <w:pPr>
              <w:snapToGrid w:val="0"/>
              <w:jc w:val="both"/>
              <w:rPr>
                <w:rFonts w:eastAsia="DengXian"/>
                <w:sz w:val="18"/>
                <w:szCs w:val="18"/>
                <w:lang w:eastAsia="zh-CN"/>
              </w:rPr>
            </w:pPr>
            <w:r>
              <w:rPr>
                <w:rFonts w:eastAsia="DengXian"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378D" w14:textId="44FC0F14" w:rsidR="00931C40" w:rsidRDefault="00931C40" w:rsidP="00931C40">
            <w:pPr>
              <w:snapToGrid w:val="0"/>
              <w:rPr>
                <w:rFonts w:eastAsia="SimSun"/>
                <w:sz w:val="18"/>
                <w:szCs w:val="18"/>
                <w:lang w:eastAsia="zh-CN"/>
              </w:rPr>
            </w:pPr>
            <w:r>
              <w:rPr>
                <w:rFonts w:eastAsia="SimSun"/>
                <w:sz w:val="18"/>
                <w:szCs w:val="18"/>
                <w:lang w:eastAsia="zh-CN"/>
              </w:rPr>
              <w:t xml:space="preserve">Proposal 2.A: </w:t>
            </w:r>
            <w:r>
              <w:rPr>
                <w:rFonts w:eastAsia="SimSun" w:hint="eastAsia"/>
                <w:sz w:val="18"/>
                <w:szCs w:val="18"/>
                <w:lang w:eastAsia="zh-CN"/>
              </w:rPr>
              <w:t>We</w:t>
            </w:r>
            <w:r>
              <w:rPr>
                <w:rFonts w:eastAsia="SimSun"/>
                <w:sz w:val="18"/>
                <w:szCs w:val="18"/>
                <w:lang w:eastAsia="zh-CN"/>
              </w:rPr>
              <w:t xml:space="preserve"> suggest some changes for the first sub-bullet. It is not easy to distinguish the dedicated channel and common channel. For example, there should be only one beam to buffer data, when buffering data, there is no way for UE to identify whether the potential PDSCH is common or dedicated.</w:t>
            </w:r>
          </w:p>
          <w:p w14:paraId="4FC09685" w14:textId="77777777" w:rsidR="00931C40" w:rsidRDefault="00931C40" w:rsidP="00931C40">
            <w:pPr>
              <w:snapToGrid w:val="0"/>
              <w:rPr>
                <w:rFonts w:eastAsia="SimSun"/>
                <w:sz w:val="18"/>
                <w:szCs w:val="18"/>
                <w:lang w:eastAsia="zh-CN"/>
              </w:rPr>
            </w:pPr>
          </w:p>
          <w:p w14:paraId="2A5B4050" w14:textId="47A61BCD" w:rsidR="00931C40" w:rsidRPr="00E8282A"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Pr>
                <w:rFonts w:eastAsia="SimSun"/>
                <w:sz w:val="20"/>
                <w:szCs w:val="18"/>
              </w:rPr>
              <w:t xml:space="preserve">all or some of the PDCCH/PUCCH/PDSCH/PUSCH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C2D0710" w14:textId="762A69DA" w:rsidR="00931C40" w:rsidRDefault="00014179" w:rsidP="00931C40">
            <w:pPr>
              <w:snapToGrid w:val="0"/>
              <w:rPr>
                <w:rFonts w:eastAsia="SimSun"/>
                <w:sz w:val="18"/>
                <w:szCs w:val="18"/>
                <w:lang w:eastAsia="zh-CN"/>
              </w:rPr>
            </w:pPr>
            <w:r>
              <w:rPr>
                <w:rFonts w:eastAsia="SimSun"/>
                <w:sz w:val="18"/>
                <w:szCs w:val="18"/>
                <w:lang w:eastAsia="zh-CN"/>
              </w:rPr>
              <w:t>[Mod: Done]</w:t>
            </w:r>
          </w:p>
        </w:tc>
      </w:tr>
      <w:tr w:rsidR="009D7481" w:rsidRPr="00927EA6" w14:paraId="491C2017"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C613" w14:textId="0EE1A778" w:rsidR="009D7481" w:rsidRDefault="009D7481" w:rsidP="009D7481">
            <w:pPr>
              <w:snapToGrid w:val="0"/>
              <w:jc w:val="both"/>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62C4" w14:textId="77777777" w:rsidR="009D7481" w:rsidRDefault="009D7481" w:rsidP="009D7481">
            <w:pPr>
              <w:snapToGrid w:val="0"/>
              <w:rPr>
                <w:rFonts w:eastAsia="SimSun"/>
                <w:sz w:val="18"/>
                <w:szCs w:val="18"/>
                <w:lang w:eastAsia="zh-CN"/>
              </w:rPr>
            </w:pPr>
            <w:r>
              <w:rPr>
                <w:rFonts w:eastAsia="SimSun"/>
                <w:sz w:val="18"/>
                <w:szCs w:val="18"/>
                <w:lang w:eastAsia="zh-CN"/>
              </w:rPr>
              <w:t xml:space="preserve">Proposal 2.A: If </w:t>
            </w:r>
            <w:r w:rsidRPr="00214B78">
              <w:rPr>
                <w:rFonts w:eastAsia="SimSun"/>
                <w:sz w:val="18"/>
                <w:szCs w:val="18"/>
                <w:lang w:eastAsia="zh-CN"/>
              </w:rPr>
              <w:t>SSB associated with a physical cell ID different from that of the serving cell</w:t>
            </w:r>
            <w:r>
              <w:rPr>
                <w:rFonts w:eastAsia="SimSun"/>
                <w:sz w:val="18"/>
                <w:szCs w:val="18"/>
                <w:lang w:eastAsia="zh-CN"/>
              </w:rPr>
              <w:t xml:space="preserve"> </w:t>
            </w:r>
            <w:r w:rsidRPr="00214B78">
              <w:rPr>
                <w:rFonts w:eastAsia="SimSun"/>
                <w:sz w:val="18"/>
                <w:szCs w:val="18"/>
                <w:lang w:eastAsia="zh-CN"/>
              </w:rPr>
              <w:t>is used as an indirect QCL reference for UE-dedicated PDSCH and UE-dedicated PDCCH</w:t>
            </w:r>
            <w:r>
              <w:rPr>
                <w:rFonts w:eastAsia="SimSun"/>
                <w:sz w:val="18"/>
                <w:szCs w:val="18"/>
                <w:lang w:eastAsia="zh-CN"/>
              </w:rPr>
              <w:t xml:space="preserve">, CSI-RS should be the direct QCL reference, no matter the CSI-RS is TRS or CSI-RS for CSI or CSI-RS for BM. And these CSI-RS is </w:t>
            </w:r>
            <w:r w:rsidRPr="008C5BF7">
              <w:rPr>
                <w:rFonts w:eastAsia="SimSun"/>
                <w:sz w:val="18"/>
                <w:szCs w:val="18"/>
                <w:lang w:eastAsia="zh-CN"/>
              </w:rPr>
              <w:t>QCLed with a non-serving cell SSB</w:t>
            </w:r>
            <w:r>
              <w:rPr>
                <w:rFonts w:eastAsia="SimSun"/>
                <w:sz w:val="18"/>
                <w:szCs w:val="18"/>
                <w:lang w:eastAsia="zh-CN"/>
              </w:rPr>
              <w:t>. We suggest the following change:</w:t>
            </w:r>
          </w:p>
          <w:p w14:paraId="64F3A735" w14:textId="77777777" w:rsidR="009D7481" w:rsidRPr="005A3BB3" w:rsidRDefault="009D7481" w:rsidP="009D7481">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72628A53"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49617C7A" w14:textId="77777777" w:rsidR="009D7481" w:rsidRPr="006F361A" w:rsidRDefault="009D7481" w:rsidP="009D7481">
            <w:pPr>
              <w:numPr>
                <w:ilvl w:val="1"/>
                <w:numId w:val="16"/>
              </w:numPr>
              <w:snapToGrid w:val="0"/>
              <w:jc w:val="both"/>
              <w:rPr>
                <w:rFonts w:eastAsia="SimSun"/>
                <w:strike/>
                <w:color w:val="FF0000"/>
                <w:sz w:val="20"/>
                <w:szCs w:val="18"/>
              </w:rPr>
            </w:pPr>
            <w:r w:rsidRPr="006F361A">
              <w:rPr>
                <w:rFonts w:eastAsia="SimSun"/>
                <w:strike/>
                <w:color w:val="FF0000"/>
                <w:sz w:val="20"/>
                <w:szCs w:val="18"/>
              </w:rPr>
              <w:t>Note: When RS X is an indirect QCL reference of a target channel, there exists at least one other source signal on the QCL chain between RS X and the target channel</w:t>
            </w:r>
          </w:p>
          <w:p w14:paraId="3BF12492" w14:textId="77777777" w:rsidR="009D7481" w:rsidRPr="006F361A" w:rsidRDefault="009D7481" w:rsidP="009D7481">
            <w:pPr>
              <w:numPr>
                <w:ilvl w:val="1"/>
                <w:numId w:val="16"/>
              </w:numPr>
              <w:snapToGrid w:val="0"/>
              <w:jc w:val="both"/>
              <w:rPr>
                <w:rFonts w:eastAsia="SimSun"/>
                <w:sz w:val="20"/>
                <w:szCs w:val="18"/>
                <w:highlight w:val="yellow"/>
              </w:rPr>
            </w:pPr>
            <w:r w:rsidRPr="006F361A">
              <w:rPr>
                <w:rFonts w:eastAsia="SimSun"/>
                <w:color w:val="FF0000"/>
                <w:sz w:val="20"/>
                <w:szCs w:val="18"/>
                <w:highlight w:val="yellow"/>
              </w:rPr>
              <w:t>CSI-RS QCLed with a non-serving cell SSB is used as a direct QCL reference.</w:t>
            </w:r>
          </w:p>
          <w:p w14:paraId="2D14BD1F"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0FA81E10" w14:textId="2CD0A8C0" w:rsidR="009D7481" w:rsidRPr="006F361A" w:rsidRDefault="009D7481" w:rsidP="009D7481">
            <w:pPr>
              <w:snapToGrid w:val="0"/>
              <w:rPr>
                <w:rFonts w:eastAsia="SimSun"/>
                <w:sz w:val="18"/>
                <w:szCs w:val="18"/>
                <w:lang w:eastAsia="zh-CN"/>
              </w:rPr>
            </w:pPr>
            <w:r>
              <w:rPr>
                <w:rFonts w:eastAsia="SimSun"/>
                <w:sz w:val="18"/>
                <w:szCs w:val="18"/>
                <w:lang w:eastAsia="zh-CN"/>
              </w:rPr>
              <w:t xml:space="preserve">[Mod: This possibility (any CSI-RS configured for serving cell that is QCL-ed with an SSB from non-serving cell) is supported in this bullet point – which falls within the definition of indirect QCL. It seems there is no need to explicitly mention this since it is already included in that Note (which covers more general cases of multi-linking as ZTE mentioned in the last meeting – please check the FL summary </w:t>
            </w:r>
            <w:r w:rsidRPr="009D7481">
              <w:rPr>
                <w:rFonts w:eastAsia="SimSun"/>
                <w:sz w:val="18"/>
                <w:szCs w:val="18"/>
                <w:lang w:eastAsia="zh-CN"/>
              </w:rPr>
              <w:sym w:font="Wingdings" w:char="F04A"/>
            </w:r>
            <w:r>
              <w:rPr>
                <w:rFonts w:eastAsia="SimSun"/>
                <w:sz w:val="18"/>
                <w:szCs w:val="18"/>
                <w:lang w:eastAsia="zh-CN"/>
              </w:rPr>
              <w:t>).]</w:t>
            </w:r>
          </w:p>
          <w:p w14:paraId="3F961072" w14:textId="77777777" w:rsidR="009D7481" w:rsidRDefault="009D7481" w:rsidP="009D7481">
            <w:pPr>
              <w:snapToGrid w:val="0"/>
              <w:rPr>
                <w:rFonts w:eastAsia="SimSun"/>
                <w:sz w:val="18"/>
                <w:szCs w:val="18"/>
                <w:lang w:eastAsia="zh-CN"/>
              </w:rPr>
            </w:pPr>
          </w:p>
          <w:p w14:paraId="18CEC6A2" w14:textId="77777777" w:rsidR="009D7481" w:rsidRDefault="009D7481" w:rsidP="009D7481">
            <w:pPr>
              <w:snapToGrid w:val="0"/>
              <w:rPr>
                <w:sz w:val="20"/>
                <w:szCs w:val="20"/>
              </w:rPr>
            </w:pPr>
            <w:r w:rsidRPr="00214B78">
              <w:rPr>
                <w:rFonts w:eastAsia="SimSun"/>
                <w:sz w:val="18"/>
                <w:szCs w:val="18"/>
                <w:lang w:eastAsia="zh-CN"/>
              </w:rPr>
              <w:t>Conclusion 2.B:</w:t>
            </w:r>
            <w:r>
              <w:rPr>
                <w:rFonts w:eastAsia="SimSun"/>
                <w:sz w:val="18"/>
                <w:szCs w:val="18"/>
                <w:lang w:eastAsia="zh-CN"/>
              </w:rPr>
              <w:t xml:space="preserve"> We think the </w:t>
            </w:r>
            <w:r w:rsidRPr="00EC7E15">
              <w:rPr>
                <w:sz w:val="20"/>
                <w:szCs w:val="20"/>
              </w:rPr>
              <w:t>measurement RS</w:t>
            </w:r>
            <w:r>
              <w:rPr>
                <w:sz w:val="20"/>
                <w:szCs w:val="20"/>
              </w:rPr>
              <w:t xml:space="preserve"> type should at least include the source RS types of </w:t>
            </w:r>
            <w:r w:rsidRPr="006F361A">
              <w:rPr>
                <w:i/>
                <w:sz w:val="20"/>
                <w:szCs w:val="20"/>
              </w:rPr>
              <w:t>QCL-Info</w:t>
            </w:r>
            <w:r>
              <w:rPr>
                <w:sz w:val="20"/>
                <w:szCs w:val="20"/>
              </w:rPr>
              <w:t>. We think the proper way is</w:t>
            </w:r>
            <w:r w:rsidRPr="006F361A">
              <w:rPr>
                <w:sz w:val="20"/>
                <w:szCs w:val="20"/>
              </w:rPr>
              <w:t xml:space="preserve"> UE measure the</w:t>
            </w:r>
            <w:r>
              <w:rPr>
                <w:sz w:val="20"/>
                <w:szCs w:val="20"/>
              </w:rPr>
              <w:t xml:space="preserve"> RS</w:t>
            </w:r>
            <w:r w:rsidRPr="006F361A">
              <w:rPr>
                <w:sz w:val="20"/>
                <w:szCs w:val="20"/>
              </w:rPr>
              <w:t>, and report the</w:t>
            </w:r>
            <w:r>
              <w:rPr>
                <w:sz w:val="20"/>
                <w:szCs w:val="20"/>
              </w:rPr>
              <w:t xml:space="preserve"> RS index</w:t>
            </w:r>
            <w:r w:rsidRPr="006F361A">
              <w:rPr>
                <w:sz w:val="20"/>
                <w:szCs w:val="20"/>
              </w:rPr>
              <w:t xml:space="preserve"> or </w:t>
            </w:r>
            <w:r>
              <w:rPr>
                <w:sz w:val="20"/>
                <w:szCs w:val="20"/>
              </w:rPr>
              <w:t>RS index</w:t>
            </w:r>
            <w:r w:rsidRPr="006F361A">
              <w:rPr>
                <w:sz w:val="20"/>
                <w:szCs w:val="20"/>
              </w:rPr>
              <w:t>+L1-RSRP to gNB, then gNB could configure the</w:t>
            </w:r>
            <w:r>
              <w:rPr>
                <w:sz w:val="20"/>
                <w:szCs w:val="20"/>
              </w:rPr>
              <w:t xml:space="preserve"> RS</w:t>
            </w:r>
            <w:r w:rsidRPr="006F361A">
              <w:rPr>
                <w:sz w:val="20"/>
                <w:szCs w:val="20"/>
              </w:rPr>
              <w:t xml:space="preserve"> as the direct QCL reference based on UE reporting. In other words, supporting </w:t>
            </w:r>
            <w:r>
              <w:rPr>
                <w:sz w:val="20"/>
                <w:szCs w:val="20"/>
              </w:rPr>
              <w:t>the RS as source RS implies that supporting the RS as measurement RS</w:t>
            </w:r>
            <w:r w:rsidRPr="006F361A">
              <w:rPr>
                <w:sz w:val="20"/>
                <w:szCs w:val="20"/>
              </w:rPr>
              <w:t>.</w:t>
            </w:r>
          </w:p>
          <w:p w14:paraId="5E71A6E2" w14:textId="7853687F" w:rsidR="009D7481" w:rsidRDefault="009D7481" w:rsidP="009D7481">
            <w:pPr>
              <w:snapToGrid w:val="0"/>
              <w:rPr>
                <w:rFonts w:eastAsia="SimSun"/>
                <w:sz w:val="18"/>
                <w:szCs w:val="18"/>
                <w:lang w:eastAsia="zh-CN"/>
              </w:rPr>
            </w:pPr>
            <w:r>
              <w:rPr>
                <w:sz w:val="20"/>
                <w:szCs w:val="20"/>
              </w:rPr>
              <w:t>[Mod: The configured source RS doesn’t have to match the measurement RS – this has been the principle in Rel-15/16]</w:t>
            </w:r>
          </w:p>
        </w:tc>
      </w:tr>
      <w:tr w:rsidR="009D7481" w:rsidRPr="00927EA6" w14:paraId="6F92732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0AA7" w14:textId="3A3214CB" w:rsidR="009D7481" w:rsidRDefault="009D7481" w:rsidP="009D7481">
            <w:pPr>
              <w:snapToGrid w:val="0"/>
              <w:jc w:val="both"/>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7B64" w14:textId="16786D87" w:rsidR="009D7481" w:rsidRDefault="009D7481" w:rsidP="009D7481">
            <w:pPr>
              <w:snapToGrid w:val="0"/>
              <w:rPr>
                <w:rFonts w:eastAsia="SimSun"/>
                <w:sz w:val="18"/>
                <w:szCs w:val="18"/>
                <w:lang w:eastAsia="zh-CN"/>
              </w:rPr>
            </w:pPr>
            <w:r>
              <w:rPr>
                <w:rFonts w:eastAsia="SimSun"/>
                <w:sz w:val="18"/>
                <w:szCs w:val="18"/>
                <w:lang w:eastAsia="zh-CN"/>
              </w:rPr>
              <w:t>Revised</w:t>
            </w:r>
          </w:p>
        </w:tc>
      </w:tr>
      <w:tr w:rsidR="0099569A" w:rsidRPr="00927EA6" w14:paraId="123E8C9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64E7" w14:textId="05D45806" w:rsidR="0099569A" w:rsidRDefault="0099569A" w:rsidP="009D7481">
            <w:pPr>
              <w:snapToGrid w:val="0"/>
              <w:jc w:val="both"/>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B968" w14:textId="77777777" w:rsidR="00E41110" w:rsidRDefault="00E41110" w:rsidP="00E41110">
            <w:pPr>
              <w:snapToGrid w:val="0"/>
              <w:rPr>
                <w:rFonts w:eastAsia="SimSun"/>
                <w:sz w:val="18"/>
                <w:szCs w:val="18"/>
                <w:lang w:eastAsia="zh-CN"/>
              </w:rPr>
            </w:pPr>
            <w:r>
              <w:rPr>
                <w:rFonts w:eastAsia="SimSun"/>
                <w:sz w:val="18"/>
                <w:szCs w:val="18"/>
                <w:lang w:eastAsia="zh-CN"/>
              </w:rPr>
              <w:t>Proposal 2.A: Support</w:t>
            </w:r>
          </w:p>
          <w:p w14:paraId="4CCE363B" w14:textId="12A9097F" w:rsidR="0099569A" w:rsidRDefault="00E41110" w:rsidP="00E41110">
            <w:pPr>
              <w:snapToGrid w:val="0"/>
              <w:rPr>
                <w:rFonts w:eastAsia="SimSun"/>
                <w:sz w:val="18"/>
                <w:szCs w:val="18"/>
                <w:lang w:eastAsia="zh-CN"/>
              </w:rPr>
            </w:pPr>
            <w:r>
              <w:rPr>
                <w:rFonts w:eastAsia="SimSun"/>
                <w:sz w:val="18"/>
                <w:szCs w:val="18"/>
                <w:lang w:eastAsia="zh-CN"/>
              </w:rPr>
              <w:t>Conclusion 2.</w:t>
            </w:r>
            <w:r w:rsidR="00E1674A">
              <w:rPr>
                <w:rFonts w:eastAsia="SimSun"/>
                <w:sz w:val="18"/>
                <w:szCs w:val="18"/>
                <w:lang w:eastAsia="zh-CN"/>
              </w:rPr>
              <w:t>B</w:t>
            </w:r>
            <w:r>
              <w:rPr>
                <w:rFonts w:eastAsia="SimSun"/>
                <w:sz w:val="18"/>
                <w:szCs w:val="18"/>
                <w:lang w:eastAsia="zh-CN"/>
              </w:rPr>
              <w:t xml:space="preserve">: The critical issue here is CSI-RS for beam management, and it may still be somewhat unclear what the meaning is. We note for instance that MTeK thinks that measurement can be performed on “CSI-RS for BM for serving cell associated with the non-serving SSB”. To us, this is equivalent to “CSI-RS for BM associated with NSC”. We would be fine to state there is no consensus for TRS and CSI-RS for mobility, since these are extensions to the intra-cell support, but measurements on CSI-RS for BM (and CSI-RS for CSI) are inherently supported in the intra-cell framework. </w:t>
            </w:r>
          </w:p>
          <w:p w14:paraId="02272989" w14:textId="77777777" w:rsidR="00E41110" w:rsidRDefault="00E41110" w:rsidP="00E41110">
            <w:pPr>
              <w:snapToGrid w:val="0"/>
              <w:rPr>
                <w:rFonts w:eastAsia="SimSun"/>
                <w:sz w:val="18"/>
                <w:szCs w:val="18"/>
                <w:lang w:eastAsia="zh-CN"/>
              </w:rPr>
            </w:pPr>
          </w:p>
          <w:p w14:paraId="49F9E426" w14:textId="77777777" w:rsidR="00E41110" w:rsidRDefault="00E41110" w:rsidP="00E41110">
            <w:pPr>
              <w:snapToGrid w:val="0"/>
              <w:rPr>
                <w:rFonts w:eastAsia="SimSun"/>
                <w:sz w:val="18"/>
                <w:szCs w:val="18"/>
                <w:lang w:eastAsia="zh-CN"/>
              </w:rPr>
            </w:pPr>
            <w:r>
              <w:rPr>
                <w:rFonts w:eastAsia="SimSun"/>
                <w:sz w:val="18"/>
                <w:szCs w:val="18"/>
                <w:lang w:eastAsia="zh-CN"/>
              </w:rPr>
              <w:t>Without L1-RSRRP measurements on CSI-RS for BM, gNB Tx beam refinement in the non-serving cell is impossible.</w:t>
            </w:r>
          </w:p>
          <w:p w14:paraId="72FDEB73" w14:textId="5D89878C" w:rsidR="00E1674A" w:rsidRDefault="00E1674A" w:rsidP="00E1674A">
            <w:pPr>
              <w:snapToGrid w:val="0"/>
              <w:rPr>
                <w:rFonts w:eastAsia="SimSun"/>
                <w:sz w:val="18"/>
                <w:szCs w:val="18"/>
                <w:lang w:eastAsia="zh-CN"/>
              </w:rPr>
            </w:pPr>
            <w:r>
              <w:rPr>
                <w:rFonts w:eastAsia="SimSun"/>
                <w:sz w:val="18"/>
                <w:szCs w:val="18"/>
                <w:lang w:eastAsia="zh-CN"/>
              </w:rPr>
              <w:t>[Mod: The wording was based on the previous agreement which could be further clarified to “configured by” – you are correct that a CSI-RS for BM configured by a SC which is QCL-ed with an SSB of a NSC (indirect) is a form of association. Revised accordingly.]</w:t>
            </w:r>
          </w:p>
        </w:tc>
      </w:tr>
      <w:tr w:rsidR="00E1674A" w:rsidRPr="00927EA6" w14:paraId="2E36C1E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D3B2" w14:textId="37BCCA42" w:rsidR="00E1674A" w:rsidRDefault="00E1674A" w:rsidP="009D7481">
            <w:pPr>
              <w:snapToGrid w:val="0"/>
              <w:jc w:val="both"/>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E3EA9" w14:textId="45924D94" w:rsidR="00E1674A" w:rsidRDefault="00E1674A" w:rsidP="00E41110">
            <w:pPr>
              <w:snapToGrid w:val="0"/>
              <w:rPr>
                <w:rFonts w:eastAsia="SimSun"/>
                <w:sz w:val="18"/>
                <w:szCs w:val="18"/>
                <w:lang w:eastAsia="zh-CN"/>
              </w:rPr>
            </w:pPr>
            <w:r>
              <w:rPr>
                <w:rFonts w:eastAsia="SimSun"/>
                <w:sz w:val="18"/>
                <w:szCs w:val="18"/>
                <w:lang w:eastAsia="zh-CN"/>
              </w:rPr>
              <w:t>Revision for proposal 2.B</w:t>
            </w:r>
          </w:p>
        </w:tc>
      </w:tr>
      <w:tr w:rsidR="00B50265" w:rsidRPr="00927EA6" w14:paraId="5B217F9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39D4" w14:textId="7D61F1D3" w:rsidR="00B50265" w:rsidRDefault="00B50265" w:rsidP="00B50265">
            <w:pPr>
              <w:snapToGrid w:val="0"/>
              <w:jc w:val="both"/>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29E8" w14:textId="77777777" w:rsidR="00B50265" w:rsidRDefault="00B50265" w:rsidP="00B50265">
            <w:pPr>
              <w:snapToGrid w:val="0"/>
              <w:rPr>
                <w:rFonts w:eastAsia="SimSun"/>
                <w:sz w:val="18"/>
                <w:szCs w:val="18"/>
                <w:lang w:eastAsia="zh-CN"/>
              </w:rPr>
            </w:pPr>
            <w:r>
              <w:rPr>
                <w:rFonts w:eastAsia="SimSun"/>
                <w:sz w:val="18"/>
                <w:szCs w:val="18"/>
                <w:lang w:eastAsia="zh-CN"/>
              </w:rPr>
              <w:t>Proposal 2.A: Okay to the revised proposal</w:t>
            </w:r>
          </w:p>
          <w:p w14:paraId="295F85AB" w14:textId="77777777" w:rsidR="00B50265" w:rsidRDefault="00B50265" w:rsidP="00B50265">
            <w:pPr>
              <w:snapToGrid w:val="0"/>
              <w:rPr>
                <w:rFonts w:eastAsia="SimSun"/>
                <w:sz w:val="18"/>
                <w:szCs w:val="18"/>
                <w:lang w:eastAsia="zh-CN"/>
              </w:rPr>
            </w:pPr>
          </w:p>
          <w:p w14:paraId="5097C989" w14:textId="77777777" w:rsidR="00B50265" w:rsidRDefault="00B50265" w:rsidP="00B50265">
            <w:pPr>
              <w:snapToGrid w:val="0"/>
              <w:jc w:val="both"/>
              <w:rPr>
                <w:rFonts w:eastAsia="SimSun"/>
                <w:sz w:val="18"/>
                <w:szCs w:val="18"/>
                <w:lang w:eastAsia="zh-CN"/>
              </w:rPr>
            </w:pPr>
            <w:r>
              <w:rPr>
                <w:rFonts w:eastAsia="SimSun"/>
                <w:sz w:val="18"/>
                <w:szCs w:val="18"/>
                <w:lang w:eastAsia="zh-CN"/>
              </w:rPr>
              <w:t xml:space="preserve">Proposal 3: Regarding the CSI-RS for BM, we think for a CSI-RS for BM that is QCLed </w:t>
            </w:r>
            <w:r w:rsidRPr="00DD49D9">
              <w:rPr>
                <w:rFonts w:eastAsia="SimSun"/>
                <w:sz w:val="18"/>
                <w:szCs w:val="18"/>
                <w:lang w:eastAsia="zh-CN"/>
              </w:rPr>
              <w:t>with an SSB with PCI different from serving cell</w:t>
            </w:r>
            <w:r>
              <w:rPr>
                <w:rFonts w:eastAsia="SimSun"/>
                <w:sz w:val="18"/>
                <w:szCs w:val="18"/>
                <w:lang w:eastAsia="zh-CN"/>
              </w:rPr>
              <w:t>, the measurement/reporting on the CSI-RS for BM would be treated as legacy one supported in Rel-15/16, instead of the Rel-17 inter-cell beam measurement/reporting. This conclusion</w:t>
            </w:r>
            <w:r w:rsidRPr="00E83D08">
              <w:rPr>
                <w:rFonts w:eastAsia="SimSun" w:hint="eastAsia"/>
                <w:sz w:val="18"/>
                <w:szCs w:val="18"/>
                <w:lang w:eastAsia="zh-CN"/>
              </w:rPr>
              <w:t xml:space="preserve"> </w:t>
            </w:r>
            <w:r w:rsidRPr="00E83D08">
              <w:rPr>
                <w:rFonts w:eastAsia="SimSun"/>
                <w:sz w:val="18"/>
                <w:szCs w:val="18"/>
                <w:lang w:eastAsia="zh-CN"/>
              </w:rPr>
              <w:t>doesn't</w:t>
            </w:r>
            <w:r w:rsidRPr="00E83D08">
              <w:rPr>
                <w:rFonts w:eastAsia="SimSun" w:hint="eastAsia"/>
                <w:sz w:val="18"/>
                <w:szCs w:val="18"/>
                <w:lang w:eastAsia="zh-CN"/>
              </w:rPr>
              <w:t xml:space="preserve"> </w:t>
            </w:r>
            <w:r w:rsidRPr="00E83D08">
              <w:rPr>
                <w:rFonts w:eastAsia="SimSun"/>
                <w:sz w:val="18"/>
                <w:szCs w:val="18"/>
                <w:lang w:eastAsia="zh-CN"/>
              </w:rPr>
              <w:t>pre</w:t>
            </w:r>
            <w:r w:rsidRPr="00E83D08">
              <w:rPr>
                <w:rFonts w:eastAsia="SimSun" w:hint="eastAsia"/>
                <w:sz w:val="18"/>
                <w:szCs w:val="18"/>
                <w:lang w:eastAsia="zh-CN"/>
              </w:rPr>
              <w:t>clude</w:t>
            </w:r>
            <w:r w:rsidRPr="00E83D08">
              <w:rPr>
                <w:rFonts w:eastAsia="SimSun"/>
                <w:sz w:val="18"/>
                <w:szCs w:val="18"/>
                <w:lang w:eastAsia="zh-CN"/>
              </w:rPr>
              <w:t xml:space="preserve"> the use case mentioned by Ericsson, as indicated in the note of the conclusion.</w:t>
            </w:r>
            <w:r>
              <w:rPr>
                <w:rFonts w:eastAsia="SimSun"/>
                <w:sz w:val="18"/>
                <w:szCs w:val="18"/>
                <w:lang w:eastAsia="zh-CN"/>
              </w:rPr>
              <w:t xml:space="preserve"> Maybe, the note with the following change would be more clear:</w:t>
            </w:r>
          </w:p>
          <w:p w14:paraId="6A1B737E" w14:textId="77777777" w:rsidR="00B50265" w:rsidRDefault="00B50265" w:rsidP="00B50265">
            <w:pPr>
              <w:snapToGrid w:val="0"/>
              <w:rPr>
                <w:rFonts w:eastAsia="SimSun"/>
                <w:sz w:val="18"/>
                <w:szCs w:val="18"/>
                <w:lang w:eastAsia="zh-CN"/>
              </w:rPr>
            </w:pPr>
          </w:p>
          <w:p w14:paraId="3A2AAA1A" w14:textId="0A2B90AA" w:rsidR="00B50265" w:rsidRPr="00B50265" w:rsidRDefault="00B50265" w:rsidP="00B50265">
            <w:pPr>
              <w:pStyle w:val="ListParagraph"/>
              <w:numPr>
                <w:ilvl w:val="0"/>
                <w:numId w:val="16"/>
              </w:numPr>
              <w:snapToGrid w:val="0"/>
              <w:jc w:val="both"/>
              <w:rPr>
                <w:color w:val="000000" w:themeColor="text1"/>
                <w:sz w:val="20"/>
                <w:szCs w:val="20"/>
              </w:rPr>
            </w:pPr>
            <w:r w:rsidRPr="00B50265">
              <w:rPr>
                <w:color w:val="000000" w:themeColor="text1"/>
                <w:sz w:val="20"/>
                <w:szCs w:val="20"/>
                <w:lang w:eastAsia="zh-CN"/>
              </w:rPr>
              <w:t>Note: This doesn’t imply that for purposes other than</w:t>
            </w:r>
            <w:r>
              <w:rPr>
                <w:color w:val="000000" w:themeColor="text1"/>
                <w:sz w:val="20"/>
                <w:szCs w:val="20"/>
                <w:lang w:eastAsia="zh-CN"/>
              </w:rPr>
              <w:t xml:space="preserve"> Rel-17</w:t>
            </w:r>
            <w:r w:rsidRPr="00B50265">
              <w:rPr>
                <w:sz w:val="20"/>
                <w:szCs w:val="20"/>
              </w:rPr>
              <w:t xml:space="preserve"> L1-RSRP multi-beam measurement/reporting</w:t>
            </w:r>
            <w:r>
              <w:rPr>
                <w:sz w:val="20"/>
                <w:szCs w:val="20"/>
              </w:rPr>
              <w:t xml:space="preserve"> </w:t>
            </w:r>
            <w:r w:rsidRPr="00EC7E15">
              <w:rPr>
                <w:sz w:val="20"/>
                <w:szCs w:val="20"/>
              </w:rPr>
              <w:t xml:space="preserve">for inter-cell </w:t>
            </w:r>
            <w:r>
              <w:rPr>
                <w:sz w:val="20"/>
                <w:szCs w:val="20"/>
              </w:rPr>
              <w:t xml:space="preserve">beam management </w:t>
            </w:r>
            <w:r w:rsidRPr="00EC7E15">
              <w:rPr>
                <w:sz w:val="20"/>
                <w:szCs w:val="20"/>
              </w:rPr>
              <w:t>and inter-cell mTRP</w:t>
            </w:r>
            <w:r w:rsidRPr="00B50265">
              <w:rPr>
                <w:sz w:val="20"/>
                <w:szCs w:val="20"/>
              </w:rPr>
              <w:t>,</w:t>
            </w:r>
            <w:r w:rsidRPr="00B50265">
              <w:rPr>
                <w:color w:val="000000" w:themeColor="text1"/>
                <w:sz w:val="20"/>
                <w:szCs w:val="20"/>
                <w:lang w:eastAsia="zh-CN"/>
              </w:rPr>
              <w:t xml:space="preserve"> CSI-RS for BM and/or CSI-RS for tracking cannot be QCL’ed with an SSB with PCI different from serving cell</w:t>
            </w:r>
          </w:p>
          <w:p w14:paraId="38F6477E" w14:textId="7D0A677D" w:rsidR="00B50265" w:rsidRDefault="00AA7A5B" w:rsidP="00B50265">
            <w:pPr>
              <w:snapToGrid w:val="0"/>
              <w:rPr>
                <w:rFonts w:eastAsia="SimSun"/>
                <w:sz w:val="18"/>
                <w:szCs w:val="18"/>
                <w:lang w:eastAsia="zh-CN"/>
              </w:rPr>
            </w:pPr>
            <w:ins w:id="70" w:author="Eko Onggosanusi" w:date="2021-08-16T15:30:00Z">
              <w:r>
                <w:rPr>
                  <w:rFonts w:eastAsia="SimSun"/>
                  <w:sz w:val="18"/>
                  <w:szCs w:val="18"/>
                  <w:lang w:eastAsia="zh-CN"/>
                </w:rPr>
                <w:t>[Mod: Done]</w:t>
              </w:r>
            </w:ins>
          </w:p>
        </w:tc>
      </w:tr>
      <w:tr w:rsidR="002505DB" w:rsidRPr="00927EA6" w14:paraId="0C82B610"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B38B" w14:textId="6FB4FFC5" w:rsidR="002505DB" w:rsidRDefault="002505DB" w:rsidP="002505DB">
            <w:pPr>
              <w:snapToGrid w:val="0"/>
              <w:jc w:val="both"/>
              <w:rPr>
                <w:rFonts w:eastAsia="DengXian"/>
                <w:sz w:val="18"/>
                <w:szCs w:val="18"/>
                <w:lang w:eastAsia="zh-CN"/>
              </w:rPr>
            </w:pPr>
            <w:r>
              <w:rPr>
                <w:rFonts w:eastAsia="DengXia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902B" w14:textId="0DC5136B" w:rsidR="002505DB" w:rsidRDefault="002505DB" w:rsidP="002505DB">
            <w:pPr>
              <w:snapToGrid w:val="0"/>
              <w:rPr>
                <w:rFonts w:eastAsia="SimSun"/>
                <w:sz w:val="18"/>
                <w:szCs w:val="18"/>
                <w:lang w:eastAsia="zh-CN"/>
              </w:rPr>
            </w:pPr>
            <w:r>
              <w:rPr>
                <w:rFonts w:eastAsia="SimSun"/>
                <w:szCs w:val="18"/>
                <w:lang w:eastAsia="zh-CN"/>
              </w:rPr>
              <w:t>Ok with proposal 2.A</w:t>
            </w:r>
          </w:p>
        </w:tc>
      </w:tr>
      <w:tr w:rsidR="00123205" w:rsidRPr="00927EA6" w14:paraId="75E1B34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9C46B" w14:textId="6EA770B3" w:rsidR="00123205" w:rsidRPr="00123205" w:rsidRDefault="00123205" w:rsidP="002505DB">
            <w:pPr>
              <w:snapToGrid w:val="0"/>
              <w:jc w:val="both"/>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33142" w14:textId="77777777" w:rsidR="00123205" w:rsidRDefault="00123205" w:rsidP="002505DB">
            <w:pPr>
              <w:snapToGrid w:val="0"/>
              <w:rPr>
                <w:ins w:id="71" w:author="Eko Onggosanusi" w:date="2021-08-16T15:31:00Z"/>
                <w:rFonts w:eastAsia="SimSun"/>
                <w:sz w:val="18"/>
                <w:szCs w:val="18"/>
                <w:lang w:eastAsia="zh-CN"/>
              </w:rPr>
            </w:pPr>
            <w:r>
              <w:rPr>
                <w:rFonts w:eastAsia="Malgun Gothic" w:hint="eastAsia"/>
                <w:sz w:val="18"/>
                <w:szCs w:val="18"/>
              </w:rPr>
              <w:t>Proposal 2.A:</w:t>
            </w:r>
            <w:r>
              <w:rPr>
                <w:rFonts w:eastAsia="Malgun Gothic"/>
                <w:sz w:val="18"/>
                <w:szCs w:val="18"/>
              </w:rPr>
              <w:t xml:space="preserve"> </w:t>
            </w:r>
            <w:r>
              <w:rPr>
                <w:rFonts w:eastAsia="SimSun"/>
                <w:sz w:val="18"/>
                <w:szCs w:val="18"/>
                <w:lang w:eastAsia="zh-CN"/>
              </w:rPr>
              <w:t>For the first sub-bullet, it needs to be further discussed for the details when the beam indication applies to ‘some’ of the PDCCH/PUCCH/PDSCH/PUSCH, i.e. how to select/configure the target channel(s)?</w:t>
            </w:r>
          </w:p>
          <w:p w14:paraId="082105A1" w14:textId="4E2498ED" w:rsidR="00AA7A5B" w:rsidRDefault="00AA7A5B" w:rsidP="00AA7A5B">
            <w:pPr>
              <w:snapToGrid w:val="0"/>
              <w:rPr>
                <w:rFonts w:eastAsia="SimSun"/>
                <w:szCs w:val="18"/>
                <w:lang w:eastAsia="zh-CN"/>
              </w:rPr>
            </w:pPr>
            <w:ins w:id="72" w:author="Eko Onggosanusi" w:date="2021-08-16T15:31:00Z">
              <w:r>
                <w:rPr>
                  <w:rFonts w:eastAsia="SimSun"/>
                  <w:sz w:val="18"/>
                  <w:szCs w:val="18"/>
                  <w:lang w:eastAsia="zh-CN"/>
                </w:rPr>
                <w:t>[Mod: Yes, this may need to be discussed further]</w:t>
              </w:r>
            </w:ins>
          </w:p>
        </w:tc>
      </w:tr>
      <w:tr w:rsidR="0067469F" w:rsidRPr="00927EA6" w14:paraId="135EF6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42588" w14:textId="60B85CE9" w:rsidR="0067469F" w:rsidRDefault="0067469F" w:rsidP="002505DB">
            <w:pPr>
              <w:snapToGrid w:val="0"/>
              <w:jc w:val="both"/>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B8CB" w14:textId="77777777" w:rsidR="0067469F" w:rsidRDefault="0067469F" w:rsidP="002505DB">
            <w:pPr>
              <w:snapToGrid w:val="0"/>
              <w:rPr>
                <w:rFonts w:eastAsia="Malgun Gothic"/>
                <w:sz w:val="18"/>
                <w:szCs w:val="18"/>
              </w:rPr>
            </w:pPr>
            <w:r>
              <w:rPr>
                <w:rFonts w:eastAsia="Malgun Gothic"/>
                <w:sz w:val="18"/>
                <w:szCs w:val="18"/>
              </w:rPr>
              <w:t>We appreciate the addition made by MTeK on the legacy reporting, which we think coincides with the interpretation by other companies. To make this even clearer, maybe we can add the note:</w:t>
            </w:r>
          </w:p>
          <w:p w14:paraId="31CE3B5C" w14:textId="77777777" w:rsidR="0067469F" w:rsidRPr="0067469F" w:rsidRDefault="0067469F" w:rsidP="0067469F">
            <w:pPr>
              <w:pStyle w:val="ListParagraph"/>
              <w:numPr>
                <w:ilvl w:val="0"/>
                <w:numId w:val="64"/>
              </w:numPr>
              <w:snapToGrid w:val="0"/>
              <w:spacing w:line="252" w:lineRule="auto"/>
              <w:jc w:val="both"/>
              <w:rPr>
                <w:color w:val="000000"/>
                <w:sz w:val="16"/>
                <w:szCs w:val="16"/>
                <w:lang w:eastAsia="zh-CN"/>
              </w:rPr>
            </w:pPr>
            <w:r w:rsidRPr="0067469F">
              <w:rPr>
                <w:rFonts w:hint="eastAsia"/>
                <w:color w:val="000000"/>
                <w:sz w:val="20"/>
                <w:szCs w:val="20"/>
                <w:lang w:eastAsia="zh-CN"/>
              </w:rPr>
              <w:t>Note: This conclusion doesn't preclude using legacy Rel-15/16 multi-beam measurement/reporting on CSI-RS for BM QCL</w:t>
            </w:r>
            <w:r w:rsidRPr="0067469F">
              <w:rPr>
                <w:rFonts w:hint="eastAsia"/>
                <w:color w:val="000000"/>
                <w:sz w:val="20"/>
                <w:szCs w:val="20"/>
                <w:lang w:eastAsia="zh-CN"/>
              </w:rPr>
              <w:t>’</w:t>
            </w:r>
            <w:r w:rsidRPr="0067469F">
              <w:rPr>
                <w:rFonts w:hint="eastAsia"/>
                <w:color w:val="000000"/>
                <w:sz w:val="20"/>
                <w:szCs w:val="20"/>
                <w:lang w:eastAsia="zh-CN"/>
              </w:rPr>
              <w:t>ed with an SSB with PCI different from serving cell</w:t>
            </w:r>
          </w:p>
          <w:p w14:paraId="5810B0E4" w14:textId="6BD82722" w:rsidR="0067469F" w:rsidRDefault="00AA7A5B" w:rsidP="002505DB">
            <w:pPr>
              <w:snapToGrid w:val="0"/>
              <w:rPr>
                <w:rFonts w:eastAsia="Malgun Gothic"/>
                <w:sz w:val="18"/>
                <w:szCs w:val="18"/>
              </w:rPr>
            </w:pPr>
            <w:ins w:id="73" w:author="Eko Onggosanusi" w:date="2021-08-16T15:31:00Z">
              <w:r>
                <w:rPr>
                  <w:rFonts w:eastAsia="Malgun Gothic"/>
                  <w:sz w:val="18"/>
                  <w:szCs w:val="18"/>
                </w:rPr>
                <w:lastRenderedPageBreak/>
                <w:t>[Mod: Done]</w:t>
              </w:r>
            </w:ins>
          </w:p>
        </w:tc>
      </w:tr>
      <w:tr w:rsidR="003208BF" w:rsidRPr="00927EA6" w14:paraId="04D8193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66450" w14:textId="7BAF0994" w:rsidR="003208BF" w:rsidRDefault="003208BF" w:rsidP="003208BF">
            <w:pPr>
              <w:snapToGrid w:val="0"/>
              <w:jc w:val="both"/>
              <w:rPr>
                <w:rFonts w:eastAsia="Malgun Gothic"/>
                <w:sz w:val="18"/>
                <w:szCs w:val="18"/>
              </w:rPr>
            </w:pPr>
            <w:r>
              <w:rPr>
                <w:rFonts w:eastAsia="Malgun Gothic"/>
                <w:sz w:val="18"/>
                <w:szCs w:val="18"/>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267B" w14:textId="050F7119" w:rsidR="003208BF" w:rsidRDefault="003208BF" w:rsidP="003208BF">
            <w:pPr>
              <w:snapToGrid w:val="0"/>
              <w:rPr>
                <w:rFonts w:eastAsia="Malgun Gothic"/>
                <w:sz w:val="18"/>
                <w:szCs w:val="18"/>
              </w:rPr>
            </w:pPr>
            <w:r>
              <w:rPr>
                <w:rFonts w:eastAsia="Malgun Gothic"/>
                <w:sz w:val="18"/>
                <w:szCs w:val="18"/>
              </w:rPr>
              <w:t>Proposal 2.A: support</w:t>
            </w:r>
          </w:p>
        </w:tc>
      </w:tr>
      <w:tr w:rsidR="001F7305" w:rsidRPr="00927EA6" w14:paraId="331EDB1A"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5E3B" w14:textId="77777777" w:rsidR="001F7305" w:rsidRDefault="001F7305" w:rsidP="00D07879">
            <w:pPr>
              <w:snapToGrid w:val="0"/>
              <w:jc w:val="both"/>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ADFF7" w14:textId="77777777" w:rsidR="001F7305" w:rsidRDefault="001F7305" w:rsidP="00D07879">
            <w:pPr>
              <w:snapToGrid w:val="0"/>
              <w:rPr>
                <w:rFonts w:eastAsia="Malgun Gothic"/>
                <w:sz w:val="18"/>
                <w:szCs w:val="18"/>
              </w:rPr>
            </w:pPr>
            <w:r>
              <w:rPr>
                <w:rFonts w:eastAsia="Malgun Gothic"/>
                <w:sz w:val="18"/>
                <w:szCs w:val="18"/>
              </w:rPr>
              <w:t>Support proposal 2.A</w:t>
            </w:r>
          </w:p>
        </w:tc>
      </w:tr>
      <w:tr w:rsidR="006C68D8" w:rsidRPr="00927EA6" w14:paraId="1A51DEE0"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361" w14:textId="218B6EF4" w:rsidR="006C68D8" w:rsidRDefault="006C68D8" w:rsidP="00D07879">
            <w:pPr>
              <w:snapToGrid w:val="0"/>
              <w:jc w:val="both"/>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AB42" w14:textId="77777777" w:rsidR="006C68D8" w:rsidRDefault="00311950" w:rsidP="00D07879">
            <w:pPr>
              <w:snapToGrid w:val="0"/>
              <w:rPr>
                <w:rFonts w:eastAsia="Malgun Gothic"/>
                <w:sz w:val="18"/>
                <w:szCs w:val="18"/>
              </w:rPr>
            </w:pPr>
            <w:r>
              <w:rPr>
                <w:rFonts w:eastAsia="Malgun Gothic"/>
                <w:sz w:val="18"/>
                <w:szCs w:val="18"/>
              </w:rPr>
              <w:t>For Proposal 2.A, support</w:t>
            </w:r>
          </w:p>
          <w:p w14:paraId="234EDD1C" w14:textId="4AC88021" w:rsidR="00516D20" w:rsidRDefault="00516D20" w:rsidP="00D07879">
            <w:pPr>
              <w:snapToGrid w:val="0"/>
              <w:rPr>
                <w:rFonts w:eastAsia="Malgun Gothic"/>
                <w:sz w:val="18"/>
                <w:szCs w:val="18"/>
              </w:rPr>
            </w:pPr>
            <w:r>
              <w:rPr>
                <w:rFonts w:eastAsia="Malgun Gothic"/>
                <w:sz w:val="18"/>
                <w:szCs w:val="18"/>
              </w:rPr>
              <w:t xml:space="preserve">For Conclusion 2.B, it seems conflict with the original agreement. If no consensus for TRS to be associated with a non-serving cell, then based on the highlighted agreement, the TRS cannot be QCLed with non-serving SSB. But the last Note in latest Conclusion 2.B says TRS QCLed with non-serving SSB is still allowed. I am lost what the latest Conclusion 2.B means. Suggest to add the highlighted definition back to the latest </w:t>
            </w:r>
            <w:r w:rsidR="00315E9F">
              <w:rPr>
                <w:rFonts w:eastAsia="Malgun Gothic"/>
                <w:sz w:val="18"/>
                <w:szCs w:val="18"/>
              </w:rPr>
              <w:t xml:space="preserve">version. Perhaps people may realize the conflict. </w:t>
            </w:r>
            <w:r>
              <w:rPr>
                <w:rFonts w:eastAsia="Malgun Gothic"/>
                <w:sz w:val="18"/>
                <w:szCs w:val="18"/>
              </w:rPr>
              <w:t xml:space="preserve"> </w:t>
            </w:r>
          </w:p>
          <w:p w14:paraId="4B6ED908" w14:textId="77777777" w:rsidR="00516D20" w:rsidRDefault="00516D20" w:rsidP="00D07879">
            <w:pPr>
              <w:snapToGrid w:val="0"/>
              <w:rPr>
                <w:rFonts w:eastAsia="Malgun Gothic"/>
                <w:sz w:val="18"/>
                <w:szCs w:val="18"/>
              </w:rPr>
            </w:pPr>
          </w:p>
          <w:p w14:paraId="599CE3C3" w14:textId="77777777" w:rsidR="00516D20" w:rsidRPr="00516D20" w:rsidRDefault="00516D20" w:rsidP="00516D20">
            <w:pPr>
              <w:snapToGrid w:val="0"/>
              <w:jc w:val="both"/>
              <w:rPr>
                <w:sz w:val="16"/>
                <w:szCs w:val="14"/>
              </w:rPr>
            </w:pPr>
            <w:r w:rsidRPr="00516D20">
              <w:rPr>
                <w:b/>
                <w:bCs/>
                <w:sz w:val="16"/>
                <w:szCs w:val="16"/>
                <w:highlight w:val="green"/>
              </w:rPr>
              <w:t>Agreement</w:t>
            </w:r>
          </w:p>
          <w:p w14:paraId="72DA985D" w14:textId="77777777" w:rsidR="00516D20" w:rsidRPr="00516D20" w:rsidRDefault="00516D20" w:rsidP="00516D20">
            <w:pPr>
              <w:snapToGrid w:val="0"/>
              <w:jc w:val="both"/>
              <w:rPr>
                <w:sz w:val="16"/>
                <w:szCs w:val="16"/>
              </w:rPr>
            </w:pPr>
            <w:r w:rsidRPr="00516D20">
              <w:rPr>
                <w:sz w:val="16"/>
                <w:szCs w:val="16"/>
              </w:rPr>
              <w:t>On Rel.17 L1-RSRP multi-beam measurement/reporting enhancements for L1/L2-centric inter-cell mobility and inter-cell mTRP, decide by RAN1#106-e whether to support the following RS types as measurement RS or not:</w:t>
            </w:r>
          </w:p>
          <w:p w14:paraId="47141089" w14:textId="77777777" w:rsidR="00516D20" w:rsidRPr="00516D20" w:rsidRDefault="00516D20" w:rsidP="00516D20">
            <w:pPr>
              <w:pStyle w:val="ListParagraph"/>
              <w:numPr>
                <w:ilvl w:val="0"/>
                <w:numId w:val="65"/>
              </w:numPr>
              <w:snapToGrid w:val="0"/>
              <w:spacing w:after="0" w:line="240" w:lineRule="auto"/>
              <w:jc w:val="both"/>
              <w:rPr>
                <w:sz w:val="16"/>
                <w:szCs w:val="16"/>
              </w:rPr>
            </w:pPr>
            <w:r w:rsidRPr="00516D20">
              <w:rPr>
                <w:sz w:val="16"/>
                <w:szCs w:val="16"/>
              </w:rPr>
              <w:t xml:space="preserve">CSI-RS for mobility/RRM associated with a non-serving cell  </w:t>
            </w:r>
          </w:p>
          <w:p w14:paraId="67CB2F35" w14:textId="77777777" w:rsidR="00516D20" w:rsidRPr="00516D20" w:rsidRDefault="00516D20" w:rsidP="00516D20">
            <w:pPr>
              <w:pStyle w:val="ListParagraph"/>
              <w:numPr>
                <w:ilvl w:val="0"/>
                <w:numId w:val="65"/>
              </w:numPr>
              <w:snapToGrid w:val="0"/>
              <w:spacing w:after="0" w:line="240" w:lineRule="auto"/>
              <w:jc w:val="both"/>
              <w:rPr>
                <w:sz w:val="16"/>
                <w:szCs w:val="16"/>
              </w:rPr>
            </w:pPr>
            <w:r w:rsidRPr="00516D20">
              <w:rPr>
                <w:sz w:val="16"/>
                <w:szCs w:val="16"/>
              </w:rPr>
              <w:t xml:space="preserve">CSI-RS for BM associated with a non-serving cell  </w:t>
            </w:r>
          </w:p>
          <w:p w14:paraId="78DF037B" w14:textId="77777777" w:rsidR="00516D20" w:rsidRPr="00516D20" w:rsidRDefault="00516D20" w:rsidP="00516D20">
            <w:pPr>
              <w:pStyle w:val="ListParagraph"/>
              <w:numPr>
                <w:ilvl w:val="0"/>
                <w:numId w:val="65"/>
              </w:numPr>
              <w:snapToGrid w:val="0"/>
              <w:spacing w:after="0" w:line="240" w:lineRule="auto"/>
              <w:jc w:val="both"/>
              <w:rPr>
                <w:sz w:val="16"/>
                <w:szCs w:val="16"/>
              </w:rPr>
            </w:pPr>
            <w:r w:rsidRPr="00516D20">
              <w:rPr>
                <w:sz w:val="16"/>
                <w:szCs w:val="16"/>
              </w:rPr>
              <w:t xml:space="preserve">CSI-RS for tracking associated with a non-serving cell  </w:t>
            </w:r>
          </w:p>
          <w:p w14:paraId="1E956FDC" w14:textId="77777777" w:rsidR="00516D20" w:rsidRPr="00516D20" w:rsidRDefault="00516D20" w:rsidP="00516D20">
            <w:pPr>
              <w:snapToGrid w:val="0"/>
              <w:jc w:val="both"/>
              <w:rPr>
                <w:sz w:val="16"/>
                <w:szCs w:val="16"/>
              </w:rPr>
            </w:pPr>
            <w:r w:rsidRPr="00516D20">
              <w:rPr>
                <w:sz w:val="16"/>
                <w:szCs w:val="16"/>
              </w:rPr>
              <w:t>Note: If another beam metric other than L1-RSRP is supported (e.g. L3-RSRP is still FFS), the above also applies</w:t>
            </w:r>
          </w:p>
          <w:p w14:paraId="65F10D3B" w14:textId="77777777" w:rsidR="00516D20" w:rsidRPr="00516D20" w:rsidRDefault="00516D20" w:rsidP="00516D20">
            <w:pPr>
              <w:snapToGrid w:val="0"/>
              <w:jc w:val="both"/>
              <w:rPr>
                <w:sz w:val="16"/>
                <w:szCs w:val="16"/>
              </w:rPr>
            </w:pPr>
            <w:r w:rsidRPr="00516D20">
              <w:rPr>
                <w:sz w:val="16"/>
                <w:szCs w:val="16"/>
              </w:rPr>
              <w:t xml:space="preserve">Note: </w:t>
            </w:r>
            <w:r w:rsidRPr="00516D20">
              <w:rPr>
                <w:sz w:val="16"/>
                <w:szCs w:val="16"/>
                <w:highlight w:val="yellow"/>
              </w:rPr>
              <w:t>An RS is associated with a non-serving cell means that it is</w:t>
            </w:r>
            <w:r w:rsidRPr="00516D20">
              <w:rPr>
                <w:sz w:val="16"/>
                <w:szCs w:val="16"/>
              </w:rPr>
              <w:t xml:space="preserve"> either configured for a non-serving cell or </w:t>
            </w:r>
            <w:r w:rsidRPr="00516D20">
              <w:rPr>
                <w:sz w:val="16"/>
                <w:szCs w:val="16"/>
                <w:highlight w:val="yellow"/>
              </w:rPr>
              <w:t>configured for a serving cell but is QCLed with a non-serving cell SSB</w:t>
            </w:r>
          </w:p>
          <w:p w14:paraId="7C408E71" w14:textId="77777777" w:rsidR="00516D20" w:rsidRDefault="00516D20" w:rsidP="00D07879">
            <w:pPr>
              <w:snapToGrid w:val="0"/>
              <w:rPr>
                <w:rFonts w:eastAsia="Malgun Gothic"/>
                <w:sz w:val="18"/>
                <w:szCs w:val="18"/>
              </w:rPr>
            </w:pPr>
          </w:p>
          <w:p w14:paraId="11C1CBAC" w14:textId="79185A89" w:rsidR="00516D20" w:rsidRDefault="00AA7A5B" w:rsidP="00D07879">
            <w:pPr>
              <w:snapToGrid w:val="0"/>
              <w:rPr>
                <w:rFonts w:eastAsia="Malgun Gothic"/>
                <w:sz w:val="18"/>
                <w:szCs w:val="18"/>
              </w:rPr>
            </w:pPr>
            <w:ins w:id="74" w:author="Eko Onggosanusi" w:date="2021-08-16T15:31:00Z">
              <w:r>
                <w:rPr>
                  <w:rFonts w:eastAsia="Malgun Gothic"/>
                  <w:sz w:val="18"/>
                  <w:szCs w:val="18"/>
                </w:rPr>
                <w:t xml:space="preserve">[Mod: Please check Ericsson’s comment. Re CSI-RS for BM the intention of rewording to </w:t>
              </w:r>
            </w:ins>
            <w:ins w:id="75" w:author="Eko Onggosanusi" w:date="2021-08-16T15:32:00Z">
              <w:r>
                <w:rPr>
                  <w:rFonts w:eastAsia="Malgun Gothic"/>
                  <w:sz w:val="18"/>
                  <w:szCs w:val="18"/>
                </w:rPr>
                <w:t xml:space="preserve">“configured by” is to avoid precluding CSI-RS BM configured for/by serving cell (but QCL-ed with non-serving SSB). So the current wording </w:t>
              </w:r>
            </w:ins>
            <w:ins w:id="76" w:author="Eko Onggosanusi" w:date="2021-08-16T15:33:00Z">
              <w:r>
                <w:rPr>
                  <w:rFonts w:eastAsia="Malgun Gothic"/>
                  <w:sz w:val="18"/>
                  <w:szCs w:val="18"/>
                </w:rPr>
                <w:t>(see above) with the note from the last meeting achieves this purpose. I can add back the Note]</w:t>
              </w:r>
            </w:ins>
            <w:ins w:id="77" w:author="Eko Onggosanusi" w:date="2021-08-16T15:32:00Z">
              <w:r>
                <w:rPr>
                  <w:rFonts w:eastAsia="Malgun Gothic"/>
                  <w:sz w:val="18"/>
                  <w:szCs w:val="18"/>
                </w:rPr>
                <w:t xml:space="preserve"> </w:t>
              </w:r>
            </w:ins>
          </w:p>
          <w:p w14:paraId="555789E4" w14:textId="53A5913E" w:rsidR="00516D20" w:rsidRDefault="00516D20" w:rsidP="00D07879">
            <w:pPr>
              <w:snapToGrid w:val="0"/>
              <w:rPr>
                <w:rFonts w:eastAsia="Malgun Gothic"/>
                <w:sz w:val="18"/>
                <w:szCs w:val="18"/>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E377DD">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1B50C3">
            <w:pPr>
              <w:pStyle w:val="ListParagraph"/>
              <w:numPr>
                <w:ilvl w:val="0"/>
                <w:numId w:val="48"/>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lastRenderedPageBreak/>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563D2806" w:rsidR="00CC3817" w:rsidRPr="00C640ED" w:rsidRDefault="00222468" w:rsidP="00CC3817">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4B3D6099" w:rsidR="00931C40" w:rsidRDefault="00931C40" w:rsidP="00931C40">
            <w:pPr>
              <w:snapToGrid w:val="0"/>
              <w:rPr>
                <w:sz w:val="18"/>
                <w:szCs w:val="18"/>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1B0F585A" w:rsidR="00931C40" w:rsidRDefault="00931C40" w:rsidP="00931C40">
            <w:pPr>
              <w:snapToGrid w:val="0"/>
              <w:rPr>
                <w:sz w:val="18"/>
                <w:szCs w:val="18"/>
              </w:rPr>
            </w:pPr>
            <w:r>
              <w:rPr>
                <w:sz w:val="18"/>
                <w:szCs w:val="18"/>
              </w:rPr>
              <w:t>--</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931C40" w:rsidRPr="004C3E1C" w:rsidRDefault="00931C40" w:rsidP="00931C40">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4AD2" w14:textId="77777777" w:rsidR="00931C40" w:rsidRDefault="00931C40" w:rsidP="00931C40">
            <w:pPr>
              <w:snapToGrid w:val="0"/>
              <w:rPr>
                <w:rFonts w:eastAsia="Malgun Gothic"/>
                <w:sz w:val="18"/>
                <w:szCs w:val="18"/>
              </w:rPr>
            </w:pPr>
            <w:r>
              <w:rPr>
                <w:rFonts w:eastAsia="Malgun Gothic"/>
                <w:sz w:val="18"/>
                <w:szCs w:val="18"/>
              </w:rPr>
              <w:t xml:space="preserve">We added one of our proposal, which is not captured, as Issue 3.4. And we appreciate views from companies. </w:t>
            </w:r>
          </w:p>
          <w:p w14:paraId="741E5D28" w14:textId="0EC86BAC" w:rsidR="00222468" w:rsidRPr="00F75AF9" w:rsidRDefault="00222468" w:rsidP="00931C40">
            <w:pPr>
              <w:snapToGrid w:val="0"/>
              <w:rPr>
                <w:rFonts w:eastAsia="Malgun Gothic"/>
                <w:sz w:val="18"/>
                <w:szCs w:val="18"/>
              </w:rPr>
            </w:pPr>
            <w:r>
              <w:rPr>
                <w:rFonts w:eastAsia="Malgun Gothic"/>
                <w:sz w:val="18"/>
                <w:szCs w:val="18"/>
              </w:rPr>
              <w:t>[Mod: The proposal was already captured in 3.3 but perhaps the wording can be more clear – replaced with your wording]</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931C40" w:rsidRDefault="00931C40" w:rsidP="00931C40">
            <w:pPr>
              <w:snapToGrid w:val="0"/>
              <w:rPr>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931C40" w:rsidRDefault="00931C40" w:rsidP="00931C40">
            <w:pPr>
              <w:snapToGrid w:val="0"/>
              <w:rPr>
                <w:rFonts w:eastAsia="DengXian"/>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panels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the current ACK transmission timing from UE has already taken the cross carrier indication into account</w:t>
            </w:r>
            <w:r>
              <w:rPr>
                <w:rFonts w:eastAsia="Malgun Gothic"/>
                <w:sz w:val="18"/>
                <w:szCs w:val="18"/>
              </w:rPr>
              <w: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3983ACD" w:rsidR="00931C40" w:rsidRDefault="00931C40" w:rsidP="00931C40">
            <w:pPr>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554A" w14:textId="77777777" w:rsidR="00931C40" w:rsidRDefault="00931C40" w:rsidP="00931C40">
            <w:pPr>
              <w:snapToGrid w:val="0"/>
              <w:rPr>
                <w:sz w:val="18"/>
                <w:szCs w:val="18"/>
                <w:lang w:eastAsia="zh-CN"/>
              </w:rPr>
            </w:pPr>
            <w:r>
              <w:rPr>
                <w:rFonts w:hint="eastAsia"/>
                <w:sz w:val="18"/>
                <w:szCs w:val="18"/>
                <w:lang w:eastAsia="zh-CN"/>
              </w:rPr>
              <w:t>R</w:t>
            </w:r>
            <w:r>
              <w:rPr>
                <w:sz w:val="18"/>
                <w:szCs w:val="18"/>
                <w:lang w:eastAsia="zh-CN"/>
              </w:rPr>
              <w:t>egarding issue 3.2, we don’t think NACK can be used for beam confirmation, as NACK for DCI format 1_1/1_2 with DL assignment can be caused either by unsuccessfully decoding DCI or unsuccessfully decoding PDSCH, in case of unsuccessfully decoding DCI, the applied beam may be mismatched between network (new beam) and UE (no idea of the new beam).</w:t>
            </w:r>
          </w:p>
          <w:p w14:paraId="0E72BE3F" w14:textId="77777777" w:rsidR="00931C40" w:rsidRDefault="00931C40" w:rsidP="00931C40">
            <w:pPr>
              <w:snapToGrid w:val="0"/>
              <w:rPr>
                <w:sz w:val="18"/>
                <w:szCs w:val="18"/>
                <w:lang w:eastAsia="zh-CN"/>
              </w:rPr>
            </w:pPr>
            <w:r>
              <w:rPr>
                <w:sz w:val="18"/>
                <w:szCs w:val="18"/>
                <w:lang w:eastAsia="zh-CN"/>
              </w:rPr>
              <w:t xml:space="preserve">In addition, DCI format 1_1/1_2 without DL assignment can also be used for beam indication, NACK corresponding to this DCI format clearly means the DCI decoding is failed, so it’s natural the NACK corresponding to DCI format 1_1/1_2 not used for beam confirmation.  </w:t>
            </w:r>
          </w:p>
          <w:p w14:paraId="74C6BC68" w14:textId="77777777" w:rsidR="00931C40" w:rsidRDefault="00931C40" w:rsidP="00931C40">
            <w:pPr>
              <w:snapToGrid w:val="0"/>
              <w:rPr>
                <w:sz w:val="18"/>
                <w:szCs w:val="18"/>
                <w:lang w:eastAsia="zh-CN"/>
              </w:rPr>
            </w:pPr>
            <w:r>
              <w:rPr>
                <w:sz w:val="18"/>
                <w:szCs w:val="18"/>
                <w:lang w:eastAsia="zh-CN"/>
              </w:rPr>
              <w:t>And UE can not know whether a DCI is with or without DL assignment if the DCI is unsuccessfully decoded, so for a unified solution, we think only ACK can be applied for beam confirmation, both for DCI 1_1/1_2 with and without DL assignment.</w:t>
            </w:r>
          </w:p>
          <w:p w14:paraId="1E73830A" w14:textId="4AEEFCDF" w:rsidR="00B80CB9" w:rsidRDefault="00B80CB9" w:rsidP="00B80CB9">
            <w:pPr>
              <w:snapToGrid w:val="0"/>
              <w:rPr>
                <w:rFonts w:eastAsia="DengXian"/>
                <w:sz w:val="18"/>
                <w:szCs w:val="18"/>
              </w:rPr>
            </w:pPr>
            <w:r>
              <w:rPr>
                <w:rFonts w:eastAsia="DengXian"/>
                <w:sz w:val="18"/>
                <w:szCs w:val="18"/>
              </w:rPr>
              <w:t>[Mod: I tend to agree]</w:t>
            </w: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2437F7B" w:rsidR="00931C40" w:rsidRDefault="00043D41" w:rsidP="00931C40">
            <w:pPr>
              <w:snapToGrid w:val="0"/>
              <w:rPr>
                <w:sz w:val="18"/>
                <w:szCs w:val="18"/>
              </w:rPr>
            </w:pPr>
            <w:r>
              <w:rPr>
                <w:sz w:val="18"/>
                <w:szCs w:val="18"/>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30518191" w:rsidR="00931C40" w:rsidRDefault="00E377DD" w:rsidP="00E377DD">
            <w:pPr>
              <w:snapToGrid w:val="0"/>
              <w:rPr>
                <w:rFonts w:eastAsia="DengXian"/>
                <w:sz w:val="18"/>
                <w:szCs w:val="18"/>
              </w:rPr>
            </w:pPr>
            <w:r>
              <w:rPr>
                <w:rFonts w:eastAsia="DengXian"/>
                <w:sz w:val="18"/>
                <w:szCs w:val="18"/>
              </w:rPr>
              <w:t xml:space="preserve">We will take at least issues 3.1 </w:t>
            </w:r>
            <w:r w:rsidR="00B80CB9">
              <w:rPr>
                <w:rFonts w:eastAsia="DengXian"/>
                <w:sz w:val="18"/>
                <w:szCs w:val="18"/>
              </w:rPr>
              <w:t xml:space="preserve">and 3.2 </w:t>
            </w:r>
            <w:r>
              <w:rPr>
                <w:rFonts w:eastAsia="DengXian"/>
                <w:sz w:val="18"/>
                <w:szCs w:val="18"/>
              </w:rPr>
              <w:t>in the next round. It seems the need for multiple BAT values is a common theme.</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BA23C86"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39F8A983" w:rsidR="00B50265" w:rsidRDefault="00B50265" w:rsidP="00B50265">
            <w:pPr>
              <w:snapToGrid w:val="0"/>
              <w:rPr>
                <w:rFonts w:eastAsia="DengXian"/>
                <w:sz w:val="18"/>
                <w:szCs w:val="18"/>
                <w:lang w:eastAsia="zh-CN"/>
              </w:rPr>
            </w:pPr>
            <w:r>
              <w:rPr>
                <w:rFonts w:eastAsia="DengXian"/>
                <w:sz w:val="18"/>
                <w:szCs w:val="18"/>
                <w:lang w:eastAsia="zh-CN"/>
              </w:rPr>
              <w:t xml:space="preserve">Regarding the </w:t>
            </w:r>
            <w:r>
              <w:rPr>
                <w:rFonts w:eastAsia="DengXian"/>
                <w:sz w:val="18"/>
                <w:szCs w:val="18"/>
              </w:rPr>
              <w:t xml:space="preserve">multiple BAT values, we prefer to discuss after related features e.g., inter-cell beam indication and MP-UE, are concluded. Especially for MP-UE, we don't even know how NW can understand whether the indicated TCI states correspond to the same UE panel or not.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27DD78E1" w:rsidR="00FC0F47" w:rsidRDefault="00FC0F47" w:rsidP="00B50265">
            <w:pPr>
              <w:snapToGrid w:val="0"/>
              <w:rPr>
                <w:rFonts w:eastAsia="DengXian"/>
                <w:sz w:val="18"/>
                <w:szCs w:val="18"/>
                <w:lang w:eastAsia="zh-CN"/>
              </w:rPr>
            </w:pPr>
            <w:r>
              <w:rPr>
                <w:rFonts w:eastAsia="DengXian"/>
                <w:sz w:val="18"/>
                <w:szCs w:val="18"/>
                <w:lang w:eastAsia="zh-CN"/>
              </w:rPr>
              <w:t xml:space="preserve">Mod V48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3951587C" w:rsidR="00FC0F47" w:rsidRDefault="00FC0F47" w:rsidP="00B50265">
            <w:pPr>
              <w:snapToGrid w:val="0"/>
              <w:rPr>
                <w:rFonts w:eastAsia="DengXian"/>
                <w:sz w:val="18"/>
                <w:szCs w:val="18"/>
                <w:lang w:eastAsia="zh-CN"/>
              </w:rPr>
            </w:pPr>
            <w:r>
              <w:rPr>
                <w:rFonts w:eastAsia="DengXian"/>
                <w:sz w:val="18"/>
                <w:szCs w:val="18"/>
                <w:lang w:eastAsia="zh-CN"/>
              </w:rPr>
              <w:t>--</w:t>
            </w: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494A8E36"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sz w:val="18"/>
                <w:lang w:eastAsia="zh-CN"/>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r w:rsidR="00E86252">
              <w:rPr>
                <w:rFonts w:hint="eastAsia"/>
                <w:sz w:val="18"/>
                <w:szCs w:val="20"/>
                <w:lang w:eastAsia="zh-CN"/>
              </w:rPr>
              <w:t>,CATT</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lastRenderedPageBreak/>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321C9CD"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0556EBF2" w:rsidR="00931C40" w:rsidRPr="00412929" w:rsidRDefault="00931C40" w:rsidP="00931C40">
            <w:pPr>
              <w:snapToGrid w:val="0"/>
              <w:rPr>
                <w:sz w:val="18"/>
                <w:szCs w:val="18"/>
                <w:lang w:eastAsia="zh-CN"/>
              </w:rPr>
            </w:pPr>
            <w:r>
              <w:rPr>
                <w:sz w:val="18"/>
                <w:szCs w:val="18"/>
                <w:lang w:eastAsia="zh-CN"/>
              </w:rPr>
              <w:t>--</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1025692"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244B" w14:textId="77777777" w:rsidR="00931C40" w:rsidRDefault="000420AD" w:rsidP="000420AD">
            <w:pPr>
              <w:snapToGrid w:val="0"/>
              <w:rPr>
                <w:rFonts w:eastAsia="SimSun"/>
                <w:sz w:val="18"/>
                <w:szCs w:val="18"/>
                <w:lang w:eastAsia="zh-CN"/>
              </w:rPr>
            </w:pPr>
            <w:r>
              <w:rPr>
                <w:rFonts w:eastAsia="SimSun"/>
                <w:sz w:val="18"/>
                <w:szCs w:val="18"/>
                <w:lang w:eastAsia="zh-CN"/>
              </w:rPr>
              <w:t xml:space="preserve">We will take at least issue 4.3 in the next round starting from the version in the last meeting and the following guideline: </w:t>
            </w:r>
          </w:p>
          <w:p w14:paraId="2FA36FD2" w14:textId="77777777" w:rsidR="000420AD" w:rsidRDefault="000420AD" w:rsidP="000420AD">
            <w:pPr>
              <w:snapToGrid w:val="0"/>
              <w:rPr>
                <w:rFonts w:eastAsia="SimSun"/>
                <w:sz w:val="18"/>
                <w:szCs w:val="18"/>
                <w:lang w:eastAsia="zh-CN"/>
              </w:rPr>
            </w:pPr>
          </w:p>
          <w:p w14:paraId="262AA4F2" w14:textId="55D94869" w:rsidR="000420AD" w:rsidRPr="00B30E6F" w:rsidRDefault="00B30E6F" w:rsidP="000420AD">
            <w:pPr>
              <w:snapToGrid w:val="0"/>
              <w:rPr>
                <w:sz w:val="20"/>
              </w:rPr>
            </w:pPr>
            <w:r w:rsidRPr="00B30E6F">
              <w:rPr>
                <w:color w:val="3333FF"/>
                <w:sz w:val="18"/>
              </w:rPr>
              <w:t>Continue to study necessary enhancements to optimize transmission from UEs with different number of max number of UL MIMO layers per panel entity</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27B6E6" w:rsidR="00931C40" w:rsidRPr="00123205" w:rsidRDefault="00123205"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3B54" w14:textId="77777777" w:rsidR="00931C40" w:rsidRDefault="00123205" w:rsidP="00123205">
            <w:pPr>
              <w:rPr>
                <w:ins w:id="78" w:author="Eko Onggosanusi" w:date="2021-08-16T15:35:00Z"/>
                <w:sz w:val="18"/>
                <w:szCs w:val="18"/>
              </w:rPr>
            </w:pPr>
            <w:r>
              <w:rPr>
                <w:rFonts w:hint="eastAsia"/>
                <w:sz w:val="18"/>
                <w:szCs w:val="18"/>
              </w:rPr>
              <w:t>@ Moderator, the deadline for issue 4.2 was set to #106e in the previous agreement. So, we need to conclude issue 4.2 within this meeting.</w:t>
            </w:r>
          </w:p>
          <w:p w14:paraId="08AA2059" w14:textId="2C693622" w:rsidR="00FC0F47" w:rsidRPr="00123205" w:rsidRDefault="00FC0F47" w:rsidP="00FC0F47">
            <w:pPr>
              <w:rPr>
                <w:rFonts w:eastAsia="Malgun Gothic"/>
                <w:sz w:val="18"/>
                <w:szCs w:val="18"/>
              </w:rPr>
            </w:pPr>
            <w:ins w:id="79" w:author="Eko Onggosanusi" w:date="2021-08-16T15:35:00Z">
              <w:r>
                <w:rPr>
                  <w:sz w:val="18"/>
                  <w:szCs w:val="18"/>
                </w:rPr>
                <w:t>[Mod: I said ‘next round’ above. Meaning ‘round 1’. There will be rounds 2, 3, ...</w:t>
              </w:r>
            </w:ins>
            <w:ins w:id="80" w:author="Eko Onggosanusi" w:date="2021-08-16T15:36:00Z">
              <w:r>
                <w:rPr>
                  <w:sz w:val="18"/>
                  <w:szCs w:val="18"/>
                </w:rPr>
                <w:t xml:space="preserve"> </w:t>
              </w:r>
              <w:r w:rsidRPr="00FC0F47">
                <w:rPr>
                  <w:sz w:val="18"/>
                  <w:szCs w:val="18"/>
                </w:rPr>
                <w:sym w:font="Wingdings" w:char="F04A"/>
              </w:r>
            </w:ins>
            <w:ins w:id="81" w:author="Eko Onggosanusi" w:date="2021-08-16T15:35:00Z">
              <w:r>
                <w:rPr>
                  <w:sz w:val="18"/>
                  <w:szCs w:val="18"/>
                </w:rPr>
                <w:t>]</w:t>
              </w:r>
            </w:ins>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663BAA70" w:rsidR="00931C40" w:rsidRDefault="00FC0F47" w:rsidP="00931C40">
            <w:pPr>
              <w:snapToGrid w:val="0"/>
              <w:rPr>
                <w:rFonts w:eastAsia="SimSun"/>
                <w:sz w:val="18"/>
                <w:szCs w:val="18"/>
                <w:lang w:eastAsia="zh-CN"/>
              </w:rPr>
            </w:pPr>
            <w:r>
              <w:rPr>
                <w:rFonts w:eastAsia="SimSun"/>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5E61734" w:rsidR="00931C40" w:rsidRDefault="00FC0F47" w:rsidP="00931C40">
            <w:pPr>
              <w:snapToGrid w:val="0"/>
              <w:rPr>
                <w:rFonts w:eastAsia="SimSun"/>
                <w:sz w:val="18"/>
                <w:szCs w:val="18"/>
                <w:lang w:eastAsia="zh-CN"/>
              </w:rPr>
            </w:pPr>
            <w:r>
              <w:rPr>
                <w:rFonts w:eastAsia="SimSun"/>
                <w:sz w:val="18"/>
                <w:szCs w:val="18"/>
                <w:lang w:eastAsia="zh-CN"/>
              </w:rPr>
              <w:t>--</w:t>
            </w: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t>Option 2A</w:t>
            </w:r>
            <w:r w:rsidRPr="00F75AF9">
              <w:rPr>
                <w:sz w:val="18"/>
              </w:rPr>
              <w:t>: IDC, Sony, Samsung, Qualcomm, CATT</w:t>
            </w:r>
            <w:r w:rsidR="00343931">
              <w:rPr>
                <w:rFonts w:hint="eastAsia"/>
                <w:sz w:val="18"/>
                <w:lang w:eastAsia="zh-CN"/>
              </w:rPr>
              <w:t>, [</w:t>
            </w:r>
            <w:r w:rsidRPr="00F75AF9">
              <w:rPr>
                <w:sz w:val="18"/>
              </w:rPr>
              <w:t>ZTE], CMCC</w:t>
            </w:r>
            <w:r w:rsidRPr="00F75AF9">
              <w:rPr>
                <w:sz w:val="18"/>
                <w:szCs w:val="20"/>
              </w:rPr>
              <w:t>, MTK, Ericsson, LGE, NTT Docomo,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6E1120" w:rsidRDefault="00B6221C" w:rsidP="00B6221C">
            <w:pPr>
              <w:snapToGrid w:val="0"/>
              <w:rPr>
                <w:sz w:val="18"/>
                <w:lang w:eastAsia="zh-CN"/>
              </w:rPr>
            </w:pPr>
            <w:r w:rsidRPr="006E1120">
              <w:rPr>
                <w:b/>
                <w:sz w:val="18"/>
                <w:szCs w:val="20"/>
              </w:rPr>
              <w:t>Alt1</w:t>
            </w:r>
            <w:r w:rsidRPr="006E1120">
              <w:rPr>
                <w:sz w:val="18"/>
                <w:szCs w:val="20"/>
              </w:rPr>
              <w:t>: IDC</w:t>
            </w:r>
            <w:r w:rsidR="007E145E" w:rsidRPr="006E1120">
              <w:rPr>
                <w:sz w:val="18"/>
                <w:szCs w:val="20"/>
              </w:rPr>
              <w:t>,</w:t>
            </w:r>
            <w:r w:rsidR="005801F8" w:rsidRPr="006E1120">
              <w:rPr>
                <w:sz w:val="18"/>
                <w:szCs w:val="20"/>
              </w:rPr>
              <w:t xml:space="preserve"> Sony</w:t>
            </w:r>
            <w:r w:rsidR="00DF1577" w:rsidRPr="006E1120">
              <w:rPr>
                <w:sz w:val="18"/>
                <w:szCs w:val="20"/>
              </w:rPr>
              <w:t>, Ericsson</w:t>
            </w:r>
            <w:r w:rsidR="00EE49E2" w:rsidRPr="006E1120">
              <w:rPr>
                <w:sz w:val="18"/>
                <w:szCs w:val="20"/>
                <w:lang w:eastAsia="zh-CN"/>
              </w:rPr>
              <w:t>,CATT</w:t>
            </w:r>
          </w:p>
          <w:p w14:paraId="2751075A" w14:textId="77777777" w:rsidR="00B6221C" w:rsidRPr="006E1120" w:rsidRDefault="00B6221C" w:rsidP="00B6221C">
            <w:pPr>
              <w:snapToGrid w:val="0"/>
              <w:rPr>
                <w:sz w:val="18"/>
                <w:szCs w:val="20"/>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6E1120">
              <w:rPr>
                <w:sz w:val="18"/>
                <w:szCs w:val="20"/>
              </w:rPr>
              <w:t>Nokia/NSB</w:t>
            </w:r>
            <w:r w:rsidR="00930863" w:rsidRPr="006E1120">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3C94CF23" w:rsidR="00A5534A" w:rsidRPr="00EE6F59" w:rsidRDefault="0049493D"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N can be configured in CSI</w:t>
      </w:r>
      <w:r w:rsidR="008D43AE">
        <w:rPr>
          <w:rFonts w:eastAsia="Times New Roman"/>
          <w:sz w:val="20"/>
          <w:szCs w:val="20"/>
        </w:rPr>
        <w:t>–</w:t>
      </w:r>
      <w:r w:rsidR="00A5534A" w:rsidRPr="00A5534A">
        <w:rPr>
          <w:rFonts w:eastAsia="Times New Roman"/>
          <w:sz w:val="20"/>
          <w:szCs w:val="20"/>
        </w:rPr>
        <w:t>reportConfig and the maximum value of N is 4 </w:t>
      </w:r>
    </w:p>
    <w:p w14:paraId="2AEFB283" w14:textId="357E4FCE" w:rsidR="00EE6F59" w:rsidRPr="00A5534A" w:rsidRDefault="00EE6F59"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FFS: Whether t</w:t>
      </w:r>
      <w:r w:rsidRPr="00A5534A">
        <w:rPr>
          <w:rFonts w:eastAsia="Times New Roman"/>
          <w:sz w:val="20"/>
          <w:szCs w:val="20"/>
        </w:rPr>
        <w:t>he CSI report can be initialized by a UE triggered-event, i.e.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r w:rsidRPr="002C64FA">
              <w:rPr>
                <w:rFonts w:eastAsia="Times New Roman"/>
                <w:sz w:val="18"/>
                <w:szCs w:val="18"/>
              </w:rPr>
              <w:t>reportConfig and the maximum value of N is 4 </w:t>
            </w:r>
          </w:p>
          <w:p w14:paraId="4275C80C" w14:textId="4DEFC23A" w:rsidR="005566B4" w:rsidRPr="002C64FA" w:rsidRDefault="005566B4" w:rsidP="005566B4">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lastRenderedPageBreak/>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lastRenderedPageBreak/>
              <w:t xml:space="preserve">N can be configured in CSI </w:t>
            </w:r>
            <w:r w:rsidR="008D43AE">
              <w:rPr>
                <w:rFonts w:eastAsia="Times New Roman"/>
                <w:sz w:val="20"/>
                <w:szCs w:val="20"/>
              </w:rPr>
              <w:t>–</w:t>
            </w:r>
            <w:r w:rsidRPr="00A5534A">
              <w:rPr>
                <w:rFonts w:eastAsia="Times New Roman"/>
                <w:sz w:val="20"/>
                <w:szCs w:val="20"/>
              </w:rPr>
              <w:t>reportConfig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SimSun"/>
                <w:sz w:val="18"/>
                <w:szCs w:val="18"/>
                <w:lang w:eastAsia="zh-CN"/>
              </w:rPr>
            </w:pPr>
            <w:r>
              <w:rPr>
                <w:rFonts w:eastAsia="SimSun"/>
                <w:sz w:val="18"/>
                <w:szCs w:val="18"/>
                <w:lang w:eastAsia="zh-CN"/>
              </w:rPr>
              <w:t xml:space="preserve">[Mod: </w:t>
            </w:r>
            <w:r>
              <w:rPr>
                <w:sz w:val="18"/>
                <w:szCs w:val="18"/>
                <w:lang w:eastAsia="zh-CN"/>
              </w:rPr>
              <w:t>Based on companies’ views, reporting via MAC-CE doesn’t seem acceptable</w:t>
            </w:r>
            <w:r>
              <w:rPr>
                <w:rFonts w:eastAsia="SimSun"/>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p w14:paraId="363F4AD7" w14:textId="77777777" w:rsidR="00011B85" w:rsidRDefault="00011B85" w:rsidP="00105FC6">
            <w:pPr>
              <w:snapToGrid w:val="0"/>
              <w:rPr>
                <w:rFonts w:eastAsia="SimSun"/>
                <w:sz w:val="18"/>
                <w:szCs w:val="18"/>
                <w:lang w:eastAsia="zh-CN"/>
              </w:rPr>
            </w:pPr>
          </w:p>
          <w:p w14:paraId="7D0122E8" w14:textId="0DCF8F86" w:rsidR="00011B85" w:rsidRDefault="00011B85" w:rsidP="00105FC6">
            <w:pPr>
              <w:snapToGrid w:val="0"/>
              <w:rPr>
                <w:rFonts w:eastAsia="SimSun"/>
                <w:sz w:val="18"/>
                <w:szCs w:val="18"/>
                <w:lang w:eastAsia="zh-CN"/>
              </w:rPr>
            </w:pPr>
            <w:r>
              <w:rPr>
                <w:rFonts w:eastAsia="SimSun"/>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SimSun" w:hint="eastAsia"/>
                <w:sz w:val="18"/>
                <w:szCs w:val="18"/>
                <w:lang w:eastAsia="zh-CN"/>
              </w:rPr>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SimSun"/>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SimSun"/>
                <w:sz w:val="18"/>
                <w:szCs w:val="18"/>
                <w:lang w:eastAsia="zh-CN"/>
              </w:rPr>
            </w:pPr>
            <w:r>
              <w:rPr>
                <w:rFonts w:eastAsia="SimSun"/>
                <w:sz w:val="18"/>
                <w:szCs w:val="18"/>
                <w:lang w:eastAsia="zh-CN"/>
              </w:rPr>
              <w:t xml:space="preserve">Support the original FL proposal, rather than the latest one. In our views, UE-initialized reporting is essential. Since MPE is up to UE implementation, and it is difficult for gNB to decide when or how frequency to trigger the corresponding report.  </w:t>
            </w:r>
          </w:p>
          <w:p w14:paraId="76269CD8" w14:textId="38D94A1A" w:rsidR="002E01D5" w:rsidRDefault="00EE6F59" w:rsidP="002E01D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p w14:paraId="65B2383A" w14:textId="57370E26" w:rsidR="002E01D5" w:rsidRDefault="002E01D5" w:rsidP="002E01D5">
            <w:pPr>
              <w:snapToGrid w:val="0"/>
              <w:rPr>
                <w:rFonts w:eastAsia="SimSun"/>
                <w:sz w:val="18"/>
                <w:szCs w:val="18"/>
                <w:lang w:eastAsia="zh-CN"/>
              </w:rPr>
            </w:pPr>
            <w:r>
              <w:rPr>
                <w:rFonts w:eastAsia="SimSun"/>
                <w:sz w:val="18"/>
                <w:szCs w:val="18"/>
                <w:lang w:eastAsia="zh-CN"/>
              </w:rPr>
              <w:t>Also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SimSun"/>
                <w:sz w:val="18"/>
                <w:szCs w:val="18"/>
                <w:lang w:eastAsia="zh-CN"/>
              </w:rPr>
            </w:pPr>
            <w:r w:rsidRPr="00A201A5">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rFonts w:eastAsia="SimSun"/>
                <w:sz w:val="18"/>
                <w:szCs w:val="18"/>
                <w:lang w:eastAsia="zh-CN"/>
              </w:rPr>
            </w:pPr>
            <w:r w:rsidRPr="00A201A5">
              <w:rPr>
                <w:rFonts w:eastAsia="SimSun"/>
                <w:sz w:val="18"/>
                <w:szCs w:val="18"/>
                <w:lang w:eastAsia="zh-CN"/>
              </w:rPr>
              <w:t xml:space="preserve">We are not ok for removing UE triggered MPE report in MAC-CE via RACH. Otherwise, how </w:t>
            </w:r>
            <w:r w:rsidR="007F6813">
              <w:rPr>
                <w:rFonts w:eastAsia="SimSun"/>
                <w:sz w:val="18"/>
                <w:szCs w:val="18"/>
                <w:lang w:eastAsia="zh-CN"/>
              </w:rPr>
              <w:t xml:space="preserve">does </w:t>
            </w:r>
            <w:r w:rsidRPr="00A201A5">
              <w:rPr>
                <w:rFonts w:eastAsia="SimSun"/>
                <w:sz w:val="18"/>
                <w:szCs w:val="18"/>
                <w:lang w:eastAsia="zh-CN"/>
              </w:rPr>
              <w:t>it work if the CSI reporting UL beam itself fail</w:t>
            </w:r>
            <w:r w:rsidR="006E43B4">
              <w:rPr>
                <w:rFonts w:eastAsia="SimSun"/>
                <w:sz w:val="18"/>
                <w:szCs w:val="18"/>
                <w:lang w:eastAsia="zh-CN"/>
              </w:rPr>
              <w:t>ed</w:t>
            </w:r>
            <w:r w:rsidRPr="00A201A5">
              <w:rPr>
                <w:rFonts w:eastAsia="SimSun"/>
                <w:sz w:val="18"/>
                <w:szCs w:val="18"/>
                <w:lang w:eastAsia="zh-CN"/>
              </w:rPr>
              <w:t>? We are fine to leave the MAC-CE design details to RAN2 to save RAN1 time.</w:t>
            </w:r>
          </w:p>
          <w:p w14:paraId="5EC3C216" w14:textId="313B858A" w:rsidR="00EE6F59" w:rsidRDefault="00EE6F59" w:rsidP="00A201A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SimSun"/>
                <w:sz w:val="18"/>
                <w:szCs w:val="18"/>
                <w:lang w:eastAsia="zh-CN"/>
              </w:rPr>
            </w:pPr>
            <w:r>
              <w:rPr>
                <w:rFonts w:eastAsia="SimSun"/>
                <w:sz w:val="18"/>
                <w:szCs w:val="18"/>
                <w:lang w:eastAsia="zh-CN"/>
              </w:rPr>
              <w:t>OK with the proposal. OPPO’s proposal is also good.</w:t>
            </w:r>
          </w:p>
        </w:tc>
      </w:tr>
      <w:tr w:rsidR="00931C40" w14:paraId="40031D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E71F" w14:textId="60463FF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67C8" w14:textId="0211F6ED" w:rsidR="00931C40" w:rsidRDefault="00931C40" w:rsidP="00931C40">
            <w:pPr>
              <w:snapToGrid w:val="0"/>
              <w:rPr>
                <w:rFonts w:eastAsia="SimSun"/>
                <w:sz w:val="18"/>
                <w:szCs w:val="18"/>
                <w:lang w:eastAsia="zh-CN"/>
              </w:rPr>
            </w:pPr>
            <w:r>
              <w:rPr>
                <w:rFonts w:eastAsia="Malgun Gothic"/>
                <w:bCs/>
                <w:sz w:val="18"/>
                <w:szCs w:val="18"/>
              </w:rPr>
              <w:t>Revised</w:t>
            </w:r>
          </w:p>
        </w:tc>
      </w:tr>
      <w:tr w:rsidR="00931C40"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931C40" w:rsidRDefault="00931C40" w:rsidP="00931C40">
            <w:pPr>
              <w:rPr>
                <w:rFonts w:eastAsia="SimSun"/>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931C40" w:rsidRDefault="00931C40" w:rsidP="00931C40">
            <w:pPr>
              <w:tabs>
                <w:tab w:val="left" w:pos="1902"/>
              </w:tabs>
              <w:snapToGrid w:val="0"/>
              <w:rPr>
                <w:rFonts w:eastAsia="SimSun"/>
                <w:sz w:val="18"/>
                <w:szCs w:val="18"/>
                <w:lang w:eastAsia="zh-CN"/>
              </w:rPr>
            </w:pPr>
            <w:r>
              <w:rPr>
                <w:rFonts w:eastAsia="SimSun"/>
                <w:sz w:val="18"/>
                <w:szCs w:val="18"/>
                <w:lang w:eastAsia="zh-CN"/>
              </w:rPr>
              <w:t>Regarding the concern from Ericsson, what if the SSB/CSI-RS resources are selected based on vPHR instead of DL-RSRP, it shall be able to avoid the risk.</w:t>
            </w:r>
            <w:r>
              <w:rPr>
                <w:rFonts w:eastAsia="SimSun"/>
                <w:sz w:val="18"/>
                <w:szCs w:val="18"/>
                <w:lang w:eastAsia="zh-CN"/>
              </w:rPr>
              <w:tab/>
            </w:r>
          </w:p>
        </w:tc>
      </w:tr>
      <w:tr w:rsidR="00931C40"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931C40" w:rsidRPr="00CD3173" w:rsidRDefault="00931C40" w:rsidP="00931C40">
            <w:pPr>
              <w:rPr>
                <w:rFonts w:eastAsia="Malgun Gothic"/>
                <w:sz w:val="18"/>
                <w:szCs w:val="18"/>
              </w:rPr>
            </w:pPr>
            <w:r>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931C40" w:rsidRDefault="00931C40" w:rsidP="00931C40">
            <w:pPr>
              <w:tabs>
                <w:tab w:val="left" w:pos="1902"/>
              </w:tabs>
              <w:snapToGrid w:val="0"/>
              <w:rPr>
                <w:rFonts w:eastAsia="SimSun"/>
                <w:sz w:val="18"/>
                <w:szCs w:val="18"/>
                <w:lang w:eastAsia="zh-CN"/>
              </w:rPr>
            </w:pPr>
            <w:r>
              <w:rPr>
                <w:rFonts w:eastAsia="SimSun"/>
                <w:sz w:val="18"/>
                <w:szCs w:val="18"/>
                <w:lang w:eastAsia="zh-CN"/>
              </w:rPr>
              <w:t xml:space="preserve">Proposal 5.A: We share similar view as vivo and Xiaomi, and we do not support the proposal.  </w:t>
            </w:r>
          </w:p>
        </w:tc>
      </w:tr>
      <w:tr w:rsidR="00931C40"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31C40" w:rsidRPr="00273B30" w:rsidRDefault="00931C40" w:rsidP="00931C40">
            <w:pPr>
              <w:rPr>
                <w:sz w:val="18"/>
                <w:szCs w:val="18"/>
                <w:lang w:eastAsia="zh-CN"/>
              </w:rPr>
            </w:pPr>
            <w:r>
              <w:rPr>
                <w:rFonts w:hint="eastAsia"/>
                <w:sz w:val="18"/>
                <w:szCs w:val="18"/>
                <w:lang w:eastAsia="zh-CN"/>
              </w:rPr>
              <w:lastRenderedPageBreak/>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Do not support the proposal. how to use DL-RSRP and VPHR reported by UE to select UL beam need to be implicitly explained.</w:t>
            </w:r>
          </w:p>
        </w:tc>
      </w:tr>
      <w:tr w:rsidR="00931C40" w14:paraId="7361D7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45BB" w14:textId="2535CCC2" w:rsidR="00931C40" w:rsidRDefault="00931C40" w:rsidP="00931C40">
            <w:pPr>
              <w:rPr>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052" w14:textId="1015AC86"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w:t>
            </w:r>
            <w:r>
              <w:rPr>
                <w:rFonts w:eastAsia="SimSun"/>
                <w:sz w:val="18"/>
                <w:szCs w:val="18"/>
                <w:lang w:eastAsia="zh-CN"/>
              </w:rPr>
              <w:t xml:space="preserve">o not support the proposal. We are not clear why </w:t>
            </w:r>
            <w:r>
              <w:rPr>
                <w:rFonts w:eastAsia="SimSun" w:hint="eastAsia"/>
                <w:sz w:val="18"/>
                <w:szCs w:val="18"/>
                <w:lang w:eastAsia="zh-CN"/>
              </w:rPr>
              <w:t>L</w:t>
            </w:r>
            <w:r>
              <w:rPr>
                <w:rFonts w:eastAsia="SimSun"/>
                <w:sz w:val="18"/>
                <w:szCs w:val="18"/>
                <w:lang w:eastAsia="zh-CN"/>
              </w:rPr>
              <w:t>1-based MPE reporting is proposed rather than MAC CE based solution.</w:t>
            </w:r>
          </w:p>
        </w:tc>
      </w:tr>
      <w:tr w:rsidR="00581B4A" w14:paraId="1182E4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110" w14:textId="7CB7B818" w:rsidR="00581B4A" w:rsidRDefault="00581B4A" w:rsidP="00581B4A">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92CB" w14:textId="77777777" w:rsidR="00581B4A" w:rsidRDefault="00581B4A" w:rsidP="00581B4A">
            <w:pPr>
              <w:tabs>
                <w:tab w:val="left" w:pos="1902"/>
              </w:tabs>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not clear of the benefit of combining 1A and 2A.</w:t>
            </w:r>
          </w:p>
          <w:p w14:paraId="2F84B790" w14:textId="70A734F8" w:rsidR="00581B4A" w:rsidRDefault="00581B4A" w:rsidP="00581B4A">
            <w:pPr>
              <w:tabs>
                <w:tab w:val="left" w:pos="1902"/>
              </w:tabs>
              <w:snapToGrid w:val="0"/>
              <w:rPr>
                <w:rFonts w:eastAsia="SimSun"/>
                <w:sz w:val="18"/>
                <w:szCs w:val="18"/>
                <w:lang w:eastAsia="zh-CN"/>
              </w:rPr>
            </w:pPr>
            <w:r>
              <w:rPr>
                <w:rFonts w:eastAsia="SimSun"/>
                <w:sz w:val="18"/>
                <w:szCs w:val="18"/>
                <w:lang w:eastAsia="zh-CN"/>
              </w:rPr>
              <w:t xml:space="preserve">[Mod: Other than for compromise, </w:t>
            </w:r>
            <w:r w:rsidR="00AF0311">
              <w:rPr>
                <w:rFonts w:eastAsia="SimSun"/>
                <w:sz w:val="18"/>
                <w:szCs w:val="18"/>
                <w:lang w:eastAsia="zh-CN"/>
              </w:rPr>
              <w:t xml:space="preserve">in my understanding, </w:t>
            </w:r>
            <w:r>
              <w:rPr>
                <w:rFonts w:eastAsia="SimSun"/>
                <w:sz w:val="18"/>
                <w:szCs w:val="18"/>
                <w:lang w:eastAsia="zh-CN"/>
              </w:rPr>
              <w:t xml:space="preserve">the proponents argue that PHR reporting should be improved together (adding beam-specific PHR with MPE-targeted reporting to derive UL RSRP, e.g. DL RSRP – PMPR, to ensure the best performance for MPE mitigation – the current PHR is not beam-specific.)] </w:t>
            </w:r>
          </w:p>
        </w:tc>
      </w:tr>
      <w:tr w:rsidR="00581B4A" w14:paraId="20BC85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CD4D" w14:textId="7DB9A02E" w:rsidR="00581B4A" w:rsidRDefault="00581B4A" w:rsidP="00581B4A">
            <w:pPr>
              <w:rPr>
                <w:rFonts w:eastAsia="SimSun"/>
                <w:sz w:val="18"/>
                <w:szCs w:val="18"/>
                <w:lang w:eastAsia="zh-CN"/>
              </w:rPr>
            </w:pPr>
            <w:r>
              <w:rPr>
                <w:rFonts w:eastAsia="DengXia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5335" w14:textId="23DB3E6D" w:rsidR="00581B4A" w:rsidRDefault="00581B4A" w:rsidP="00581B4A">
            <w:pPr>
              <w:tabs>
                <w:tab w:val="left" w:pos="1902"/>
              </w:tabs>
              <w:snapToGrid w:val="0"/>
              <w:rPr>
                <w:rFonts w:eastAsia="Malgun Gothic"/>
                <w:bCs/>
                <w:sz w:val="18"/>
                <w:szCs w:val="18"/>
              </w:rPr>
            </w:pPr>
            <w:r>
              <w:rPr>
                <w:rFonts w:eastAsia="Malgun Gothic"/>
                <w:bCs/>
                <w:sz w:val="18"/>
                <w:szCs w:val="18"/>
              </w:rPr>
              <w:t xml:space="preserve">The current situation indicates that companies positive for significant enhancements (1A and 2A) cannot agree among themselves. Perhaps it is time to consider Opt 1D (basically no enhancement over Rel-16 PHR-based with UE-specific P-MPR appended) and what can be added on top of it. </w:t>
            </w:r>
          </w:p>
          <w:p w14:paraId="49E93CAB" w14:textId="77777777" w:rsidR="00581B4A" w:rsidRDefault="00581B4A" w:rsidP="00581B4A">
            <w:pPr>
              <w:tabs>
                <w:tab w:val="left" w:pos="1902"/>
              </w:tabs>
              <w:snapToGrid w:val="0"/>
              <w:rPr>
                <w:rFonts w:eastAsia="Malgun Gothic"/>
                <w:bCs/>
                <w:sz w:val="18"/>
                <w:szCs w:val="18"/>
              </w:rPr>
            </w:pPr>
          </w:p>
          <w:p w14:paraId="5A8AFA98" w14:textId="3948FF3C" w:rsidR="00581B4A" w:rsidRDefault="00581B4A" w:rsidP="00581B4A">
            <w:pPr>
              <w:tabs>
                <w:tab w:val="left" w:pos="1902"/>
              </w:tabs>
              <w:snapToGrid w:val="0"/>
              <w:rPr>
                <w:rFonts w:eastAsia="SimSun"/>
                <w:sz w:val="18"/>
                <w:szCs w:val="18"/>
                <w:lang w:eastAsia="zh-CN"/>
              </w:rPr>
            </w:pPr>
            <w:r>
              <w:rPr>
                <w:rFonts w:eastAsia="Malgun Gothic"/>
                <w:bCs/>
                <w:sz w:val="18"/>
                <w:szCs w:val="18"/>
              </w:rPr>
              <w:t xml:space="preserve">For the next round. I recommend the proponents of option 1A and 2A to start exploring this route. </w:t>
            </w: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3759B957" w:rsidR="002505DB" w:rsidRDefault="002505DB" w:rsidP="002505DB">
            <w:pPr>
              <w:rPr>
                <w:rFonts w:eastAsia="DengXia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08281E71" w:rsidR="002505DB" w:rsidRDefault="002505DB" w:rsidP="002505DB">
            <w:pPr>
              <w:tabs>
                <w:tab w:val="left" w:pos="1902"/>
              </w:tabs>
              <w:snapToGrid w:val="0"/>
              <w:rPr>
                <w:rFonts w:eastAsia="Malgun Gothic"/>
                <w:bCs/>
                <w:sz w:val="18"/>
                <w:szCs w:val="18"/>
              </w:rPr>
            </w:pPr>
            <w:r>
              <w:rPr>
                <w:rFonts w:eastAsia="SimSun"/>
                <w:sz w:val="18"/>
                <w:szCs w:val="18"/>
                <w:lang w:eastAsia="zh-CN"/>
              </w:rPr>
              <w:t>Support the proposal.</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1DC008EB" w:rsidR="003208BF" w:rsidRDefault="003208BF" w:rsidP="003208BF">
            <w:pPr>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EE1E" w14:textId="77777777" w:rsidR="003208BF" w:rsidRDefault="003208BF" w:rsidP="003208BF">
            <w:pPr>
              <w:tabs>
                <w:tab w:val="left" w:pos="1902"/>
              </w:tabs>
              <w:snapToGrid w:val="0"/>
              <w:rPr>
                <w:rFonts w:eastAsia="SimSun"/>
                <w:sz w:val="18"/>
                <w:szCs w:val="18"/>
                <w:lang w:eastAsia="zh-CN"/>
              </w:rPr>
            </w:pPr>
            <w:r>
              <w:rPr>
                <w:rFonts w:eastAsia="SimSun"/>
                <w:sz w:val="18"/>
                <w:szCs w:val="18"/>
                <w:lang w:eastAsia="zh-CN"/>
              </w:rPr>
              <w:t xml:space="preserve">Do not support the proposal. </w:t>
            </w:r>
          </w:p>
          <w:p w14:paraId="3615F16E" w14:textId="77777777" w:rsidR="003208BF" w:rsidRDefault="003208BF" w:rsidP="003208BF">
            <w:pPr>
              <w:tabs>
                <w:tab w:val="left" w:pos="1902"/>
              </w:tabs>
              <w:snapToGrid w:val="0"/>
              <w:rPr>
                <w:rFonts w:eastAsia="SimSun"/>
                <w:sz w:val="18"/>
                <w:szCs w:val="18"/>
                <w:lang w:eastAsia="zh-CN"/>
              </w:rPr>
            </w:pPr>
          </w:p>
          <w:p w14:paraId="22FBE9ED" w14:textId="5413A3AE" w:rsidR="003208BF" w:rsidRDefault="003208BF" w:rsidP="003208BF">
            <w:pPr>
              <w:tabs>
                <w:tab w:val="left" w:pos="1902"/>
              </w:tabs>
              <w:snapToGrid w:val="0"/>
              <w:rPr>
                <w:rFonts w:eastAsia="SimSun"/>
                <w:sz w:val="18"/>
                <w:szCs w:val="18"/>
                <w:lang w:eastAsia="zh-CN"/>
              </w:rPr>
            </w:pPr>
            <w:r>
              <w:rPr>
                <w:rFonts w:eastAsia="SimSun"/>
                <w:sz w:val="18"/>
                <w:szCs w:val="18"/>
                <w:lang w:eastAsia="zh-CN"/>
              </w:rPr>
              <w:t>We do not know how it works for MPUE. Including L1-RSRP and SSBRI/CRI in the report does not tell gNB the panel used for measurement. If this is left as UE implementation, the gNB and UE may not have the same understanding regarding the panel UE used for TX and RX. Some UL information is needed.</w:t>
            </w: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11234E2B" w:rsidR="007912C9" w:rsidRDefault="007912C9" w:rsidP="003208BF">
            <w:pPr>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0767" w14:textId="77777777" w:rsidR="007912C9" w:rsidRDefault="007912C9" w:rsidP="003208BF">
            <w:pPr>
              <w:tabs>
                <w:tab w:val="left" w:pos="1902"/>
              </w:tabs>
              <w:snapToGrid w:val="0"/>
              <w:rPr>
                <w:ins w:id="82" w:author="Eko Onggosanusi" w:date="2021-08-16T15:36:00Z"/>
                <w:rFonts w:eastAsia="SimSun"/>
                <w:sz w:val="18"/>
                <w:szCs w:val="18"/>
                <w:lang w:eastAsia="zh-CN"/>
              </w:rPr>
            </w:pPr>
            <w:r>
              <w:rPr>
                <w:rFonts w:eastAsia="SimSun"/>
                <w:sz w:val="18"/>
                <w:szCs w:val="18"/>
                <w:lang w:eastAsia="zh-CN"/>
              </w:rPr>
              <w:t>We are not fine to move event triggered report to FFS and remove report in MAC-CE. As mentioned above, the proposal does not work when the CSI reporting UL beam fails</w:t>
            </w:r>
          </w:p>
          <w:p w14:paraId="1FB27F86" w14:textId="5EF91568" w:rsidR="00FC0F47" w:rsidRDefault="00FC0F47" w:rsidP="00FC0F47">
            <w:pPr>
              <w:tabs>
                <w:tab w:val="left" w:pos="1902"/>
              </w:tabs>
              <w:snapToGrid w:val="0"/>
              <w:rPr>
                <w:rFonts w:eastAsia="SimSun"/>
                <w:sz w:val="18"/>
                <w:szCs w:val="18"/>
                <w:lang w:eastAsia="zh-CN"/>
              </w:rPr>
            </w:pPr>
            <w:ins w:id="83" w:author="Eko Onggosanusi" w:date="2021-08-16T15:36:00Z">
              <w:r>
                <w:rPr>
                  <w:rFonts w:eastAsia="SimSun"/>
                  <w:sz w:val="18"/>
                  <w:szCs w:val="18"/>
                  <w:lang w:eastAsia="zh-CN"/>
                </w:rPr>
                <w:t xml:space="preserve">[Mod: I think proposal 5.A </w:t>
              </w:r>
            </w:ins>
            <w:ins w:id="84" w:author="Eko Onggosanusi" w:date="2021-08-16T15:37:00Z">
              <w:r>
                <w:rPr>
                  <w:rFonts w:eastAsia="SimSun"/>
                  <w:sz w:val="18"/>
                  <w:szCs w:val="18"/>
                  <w:lang w:eastAsia="zh-CN"/>
                </w:rPr>
                <w:t xml:space="preserve">(based on 1A and 2A) </w:t>
              </w:r>
            </w:ins>
            <w:ins w:id="85" w:author="Eko Onggosanusi" w:date="2021-08-16T15:36:00Z">
              <w:r>
                <w:rPr>
                  <w:rFonts w:eastAsia="SimSun"/>
                  <w:sz w:val="18"/>
                  <w:szCs w:val="18"/>
                  <w:lang w:eastAsia="zh-CN"/>
                </w:rPr>
                <w:t>will not go through.</w:t>
              </w:r>
            </w:ins>
            <w:ins w:id="86" w:author="Eko Onggosanusi" w:date="2021-08-16T15:37:00Z">
              <w:r>
                <w:rPr>
                  <w:rFonts w:eastAsia="SimSun"/>
                  <w:sz w:val="18"/>
                  <w:szCs w:val="18"/>
                  <w:lang w:eastAsia="zh-CN"/>
                </w:rPr>
                <w:t xml:space="preserve"> Check my Mod V37 comment for the next direction.</w:t>
              </w:r>
            </w:ins>
            <w:ins w:id="87" w:author="Eko Onggosanusi" w:date="2021-08-16T15:36:00Z">
              <w:r>
                <w:rPr>
                  <w:rFonts w:eastAsia="SimSun"/>
                  <w:sz w:val="18"/>
                  <w:szCs w:val="18"/>
                  <w:lang w:eastAsia="zh-CN"/>
                </w:rPr>
                <w:t>]</w:t>
              </w:r>
            </w:ins>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68444D99" w:rsidR="00FC0F47" w:rsidRDefault="00FC0F47" w:rsidP="003208BF">
            <w:pPr>
              <w:rPr>
                <w:rFonts w:eastAsia="SimSun"/>
                <w:sz w:val="18"/>
                <w:szCs w:val="18"/>
                <w:lang w:eastAsia="zh-CN"/>
              </w:rPr>
            </w:pPr>
            <w:r>
              <w:rPr>
                <w:rFonts w:eastAsia="SimSun"/>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0508A1E6" w:rsidR="00FC0F47" w:rsidRDefault="00FC0F47" w:rsidP="003208BF">
            <w:pPr>
              <w:tabs>
                <w:tab w:val="left" w:pos="1902"/>
              </w:tabs>
              <w:snapToGrid w:val="0"/>
              <w:rPr>
                <w:rFonts w:eastAsia="SimSun"/>
                <w:sz w:val="18"/>
                <w:szCs w:val="18"/>
                <w:lang w:eastAsia="zh-CN"/>
              </w:rPr>
            </w:pPr>
            <w:r>
              <w:rPr>
                <w:rFonts w:eastAsia="SimSun"/>
                <w:sz w:val="18"/>
                <w:szCs w:val="18"/>
                <w:lang w:eastAsia="zh-CN"/>
              </w:rPr>
              <w: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3C284108"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0DD9E41B" w:rsidR="00931C40" w:rsidRDefault="00931C40" w:rsidP="00931C40">
            <w:pPr>
              <w:snapToGrid w:val="0"/>
              <w:rPr>
                <w:rFonts w:eastAsia="DengXian"/>
                <w:sz w:val="18"/>
                <w:szCs w:val="18"/>
              </w:rPr>
            </w:pPr>
            <w:r>
              <w:rPr>
                <w:rFonts w:eastAsia="Malgun Gothic"/>
                <w:bCs/>
                <w:sz w:val="18"/>
                <w:szCs w:val="18"/>
              </w:rPr>
              <w:t>--</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38F0295"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5EEB3BD" w:rsidR="00A627C7" w:rsidRDefault="00A627C7" w:rsidP="00931C40">
            <w:pPr>
              <w:snapToGrid w:val="0"/>
              <w:rPr>
                <w:rFonts w:eastAsia="SimSun"/>
                <w:sz w:val="18"/>
                <w:szCs w:val="18"/>
                <w:lang w:eastAsia="zh-CN"/>
              </w:rPr>
            </w:pPr>
            <w:r>
              <w:rPr>
                <w:rFonts w:eastAsia="SimSun"/>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4431928D" w:rsidR="00A627C7" w:rsidRDefault="00A627C7" w:rsidP="00931C40">
            <w:pPr>
              <w:snapToGrid w:val="0"/>
              <w:rPr>
                <w:rFonts w:eastAsia="SimSun"/>
                <w:sz w:val="18"/>
                <w:szCs w:val="18"/>
                <w:lang w:eastAsia="zh-CN"/>
              </w:rPr>
            </w:pPr>
            <w:r>
              <w:rPr>
                <w:rFonts w:eastAsia="SimSun"/>
                <w:sz w:val="18"/>
                <w:szCs w:val="18"/>
                <w:lang w:eastAsia="zh-CN"/>
              </w:rPr>
              <w:t>--</w:t>
            </w:r>
            <w:bookmarkStart w:id="88" w:name="_GoBack"/>
            <w:bookmarkEnd w:id="88"/>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1B3AC" w14:textId="77777777" w:rsidR="0071699B" w:rsidRDefault="0071699B">
      <w:r>
        <w:separator/>
      </w:r>
    </w:p>
  </w:endnote>
  <w:endnote w:type="continuationSeparator" w:id="0">
    <w:p w14:paraId="0E9ACCA4" w14:textId="77777777" w:rsidR="0071699B" w:rsidRDefault="0071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BAA07" w14:textId="77777777" w:rsidR="0071699B" w:rsidRDefault="0071699B">
      <w:r>
        <w:rPr>
          <w:color w:val="000000"/>
        </w:rPr>
        <w:separator/>
      </w:r>
    </w:p>
  </w:footnote>
  <w:footnote w:type="continuationSeparator" w:id="0">
    <w:p w14:paraId="16701D65" w14:textId="77777777" w:rsidR="0071699B" w:rsidRDefault="00716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8"/>
  </w:num>
  <w:num w:numId="2">
    <w:abstractNumId w:val="11"/>
  </w:num>
  <w:num w:numId="3">
    <w:abstractNumId w:val="7"/>
  </w:num>
  <w:num w:numId="4">
    <w:abstractNumId w:val="25"/>
  </w:num>
  <w:num w:numId="5">
    <w:abstractNumId w:val="47"/>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2"/>
  </w:num>
  <w:num w:numId="17">
    <w:abstractNumId w:val="28"/>
  </w:num>
  <w:num w:numId="18">
    <w:abstractNumId w:val="27"/>
  </w:num>
  <w:num w:numId="19">
    <w:abstractNumId w:val="42"/>
  </w:num>
  <w:num w:numId="20">
    <w:abstractNumId w:val="51"/>
  </w:num>
  <w:num w:numId="21">
    <w:abstractNumId w:val="44"/>
  </w:num>
  <w:num w:numId="22">
    <w:abstractNumId w:val="62"/>
  </w:num>
  <w:num w:numId="23">
    <w:abstractNumId w:val="31"/>
  </w:num>
  <w:num w:numId="24">
    <w:abstractNumId w:val="8"/>
  </w:num>
  <w:num w:numId="25">
    <w:abstractNumId w:val="9"/>
  </w:num>
  <w:num w:numId="26">
    <w:abstractNumId w:val="1"/>
  </w:num>
  <w:num w:numId="27">
    <w:abstractNumId w:val="4"/>
  </w:num>
  <w:num w:numId="28">
    <w:abstractNumId w:val="48"/>
  </w:num>
  <w:num w:numId="29">
    <w:abstractNumId w:val="21"/>
  </w:num>
  <w:num w:numId="30">
    <w:abstractNumId w:val="6"/>
  </w:num>
  <w:num w:numId="31">
    <w:abstractNumId w:val="16"/>
  </w:num>
  <w:num w:numId="32">
    <w:abstractNumId w:val="34"/>
  </w:num>
  <w:num w:numId="33">
    <w:abstractNumId w:val="54"/>
  </w:num>
  <w:num w:numId="34">
    <w:abstractNumId w:val="60"/>
  </w:num>
  <w:num w:numId="35">
    <w:abstractNumId w:val="43"/>
  </w:num>
  <w:num w:numId="36">
    <w:abstractNumId w:val="37"/>
  </w:num>
  <w:num w:numId="37">
    <w:abstractNumId w:val="26"/>
  </w:num>
  <w:num w:numId="38">
    <w:abstractNumId w:val="46"/>
  </w:num>
  <w:num w:numId="39">
    <w:abstractNumId w:val="5"/>
  </w:num>
  <w:num w:numId="40">
    <w:abstractNumId w:val="13"/>
  </w:num>
  <w:num w:numId="41">
    <w:abstractNumId w:val="49"/>
  </w:num>
  <w:num w:numId="42">
    <w:abstractNumId w:val="19"/>
  </w:num>
  <w:num w:numId="43">
    <w:abstractNumId w:val="57"/>
  </w:num>
  <w:num w:numId="44">
    <w:abstractNumId w:val="17"/>
  </w:num>
  <w:num w:numId="45">
    <w:abstractNumId w:val="55"/>
  </w:num>
  <w:num w:numId="46">
    <w:abstractNumId w:val="38"/>
  </w:num>
  <w:num w:numId="47">
    <w:abstractNumId w:val="36"/>
  </w:num>
  <w:num w:numId="48">
    <w:abstractNumId w:val="56"/>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9"/>
  </w:num>
  <w:num w:numId="56">
    <w:abstractNumId w:val="15"/>
  </w:num>
  <w:num w:numId="57">
    <w:abstractNumId w:val="2"/>
  </w:num>
  <w:num w:numId="58">
    <w:abstractNumId w:val="50"/>
  </w:num>
  <w:num w:numId="59">
    <w:abstractNumId w:val="61"/>
  </w:num>
  <w:num w:numId="60">
    <w:abstractNumId w:val="18"/>
  </w:num>
  <w:num w:numId="61">
    <w:abstractNumId w:val="33"/>
  </w:num>
  <w:num w:numId="62">
    <w:abstractNumId w:val="53"/>
  </w:num>
  <w:num w:numId="63">
    <w:abstractNumId w:val="45"/>
  </w:num>
  <w:num w:numId="64">
    <w:abstractNumId w:val="52"/>
  </w:num>
  <w:num w:numId="65">
    <w:abstractNumId w:val="3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4017"/>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53C"/>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4961"/>
    <w:rsid w:val="00606984"/>
    <w:rsid w:val="00607BAA"/>
    <w:rsid w:val="006109E2"/>
    <w:rsid w:val="00611B8A"/>
    <w:rsid w:val="006132A4"/>
    <w:rsid w:val="00613BE5"/>
    <w:rsid w:val="00615FB8"/>
    <w:rsid w:val="006165A4"/>
    <w:rsid w:val="00616AB9"/>
    <w:rsid w:val="00617045"/>
    <w:rsid w:val="0061792C"/>
    <w:rsid w:val="00617938"/>
    <w:rsid w:val="00620F5B"/>
    <w:rsid w:val="0062174D"/>
    <w:rsid w:val="00622DE5"/>
    <w:rsid w:val="00623538"/>
    <w:rsid w:val="006236E8"/>
    <w:rsid w:val="00626B43"/>
    <w:rsid w:val="006306D7"/>
    <w:rsid w:val="0063260F"/>
    <w:rsid w:val="00632BFD"/>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1B3B"/>
    <w:rsid w:val="006F373A"/>
    <w:rsid w:val="006F44CA"/>
    <w:rsid w:val="006F5ED6"/>
    <w:rsid w:val="006F6008"/>
    <w:rsid w:val="007020FC"/>
    <w:rsid w:val="00702716"/>
    <w:rsid w:val="007030F7"/>
    <w:rsid w:val="007038B9"/>
    <w:rsid w:val="00705424"/>
    <w:rsid w:val="007066A1"/>
    <w:rsid w:val="00710292"/>
    <w:rsid w:val="007112CF"/>
    <w:rsid w:val="00713CFD"/>
    <w:rsid w:val="0071532A"/>
    <w:rsid w:val="00715A1A"/>
    <w:rsid w:val="00716881"/>
    <w:rsid w:val="0071699B"/>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7A5B"/>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C6516"/>
    <w:rsid w:val="00DD1C73"/>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清單段落,목록 단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E195F-CA1B-4518-A4AB-39907E99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34</Pages>
  <Words>18340</Words>
  <Characters>104539</Characters>
  <Application>Microsoft Office Word</Application>
  <DocSecurity>0</DocSecurity>
  <Lines>871</Lines>
  <Paragraphs>245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28</cp:revision>
  <dcterms:created xsi:type="dcterms:W3CDTF">2021-08-16T16:29:00Z</dcterms:created>
  <dcterms:modified xsi:type="dcterms:W3CDTF">2021-08-16T20:37:00Z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