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ins w:id="13"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xml:space="preserve">, Ericsson, Xiaomi, </w:t>
            </w:r>
            <w:proofErr w:type="spellStart"/>
            <w:r>
              <w:rPr>
                <w:sz w:val="18"/>
                <w:szCs w:val="20"/>
                <w:lang w:val="de-DE"/>
              </w:rPr>
              <w:t>Convida</w:t>
            </w:r>
            <w:proofErr w:type="spellEnd"/>
            <w:r>
              <w:rPr>
                <w:sz w:val="18"/>
                <w:szCs w:val="20"/>
                <w:lang w:val="de-DE"/>
              </w:rPr>
              <w:t>,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3326E967"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4" w:author="Darcy Tsai" w:date="2021-08-11T15:13:00Z">
              <w:r w:rsidR="009B53D9">
                <w:rPr>
                  <w:sz w:val="18"/>
                  <w:szCs w:val="18"/>
                </w:rPr>
                <w:t>, MTK</w:t>
              </w:r>
            </w:ins>
            <w:ins w:id="15" w:author="Jonghyun Park" w:date="2021-08-12T00:14:00Z">
              <w:r w:rsidR="00FE1977">
                <w:rPr>
                  <w:sz w:val="18"/>
                  <w:szCs w:val="18"/>
                </w:rPr>
                <w:t>, IDC</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6"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7"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18"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19"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5964FC62"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0" w:author="Darcy Tsai" w:date="2021-08-11T15:14:00Z">
              <w:r w:rsidR="009B53D9">
                <w:rPr>
                  <w:sz w:val="18"/>
                  <w:szCs w:val="18"/>
                </w:rPr>
                <w:t>, MTK</w:t>
              </w:r>
            </w:ins>
            <w:ins w:id="21" w:author="Jonghyun Park" w:date="2021-08-12T00:13:00Z">
              <w:r w:rsidR="00FE1977">
                <w:rPr>
                  <w:sz w:val="18"/>
                  <w:szCs w:val="18"/>
                </w:rPr>
                <w:t>, IDC</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FE1977"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76DB546D"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proofErr w:type="spellStart"/>
            <w:r w:rsidRPr="002D1D58">
              <w:rPr>
                <w:sz w:val="18"/>
                <w:szCs w:val="20"/>
                <w:lang w:val="de-DE"/>
              </w:rPr>
              <w:t>F</w:t>
            </w:r>
            <w:r>
              <w:rPr>
                <w:sz w:val="18"/>
                <w:szCs w:val="20"/>
                <w:lang w:val="de-DE"/>
              </w:rPr>
              <w:t>uturewei</w:t>
            </w:r>
            <w:proofErr w:type="spellEnd"/>
            <w:r>
              <w:rPr>
                <w:sz w:val="18"/>
                <w:szCs w:val="20"/>
                <w:lang w:val="de-DE"/>
              </w:rPr>
              <w:t xml:space="preserve">, </w:t>
            </w:r>
            <w:r w:rsidRPr="00FE1977">
              <w:rPr>
                <w:sz w:val="18"/>
                <w:szCs w:val="18"/>
                <w:lang w:val="de-DE"/>
              </w:rPr>
              <w:t>Huawei/HiSi,</w:t>
            </w:r>
            <w:r w:rsidRPr="002D1D58">
              <w:rPr>
                <w:sz w:val="18"/>
                <w:szCs w:val="20"/>
                <w:lang w:val="de-DE"/>
              </w:rPr>
              <w:t xml:space="preserve"> Fraunhofer</w:t>
            </w:r>
            <w:r>
              <w:rPr>
                <w:sz w:val="18"/>
                <w:szCs w:val="20"/>
                <w:lang w:val="de-DE"/>
              </w:rPr>
              <w:t xml:space="preserve"> IIS/HHI</w:t>
            </w:r>
            <w:ins w:id="22" w:author="Jonghyun Park" w:date="2021-08-12T00:13:00Z">
              <w:r w:rsidR="00FE1977">
                <w:rPr>
                  <w:sz w:val="18"/>
                  <w:szCs w:val="20"/>
                  <w:lang w:val="de-DE"/>
                </w:rPr>
                <w:t>, IDC</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23"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24" w:author="Yushu Zhang" w:date="2021-08-11T08:54:00Z">
              <w:r w:rsidR="000C43F6">
                <w:rPr>
                  <w:sz w:val="18"/>
                  <w:szCs w:val="18"/>
                </w:rPr>
                <w:t>, Apple</w:t>
              </w:r>
            </w:ins>
            <w:ins w:id="25"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 xml:space="preserve">QCL </w:t>
      </w:r>
      <w:proofErr w:type="spellStart"/>
      <w:r w:rsidR="00337F33" w:rsidRPr="00337F33">
        <w:rPr>
          <w:rFonts w:eastAsia="Batang"/>
          <w:sz w:val="20"/>
          <w:szCs w:val="20"/>
          <w:lang w:val="en-GB"/>
        </w:rPr>
        <w:t>TypeD</w:t>
      </w:r>
      <w:proofErr w:type="spellEnd"/>
      <w:r w:rsidR="00337F33" w:rsidRPr="00337F33">
        <w:rPr>
          <w:rFonts w:eastAsia="Batang"/>
          <w:sz w:val="20"/>
          <w:szCs w:val="20"/>
          <w:lang w:val="en-GB"/>
        </w:rPr>
        <w:t xml:space="preserve">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 xml:space="preserve">same as the QCL </w:t>
      </w:r>
      <w:proofErr w:type="spellStart"/>
      <w:r>
        <w:rPr>
          <w:rFonts w:eastAsia="Batang"/>
          <w:sz w:val="20"/>
          <w:szCs w:val="20"/>
          <w:lang w:val="en-GB"/>
        </w:rPr>
        <w:t>TypeD</w:t>
      </w:r>
      <w:proofErr w:type="spellEnd"/>
      <w:r>
        <w:rPr>
          <w:rFonts w:eastAsia="Batang"/>
          <w:sz w:val="20"/>
          <w:szCs w:val="20"/>
          <w:lang w:val="en-GB"/>
        </w:rPr>
        <w:t xml:space="preserve">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26" w:author="Darcy Tsai" w:date="2021-08-11T15:44:00Z">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ins w:id="27" w:author="Darcy Tsai" w:date="2021-08-11T15:44:00Z">
              <w:r>
                <w:rPr>
                  <w:rFonts w:eastAsia="Batang"/>
                  <w:sz w:val="18"/>
                  <w:szCs w:val="20"/>
                  <w:lang w:eastAsia="en-US"/>
                </w:rPr>
                <w:t xml:space="preserve">, </w:t>
              </w:r>
            </w:ins>
            <w:ins w:id="28" w:author="Darcy Tsai" w:date="2021-08-11T16:55:00Z">
              <w:r w:rsidR="00921CD1">
                <w:rPr>
                  <w:rFonts w:eastAsia="Batang"/>
                  <w:sz w:val="18"/>
                  <w:szCs w:val="20"/>
                  <w:lang w:eastAsia="en-US"/>
                </w:rPr>
                <w:t xml:space="preserve">apply to </w:t>
              </w:r>
            </w:ins>
            <w:ins w:id="29" w:author="Darcy Tsai" w:date="2021-08-11T15:44:00Z">
              <w:r>
                <w:rPr>
                  <w:rFonts w:eastAsia="Batang"/>
                  <w:sz w:val="18"/>
                  <w:szCs w:val="20"/>
                  <w:lang w:eastAsia="en-US"/>
                </w:rPr>
                <w:t xml:space="preserve">all resources in </w:t>
              </w:r>
            </w:ins>
            <w:ins w:id="30" w:author="Darcy Tsai" w:date="2021-08-11T15:48:00Z">
              <w:r>
                <w:rPr>
                  <w:rFonts w:eastAsia="Batang"/>
                  <w:sz w:val="18"/>
                  <w:szCs w:val="20"/>
                  <w:lang w:eastAsia="en-US"/>
                </w:rPr>
                <w:t>a</w:t>
              </w:r>
            </w:ins>
            <w:ins w:id="31"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w:t>
            </w:r>
            <w:del w:id="32" w:author="Darcy Tsai" w:date="2021-08-11T15:47:00Z">
              <w:r w:rsidRPr="00BA525F" w:rsidDel="00BA525F">
                <w:rPr>
                  <w:rFonts w:eastAsia="Batang"/>
                  <w:sz w:val="18"/>
                  <w:szCs w:val="20"/>
                  <w:lang w:eastAsia="en-US"/>
                </w:rPr>
                <w:delText>, repetition ‘ON’</w:delText>
              </w:r>
            </w:del>
            <w:ins w:id="33" w:author="Darcy Tsai" w:date="2021-08-11T15:47:00Z">
              <w:r>
                <w:rPr>
                  <w:rFonts w:eastAsia="Batang"/>
                  <w:sz w:val="18"/>
                  <w:szCs w:val="20"/>
                  <w:lang w:eastAsia="en-US"/>
                </w:rPr>
                <w:t xml:space="preserve"> , </w:t>
              </w:r>
            </w:ins>
            <w:ins w:id="34" w:author="Darcy Tsai" w:date="2021-08-11T16:55:00Z">
              <w:r w:rsidR="00921CD1">
                <w:rPr>
                  <w:rFonts w:eastAsia="Batang"/>
                  <w:sz w:val="18"/>
                  <w:szCs w:val="20"/>
                  <w:lang w:eastAsia="en-US"/>
                </w:rPr>
                <w:t xml:space="preserve">apply to </w:t>
              </w:r>
            </w:ins>
            <w:ins w:id="35"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w:t>
            </w:r>
            <w:del w:id="36" w:author="Darcy Tsai" w:date="2021-08-11T16:01:00Z">
              <w:r w:rsidRPr="00062640" w:rsidDel="00062640">
                <w:rPr>
                  <w:rFonts w:eastAsia="Batang"/>
                  <w:sz w:val="18"/>
                  <w:szCs w:val="18"/>
                  <w:lang w:val="en-GB"/>
                </w:rPr>
                <w:delText>mis</w:delText>
              </w:r>
            </w:del>
            <w:r w:rsidRPr="00062640">
              <w:rPr>
                <w:rFonts w:eastAsia="Batang"/>
                <w:sz w:val="18"/>
                <w:szCs w:val="18"/>
                <w:lang w:val="en-GB"/>
              </w:rPr>
              <w:t xml:space="preserve">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ins w:id="37" w:author="Darcy Tsai" w:date="2021-08-11T16:01:00Z">
              <w:r>
                <w:rPr>
                  <w:rFonts w:eastAsia="Batang"/>
                  <w:sz w:val="18"/>
                  <w:szCs w:val="18"/>
                  <w:lang w:val="en-GB"/>
                </w:rPr>
                <w:t xml:space="preserve"> (i.e., </w:t>
              </w:r>
            </w:ins>
            <w:ins w:id="38"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ins>
            <w:ins w:id="39"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40"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 xml:space="preserve">Without such definition in spec, </w:t>
            </w:r>
            <w:proofErr w:type="spellStart"/>
            <w:r w:rsidR="005C1E5D">
              <w:rPr>
                <w:rFonts w:eastAsia="SimSun"/>
                <w:sz w:val="18"/>
                <w:szCs w:val="18"/>
                <w:lang w:eastAsia="zh-CN"/>
              </w:rPr>
              <w:t>gNB</w:t>
            </w:r>
            <w:proofErr w:type="spellEnd"/>
            <w:r w:rsidR="005C1E5D">
              <w:rPr>
                <w:rFonts w:eastAsia="SimSun"/>
                <w:sz w:val="18"/>
                <w:szCs w:val="18"/>
                <w:lang w:eastAsia="zh-CN"/>
              </w:rPr>
              <w:t xml:space="preserve">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control the beams</w:t>
            </w:r>
            <w:r>
              <w:rPr>
                <w:sz w:val="18"/>
              </w:rPr>
              <w:t xml:space="preserve"> directly. Further optimizations depending on specific conditions, e.g., aperiodic, repetition ‘ON’, etc. are also not necessary, since </w:t>
            </w:r>
            <w:r>
              <w:rPr>
                <w:sz w:val="18"/>
              </w:rPr>
              <w:t>the current spec up to Rel-16 has already sufficient flexibility in beam indications on those resources for BM</w:t>
            </w:r>
            <w:r>
              <w:rPr>
                <w:sz w:val="18"/>
              </w:rPr>
              <w:t>.</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w:t>
            </w:r>
            <w:r>
              <w:rPr>
                <w:rFonts w:eastAsia="DengXian"/>
                <w:sz w:val="18"/>
                <w:szCs w:val="18"/>
                <w:lang w:eastAsia="zh-CN"/>
              </w:rPr>
              <w:t>C</w:t>
            </w:r>
            <w:r>
              <w:rPr>
                <w:rFonts w:eastAsia="DengXian"/>
                <w:sz w:val="18"/>
                <w:szCs w:val="18"/>
                <w:lang w:eastAsia="zh-CN"/>
              </w:rPr>
              <w:t>:</w:t>
            </w:r>
            <w:r>
              <w:rPr>
                <w:rFonts w:eastAsia="DengXian"/>
                <w:sz w:val="18"/>
                <w:szCs w:val="18"/>
                <w:lang w:eastAsia="zh-CN"/>
              </w:rPr>
              <w:t xml:space="preserve">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w:t>
            </w:r>
            <w:r>
              <w:rPr>
                <w:rFonts w:eastAsia="DengXian"/>
                <w:sz w:val="18"/>
                <w:szCs w:val="18"/>
                <w:lang w:eastAsia="zh-CN"/>
              </w:rPr>
              <w:t>E</w:t>
            </w:r>
            <w:r>
              <w:rPr>
                <w:rFonts w:eastAsia="DengXian"/>
                <w:sz w:val="18"/>
                <w:szCs w:val="18"/>
                <w:lang w:eastAsia="zh-CN"/>
              </w:rPr>
              <w:t>: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w:t>
            </w:r>
            <w:r>
              <w:rPr>
                <w:rFonts w:eastAsia="DengXian"/>
                <w:sz w:val="18"/>
                <w:szCs w:val="18"/>
                <w:lang w:eastAsia="zh-CN"/>
              </w:rPr>
              <w:t>F</w:t>
            </w:r>
            <w:r>
              <w:rPr>
                <w:rFonts w:eastAsia="DengXian"/>
                <w:sz w:val="18"/>
                <w:szCs w:val="18"/>
                <w:lang w:eastAsia="zh-CN"/>
              </w:rPr>
              <w:t xml:space="preserve">: </w:t>
            </w:r>
            <w:r>
              <w:rPr>
                <w:rFonts w:eastAsia="DengXian"/>
                <w:sz w:val="18"/>
                <w:szCs w:val="18"/>
                <w:lang w:eastAsia="zh-CN"/>
              </w:rPr>
              <w:t xml:space="preserve">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w:t>
            </w:r>
            <w:r>
              <w:rPr>
                <w:rFonts w:eastAsia="Malgun Gothic"/>
                <w:sz w:val="18"/>
              </w:rPr>
              <w:t xml:space="preserve"> Rel-16 PUCCH resource group</w:t>
            </w:r>
            <w:r>
              <w:rPr>
                <w:rFonts w:eastAsia="Malgun Gothic"/>
                <w:sz w:val="18"/>
              </w:rPr>
              <w:t>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 xml:space="preserve">To make the standard sufficiently general for various use cases, TCI state grouping and a group-ID for each group seems sufficient for UE-transparently covering </w:t>
            </w:r>
            <w:r>
              <w:rPr>
                <w:sz w:val="18"/>
              </w:rPr>
              <w:t>m</w:t>
            </w:r>
            <w:r>
              <w:rPr>
                <w:sz w:val="18"/>
              </w:rPr>
              <w:t>ultiple use cases, even for different channels/signals, for the sake of unified framework for TCI signaling.</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41"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42"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05F26E21"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43" w:author="Jonghyun Park" w:date="2021-08-12T00:12:00Z">
              <w:r w:rsidR="00FE1977">
                <w:rPr>
                  <w:sz w:val="18"/>
                  <w:szCs w:val="18"/>
                </w:rPr>
                <w:t>, IDC</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ins w:id="44"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2E3FF77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ins w:id="45" w:author="Jonghyun Park" w:date="2021-08-12T00:12:00Z">
              <w:r w:rsidR="00FE1977">
                <w:rPr>
                  <w:sz w:val="18"/>
                  <w:szCs w:val="18"/>
                </w:rPr>
                <w:t>, IDC</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lastRenderedPageBreak/>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4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47" w:author="Yushu Zhang" w:date="2021-08-11T09:02:00Z">
              <w:r>
                <w:rPr>
                  <w:sz w:val="18"/>
                  <w:szCs w:val="20"/>
                </w:rPr>
                <w:t>All data a</w:t>
              </w:r>
            </w:ins>
            <w:ins w:id="48" w:author="Yushu Zhang" w:date="2021-08-11T09:03:00Z">
              <w:r>
                <w:rPr>
                  <w:sz w:val="18"/>
                  <w:szCs w:val="20"/>
                </w:rPr>
                <w:t>nd control channels: Apple</w:t>
              </w:r>
            </w:ins>
            <w:r w:rsidR="00AB4240">
              <w:rPr>
                <w:sz w:val="18"/>
                <w:szCs w:val="20"/>
              </w:rPr>
              <w:t>,</w:t>
            </w:r>
            <w:ins w:id="4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lastRenderedPageBreak/>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lastRenderedPageBreak/>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51D7405C" w:rsidR="008D6AA5" w:rsidRDefault="008D6AA5" w:rsidP="008D6AA5">
            <w:pPr>
              <w:snapToGrid w:val="0"/>
              <w:rPr>
                <w:rFonts w:eastAsia="DengXian"/>
                <w:sz w:val="18"/>
                <w:szCs w:val="18"/>
              </w:rPr>
            </w:pPr>
          </w:p>
        </w:tc>
      </w:tr>
      <w:tr w:rsidR="008D6AA5"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8D6AA5" w:rsidRDefault="008D6AA5" w:rsidP="008D6AA5">
            <w:pPr>
              <w:snapToGrid w:val="0"/>
              <w:jc w:val="both"/>
              <w:rPr>
                <w:bCs/>
                <w:sz w:val="18"/>
                <w:szCs w:val="18"/>
              </w:rPr>
            </w:pPr>
          </w:p>
        </w:tc>
      </w:tr>
      <w:tr w:rsidR="008D6AA5"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8D6AA5" w:rsidRDefault="008D6AA5" w:rsidP="008D6AA5">
            <w:pPr>
              <w:snapToGrid w:val="0"/>
              <w:rPr>
                <w:rFonts w:eastAsia="DengXian"/>
                <w:bCs/>
                <w:sz w:val="18"/>
                <w:szCs w:val="18"/>
              </w:rPr>
            </w:pPr>
          </w:p>
        </w:tc>
      </w:tr>
      <w:tr w:rsidR="008D6AA5"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8D6AA5" w:rsidRDefault="008D6AA5" w:rsidP="008D6AA5">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5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5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ins w:id="52"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ins w:id="53"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628ADB9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54" w:author="Yushu Zhang" w:date="2021-08-11T09:08:00Z">
              <w:r w:rsidR="009E70E9">
                <w:rPr>
                  <w:sz w:val="18"/>
                  <w:szCs w:val="20"/>
                </w:rPr>
                <w:t xml:space="preserve"> (only the SRS set aligned with </w:t>
              </w:r>
              <w:r w:rsidR="009E70E9">
                <w:rPr>
                  <w:sz w:val="18"/>
                  <w:szCs w:val="20"/>
                </w:rPr>
                <w:lastRenderedPageBreak/>
                <w:t>UE selected panel can be indicated)</w:t>
              </w:r>
            </w:ins>
            <w:r>
              <w:rPr>
                <w:sz w:val="18"/>
                <w:szCs w:val="20"/>
              </w:rPr>
              <w:t>, LGE, NTT Docomo</w:t>
            </w:r>
            <w:r w:rsidR="0047558C">
              <w:rPr>
                <w:sz w:val="18"/>
                <w:szCs w:val="20"/>
              </w:rPr>
              <w:t>, MTK</w:t>
            </w:r>
            <w:ins w:id="55"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56" w:author="Yushu Zhang" w:date="2021-08-11T09:09:00Z">
              <w:r w:rsidR="009E70E9">
                <w:rPr>
                  <w:sz w:val="18"/>
                  <w:szCs w:val="20"/>
                </w:rPr>
                <w:t>(</w:t>
              </w:r>
              <w:proofErr w:type="gramEnd"/>
              <w:r w:rsidR="009E70E9">
                <w:rPr>
                  <w:sz w:val="18"/>
                  <w:szCs w:val="20"/>
                </w:rPr>
                <w:t>only the SRS set aligned with UE selected panel can be indicated)</w:t>
              </w:r>
            </w:ins>
            <w:ins w:id="57"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58" w:author="Yushu Zhang" w:date="2021-08-11T09:09:00Z">
              <w:r w:rsidR="009E70E9">
                <w:rPr>
                  <w:sz w:val="18"/>
                  <w:szCs w:val="20"/>
                </w:rPr>
                <w:t>, Apple</w:t>
              </w:r>
            </w:ins>
            <w:ins w:id="59"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60" w:author="Yushu Zhang" w:date="2021-08-11T09:09:00Z">
              <w:r w:rsidR="009E70E9">
                <w:rPr>
                  <w:sz w:val="18"/>
                  <w:szCs w:val="20"/>
                </w:rPr>
                <w:t>, Apple</w:t>
              </w:r>
            </w:ins>
            <w:ins w:id="61"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Pr="00DB3E5E" w:rsidRDefault="0067686B" w:rsidP="0067686B">
            <w:pPr>
              <w:snapToGrid w:val="0"/>
              <w:rPr>
                <w:sz w:val="18"/>
                <w:szCs w:val="20"/>
                <w:lang w:val="de-DE"/>
              </w:rPr>
            </w:pPr>
            <w:r w:rsidRPr="00DB3E5E">
              <w:rPr>
                <w:b/>
                <w:sz w:val="18"/>
                <w:lang w:val="de-DE"/>
              </w:rPr>
              <w:t>Option 2A</w:t>
            </w:r>
            <w:r w:rsidRPr="00DB3E5E">
              <w:rPr>
                <w:sz w:val="18"/>
                <w:lang w:val="de-DE"/>
              </w:rPr>
              <w:t>: IDC, Sony, Samsung, Qualcomm, [CATT, ZTE], CMCC</w:t>
            </w:r>
            <w:r w:rsidRPr="00DB3E5E">
              <w:rPr>
                <w:sz w:val="18"/>
                <w:szCs w:val="20"/>
                <w:lang w:val="de-DE"/>
              </w:rPr>
              <w:t xml:space="preserve">, MTK, Ericsson, LGE, NTT </w:t>
            </w:r>
            <w:proofErr w:type="spellStart"/>
            <w:r w:rsidRPr="00DB3E5E">
              <w:rPr>
                <w:sz w:val="18"/>
                <w:szCs w:val="20"/>
                <w:lang w:val="de-DE"/>
              </w:rPr>
              <w:t>Docomo</w:t>
            </w:r>
            <w:proofErr w:type="spellEnd"/>
            <w:r w:rsidRPr="00DB3E5E">
              <w:rPr>
                <w:sz w:val="18"/>
                <w:szCs w:val="20"/>
                <w:lang w:val="de-DE"/>
              </w:rPr>
              <w:t>, Nokia/NSB</w:t>
            </w:r>
          </w:p>
          <w:p w14:paraId="4E46F9B6" w14:textId="77777777" w:rsidR="0067686B" w:rsidRPr="00DB3E5E" w:rsidRDefault="0067686B" w:rsidP="0067686B">
            <w:pPr>
              <w:snapToGrid w:val="0"/>
              <w:rPr>
                <w:sz w:val="18"/>
                <w:szCs w:val="20"/>
                <w:lang w:val="de-DE"/>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62"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63"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322BF10" w:rsidR="00B6221C" w:rsidRPr="005A1CF1" w:rsidRDefault="00B6221C" w:rsidP="00B6221C">
            <w:pPr>
              <w:snapToGrid w:val="0"/>
              <w:rPr>
                <w:sz w:val="18"/>
              </w:rPr>
            </w:pPr>
            <w:r w:rsidRPr="00093D09">
              <w:rPr>
                <w:b/>
                <w:sz w:val="18"/>
                <w:szCs w:val="20"/>
              </w:rPr>
              <w:t>Alt1</w:t>
            </w:r>
            <w:r>
              <w:rPr>
                <w:sz w:val="18"/>
                <w:szCs w:val="20"/>
              </w:rPr>
              <w:t xml:space="preserve">: </w:t>
            </w:r>
            <w:del w:id="64" w:author="Jonghyun Park" w:date="2021-08-12T00:09:00Z">
              <w:r w:rsidDel="00FE1977">
                <w:rPr>
                  <w:sz w:val="18"/>
                  <w:szCs w:val="20"/>
                </w:rPr>
                <w:delText>IDC</w:delText>
              </w:r>
            </w:del>
          </w:p>
          <w:p w14:paraId="2751075A" w14:textId="77777777" w:rsidR="00B6221C" w:rsidRDefault="00B6221C" w:rsidP="00B6221C">
            <w:pPr>
              <w:snapToGrid w:val="0"/>
              <w:rPr>
                <w:sz w:val="18"/>
                <w:szCs w:val="20"/>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ins w:id="65" w:author="Jonghyun Park" w:date="2021-08-11T23:41:00Z">
              <w:r w:rsidR="00C85EB1">
                <w:rPr>
                  <w:sz w:val="18"/>
                  <w:szCs w:val="20"/>
                </w:rPr>
                <w:t>, IDC</w:t>
              </w:r>
            </w:ins>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lastRenderedPageBreak/>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66" w:author="Sun Weiqi" w:date="2021-08-11T17:15:00Z"/>
                <w:rFonts w:eastAsiaTheme="minorEastAsia"/>
                <w:sz w:val="18"/>
                <w:szCs w:val="18"/>
                <w:lang w:eastAsia="zh-CN"/>
                <w:rPrChange w:id="67" w:author="Sun Weiqi" w:date="2021-08-11T17:15:00Z">
                  <w:rPr>
                    <w:del w:id="68" w:author="Sun Weiqi" w:date="2021-08-11T17:15:00Z"/>
                    <w:rFonts w:eastAsia="Times New Roman"/>
                    <w:sz w:val="20"/>
                    <w:szCs w:val="20"/>
                  </w:rPr>
                </w:rPrChange>
              </w:rPr>
            </w:pPr>
            <w:del w:id="69"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70" w:author="Sun Weiqi" w:date="2021-08-11T17:15:00Z"/>
                <w:rFonts w:eastAsiaTheme="minorEastAsia"/>
                <w:sz w:val="18"/>
                <w:szCs w:val="18"/>
                <w:lang w:eastAsia="zh-CN"/>
              </w:rPr>
            </w:pPr>
            <w:ins w:id="71"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72"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w:t>
            </w:r>
            <w:proofErr w:type="gramStart"/>
            <w:r>
              <w:rPr>
                <w:sz w:val="18"/>
                <w:szCs w:val="18"/>
                <w:lang w:eastAsia="zh-CN"/>
              </w:rPr>
              <w:t>according</w:t>
            </w:r>
            <w:proofErr w:type="gramEnd"/>
            <w:r>
              <w:rPr>
                <w:sz w:val="18"/>
                <w:szCs w:val="18"/>
                <w:lang w:eastAsia="zh-CN"/>
              </w:rPr>
              <w:t xml:space="preserve">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lastRenderedPageBreak/>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ins w:id="73" w:author="Jonghyun Park" w:date="2021-08-11T23:54:00Z">
              <w:r w:rsidR="00A35D9C">
                <w:rPr>
                  <w:sz w:val="18"/>
                  <w:szCs w:val="18"/>
                </w:rPr>
                <w:t>, IDC (only within an indicated TCI state group</w:t>
              </w:r>
            </w:ins>
            <w:ins w:id="74" w:author="Jonghyun Park" w:date="2021-08-12T00:06:00Z">
              <w:r w:rsidR="000634BB">
                <w:rPr>
                  <w:sz w:val="18"/>
                  <w:szCs w:val="18"/>
                </w:rPr>
                <w:t xml:space="preserve">, e.g., </w:t>
              </w:r>
            </w:ins>
            <w:ins w:id="75" w:author="Jonghyun Park" w:date="2021-08-12T00:07:00Z">
              <w:r w:rsidR="000634BB">
                <w:rPr>
                  <w:sz w:val="18"/>
                  <w:szCs w:val="18"/>
                </w:rPr>
                <w:t xml:space="preserve">by a </w:t>
              </w:r>
            </w:ins>
            <w:ins w:id="76" w:author="Jonghyun Park" w:date="2021-08-12T00:06:00Z">
              <w:r w:rsidR="000634BB">
                <w:rPr>
                  <w:sz w:val="18"/>
                  <w:szCs w:val="18"/>
                </w:rPr>
                <w:t>group-ID</w:t>
              </w:r>
            </w:ins>
            <w:ins w:id="77"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lastRenderedPageBreak/>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lastRenderedPageBreak/>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lastRenderedPageBreak/>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79AF" w14:textId="77777777" w:rsidR="005A71CD" w:rsidRDefault="005A71CD">
      <w:r>
        <w:separator/>
      </w:r>
    </w:p>
  </w:endnote>
  <w:endnote w:type="continuationSeparator" w:id="0">
    <w:p w14:paraId="44FC59BD" w14:textId="77777777" w:rsidR="005A71CD" w:rsidRDefault="005A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9397" w14:textId="77777777" w:rsidR="005A71CD" w:rsidRDefault="005A71CD">
      <w:r>
        <w:rPr>
          <w:color w:val="000000"/>
        </w:rPr>
        <w:separator/>
      </w:r>
    </w:p>
  </w:footnote>
  <w:footnote w:type="continuationSeparator" w:id="0">
    <w:p w14:paraId="0AC36096" w14:textId="77777777" w:rsidR="005A71CD" w:rsidRDefault="005A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7"/>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5EB1"/>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194A"/>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8536</Words>
  <Characters>48661</Characters>
  <Application>Microsoft Office Word</Application>
  <DocSecurity>0</DocSecurity>
  <Lines>405</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dcterms:created xsi:type="dcterms:W3CDTF">2021-08-12T04:41:00Z</dcterms:created>
  <dcterms:modified xsi:type="dcterms:W3CDTF">2021-08-12T04:41:00Z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