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3E01EA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lastRenderedPageBreak/>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2" w:author="Darcy Tsai" w:date="2021-08-11T15:08:00Z">
              <w:r w:rsidR="009B53D9">
                <w:rPr>
                  <w:rFonts w:eastAsia="新細明體" w:hint="eastAsia"/>
                  <w:sz w:val="18"/>
                  <w:szCs w:val="18"/>
                  <w:lang w:eastAsia="zh-TW"/>
                </w:rPr>
                <w:t>, MTK (</w:t>
              </w:r>
              <w:r w:rsidR="009B53D9">
                <w:rPr>
                  <w:rFonts w:eastAsia="新細明體"/>
                  <w:sz w:val="18"/>
                  <w:szCs w:val="18"/>
                  <w:lang w:eastAsia="zh-TW"/>
                </w:rPr>
                <w:t xml:space="preserve">if the whole sentence related to </w:t>
              </w:r>
            </w:ins>
            <w:ins w:id="3" w:author="Darcy Tsai" w:date="2021-08-11T16:54:00Z">
              <w:r w:rsidR="007A1FDC">
                <w:rPr>
                  <w:rFonts w:eastAsia="新細明體"/>
                  <w:sz w:val="18"/>
                  <w:szCs w:val="18"/>
                  <w:lang w:eastAsia="zh-TW"/>
                </w:rPr>
                <w:t>“</w:t>
              </w:r>
            </w:ins>
            <w:ins w:id="4" w:author="Darcy Tsai" w:date="2021-08-11T15:08:00Z">
              <w:r w:rsidR="009B53D9">
                <w:rPr>
                  <w:rFonts w:eastAsia="新細明體"/>
                  <w:sz w:val="18"/>
                  <w:szCs w:val="18"/>
                  <w:lang w:eastAsia="zh-TW"/>
                </w:rPr>
                <w:t>common TCI indication and activation</w:t>
              </w:r>
            </w:ins>
            <w:ins w:id="5" w:author="Darcy Tsai" w:date="2021-08-11T16:54:00Z">
              <w:r w:rsidR="007A1FDC">
                <w:rPr>
                  <w:rFonts w:eastAsia="新細明體"/>
                  <w:sz w:val="18"/>
                  <w:szCs w:val="18"/>
                  <w:lang w:eastAsia="zh-TW"/>
                </w:rPr>
                <w:t>”</w:t>
              </w:r>
            </w:ins>
            <w:ins w:id="6" w:author="Darcy Tsai" w:date="2021-08-11T15:08:00Z">
              <w:r w:rsidR="009B53D9">
                <w:rPr>
                  <w:rFonts w:eastAsia="新細明體"/>
                  <w:sz w:val="18"/>
                  <w:szCs w:val="18"/>
                  <w:lang w:eastAsia="zh-TW"/>
                </w:rPr>
                <w:t xml:space="preserve"> is removed as well</w:t>
              </w:r>
              <w:r w:rsidR="009B53D9">
                <w:rPr>
                  <w:rFonts w:eastAsia="新細明體"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2A0245B5" w:rsidR="004B1A2A" w:rsidRPr="004B1A2A"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p>
          <w:p w14:paraId="573A2552" w14:textId="34390A4B"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39A7EFC2" w:rsid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2DA046B2" w:rsidR="00673FEB" w:rsidRP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a3"/>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7" w:author="Darcy Tsai" w:date="2021-08-11T15:11:00Z">
              <w:r w:rsidR="004F6AF9" w:rsidDel="009B53D9">
                <w:rPr>
                  <w:rFonts w:eastAsia="Batang"/>
                  <w:sz w:val="18"/>
                  <w:szCs w:val="20"/>
                </w:rPr>
                <w:delText>5</w:delText>
              </w:r>
            </w:del>
            <w:ins w:id="8"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9" w:author="Darcy Tsai" w:date="2021-08-11T15:10:00Z">
              <w:r w:rsidR="009B53D9">
                <w:rPr>
                  <w:rFonts w:eastAsia="Batang"/>
                  <w:sz w:val="18"/>
                  <w:szCs w:val="20"/>
                </w:rPr>
                <w:t>, MTK</w:t>
              </w:r>
            </w:ins>
          </w:p>
          <w:p w14:paraId="7B11C1C1" w14:textId="3EB70602" w:rsidR="00130D0A" w:rsidRPr="00130D0A" w:rsidRDefault="00E679BF" w:rsidP="001B50C3">
            <w:pPr>
              <w:pStyle w:val="a3"/>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0" w:author="Darcy Tsai" w:date="2021-08-11T15:11:00Z">
              <w:r w:rsidR="009B53D9">
                <w:rPr>
                  <w:rFonts w:eastAsia="Batang"/>
                  <w:sz w:val="18"/>
                  <w:szCs w:val="20"/>
                </w:rPr>
                <w:t>3</w:t>
              </w:r>
            </w:ins>
            <w:del w:id="11"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2"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p>
          <w:p w14:paraId="68B46A9E" w14:textId="0637F67D" w:rsidR="00673FEB" w:rsidRPr="00673FEB"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Ericsson, Xiaomi, Convida,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Huawei/HiSi</w:t>
            </w:r>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a3"/>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E6E5B9D"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ins w:id="13" w:author="Darcy Tsai" w:date="2021-08-11T15:13:00Z">
              <w:r w:rsidR="009B53D9">
                <w:rPr>
                  <w:sz w:val="18"/>
                  <w:szCs w:val="18"/>
                </w:rPr>
                <w:t>, MTK</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378B945E"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r>
              <w:rPr>
                <w:sz w:val="18"/>
                <w:szCs w:val="18"/>
              </w:rPr>
              <w:t>mTRP:</w:t>
            </w:r>
          </w:p>
          <w:p w14:paraId="7C426373" w14:textId="083CA37E"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748AF105"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Sony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r>
              <w:rPr>
                <w:sz w:val="18"/>
                <w:szCs w:val="18"/>
              </w:rPr>
              <w:t xml:space="preserve">sTRP: </w:t>
            </w:r>
          </w:p>
          <w:p w14:paraId="24186BD3" w14:textId="10BC9B80"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p>
          <w:p w14:paraId="341422F6" w14:textId="09EDE173"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14" w:author="Darcy Tsai" w:date="2021-08-11T15:13:00Z">
              <w:r w:rsidR="009B53D9">
                <w:rPr>
                  <w:sz w:val="18"/>
                  <w:szCs w:val="18"/>
                </w:rPr>
                <w:t>MTK</w:t>
              </w:r>
            </w:ins>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7A6D249B"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16250E1A"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p>
          <w:p w14:paraId="269AB2AB" w14:textId="3ABD443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ins w:id="15"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05EE9D7F" w:rsidR="0063260F" w:rsidRDefault="0063260F" w:rsidP="0063260F">
            <w:pPr>
              <w:pStyle w:val="a3"/>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16" w:author="Darcy Tsai" w:date="2021-08-11T15:14:00Z">
              <w:r w:rsidR="009B53D9">
                <w:rPr>
                  <w:sz w:val="18"/>
                  <w:szCs w:val="18"/>
                </w:rPr>
                <w:t>, MTK</w:t>
              </w:r>
            </w:ins>
          </w:p>
          <w:p w14:paraId="0EECDFBC" w14:textId="392E60D1" w:rsidR="0063260F" w:rsidRPr="006D14FE" w:rsidRDefault="0063260F" w:rsidP="0063260F">
            <w:pPr>
              <w:pStyle w:val="a3"/>
              <w:numPr>
                <w:ilvl w:val="0"/>
                <w:numId w:val="35"/>
              </w:numPr>
              <w:snapToGrid w:val="0"/>
              <w:spacing w:after="0" w:line="240" w:lineRule="auto"/>
              <w:rPr>
                <w:sz w:val="18"/>
                <w:szCs w:val="18"/>
              </w:rPr>
            </w:pPr>
            <w:r w:rsidRPr="006D14FE">
              <w:rPr>
                <w:sz w:val="18"/>
                <w:szCs w:val="18"/>
              </w:rPr>
              <w:t>M=1, N=1: Convida</w:t>
            </w:r>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a3"/>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75CE0C22"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p>
          <w:p w14:paraId="461670F6" w14:textId="247135A0" w:rsidR="0063260F" w:rsidRPr="00012087" w:rsidRDefault="00252D4C" w:rsidP="00252D4C">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p>
        </w:tc>
      </w:tr>
      <w:tr w:rsidR="0063260F" w:rsidRPr="009E4BC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246D8A7A"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r w:rsidRPr="002D1D58">
              <w:rPr>
                <w:sz w:val="18"/>
                <w:szCs w:val="20"/>
                <w:lang w:val="de-DE"/>
              </w:rPr>
              <w:t>F</w:t>
            </w:r>
            <w:r>
              <w:rPr>
                <w:sz w:val="18"/>
                <w:szCs w:val="20"/>
                <w:lang w:val="de-DE"/>
              </w:rPr>
              <w:t xml:space="preserve">uturewei, </w:t>
            </w:r>
            <w:r>
              <w:rPr>
                <w:sz w:val="18"/>
                <w:szCs w:val="18"/>
              </w:rPr>
              <w:t>Huawei/HiSi,</w:t>
            </w:r>
            <w:r w:rsidRPr="002D1D58">
              <w:rPr>
                <w:sz w:val="18"/>
                <w:szCs w:val="20"/>
                <w:lang w:val="de-DE"/>
              </w:rPr>
              <w:t xml:space="preserve"> Fraunhofer</w:t>
            </w:r>
            <w:r>
              <w:rPr>
                <w:sz w:val="18"/>
                <w:szCs w:val="20"/>
                <w:lang w:val="de-DE"/>
              </w:rPr>
              <w:t xml:space="preserve"> IIS/HHI</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41BAA9E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ins w:id="17" w:author="Yushu Zhang" w:date="2021-08-11T08:53:00Z">
              <w:r w:rsidR="000C43F6">
                <w:rPr>
                  <w:sz w:val="18"/>
                  <w:szCs w:val="18"/>
                </w:rPr>
                <w:t>, Apple</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9D94EF2"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2D66386A"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ins w:id="18" w:author="Yushu Zhang" w:date="2021-08-11T08:54:00Z">
              <w:r w:rsidR="000C43F6">
                <w:rPr>
                  <w:sz w:val="18"/>
                  <w:szCs w:val="18"/>
                </w:rPr>
                <w:t>, Apple</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lastRenderedPageBreak/>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is identical to the t</w:t>
      </w:r>
      <w:r w:rsidRPr="006F373A">
        <w:rPr>
          <w:rFonts w:eastAsia="Batang"/>
          <w:sz w:val="20"/>
          <w:szCs w:val="20"/>
          <w:lang w:val="en-GB"/>
        </w:rPr>
        <w:t>he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p>
    <w:p w14:paraId="02C6D350" w14:textId="66D7697F" w:rsidR="00544654" w:rsidRPr="00544654" w:rsidRDefault="00544654" w:rsidP="001B50C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For discussion purposes, focus on the mTRP use case</w:t>
      </w:r>
    </w:p>
    <w:p w14:paraId="70F70E51" w14:textId="04EFE360" w:rsidR="00544654" w:rsidRPr="00544654" w:rsidRDefault="00544654" w:rsidP="001B50C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mDCI-based: </w:t>
      </w:r>
      <w:r w:rsidRPr="00544654">
        <w:rPr>
          <w:sz w:val="20"/>
          <w:szCs w:val="20"/>
        </w:rPr>
        <w:t>One beam indication instance updates only one of the M and/or N TCI states</w:t>
      </w:r>
    </w:p>
    <w:p w14:paraId="1B581645" w14:textId="1000B230" w:rsidR="001D6A62" w:rsidRPr="00544654" w:rsidRDefault="00544654" w:rsidP="001B50C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 xml:space="preserve">Alt2. sDCI-based: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012D37">
              <w:rPr>
                <w:color w:val="FF0000"/>
                <w:sz w:val="20"/>
                <w:szCs w:val="20"/>
                <w:lang w:val="sv-SE"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a3"/>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lastRenderedPageBreak/>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a3"/>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Proposal 1.B</w:t>
            </w:r>
            <w:r>
              <w:rPr>
                <w:rFonts w:eastAsia="Malgun Gothic"/>
                <w:sz w:val="18"/>
                <w:szCs w:val="18"/>
              </w:rPr>
              <w:t>:</w:t>
            </w:r>
            <w:r>
              <w:rPr>
                <w:rFonts w:eastAsia="Malgun Gothic"/>
                <w:sz w:val="18"/>
                <w:szCs w:val="18"/>
              </w:rPr>
              <w:t xml:space="preserve"> </w:t>
            </w:r>
          </w:p>
          <w:p w14:paraId="7343CFC5" w14:textId="77777777"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For CSI-RS for BM, we prefer to</w:t>
            </w:r>
            <w:r w:rsidRPr="00062640">
              <w:rPr>
                <w:rFonts w:eastAsia="Malgun Gothic"/>
                <w:sz w:val="18"/>
                <w:szCs w:val="18"/>
              </w:rPr>
              <w:t xml:space="preserve"> limit applicability only to</w:t>
            </w:r>
            <w:r w:rsidRPr="00062640">
              <w:rPr>
                <w:rFonts w:eastAsia="Malgun Gothic"/>
                <w:sz w:val="18"/>
                <w:szCs w:val="18"/>
              </w:rPr>
              <w:t xml:space="preserve">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 xml:space="preserve">whole resources in the </w:t>
            </w:r>
            <w:r w:rsidRPr="00062640">
              <w:rPr>
                <w:rFonts w:eastAsia="Malgun Gothic"/>
                <w:sz w:val="18"/>
                <w:szCs w:val="18"/>
              </w:rPr>
              <w:t>SRS resource</w:t>
            </w:r>
            <w:r w:rsidRPr="00062640">
              <w:rPr>
                <w:rFonts w:eastAsia="Malgun Gothic"/>
                <w:sz w:val="18"/>
                <w:szCs w:val="18"/>
              </w:rPr>
              <w:t xml:space="preserve"> set shall apply the same TCI state</w:t>
            </w:r>
            <w:r w:rsidRPr="00062640">
              <w:rPr>
                <w:rFonts w:eastAsia="Malgun Gothic"/>
                <w:sz w:val="18"/>
                <w:szCs w:val="18"/>
              </w:rPr>
              <w:t>.</w:t>
            </w:r>
            <w:r w:rsidR="00BA525F" w:rsidRPr="00062640">
              <w:rPr>
                <w:rFonts w:eastAsia="Malgun Gothic"/>
                <w:sz w:val="18"/>
                <w:szCs w:val="18"/>
              </w:rPr>
              <w:t xml:space="preserve"> For SRS set, no </w:t>
            </w:r>
            <w:r w:rsidR="00BA525F" w:rsidRPr="00062640">
              <w:rPr>
                <w:rFonts w:eastAsia="Batang"/>
                <w:sz w:val="18"/>
                <w:szCs w:val="20"/>
              </w:rPr>
              <w:t>repetition</w:t>
            </w:r>
            <w:r w:rsidR="00BA525F" w:rsidRPr="00062640">
              <w:rPr>
                <w:rFonts w:eastAsia="Batang"/>
                <w:sz w:val="18"/>
                <w:szCs w:val="20"/>
              </w:rPr>
              <w:t xml:space="preserve"> would be configured.</w:t>
            </w:r>
          </w:p>
          <w:p w14:paraId="703CE665" w14:textId="28C17B07" w:rsidR="007D02CE" w:rsidRPr="00062640" w:rsidRDefault="007D02CE" w:rsidP="00062640">
            <w:pPr>
              <w:pStyle w:val="a3"/>
              <w:numPr>
                <w:ilvl w:val="0"/>
                <w:numId w:val="53"/>
              </w:numPr>
              <w:snapToGrid w:val="0"/>
              <w:spacing w:after="0"/>
              <w:rPr>
                <w:rFonts w:eastAsia="Malgun Gothic"/>
                <w:sz w:val="18"/>
                <w:szCs w:val="18"/>
              </w:rPr>
            </w:pPr>
            <w:r>
              <w:rPr>
                <w:rFonts w:ascii="新細明體" w:eastAsia="新細明體" w:hAnsi="新細明體"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19" w:author="Darcy Tsai" w:date="2021-08-11T15:44:00Z">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ins w:id="20" w:author="Darcy Tsai" w:date="2021-08-11T15:44:00Z">
              <w:r>
                <w:rPr>
                  <w:rFonts w:eastAsia="Batang"/>
                  <w:sz w:val="18"/>
                  <w:szCs w:val="20"/>
                  <w:lang w:eastAsia="en-US"/>
                </w:rPr>
                <w:t xml:space="preserve">, </w:t>
              </w:r>
            </w:ins>
            <w:ins w:id="21" w:author="Darcy Tsai" w:date="2021-08-11T16:55:00Z">
              <w:r w:rsidR="00921CD1">
                <w:rPr>
                  <w:rFonts w:eastAsia="Batang"/>
                  <w:sz w:val="18"/>
                  <w:szCs w:val="20"/>
                  <w:lang w:eastAsia="en-US"/>
                </w:rPr>
                <w:t xml:space="preserve">apply to </w:t>
              </w:r>
            </w:ins>
            <w:ins w:id="22" w:author="Darcy Tsai" w:date="2021-08-11T15:44:00Z">
              <w:r>
                <w:rPr>
                  <w:rFonts w:eastAsia="Batang"/>
                  <w:sz w:val="18"/>
                  <w:szCs w:val="20"/>
                  <w:lang w:eastAsia="en-US"/>
                </w:rPr>
                <w:t xml:space="preserve">all resources in </w:t>
              </w:r>
            </w:ins>
            <w:ins w:id="23" w:author="Darcy Tsai" w:date="2021-08-11T15:48:00Z">
              <w:r>
                <w:rPr>
                  <w:rFonts w:eastAsia="Batang"/>
                  <w:sz w:val="18"/>
                  <w:szCs w:val="20"/>
                  <w:lang w:eastAsia="en-US"/>
                </w:rPr>
                <w:t>a</w:t>
              </w:r>
            </w:ins>
            <w:ins w:id="24"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del w:id="25" w:author="Darcy Tsai" w:date="2021-08-11T15:47:00Z">
              <w:r w:rsidRPr="00BA525F" w:rsidDel="00BA525F">
                <w:rPr>
                  <w:rFonts w:eastAsia="Batang"/>
                  <w:sz w:val="18"/>
                  <w:szCs w:val="20"/>
                  <w:lang w:eastAsia="en-US"/>
                </w:rPr>
                <w:delText>, repetition ‘ON’</w:delText>
              </w:r>
            </w:del>
            <w:ins w:id="26" w:author="Darcy Tsai" w:date="2021-08-11T15:47:00Z">
              <w:r>
                <w:rPr>
                  <w:rFonts w:eastAsia="Batang"/>
                  <w:sz w:val="18"/>
                  <w:szCs w:val="20"/>
                  <w:lang w:eastAsia="en-US"/>
                </w:rPr>
                <w:t xml:space="preserve"> , </w:t>
              </w:r>
            </w:ins>
            <w:ins w:id="27" w:author="Darcy Tsai" w:date="2021-08-11T16:55:00Z">
              <w:r w:rsidR="00921CD1">
                <w:rPr>
                  <w:rFonts w:eastAsia="Batang"/>
                  <w:sz w:val="18"/>
                  <w:szCs w:val="20"/>
                  <w:lang w:eastAsia="en-US"/>
                </w:rPr>
                <w:t xml:space="preserve">apply to </w:t>
              </w:r>
            </w:ins>
            <w:ins w:id="28" w:author="Darcy Tsai" w:date="2021-08-11T15:48:00Z">
              <w:r>
                <w:rPr>
                  <w:rFonts w:eastAsia="Batang"/>
                  <w:sz w:val="18"/>
                  <w:szCs w:val="20"/>
                  <w:lang w:eastAsia="en-US"/>
                </w:rPr>
                <w:t xml:space="preserve">all resources in </w:t>
              </w:r>
              <w:r>
                <w:rPr>
                  <w:rFonts w:eastAsia="Batang"/>
                  <w:sz w:val="18"/>
                  <w:szCs w:val="20"/>
                  <w:lang w:eastAsia="en-US"/>
                </w:rPr>
                <w:t>a</w:t>
              </w:r>
              <w:r>
                <w:rPr>
                  <w:rFonts w:eastAsia="Batang"/>
                  <w:sz w:val="18"/>
                  <w:szCs w:val="20"/>
                  <w:lang w:eastAsia="en-US"/>
                </w:rPr>
                <w:t xml:space="preserve">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w:t>
            </w:r>
            <w:r w:rsidR="008C5D86" w:rsidRPr="008C5D86">
              <w:rPr>
                <w:rFonts w:eastAsia="Malgun Gothic" w:hint="eastAsia"/>
                <w:sz w:val="18"/>
                <w:szCs w:val="18"/>
              </w:rPr>
              <w:t>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hint="eastAsia"/>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a3"/>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TypeD source RS, beam </w:t>
            </w:r>
            <w:del w:id="29" w:author="Darcy Tsai" w:date="2021-08-11T16:01:00Z">
              <w:r w:rsidRPr="00062640" w:rsidDel="00062640">
                <w:rPr>
                  <w:rFonts w:eastAsia="Batang"/>
                  <w:sz w:val="18"/>
                  <w:szCs w:val="18"/>
                  <w:lang w:val="en-GB"/>
                </w:rPr>
                <w:delText>mis</w:delText>
              </w:r>
            </w:del>
            <w:r w:rsidRPr="00062640">
              <w:rPr>
                <w:rFonts w:eastAsia="Batang"/>
                <w:sz w:val="18"/>
                <w:szCs w:val="18"/>
                <w:lang w:val="en-GB"/>
              </w:rPr>
              <w:t>alignment is defined as the event that the spatial relation RS in the UL or (if applicable) joint TCI state is the same as the QCL TypeD RS of the PL-RS. Else</w:t>
            </w:r>
            <w:ins w:id="30" w:author="Darcy Tsai" w:date="2021-08-11T16:01:00Z">
              <w:r>
                <w:rPr>
                  <w:rFonts w:eastAsia="Batang"/>
                  <w:sz w:val="18"/>
                  <w:szCs w:val="18"/>
                  <w:lang w:val="en-GB"/>
                </w:rPr>
                <w:t xml:space="preserve"> (i.e., </w:t>
              </w:r>
            </w:ins>
            <w:ins w:id="31"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ins>
            <w:ins w:id="32"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33"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6B661B1"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D1EB857" w:rsidR="003F0BFA" w:rsidRPr="00E044AF" w:rsidRDefault="003F0BFA"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lastRenderedPageBreak/>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a3"/>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34" w:author="Yushu Zhang" w:date="2021-08-11T09:05:00Z">
              <w:r w:rsidR="000C43F6">
                <w:rPr>
                  <w:sz w:val="18"/>
                  <w:szCs w:val="20"/>
                </w:rPr>
                <w:t>, Apple</w:t>
              </w:r>
            </w:ins>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35" w:author="Yushu Zhang" w:date="2021-08-11T09:01:00Z">
              <w:r w:rsidR="000C43F6">
                <w:rPr>
                  <w:sz w:val="18"/>
                  <w:szCs w:val="20"/>
                </w:rPr>
                <w:t>, Apple</w:t>
              </w:r>
            </w:ins>
          </w:p>
          <w:p w14:paraId="647E0CBD" w14:textId="6E049041"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ZTE, Spreadtrum</w:t>
            </w:r>
          </w:p>
          <w:p w14:paraId="7D991075" w14:textId="7777777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6761905A"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Huawei/HiSi,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7C8C44C0" w:rsidR="0016316F" w:rsidRDefault="0016316F" w:rsidP="0016316F">
            <w:pPr>
              <w:snapToGrid w:val="0"/>
              <w:rPr>
                <w:sz w:val="18"/>
                <w:szCs w:val="20"/>
              </w:rPr>
            </w:pPr>
            <w:r>
              <w:rPr>
                <w:sz w:val="18"/>
                <w:szCs w:val="20"/>
              </w:rPr>
              <w:t>Multiple TA values across cells: vivo, Futurewei, Qualcomm, Intel, [Ericsson], Apple, NTT Docomo</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7777777" w:rsidR="004045D4" w:rsidRDefault="0016316F" w:rsidP="004045D4">
            <w:pPr>
              <w:snapToGrid w:val="0"/>
              <w:rPr>
                <w:ins w:id="36" w:author="Yushu Zhang" w:date="2021-08-11T09:02:00Z"/>
                <w:sz w:val="18"/>
                <w:szCs w:val="20"/>
              </w:rPr>
            </w:pPr>
            <w:r>
              <w:rPr>
                <w:sz w:val="18"/>
                <w:szCs w:val="20"/>
              </w:rPr>
              <w:t>UE-specific channels: [Huawei/HiSi], Samsung, Futurewei</w:t>
            </w:r>
          </w:p>
          <w:p w14:paraId="2DF3AE25" w14:textId="484CC581" w:rsidR="000C43F6" w:rsidRDefault="000C43F6" w:rsidP="004045D4">
            <w:pPr>
              <w:snapToGrid w:val="0"/>
              <w:rPr>
                <w:sz w:val="18"/>
                <w:szCs w:val="20"/>
              </w:rPr>
            </w:pPr>
            <w:ins w:id="37" w:author="Yushu Zhang" w:date="2021-08-11T09:02:00Z">
              <w:r>
                <w:rPr>
                  <w:sz w:val="18"/>
                  <w:szCs w:val="20"/>
                </w:rPr>
                <w:t>All data a</w:t>
              </w:r>
            </w:ins>
            <w:ins w:id="38" w:author="Yushu Zhang" w:date="2021-08-11T09:03:00Z">
              <w:r>
                <w:rPr>
                  <w:sz w:val="18"/>
                  <w:szCs w:val="20"/>
                </w:rPr>
                <w:t>nd control channels: Apple</w:t>
              </w:r>
            </w:ins>
            <w:r w:rsidR="00AB4240">
              <w:rPr>
                <w:sz w:val="18"/>
                <w:szCs w:val="20"/>
              </w:rPr>
              <w:t>,</w:t>
            </w:r>
            <w:ins w:id="39"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a3"/>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w:t>
            </w:r>
            <w:r w:rsidR="00AB4240" w:rsidRPr="00881005">
              <w:rPr>
                <w:sz w:val="18"/>
                <w:szCs w:val="18"/>
              </w:rPr>
              <w:t xml:space="preserve">single </w:t>
            </w:r>
            <w:r w:rsidR="00AB4240" w:rsidRPr="00881005">
              <w:rPr>
                <w:sz w:val="18"/>
                <w:szCs w:val="18"/>
              </w:rPr>
              <w:t>cell.</w:t>
            </w:r>
          </w:p>
          <w:p w14:paraId="018199C6" w14:textId="0DCEB885" w:rsidR="00881005" w:rsidRPr="00881005" w:rsidRDefault="00881005" w:rsidP="006A6F99">
            <w:pPr>
              <w:pStyle w:val="a3"/>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 xml:space="preserve">“UE-dedicated CORESET”, is it any CORESET associated with at least one USS set? Or only the CORESET associated with only USS set can be </w:t>
            </w:r>
            <w:r>
              <w:rPr>
                <w:sz w:val="18"/>
                <w:szCs w:val="18"/>
                <w:lang w:eastAsia="ko-KR"/>
              </w:rPr>
              <w:t>“UE-dedicated CORESET”</w:t>
            </w:r>
            <w:r>
              <w:rPr>
                <w:sz w:val="18"/>
                <w:szCs w:val="18"/>
                <w:lang w:eastAsia="ko-KR"/>
              </w:rPr>
              <w:t>?</w:t>
            </w:r>
          </w:p>
          <w:p w14:paraId="7BB0D6B7" w14:textId="29172DDA" w:rsidR="00AB4240" w:rsidRDefault="00881005" w:rsidP="006A6F99">
            <w:pPr>
              <w:snapToGrid w:val="0"/>
              <w:jc w:val="both"/>
              <w:rPr>
                <w:rFonts w:eastAsia="SimSun"/>
                <w:sz w:val="18"/>
                <w:szCs w:val="18"/>
              </w:rPr>
            </w:pPr>
            <w:r>
              <w:rPr>
                <w:rFonts w:eastAsia="SimSun"/>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13AB9852"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lastRenderedPageBreak/>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a3"/>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a3"/>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77777777"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p>
          <w:p w14:paraId="24DDC4ED" w14:textId="77777777"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0E589E65"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40"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41"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E83C459"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0A242E" w:rsidRDefault="000A242E" w:rsidP="000A242E">
            <w:pPr>
              <w:snapToGrid w:val="0"/>
              <w:rPr>
                <w:sz w:val="18"/>
                <w:szCs w:val="18"/>
              </w:rPr>
            </w:pP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DengXian"/>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lastRenderedPageBreak/>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0C7CD2E8"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752E4D0B" w:rsidR="00555114" w:rsidRDefault="00555114" w:rsidP="001B50C3">
            <w:pPr>
              <w:pStyle w:val="a3"/>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409B9071" w:rsidR="00555114" w:rsidRDefault="00555114" w:rsidP="00555114">
            <w:pPr>
              <w:snapToGrid w:val="0"/>
              <w:rPr>
                <w:sz w:val="18"/>
                <w:szCs w:val="20"/>
              </w:rPr>
            </w:pPr>
            <w:r w:rsidRPr="00795A1D">
              <w:rPr>
                <w:b/>
                <w:sz w:val="18"/>
                <w:szCs w:val="20"/>
              </w:rPr>
              <w:t>Yes</w:t>
            </w:r>
            <w:r>
              <w:rPr>
                <w:sz w:val="18"/>
                <w:szCs w:val="20"/>
              </w:rPr>
              <w:t>: Huawei/HiSi, CATT, OPPO, Qualcomm, Fraunhofer IIS/HHI, Apple</w:t>
            </w:r>
            <w:ins w:id="42"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006F9398" w:rsidR="00555114" w:rsidRDefault="00555114" w:rsidP="00555114">
            <w:pPr>
              <w:snapToGrid w:val="0"/>
              <w:rPr>
                <w:sz w:val="18"/>
                <w:szCs w:val="20"/>
              </w:rPr>
            </w:pPr>
            <w:r w:rsidRPr="00795A1D">
              <w:rPr>
                <w:b/>
                <w:sz w:val="18"/>
                <w:szCs w:val="20"/>
              </w:rPr>
              <w:t>Yes</w:t>
            </w:r>
            <w:r>
              <w:rPr>
                <w:sz w:val="18"/>
                <w:szCs w:val="20"/>
              </w:rPr>
              <w:t>: ZTE, LGE, Apple</w:t>
            </w:r>
            <w:ins w:id="43" w:author="Yushu Zhang" w:date="2021-08-11T09:09:00Z">
              <w:r w:rsidR="009E70E9">
                <w:rPr>
                  <w:sz w:val="18"/>
                  <w:szCs w:val="20"/>
                </w:rPr>
                <w:t>(only the SRS set aligned with UE selected panel can be indicated)</w:t>
              </w:r>
            </w:ins>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7BDB814"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44" w:author="Yushu Zhang" w:date="2021-08-11T09:09:00Z">
              <w:r w:rsidR="009E70E9">
                <w:rPr>
                  <w:sz w:val="18"/>
                  <w:szCs w:val="20"/>
                </w:rPr>
                <w:t>, Apple</w:t>
              </w:r>
            </w:ins>
            <w:ins w:id="45" w:author="Darcy Tsai" w:date="2021-08-11T16:37:00Z">
              <w:r w:rsidR="007D02CE">
                <w:rPr>
                  <w:sz w:val="18"/>
                  <w:szCs w:val="20"/>
                </w:rPr>
                <w:t>, MTK</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lastRenderedPageBreak/>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4D8E1D56" w:rsidR="0067686B" w:rsidRDefault="0067686B" w:rsidP="0067686B">
            <w:pPr>
              <w:snapToGrid w:val="0"/>
              <w:rPr>
                <w:sz w:val="18"/>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ins w:id="46" w:author="Yushu Zhang" w:date="2021-08-11T09:09:00Z">
              <w:r w:rsidR="009E70E9">
                <w:rPr>
                  <w:sz w:val="18"/>
                  <w:szCs w:val="20"/>
                </w:rPr>
                <w:t>, Apple</w:t>
              </w:r>
            </w:ins>
          </w:p>
          <w:p w14:paraId="7415BD1D" w14:textId="77777777" w:rsidR="0067686B" w:rsidRPr="00A615C3" w:rsidRDefault="0067686B" w:rsidP="0067686B">
            <w:pPr>
              <w:snapToGrid w:val="0"/>
              <w:rPr>
                <w:sz w:val="18"/>
              </w:rPr>
            </w:pPr>
          </w:p>
          <w:p w14:paraId="01050111" w14:textId="3C3F6590"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Huawei/HiSi, vivo</w:t>
            </w:r>
            <w:r>
              <w:rPr>
                <w:sz w:val="18"/>
                <w:szCs w:val="20"/>
              </w:rPr>
              <w:t>, Spreadturm, Sony, [FGI/APT]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Default="0067686B" w:rsidP="0067686B">
            <w:pPr>
              <w:snapToGrid w:val="0"/>
              <w:rPr>
                <w:sz w:val="18"/>
                <w:szCs w:val="20"/>
              </w:rPr>
            </w:pPr>
            <w:r w:rsidRPr="00A615C3">
              <w:rPr>
                <w:b/>
                <w:sz w:val="18"/>
              </w:rPr>
              <w:t>Option 2A</w:t>
            </w:r>
            <w:r w:rsidRPr="00A615C3">
              <w:rPr>
                <w:sz w:val="18"/>
              </w:rPr>
              <w:t xml:space="preserve">: </w:t>
            </w:r>
            <w:r>
              <w:rPr>
                <w:sz w:val="18"/>
              </w:rPr>
              <w:t>IDC, Sony, Samsung, Qualcomm, [CATT, ZTE], CMCC</w:t>
            </w:r>
            <w:r>
              <w:rPr>
                <w:sz w:val="18"/>
                <w:szCs w:val="20"/>
              </w:rPr>
              <w:t>, MTK, Ericsson, LGE, NTT Docomo, Nokia/NSB</w:t>
            </w:r>
          </w:p>
          <w:p w14:paraId="4E46F9B6" w14:textId="77777777" w:rsidR="0067686B" w:rsidRDefault="0067686B" w:rsidP="0067686B">
            <w:pPr>
              <w:snapToGrid w:val="0"/>
              <w:rPr>
                <w:sz w:val="18"/>
                <w:szCs w:val="20"/>
              </w:rPr>
            </w:pPr>
          </w:p>
          <w:p w14:paraId="13E69F73" w14:textId="51224C18"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5C13BC29"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ins w:id="47" w:author="Yushu Zhang" w:date="2021-08-11T09:09:00Z">
              <w:r w:rsidR="009E70E9">
                <w:rPr>
                  <w:rFonts w:ascii="Arial" w:eastAsia="Times New Roman" w:hAnsi="Arial" w:cs="Arial"/>
                  <w:sz w:val="16"/>
                  <w:szCs w:val="16"/>
                </w:rPr>
                <w:t>, Apple</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 xml:space="preserve">Huawei/HiSi, vivo (panel ID in </w:t>
            </w:r>
            <w:r>
              <w:rPr>
                <w:sz w:val="18"/>
                <w:szCs w:val="20"/>
              </w:rPr>
              <w:t>, Spreadturm</w:t>
            </w:r>
            <w:r>
              <w:rPr>
                <w:sz w:val="18"/>
                <w:szCs w:val="20"/>
                <w:lang w:val="de-DE"/>
              </w:rPr>
              <w:t xml:space="preserve"> PHR MAC CE),</w:t>
            </w:r>
            <w:r>
              <w:rPr>
                <w:sz w:val="18"/>
                <w:szCs w:val="20"/>
              </w:rPr>
              <w:t xml:space="preserve"> MotM/Lenovo,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77777777" w:rsidR="00B6221C" w:rsidRPr="005A1CF1" w:rsidRDefault="00B6221C" w:rsidP="00B6221C">
            <w:pPr>
              <w:snapToGrid w:val="0"/>
              <w:rPr>
                <w:sz w:val="18"/>
              </w:rPr>
            </w:pPr>
            <w:r w:rsidRPr="00093D09">
              <w:rPr>
                <w:b/>
                <w:sz w:val="18"/>
                <w:szCs w:val="20"/>
              </w:rPr>
              <w:t>Alt1</w:t>
            </w:r>
            <w:r>
              <w:rPr>
                <w:sz w:val="18"/>
                <w:szCs w:val="20"/>
              </w:rPr>
              <w:t>: IDC</w:t>
            </w:r>
          </w:p>
          <w:p w14:paraId="2751075A" w14:textId="77777777" w:rsidR="00B6221C" w:rsidRDefault="00B6221C" w:rsidP="00B6221C">
            <w:pPr>
              <w:snapToGrid w:val="0"/>
              <w:rPr>
                <w:sz w:val="18"/>
                <w:szCs w:val="20"/>
              </w:rPr>
            </w:pPr>
          </w:p>
          <w:p w14:paraId="0B9B7C2C" w14:textId="6A93DFBC" w:rsidR="00164554" w:rsidRPr="00A54B16" w:rsidRDefault="00B6221C" w:rsidP="00B6221C">
            <w:pPr>
              <w:snapToGrid w:val="0"/>
              <w:rPr>
                <w:rFonts w:eastAsia="新細明體"/>
                <w:sz w:val="18"/>
                <w:szCs w:val="20"/>
                <w:lang w:val="de-DE" w:eastAsia="zh-TW"/>
              </w:rPr>
            </w:pPr>
            <w:r w:rsidRPr="00A54B16">
              <w:rPr>
                <w:b/>
                <w:sz w:val="18"/>
                <w:szCs w:val="20"/>
                <w:lang w:val="de-DE"/>
              </w:rPr>
              <w:t>Alt2</w:t>
            </w:r>
            <w:r>
              <w:rPr>
                <w:sz w:val="18"/>
                <w:szCs w:val="20"/>
                <w:lang w:val="de-DE"/>
              </w:rPr>
              <w:t xml:space="preserve">: </w:t>
            </w:r>
            <w:r>
              <w:rPr>
                <w:sz w:val="18"/>
                <w:szCs w:val="20"/>
              </w:rPr>
              <w:t>Nokia/NSB</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31E5C9B5"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i.e. based on the event for Rel-16 MPE mitigation scheme.</w:t>
      </w:r>
    </w:p>
    <w:p w14:paraId="08BABFC2" w14:textId="669E61F7" w:rsidR="008A2E68" w:rsidRDefault="008A2E68" w:rsidP="00B909DC">
      <w:pPr>
        <w:pStyle w:val="ab"/>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FCDB7BA"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328A5438" w:rsidR="00D11AD4" w:rsidRDefault="00D11AD4" w:rsidP="00D11AD4">
            <w:pPr>
              <w:snapToGrid w:val="0"/>
              <w:rPr>
                <w:rFonts w:eastAsia="SimSun"/>
                <w:sz w:val="18"/>
                <w:szCs w:val="18"/>
                <w:lang w:eastAsia="zh-CN"/>
              </w:rPr>
            </w:pP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B710324"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120E58CA" w:rsidR="00314017" w:rsidRDefault="00314017" w:rsidP="00D11AD4">
            <w:pPr>
              <w:snapToGrid w:val="0"/>
              <w:rPr>
                <w:rFonts w:eastAsia="SimSun"/>
                <w:sz w:val="18"/>
                <w:szCs w:val="18"/>
                <w:lang w:eastAsia="zh-CN"/>
              </w:rPr>
            </w:pP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D11AD4" w:rsidRDefault="00D11AD4" w:rsidP="00D11AD4">
            <w:pPr>
              <w:snapToGrid w:val="0"/>
              <w:rPr>
                <w:rFonts w:eastAsia="SimSun"/>
                <w:sz w:val="18"/>
                <w:szCs w:val="18"/>
                <w:lang w:eastAsia="zh-CN"/>
              </w:rPr>
            </w:pP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79932C44"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r>
              <w:rPr>
                <w:b/>
                <w:sz w:val="18"/>
                <w:szCs w:val="18"/>
                <w:lang w:val="en-GB"/>
              </w:rPr>
              <w:t>Opt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w:t>
            </w:r>
            <w:bookmarkStart w:id="48" w:name="_GoBack"/>
            <w:bookmarkEnd w:id="48"/>
            <w:r>
              <w:rPr>
                <w:sz w:val="18"/>
                <w:szCs w:val="18"/>
              </w:rPr>
              <w:t>,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C8B86" w14:textId="77777777" w:rsidR="00DF4F47" w:rsidRDefault="00DF4F47">
      <w:r>
        <w:separator/>
      </w:r>
    </w:p>
  </w:endnote>
  <w:endnote w:type="continuationSeparator" w:id="0">
    <w:p w14:paraId="47F69A48" w14:textId="77777777" w:rsidR="00DF4F47" w:rsidRDefault="00DF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3F798" w14:textId="77777777" w:rsidR="00DF4F47" w:rsidRDefault="00DF4F47">
      <w:r>
        <w:rPr>
          <w:color w:val="000000"/>
        </w:rPr>
        <w:separator/>
      </w:r>
    </w:p>
  </w:footnote>
  <w:footnote w:type="continuationSeparator" w:id="0">
    <w:p w14:paraId="79CE1772" w14:textId="77777777" w:rsidR="00DF4F47" w:rsidRDefault="00DF4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6"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1"/>
  </w:num>
  <w:num w:numId="2">
    <w:abstractNumId w:val="10"/>
  </w:num>
  <w:num w:numId="3">
    <w:abstractNumId w:val="6"/>
  </w:num>
  <w:num w:numId="4">
    <w:abstractNumId w:val="22"/>
  </w:num>
  <w:num w:numId="5">
    <w:abstractNumId w:val="42"/>
  </w:num>
  <w:num w:numId="6">
    <w:abstractNumId w:val="11"/>
  </w:num>
  <w:num w:numId="7">
    <w:abstractNumId w:val="35"/>
  </w:num>
  <w:num w:numId="8">
    <w:abstractNumId w:val="9"/>
  </w:num>
  <w:num w:numId="9">
    <w:abstractNumId w:val="21"/>
  </w:num>
  <w:num w:numId="10">
    <w:abstractNumId w:val="31"/>
  </w:num>
  <w:num w:numId="11">
    <w:abstractNumId w:val="13"/>
  </w:num>
  <w:num w:numId="12">
    <w:abstractNumId w:val="20"/>
  </w:num>
  <w:num w:numId="13">
    <w:abstractNumId w:val="2"/>
  </w:num>
  <w:num w:numId="14">
    <w:abstractNumId w:val="37"/>
  </w:num>
  <w:num w:numId="15">
    <w:abstractNumId w:val="27"/>
  </w:num>
  <w:num w:numId="16">
    <w:abstractNumId w:val="46"/>
  </w:num>
  <w:num w:numId="17">
    <w:abstractNumId w:val="25"/>
  </w:num>
  <w:num w:numId="18">
    <w:abstractNumId w:val="24"/>
  </w:num>
  <w:num w:numId="19">
    <w:abstractNumId w:val="38"/>
  </w:num>
  <w:num w:numId="20">
    <w:abstractNumId w:val="45"/>
  </w:num>
  <w:num w:numId="21">
    <w:abstractNumId w:val="40"/>
  </w:num>
  <w:num w:numId="22">
    <w:abstractNumId w:val="53"/>
  </w:num>
  <w:num w:numId="23">
    <w:abstractNumId w:val="28"/>
  </w:num>
  <w:num w:numId="24">
    <w:abstractNumId w:val="7"/>
  </w:num>
  <w:num w:numId="25">
    <w:abstractNumId w:val="8"/>
  </w:num>
  <w:num w:numId="26">
    <w:abstractNumId w:val="1"/>
  </w:num>
  <w:num w:numId="27">
    <w:abstractNumId w:val="3"/>
  </w:num>
  <w:num w:numId="28">
    <w:abstractNumId w:val="43"/>
  </w:num>
  <w:num w:numId="29">
    <w:abstractNumId w:val="18"/>
  </w:num>
  <w:num w:numId="30">
    <w:abstractNumId w:val="5"/>
  </w:num>
  <w:num w:numId="31">
    <w:abstractNumId w:val="14"/>
  </w:num>
  <w:num w:numId="32">
    <w:abstractNumId w:val="30"/>
  </w:num>
  <w:num w:numId="33">
    <w:abstractNumId w:val="47"/>
  </w:num>
  <w:num w:numId="34">
    <w:abstractNumId w:val="52"/>
  </w:num>
  <w:num w:numId="35">
    <w:abstractNumId w:val="39"/>
  </w:num>
  <w:num w:numId="36">
    <w:abstractNumId w:val="33"/>
  </w:num>
  <w:num w:numId="37">
    <w:abstractNumId w:val="23"/>
  </w:num>
  <w:num w:numId="38">
    <w:abstractNumId w:val="41"/>
  </w:num>
  <w:num w:numId="39">
    <w:abstractNumId w:val="4"/>
  </w:num>
  <w:num w:numId="40">
    <w:abstractNumId w:val="12"/>
  </w:num>
  <w:num w:numId="41">
    <w:abstractNumId w:val="44"/>
  </w:num>
  <w:num w:numId="42">
    <w:abstractNumId w:val="16"/>
  </w:num>
  <w:num w:numId="43">
    <w:abstractNumId w:val="50"/>
  </w:num>
  <w:num w:numId="44">
    <w:abstractNumId w:val="15"/>
  </w:num>
  <w:num w:numId="45">
    <w:abstractNumId w:val="48"/>
  </w:num>
  <w:num w:numId="46">
    <w:abstractNumId w:val="34"/>
  </w:num>
  <w:num w:numId="47">
    <w:abstractNumId w:val="32"/>
  </w:num>
  <w:num w:numId="48">
    <w:abstractNumId w:val="49"/>
  </w:num>
  <w:num w:numId="49">
    <w:abstractNumId w:val="0"/>
  </w:num>
  <w:num w:numId="50">
    <w:abstractNumId w:val="19"/>
  </w:num>
  <w:num w:numId="51">
    <w:abstractNumId w:val="26"/>
  </w:num>
  <w:num w:numId="52">
    <w:abstractNumId w:val="29"/>
    <w:lvlOverride w:ilvl="0"/>
    <w:lvlOverride w:ilvl="1"/>
    <w:lvlOverride w:ilvl="2"/>
    <w:lvlOverride w:ilvl="3"/>
    <w:lvlOverride w:ilvl="4"/>
    <w:lvlOverride w:ilvl="5"/>
    <w:lvlOverride w:ilvl="6"/>
    <w:lvlOverride w:ilvl="7"/>
    <w:lvlOverride w:ilvl="8"/>
  </w:num>
  <w:num w:numId="53">
    <w:abstractNumId w:val="36"/>
  </w:num>
  <w:num w:numId="54">
    <w:abstractNumId w:val="17"/>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640"/>
    <w:rsid w:val="000628E6"/>
    <w:rsid w:val="0006390D"/>
    <w:rsid w:val="00066429"/>
    <w:rsid w:val="00070AA9"/>
    <w:rsid w:val="00070B6E"/>
    <w:rsid w:val="00071B43"/>
    <w:rsid w:val="0007253B"/>
    <w:rsid w:val="00072EAE"/>
    <w:rsid w:val="000747A9"/>
    <w:rsid w:val="00074F5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6D02"/>
    <w:rsid w:val="004F1559"/>
    <w:rsid w:val="004F30A1"/>
    <w:rsid w:val="004F4498"/>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2E24"/>
    <w:rsid w:val="005433E7"/>
    <w:rsid w:val="00544377"/>
    <w:rsid w:val="00544654"/>
    <w:rsid w:val="00544C3D"/>
    <w:rsid w:val="00545B27"/>
    <w:rsid w:val="00550C05"/>
    <w:rsid w:val="00551F2F"/>
    <w:rsid w:val="0055344D"/>
    <w:rsid w:val="00553C0F"/>
    <w:rsid w:val="00555114"/>
    <w:rsid w:val="00555487"/>
    <w:rsid w:val="00555681"/>
    <w:rsid w:val="005600C6"/>
    <w:rsid w:val="00562510"/>
    <w:rsid w:val="005625E2"/>
    <w:rsid w:val="00562E3F"/>
    <w:rsid w:val="00566190"/>
    <w:rsid w:val="005665C9"/>
    <w:rsid w:val="00567C2F"/>
    <w:rsid w:val="0057004D"/>
    <w:rsid w:val="00570DEE"/>
    <w:rsid w:val="00573A26"/>
    <w:rsid w:val="00575981"/>
    <w:rsid w:val="00575989"/>
    <w:rsid w:val="00576F64"/>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B0EB7"/>
    <w:rsid w:val="005B236A"/>
    <w:rsid w:val="005B33AA"/>
    <w:rsid w:val="005B3467"/>
    <w:rsid w:val="005B4F54"/>
    <w:rsid w:val="005B73C8"/>
    <w:rsid w:val="005C2E58"/>
    <w:rsid w:val="005C46A0"/>
    <w:rsid w:val="005C4742"/>
    <w:rsid w:val="005C4A4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EB6"/>
    <w:rsid w:val="008D51B0"/>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4240"/>
    <w:rsid w:val="00AB5A92"/>
    <w:rsid w:val="00AB7A23"/>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70DD"/>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0E35"/>
    <w:rsid w:val="00BF2AF3"/>
    <w:rsid w:val="00BF2EC1"/>
    <w:rsid w:val="00BF37F1"/>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917EE"/>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7B52"/>
    <w:rsid w:val="00D61218"/>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3650"/>
    <w:rsid w:val="00DF4170"/>
    <w:rsid w:val="00DF432D"/>
    <w:rsid w:val="00DF4F47"/>
    <w:rsid w:val="00DF6BAB"/>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34D5"/>
    <w:rsid w:val="00EF3BF2"/>
    <w:rsid w:val="00EF40A8"/>
    <w:rsid w:val="00EF41A5"/>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F313-25E0-4170-96D7-26AAB6EB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7012</Words>
  <Characters>39975</Characters>
  <Application>Microsoft Office Word</Application>
  <DocSecurity>0</DocSecurity>
  <Lines>333</Lines>
  <Paragraphs>93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5</cp:revision>
  <dcterms:created xsi:type="dcterms:W3CDTF">2021-08-11T08:53:00Z</dcterms:created>
  <dcterms:modified xsi:type="dcterms:W3CDTF">2021-08-11T08:58:00Z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