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A2174" w14:textId="7150919F" w:rsidR="00AF0F40" w:rsidRDefault="00AF0F40" w:rsidP="00AF0F40">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w:t>
      </w:r>
      <w:r w:rsidR="00283A51">
        <w:rPr>
          <w:rFonts w:ascii="Arial" w:hAnsi="Arial" w:cs="Arial"/>
          <w:b/>
          <w:bCs/>
          <w:sz w:val="28"/>
          <w:lang w:val="de-DE"/>
        </w:rPr>
        <w:t>6</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sidRPr="007F444D">
        <w:rPr>
          <w:rFonts w:ascii="Arial" w:hAnsi="Arial" w:cs="Arial"/>
          <w:b/>
          <w:bCs/>
          <w:sz w:val="28"/>
          <w:lang w:val="de-DE"/>
        </w:rPr>
        <w:t>R1-210</w:t>
      </w:r>
      <w:r w:rsidR="00283A51">
        <w:rPr>
          <w:rFonts w:ascii="Arial" w:hAnsi="Arial" w:cs="Arial"/>
          <w:b/>
          <w:bCs/>
          <w:sz w:val="28"/>
          <w:lang w:val="de-DE"/>
        </w:rPr>
        <w:t>zzzz</w:t>
      </w:r>
    </w:p>
    <w:p w14:paraId="6F321323" w14:textId="294E4D48" w:rsidR="00AF0F40" w:rsidRDefault="00AF0F40" w:rsidP="00AF0F4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283A51">
        <w:rPr>
          <w:rFonts w:ascii="Arial" w:eastAsia="MS Mincho" w:hAnsi="Arial" w:cs="Arial"/>
          <w:b/>
          <w:bCs/>
          <w:sz w:val="28"/>
          <w:lang w:eastAsia="ja-JP"/>
        </w:rPr>
        <w:t>August</w:t>
      </w:r>
      <w:r>
        <w:rPr>
          <w:rFonts w:ascii="Arial" w:eastAsia="MS Mincho" w:hAnsi="Arial" w:cs="Arial"/>
          <w:b/>
          <w:bCs/>
          <w:sz w:val="28"/>
          <w:lang w:eastAsia="ja-JP"/>
        </w:rPr>
        <w:t xml:space="preserve"> 1</w:t>
      </w:r>
      <w:r w:rsidR="00283A51">
        <w:rPr>
          <w:rFonts w:ascii="Arial" w:eastAsia="MS Mincho" w:hAnsi="Arial" w:cs="Arial"/>
          <w:b/>
          <w:bCs/>
          <w:sz w:val="28"/>
          <w:lang w:eastAsia="ja-JP"/>
        </w:rPr>
        <w:t>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15282A" w14:textId="77777777" w:rsidR="00AF0F40" w:rsidRDefault="00AF0F40" w:rsidP="00AF0F40">
      <w:pPr>
        <w:tabs>
          <w:tab w:val="center" w:pos="4536"/>
          <w:tab w:val="right" w:pos="9072"/>
        </w:tabs>
        <w:rPr>
          <w:rFonts w:ascii="Arial" w:hAnsi="Arial" w:cs="Arial"/>
          <w:b/>
          <w:sz w:val="22"/>
        </w:rPr>
      </w:pPr>
    </w:p>
    <w:p w14:paraId="19B2B63E"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78061A0C" w14:textId="571F717F" w:rsidR="00AF0F40" w:rsidRDefault="00AF0F40" w:rsidP="00AF0F40">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r>
      <w:r w:rsidR="00750B13" w:rsidRPr="00283A51">
        <w:rPr>
          <w:rFonts w:ascii="Arial" w:hAnsi="Arial" w:cs="Arial"/>
          <w:b/>
          <w:sz w:val="24"/>
          <w:highlight w:val="yellow"/>
          <w:lang w:val="en-US"/>
        </w:rPr>
        <w:t>Summary of the preparation phase for Rel.16 NR positioning maintenance</w:t>
      </w:r>
    </w:p>
    <w:p w14:paraId="1D224109"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625C7B7"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26BA254" w14:textId="77777777" w:rsidR="00AF0F40" w:rsidRDefault="00AF0F40" w:rsidP="00AF0F40">
      <w:pPr>
        <w:tabs>
          <w:tab w:val="center" w:pos="4536"/>
          <w:tab w:val="right" w:pos="9072"/>
        </w:tabs>
        <w:rPr>
          <w:rFonts w:ascii="Arial" w:hAnsi="Arial" w:cs="Arial"/>
          <w:b/>
          <w:sz w:val="22"/>
        </w:rPr>
      </w:pPr>
    </w:p>
    <w:p w14:paraId="663F4B1A" w14:textId="77777777" w:rsidR="00AF0F40" w:rsidRDefault="00AF0F40" w:rsidP="00AF0F40">
      <w:pPr>
        <w:pStyle w:val="Heading1"/>
      </w:pPr>
      <w:r>
        <w:t>Introduction</w:t>
      </w:r>
    </w:p>
    <w:p w14:paraId="25311570" w14:textId="0D989F12" w:rsidR="00AF0F40" w:rsidRDefault="00AF0F40" w:rsidP="00AF0F40">
      <w:pPr>
        <w:pStyle w:val="3GPPText"/>
      </w:pPr>
      <w:r>
        <w:t>In this contribution, we provide review of the remaining opens identified for Rel.16 NR positioning framework based on submitted contributions to RAN1#10</w:t>
      </w:r>
      <w:r w:rsidR="00283A51">
        <w:t>6</w:t>
      </w:r>
      <w:r>
        <w:t>e meeting.</w:t>
      </w:r>
    </w:p>
    <w:p w14:paraId="6710403A" w14:textId="330CFB1E" w:rsidR="00AF0F40" w:rsidRDefault="00AF0F40" w:rsidP="00AF0F40">
      <w:pPr>
        <w:pStyle w:val="3GPPText"/>
      </w:pPr>
      <w:r>
        <w:t xml:space="preserve">The identified issues and draft CRs / TPs are summarized in this document. </w:t>
      </w:r>
      <w:r w:rsidRPr="005E0347">
        <w:rPr>
          <w:highlight w:val="yellow"/>
        </w:rPr>
        <w:t>Finally, proposal for RAN WG1 e-mail discussion(s) on Rel.16 NR positioning maintenance is made.</w:t>
      </w:r>
    </w:p>
    <w:p w14:paraId="757CE967" w14:textId="77777777" w:rsidR="00AF0F40" w:rsidRDefault="00AF0F40" w:rsidP="00AF0F40">
      <w:pPr>
        <w:pStyle w:val="3GPPText"/>
      </w:pPr>
    </w:p>
    <w:p w14:paraId="541309AE" w14:textId="77777777" w:rsidR="00AF0F40" w:rsidRDefault="00AF0F40" w:rsidP="00AF0F40">
      <w:pPr>
        <w:pStyle w:val="Heading1"/>
      </w:pPr>
      <w:r>
        <w:t>Remaining Opens</w:t>
      </w:r>
    </w:p>
    <w:p w14:paraId="79673C63" w14:textId="3024E9DC" w:rsidR="00AF0F40" w:rsidRDefault="00AF0F40" w:rsidP="00AF0F40">
      <w:pPr>
        <w:pStyle w:val="3GPPText"/>
      </w:pPr>
      <w:r>
        <w:t xml:space="preserve">In this section, we summarize submitted TPs / draft CRs for identified open aspects on NR positioning maintenance based on review of contributions </w:t>
      </w:r>
      <w:r w:rsidR="005E0347">
        <w:fldChar w:fldCharType="begin"/>
      </w:r>
      <w:r w:rsidR="005E0347">
        <w:instrText xml:space="preserve"> REF _Ref79478312 \n \h </w:instrText>
      </w:r>
      <w:r w:rsidR="005E0347">
        <w:fldChar w:fldCharType="separate"/>
      </w:r>
      <w:r w:rsidR="005E0347">
        <w:t>[1]</w:t>
      </w:r>
      <w:r w:rsidR="005E0347">
        <w:fldChar w:fldCharType="end"/>
      </w:r>
      <w:r w:rsidR="005E0347">
        <w:t>-</w:t>
      </w:r>
      <w:r w:rsidR="005E0347">
        <w:fldChar w:fldCharType="begin"/>
      </w:r>
      <w:r w:rsidR="005E0347">
        <w:instrText xml:space="preserve"> REF _Ref79422997 \n \h </w:instrText>
      </w:r>
      <w:r w:rsidR="005E0347">
        <w:fldChar w:fldCharType="separate"/>
      </w:r>
      <w:r w:rsidR="005E0347">
        <w:t>[9]</w:t>
      </w:r>
      <w:r w:rsidR="005E0347">
        <w:fldChar w:fldCharType="end"/>
      </w:r>
      <w:r>
        <w:t>.</w:t>
      </w:r>
    </w:p>
    <w:p w14:paraId="08849C8D" w14:textId="77777777" w:rsidR="00AF0F40" w:rsidRDefault="00AF0F40" w:rsidP="00AF0F40">
      <w:pPr>
        <w:pStyle w:val="3GPPText"/>
      </w:pPr>
    </w:p>
    <w:p w14:paraId="627686FE" w14:textId="366B2D31" w:rsidR="00AF0F40" w:rsidRDefault="00AF0F40" w:rsidP="00AF0F40">
      <w:pPr>
        <w:pStyle w:val="Heading2"/>
      </w:pPr>
      <w:r>
        <w:t xml:space="preserve">Aspect #1: </w:t>
      </w:r>
      <w:r w:rsidR="008E5A07">
        <w:rPr>
          <w:lang w:val="en-US"/>
        </w:rPr>
        <w:t>Replac</w:t>
      </w:r>
      <w:r w:rsidR="00FA5180">
        <w:rPr>
          <w:lang w:val="en-US"/>
        </w:rPr>
        <w:t>ement of</w:t>
      </w:r>
      <w:r w:rsidR="008E5A07">
        <w:rPr>
          <w:lang w:val="en-US"/>
        </w:rPr>
        <w:t xml:space="preserve"> </w:t>
      </w:r>
      <w:r w:rsidR="00DB76D5">
        <w:rPr>
          <w:lang w:val="en-US"/>
        </w:rPr>
        <w:t>Cell Terminolo</w:t>
      </w:r>
      <w:r w:rsidR="00263645">
        <w:rPr>
          <w:lang w:val="en-US"/>
        </w:rPr>
        <w:t>g</w:t>
      </w:r>
      <w:r w:rsidR="00DB76D5">
        <w:rPr>
          <w:lang w:val="en-US"/>
        </w:rPr>
        <w:t>y</w:t>
      </w:r>
    </w:p>
    <w:p w14:paraId="5AE43C5B" w14:textId="54F4403C" w:rsidR="00283A51" w:rsidRDefault="00AF0F40" w:rsidP="00283A51">
      <w:pPr>
        <w:pStyle w:val="3GPPText"/>
        <w:rPr>
          <w:noProof/>
          <w:lang w:eastAsia="zh-CN"/>
        </w:rPr>
      </w:pPr>
      <w:r>
        <w:rPr>
          <w:szCs w:val="22"/>
        </w:rPr>
        <w:t xml:space="preserve">In </w:t>
      </w:r>
      <w:r>
        <w:fldChar w:fldCharType="begin"/>
      </w:r>
      <w:r>
        <w:instrText xml:space="preserve"> REF _Ref71723353 \n \h  \* MERGEFORMAT </w:instrText>
      </w:r>
      <w:r>
        <w:fldChar w:fldCharType="separate"/>
      </w:r>
      <w:r>
        <w:rPr>
          <w:szCs w:val="22"/>
        </w:rPr>
        <w:t>[1]</w:t>
      </w:r>
      <w:r>
        <w:fldChar w:fldCharType="end"/>
      </w:r>
      <w:r>
        <w:rPr>
          <w:szCs w:val="22"/>
        </w:rPr>
        <w:t xml:space="preserve">, it </w:t>
      </w:r>
      <w:r w:rsidR="00283A51">
        <w:rPr>
          <w:szCs w:val="22"/>
        </w:rPr>
        <w:t xml:space="preserve">is proposed to change </w:t>
      </w:r>
      <w:r w:rsidR="00283A51">
        <w:rPr>
          <w:noProof/>
          <w:lang w:eastAsia="zh-CN"/>
        </w:rPr>
        <w:t xml:space="preserve">the terminology “cell” in the descriptions of the higher layer parameters </w:t>
      </w:r>
      <w:r w:rsidR="00283A51">
        <w:rPr>
          <w:i/>
          <w:noProof/>
          <w:lang w:eastAsia="zh-CN"/>
        </w:rPr>
        <w:t>NR-DL-PRS-SFN0-Offset</w:t>
      </w:r>
      <w:r w:rsidR="00283A51">
        <w:rPr>
          <w:noProof/>
          <w:lang w:eastAsia="zh-CN"/>
        </w:rPr>
        <w:t xml:space="preserve"> and </w:t>
      </w:r>
      <w:r w:rsidR="00283A51">
        <w:rPr>
          <w:i/>
          <w:noProof/>
          <w:lang w:eastAsia="zh-CN"/>
        </w:rPr>
        <w:t>dl-PRS-QCL-Info</w:t>
      </w:r>
      <w:r w:rsidR="00283A51">
        <w:rPr>
          <w:noProof/>
          <w:lang w:eastAsia="zh-CN"/>
        </w:rPr>
        <w:t xml:space="preserve"> </w:t>
      </w:r>
      <w:r w:rsidR="00283A51">
        <w:rPr>
          <w:rFonts w:hint="eastAsia"/>
          <w:noProof/>
          <w:lang w:eastAsia="zh-CN"/>
        </w:rPr>
        <w:t>a</w:t>
      </w:r>
      <w:r w:rsidR="00283A51">
        <w:rPr>
          <w:noProof/>
          <w:lang w:eastAsia="zh-CN"/>
        </w:rPr>
        <w:t>s shown below:</w:t>
      </w:r>
    </w:p>
    <w:p w14:paraId="054D9EDE" w14:textId="6C6E66FA" w:rsidR="00283A51" w:rsidRDefault="00283A51" w:rsidP="008E5A07">
      <w:pPr>
        <w:pStyle w:val="3GPPText"/>
        <w:numPr>
          <w:ilvl w:val="0"/>
          <w:numId w:val="25"/>
        </w:numPr>
        <w:ind w:left="284" w:hanging="284"/>
        <w:rPr>
          <w:noProof/>
          <w:lang w:eastAsia="zh-CN"/>
        </w:rPr>
      </w:pPr>
      <w:r>
        <w:rPr>
          <w:noProof/>
          <w:lang w:eastAsia="zh-CN"/>
        </w:rPr>
        <w:t xml:space="preserve">In </w:t>
      </w:r>
      <w:r>
        <w:rPr>
          <w:i/>
          <w:noProof/>
          <w:lang w:eastAsia="zh-CN"/>
        </w:rPr>
        <w:t>NR-DL-PRS</w:t>
      </w:r>
      <w:r>
        <w:rPr>
          <w:rFonts w:hint="eastAsia"/>
          <w:i/>
          <w:noProof/>
          <w:lang w:eastAsia="zh-CN"/>
        </w:rPr>
        <w:t>-</w:t>
      </w:r>
      <w:r>
        <w:rPr>
          <w:i/>
          <w:noProof/>
          <w:lang w:eastAsia="zh-CN"/>
        </w:rPr>
        <w:t>SFN0-Offset</w:t>
      </w:r>
      <w:r>
        <w:rPr>
          <w:noProof/>
          <w:lang w:eastAsia="zh-CN"/>
        </w:rPr>
        <w:t xml:space="preserve">, the “transmitting cell” is changed to “DL PRS resource set”, and the “reference cell” is chagned to “reference indicated by </w:t>
      </w:r>
      <w:r>
        <w:rPr>
          <w:i/>
          <w:noProof/>
          <w:lang w:eastAsia="zh-CN"/>
        </w:rPr>
        <w:t>nr-DL-PRS-ReferenceInfo</w:t>
      </w:r>
      <w:r>
        <w:rPr>
          <w:noProof/>
          <w:lang w:eastAsia="zh-CN"/>
        </w:rPr>
        <w:t>”.</w:t>
      </w:r>
    </w:p>
    <w:p w14:paraId="164BCFE7" w14:textId="62DF8252" w:rsidR="00283A51" w:rsidRDefault="00283A51" w:rsidP="008E5A07">
      <w:pPr>
        <w:pStyle w:val="3GPPText"/>
        <w:numPr>
          <w:ilvl w:val="0"/>
          <w:numId w:val="25"/>
        </w:numPr>
        <w:ind w:left="284" w:hanging="284"/>
        <w:rPr>
          <w:szCs w:val="22"/>
        </w:rPr>
      </w:pPr>
      <w:r>
        <w:rPr>
          <w:noProof/>
          <w:lang w:eastAsia="zh-CN"/>
        </w:rPr>
        <w:t xml:space="preserve">In </w:t>
      </w:r>
      <w:r>
        <w:rPr>
          <w:i/>
          <w:noProof/>
          <w:lang w:eastAsia="zh-CN"/>
        </w:rPr>
        <w:t>dl-PRS-QCL-Info</w:t>
      </w:r>
      <w:r>
        <w:rPr>
          <w:noProof/>
          <w:lang w:eastAsia="zh-CN"/>
        </w:rPr>
        <w:t>, “a non-serving cell” is changed to “not from any serving cell”.</w:t>
      </w:r>
    </w:p>
    <w:p w14:paraId="0D4B4F80" w14:textId="77777777" w:rsidR="00DB76D5" w:rsidRDefault="00283A51" w:rsidP="00AF0F40">
      <w:pPr>
        <w:pStyle w:val="3GPPText"/>
      </w:pPr>
      <w:r>
        <w:t>The corresponding TP is provided below</w:t>
      </w:r>
      <w:r w:rsidR="00DB76D5">
        <w:t>:</w:t>
      </w:r>
    </w:p>
    <w:tbl>
      <w:tblPr>
        <w:tblStyle w:val="TableGrid"/>
        <w:tblW w:w="0" w:type="auto"/>
        <w:tblLook w:val="04A0" w:firstRow="1" w:lastRow="0" w:firstColumn="1" w:lastColumn="0" w:noHBand="0" w:noVBand="1"/>
      </w:tblPr>
      <w:tblGrid>
        <w:gridCol w:w="9350"/>
      </w:tblGrid>
      <w:tr w:rsidR="00DB76D5" w14:paraId="2DF358CE" w14:textId="77777777" w:rsidTr="00DB76D5">
        <w:tc>
          <w:tcPr>
            <w:tcW w:w="9350" w:type="dxa"/>
          </w:tcPr>
          <w:p w14:paraId="22A00C57" w14:textId="77777777" w:rsidR="008E5A07" w:rsidRPr="008E5A07" w:rsidRDefault="008E5A07" w:rsidP="008E5A07">
            <w:pPr>
              <w:overflowPunct/>
              <w:autoSpaceDE/>
              <w:autoSpaceDN/>
              <w:adjustRightInd/>
              <w:spacing w:after="180"/>
              <w:textAlignment w:val="auto"/>
              <w:rPr>
                <w:b/>
                <w:bCs/>
                <w:lang w:eastAsia="zh-CN"/>
              </w:rPr>
            </w:pPr>
            <w:r w:rsidRPr="008E5A07">
              <w:rPr>
                <w:b/>
                <w:bCs/>
                <w:lang w:eastAsia="zh-CN"/>
              </w:rPr>
              <w:t xml:space="preserve">TS 38.214 </w:t>
            </w:r>
          </w:p>
          <w:p w14:paraId="295268A5" w14:textId="7F7355CF" w:rsidR="00DB76D5" w:rsidRPr="00DB76D5" w:rsidRDefault="00DB76D5" w:rsidP="00DB76D5">
            <w:pPr>
              <w:keepNext/>
              <w:keepLines/>
              <w:overflowPunct/>
              <w:autoSpaceDE/>
              <w:autoSpaceDN/>
              <w:adjustRightInd/>
              <w:spacing w:before="120" w:after="180"/>
              <w:ind w:left="1418" w:hanging="1418"/>
              <w:textAlignment w:val="auto"/>
              <w:outlineLvl w:val="3"/>
              <w:rPr>
                <w:rFonts w:ascii="Arial" w:hAnsi="Arial"/>
                <w:color w:val="000000"/>
                <w:sz w:val="24"/>
              </w:rPr>
            </w:pPr>
            <w:r w:rsidRPr="00DB76D5">
              <w:rPr>
                <w:rFonts w:ascii="Arial" w:hAnsi="Arial"/>
                <w:color w:val="000000"/>
                <w:sz w:val="24"/>
              </w:rPr>
              <w:t>5.1.6.</w:t>
            </w:r>
            <w:r w:rsidRPr="00DB76D5">
              <w:rPr>
                <w:rFonts w:ascii="Arial" w:hAnsi="Arial"/>
                <w:color w:val="000000"/>
                <w:sz w:val="24"/>
                <w:lang w:val="en-US"/>
              </w:rPr>
              <w:t>5</w:t>
            </w:r>
            <w:r w:rsidRPr="00DB76D5">
              <w:rPr>
                <w:rFonts w:ascii="Arial" w:hAnsi="Arial"/>
                <w:color w:val="000000"/>
                <w:sz w:val="24"/>
              </w:rPr>
              <w:tab/>
              <w:t>PRS reception procedure</w:t>
            </w:r>
          </w:p>
          <w:p w14:paraId="59853D5C" w14:textId="77777777" w:rsidR="00DB76D5" w:rsidRPr="00DB76D5" w:rsidRDefault="00DB76D5" w:rsidP="00DB76D5">
            <w:pPr>
              <w:overflowPunct/>
              <w:autoSpaceDE/>
              <w:autoSpaceDN/>
              <w:adjustRightInd/>
              <w:spacing w:after="180"/>
              <w:jc w:val="center"/>
              <w:textAlignment w:val="auto"/>
              <w:rPr>
                <w:color w:val="FF0000"/>
                <w:lang w:eastAsia="zh-CN"/>
              </w:rPr>
            </w:pPr>
            <w:r w:rsidRPr="00DB76D5">
              <w:rPr>
                <w:color w:val="FF0000"/>
                <w:lang w:eastAsia="zh-CN"/>
              </w:rPr>
              <w:t>========================= Unchanged parts =========================</w:t>
            </w:r>
          </w:p>
          <w:p w14:paraId="678FCDD5" w14:textId="76E4D82A" w:rsidR="00DB76D5" w:rsidRDefault="00DB76D5" w:rsidP="00DB76D5">
            <w:pPr>
              <w:overflowPunct/>
              <w:autoSpaceDE/>
              <w:autoSpaceDN/>
              <w:adjustRightInd/>
              <w:spacing w:after="180"/>
              <w:textAlignment w:val="auto"/>
            </w:pPr>
            <w:r w:rsidRPr="00DB76D5">
              <w:t xml:space="preserve">A DL PRS resource set is configured by </w:t>
            </w:r>
            <w:r w:rsidRPr="00DB76D5">
              <w:rPr>
                <w:i/>
                <w:iCs/>
                <w:snapToGrid w:val="0"/>
              </w:rPr>
              <w:t>NR-DL-PRS-</w:t>
            </w:r>
            <w:proofErr w:type="spellStart"/>
            <w:r w:rsidRPr="00DB76D5">
              <w:rPr>
                <w:i/>
                <w:iCs/>
                <w:snapToGrid w:val="0"/>
              </w:rPr>
              <w:t>ResourceSet</w:t>
            </w:r>
            <w:proofErr w:type="spellEnd"/>
            <w:r w:rsidRPr="00DB76D5">
              <w:t>, consists of one or more DL PRS resources and it is defined by:</w:t>
            </w:r>
          </w:p>
          <w:p w14:paraId="4445C8EE" w14:textId="6B59C8E0" w:rsidR="00DB76D5" w:rsidRPr="00DB76D5" w:rsidRDefault="00DB76D5" w:rsidP="00DB76D5">
            <w:pPr>
              <w:overflowPunct/>
              <w:autoSpaceDE/>
              <w:autoSpaceDN/>
              <w:adjustRightInd/>
              <w:spacing w:after="180"/>
              <w:jc w:val="center"/>
              <w:textAlignment w:val="auto"/>
              <w:rPr>
                <w:color w:val="FF0000"/>
                <w:lang w:eastAsia="zh-CN"/>
              </w:rPr>
            </w:pPr>
            <w:r w:rsidRPr="00DB76D5">
              <w:rPr>
                <w:color w:val="FF0000"/>
                <w:lang w:eastAsia="zh-CN"/>
              </w:rPr>
              <w:t>========================= Unchanged parts =========================</w:t>
            </w:r>
          </w:p>
          <w:p w14:paraId="3A572E08" w14:textId="1617C584" w:rsidR="00DB76D5" w:rsidRDefault="00DB76D5" w:rsidP="00DB76D5">
            <w:pPr>
              <w:overflowPunct/>
              <w:autoSpaceDE/>
              <w:autoSpaceDN/>
              <w:adjustRightInd/>
              <w:spacing w:after="180"/>
              <w:ind w:left="568" w:hanging="284"/>
              <w:textAlignment w:val="auto"/>
              <w:rPr>
                <w:lang w:eastAsia="x-none"/>
              </w:rPr>
            </w:pPr>
            <w:r w:rsidRPr="00DB76D5">
              <w:rPr>
                <w:i/>
                <w:lang w:eastAsia="x-none"/>
              </w:rPr>
              <w:t>-</w:t>
            </w:r>
            <w:r w:rsidRPr="00DB76D5">
              <w:rPr>
                <w:i/>
                <w:lang w:eastAsia="x-none"/>
              </w:rPr>
              <w:tab/>
            </w:r>
            <w:r w:rsidRPr="00DB76D5">
              <w:rPr>
                <w:i/>
                <w:iCs/>
              </w:rPr>
              <w:t xml:space="preserve">NR-DL-PRS-SFN0-Offset </w:t>
            </w:r>
            <w:r w:rsidRPr="00DB76D5">
              <w:rPr>
                <w:lang w:eastAsia="x-none"/>
              </w:rPr>
              <w:t xml:space="preserve">defines the time offset of the SFN0 slot 0 for the </w:t>
            </w:r>
            <w:del w:id="1" w:author="Huawei" w:date="2021-07-19T11:37:00Z">
              <w:r w:rsidRPr="00DB76D5" w:rsidDel="006F7F66">
                <w:rPr>
                  <w:lang w:eastAsia="x-none"/>
                </w:rPr>
                <w:delText>transmitting cell</w:delText>
              </w:r>
            </w:del>
            <w:ins w:id="2" w:author="Huawei" w:date="2021-07-19T11:37:00Z">
              <w:r w:rsidRPr="00DB76D5">
                <w:rPr>
                  <w:lang w:eastAsia="x-none"/>
                </w:rPr>
                <w:t>DL PRS resource set</w:t>
              </w:r>
            </w:ins>
            <w:r w:rsidRPr="00DB76D5">
              <w:rPr>
                <w:lang w:eastAsia="x-none"/>
              </w:rPr>
              <w:t xml:space="preserve"> with respect to SFN0 slot 0 of reference </w:t>
            </w:r>
            <w:del w:id="3" w:author="Huawei" w:date="2021-07-19T11:37:00Z">
              <w:r w:rsidRPr="00DB76D5" w:rsidDel="006F7F66">
                <w:rPr>
                  <w:rFonts w:hint="eastAsia"/>
                  <w:lang w:eastAsia="zh-CN"/>
                </w:rPr>
                <w:delText>cell</w:delText>
              </w:r>
            </w:del>
            <w:ins w:id="4" w:author="Huawei" w:date="2021-07-19T11:37:00Z">
              <w:r w:rsidRPr="00DB76D5">
                <w:rPr>
                  <w:rFonts w:hint="eastAsia"/>
                  <w:lang w:eastAsia="zh-CN"/>
                </w:rPr>
                <w:t>provid</w:t>
              </w:r>
              <w:r w:rsidRPr="00DB76D5">
                <w:rPr>
                  <w:lang w:eastAsia="x-none"/>
                </w:rPr>
                <w:t xml:space="preserve">ed by </w:t>
              </w:r>
              <w:r w:rsidRPr="00DB76D5">
                <w:rPr>
                  <w:i/>
                  <w:iCs/>
                  <w:snapToGrid w:val="0"/>
                </w:rPr>
                <w:t>nr-DL-PRS-</w:t>
              </w:r>
              <w:proofErr w:type="spellStart"/>
              <w:r w:rsidRPr="00DB76D5">
                <w:rPr>
                  <w:i/>
                  <w:iCs/>
                  <w:snapToGrid w:val="0"/>
                </w:rPr>
                <w:t>ReferenceInfo</w:t>
              </w:r>
            </w:ins>
            <w:proofErr w:type="spellEnd"/>
            <w:r w:rsidRPr="00DB76D5">
              <w:rPr>
                <w:lang w:eastAsia="x-none"/>
              </w:rPr>
              <w:t xml:space="preserve">. </w:t>
            </w:r>
          </w:p>
          <w:p w14:paraId="29010ADB" w14:textId="280A4C5A" w:rsidR="00DB76D5" w:rsidRPr="00DB76D5" w:rsidRDefault="00DB76D5" w:rsidP="00DB76D5">
            <w:pPr>
              <w:overflowPunct/>
              <w:autoSpaceDE/>
              <w:autoSpaceDN/>
              <w:adjustRightInd/>
              <w:spacing w:after="180"/>
              <w:ind w:left="568" w:hanging="284"/>
              <w:jc w:val="center"/>
              <w:textAlignment w:val="auto"/>
              <w:rPr>
                <w:lang w:eastAsia="x-none"/>
              </w:rPr>
            </w:pPr>
            <w:r w:rsidRPr="00DB76D5">
              <w:rPr>
                <w:color w:val="FF0000"/>
                <w:lang w:eastAsia="zh-CN"/>
              </w:rPr>
              <w:lastRenderedPageBreak/>
              <w:t>========================= Unchanged parts =========================</w:t>
            </w:r>
          </w:p>
          <w:p w14:paraId="0EFF0EE8" w14:textId="77777777" w:rsidR="00DB76D5" w:rsidRPr="00DB76D5" w:rsidRDefault="00DB76D5" w:rsidP="00DB76D5">
            <w:pPr>
              <w:overflowPunct/>
              <w:autoSpaceDE/>
              <w:autoSpaceDN/>
              <w:adjustRightInd/>
              <w:spacing w:after="180"/>
              <w:textAlignment w:val="auto"/>
            </w:pPr>
            <w:r w:rsidRPr="00DB76D5">
              <w:t>A DL PRS resource is defined by:</w:t>
            </w:r>
          </w:p>
          <w:p w14:paraId="0FBE0BC2" w14:textId="77777777" w:rsidR="00DB76D5" w:rsidRPr="00DB76D5" w:rsidRDefault="00DB76D5" w:rsidP="00DB76D5">
            <w:pPr>
              <w:overflowPunct/>
              <w:autoSpaceDE/>
              <w:autoSpaceDN/>
              <w:adjustRightInd/>
              <w:spacing w:after="180"/>
              <w:ind w:left="568" w:hanging="284"/>
              <w:jc w:val="center"/>
              <w:textAlignment w:val="auto"/>
              <w:rPr>
                <w:lang w:eastAsia="x-none"/>
              </w:rPr>
            </w:pPr>
            <w:r w:rsidRPr="00DB76D5">
              <w:rPr>
                <w:color w:val="FF0000"/>
                <w:lang w:eastAsia="zh-CN"/>
              </w:rPr>
              <w:t>========================= Unchanged parts =========================</w:t>
            </w:r>
          </w:p>
          <w:p w14:paraId="12A4CBDD" w14:textId="77777777" w:rsidR="00DB76D5" w:rsidRPr="00DB76D5" w:rsidRDefault="00DB76D5" w:rsidP="00DB76D5">
            <w:pPr>
              <w:overflowPunct/>
              <w:autoSpaceDE/>
              <w:autoSpaceDN/>
              <w:adjustRightInd/>
              <w:spacing w:after="180"/>
              <w:ind w:left="568" w:hanging="284"/>
              <w:textAlignment w:val="auto"/>
            </w:pPr>
            <w:r w:rsidRPr="00DB76D5">
              <w:rPr>
                <w:i/>
              </w:rPr>
              <w:t>-</w:t>
            </w:r>
            <w:r w:rsidRPr="00DB76D5">
              <w:rPr>
                <w:i/>
              </w:rPr>
              <w:tab/>
            </w:r>
            <w:r w:rsidRPr="00DB76D5">
              <w:rPr>
                <w:i/>
                <w:iCs/>
              </w:rPr>
              <w:t>dl-PRS-QCL-Info</w:t>
            </w:r>
            <w:r w:rsidRPr="00DB76D5">
              <w:rPr>
                <w:i/>
              </w:rPr>
              <w:t xml:space="preserve"> </w:t>
            </w:r>
            <w:r w:rsidRPr="00DB76D5">
              <w:t>defines any quasi co-location information of the DL PRS resource with other reference signals. The DL PRS may be configured with QCL '</w:t>
            </w:r>
            <w:proofErr w:type="spellStart"/>
            <w:r w:rsidRPr="00DB76D5">
              <w:t>typeD</w:t>
            </w:r>
            <w:proofErr w:type="spellEnd"/>
            <w:r w:rsidRPr="00DB76D5">
              <w:t xml:space="preserve">' with a DL PRS </w:t>
            </w:r>
            <w:ins w:id="5" w:author="Huawei" w:date="2021-07-19T11:37:00Z">
              <w:r w:rsidRPr="00DB76D5">
                <w:t xml:space="preserve">either </w:t>
              </w:r>
            </w:ins>
            <w:r w:rsidRPr="00DB76D5">
              <w:t xml:space="preserve">from a serving cell or </w:t>
            </w:r>
            <w:ins w:id="6" w:author="Huawei" w:date="2021-07-19T11:38:00Z">
              <w:r w:rsidRPr="00DB76D5">
                <w:t>not from any serving</w:t>
              </w:r>
            </w:ins>
            <w:del w:id="7" w:author="Huawei" w:date="2021-07-19T11:38:00Z">
              <w:r w:rsidRPr="00DB76D5" w:rsidDel="006F7F66">
                <w:delText>a non-serving</w:delText>
              </w:r>
            </w:del>
            <w:r w:rsidRPr="00DB76D5">
              <w:t xml:space="preserve"> cell, or with </w:t>
            </w:r>
            <w:proofErr w:type="spellStart"/>
            <w:r w:rsidRPr="00DB76D5">
              <w:rPr>
                <w:i/>
                <w:color w:val="000000"/>
              </w:rPr>
              <w:t>rs</w:t>
            </w:r>
            <w:proofErr w:type="spellEnd"/>
            <w:r w:rsidRPr="00DB76D5">
              <w:rPr>
                <w:i/>
                <w:color w:val="000000"/>
              </w:rPr>
              <w:t>-Type</w:t>
            </w:r>
            <w:r w:rsidRPr="00DB76D5">
              <w:rPr>
                <w:iCs/>
                <w:color w:val="000000"/>
              </w:rPr>
              <w:t xml:space="preserve"> </w:t>
            </w:r>
            <w:r w:rsidRPr="00DB76D5">
              <w:rPr>
                <w:color w:val="000000"/>
              </w:rPr>
              <w:t>set to '</w:t>
            </w:r>
            <w:proofErr w:type="spellStart"/>
            <w:r w:rsidRPr="00DB76D5">
              <w:rPr>
                <w:color w:val="000000"/>
              </w:rPr>
              <w:t>typeC</w:t>
            </w:r>
            <w:proofErr w:type="spellEnd"/>
            <w:r w:rsidRPr="00DB76D5">
              <w:rPr>
                <w:color w:val="000000"/>
              </w:rPr>
              <w:t>', '</w:t>
            </w:r>
            <w:proofErr w:type="spellStart"/>
            <w:r w:rsidRPr="00DB76D5">
              <w:rPr>
                <w:color w:val="000000"/>
              </w:rPr>
              <w:t>typeD</w:t>
            </w:r>
            <w:proofErr w:type="spellEnd"/>
            <w:r w:rsidRPr="00DB76D5">
              <w:rPr>
                <w:color w:val="000000"/>
              </w:rPr>
              <w:t>', or '</w:t>
            </w:r>
            <w:proofErr w:type="spellStart"/>
            <w:r w:rsidRPr="00DB76D5">
              <w:t>typeC</w:t>
            </w:r>
            <w:proofErr w:type="spellEnd"/>
            <w:r w:rsidRPr="00DB76D5">
              <w:t>-plus-</w:t>
            </w:r>
            <w:proofErr w:type="spellStart"/>
            <w:r w:rsidRPr="00DB76D5">
              <w:t>typeD</w:t>
            </w:r>
            <w:proofErr w:type="spellEnd"/>
            <w:r w:rsidRPr="00DB76D5">
              <w:t>' with a SS/PBCH Block from a serving or non-serving cell.</w:t>
            </w:r>
          </w:p>
          <w:p w14:paraId="572D8AB1" w14:textId="77777777" w:rsidR="00DB76D5" w:rsidRPr="00DB76D5" w:rsidRDefault="00DB76D5" w:rsidP="00DB76D5">
            <w:pPr>
              <w:overflowPunct/>
              <w:autoSpaceDE/>
              <w:autoSpaceDN/>
              <w:adjustRightInd/>
              <w:spacing w:after="180"/>
              <w:jc w:val="center"/>
              <w:textAlignment w:val="auto"/>
              <w:rPr>
                <w:color w:val="FF0000"/>
              </w:rPr>
            </w:pPr>
            <w:r w:rsidRPr="00DB76D5">
              <w:rPr>
                <w:color w:val="FF0000"/>
                <w:lang w:eastAsia="zh-CN"/>
              </w:rPr>
              <w:t>========================= Unchanged parts =========================</w:t>
            </w:r>
          </w:p>
          <w:p w14:paraId="2AC3A08F" w14:textId="77777777" w:rsidR="00DB76D5" w:rsidRDefault="00DB76D5" w:rsidP="00AF0F40">
            <w:pPr>
              <w:pStyle w:val="3GPPText"/>
            </w:pPr>
          </w:p>
        </w:tc>
      </w:tr>
    </w:tbl>
    <w:p w14:paraId="0FB4D5BB" w14:textId="0039736C" w:rsidR="00AF0F40" w:rsidRDefault="00AF0F40" w:rsidP="00AF0F40">
      <w:pPr>
        <w:pStyle w:val="3GPPText"/>
      </w:pPr>
    </w:p>
    <w:p w14:paraId="1D99360A" w14:textId="66ED0579" w:rsidR="00FF1C65" w:rsidRPr="00FF1C65" w:rsidRDefault="00FF1C65" w:rsidP="008E5A07">
      <w:pPr>
        <w:pStyle w:val="3GPPText"/>
        <w:rPr>
          <w:rFonts w:eastAsiaTheme="minorEastAsia"/>
          <w:b/>
          <w:i/>
          <w:szCs w:val="21"/>
          <w:highlight w:val="yellow"/>
        </w:rPr>
      </w:pPr>
      <w:r w:rsidRPr="008E5A07">
        <w:rPr>
          <w:lang w:eastAsia="zh-CN"/>
        </w:rPr>
        <w:t xml:space="preserve">In </w:t>
      </w:r>
      <w:r w:rsidRPr="008E5A07">
        <w:rPr>
          <w:lang w:eastAsia="zh-CN"/>
        </w:rPr>
        <w:fldChar w:fldCharType="begin"/>
      </w:r>
      <w:r w:rsidRPr="008E5A07">
        <w:rPr>
          <w:lang w:eastAsia="zh-CN"/>
        </w:rPr>
        <w:instrText xml:space="preserve"> REF _Ref79420399 \n \h </w:instrText>
      </w:r>
      <w:r w:rsidR="008E5A07">
        <w:rPr>
          <w:lang w:eastAsia="zh-CN"/>
        </w:rPr>
        <w:instrText xml:space="preserve"> \* MERGEFORMAT </w:instrText>
      </w:r>
      <w:r w:rsidRPr="008E5A07">
        <w:rPr>
          <w:lang w:eastAsia="zh-CN"/>
        </w:rPr>
      </w:r>
      <w:r w:rsidRPr="008E5A07">
        <w:rPr>
          <w:lang w:eastAsia="zh-CN"/>
        </w:rPr>
        <w:fldChar w:fldCharType="separate"/>
      </w:r>
      <w:r w:rsidRPr="008E5A07">
        <w:rPr>
          <w:lang w:eastAsia="zh-CN"/>
        </w:rPr>
        <w:t>[7]</w:t>
      </w:r>
      <w:r w:rsidRPr="008E5A07">
        <w:rPr>
          <w:lang w:eastAsia="zh-CN"/>
        </w:rPr>
        <w:fldChar w:fldCharType="end"/>
      </w:r>
      <w:r w:rsidR="008E5A07" w:rsidRPr="008E5A07">
        <w:rPr>
          <w:lang w:eastAsia="zh-CN"/>
        </w:rPr>
        <w:t>, the similar change was proposed, f</w:t>
      </w:r>
      <w:r w:rsidRPr="008E5A07">
        <w:rPr>
          <w:lang w:eastAsia="zh-CN"/>
        </w:rPr>
        <w:t>or the description of ‘cell’ in section 5.1.6.5 in TS38.214, it is suggested to use the unified description just like ‘TRP’ in the specification, e.g.</w:t>
      </w:r>
      <w:r w:rsidR="008E5A07">
        <w:rPr>
          <w:lang w:eastAsia="zh-CN"/>
        </w:rPr>
        <w:t>,</w:t>
      </w:r>
      <w:r w:rsidRPr="008E5A07">
        <w:rPr>
          <w:lang w:eastAsia="zh-CN"/>
        </w:rPr>
        <w:t xml:space="preserve"> ‘</w:t>
      </w:r>
      <w:r w:rsidRPr="008E5A07">
        <w:rPr>
          <w:i/>
          <w:lang w:eastAsia="zh-CN"/>
        </w:rPr>
        <w:t>dl-PRS-ID</w:t>
      </w:r>
      <w:r w:rsidRPr="008E5A07">
        <w:rPr>
          <w:lang w:eastAsia="zh-CN"/>
        </w:rPr>
        <w:t>’</w:t>
      </w:r>
      <w:r w:rsidR="008E5A07">
        <w:rPr>
          <w:lang w:eastAsia="zh-CN"/>
        </w:rPr>
        <w:t xml:space="preserve"> as provided in TP below:</w:t>
      </w:r>
    </w:p>
    <w:tbl>
      <w:tblPr>
        <w:tblStyle w:val="TableGrid"/>
        <w:tblW w:w="9356" w:type="dxa"/>
        <w:tblInd w:w="-5" w:type="dxa"/>
        <w:tblLook w:val="04A0" w:firstRow="1" w:lastRow="0" w:firstColumn="1" w:lastColumn="0" w:noHBand="0" w:noVBand="1"/>
      </w:tblPr>
      <w:tblGrid>
        <w:gridCol w:w="9356"/>
      </w:tblGrid>
      <w:tr w:rsidR="00FF1C65" w14:paraId="1A421271" w14:textId="77777777" w:rsidTr="00FF1C65">
        <w:tc>
          <w:tcPr>
            <w:tcW w:w="9356" w:type="dxa"/>
          </w:tcPr>
          <w:p w14:paraId="33C4E66F" w14:textId="52FDE54A" w:rsidR="008E5A07" w:rsidRPr="008E5A07" w:rsidRDefault="008E5A07" w:rsidP="008E5A07">
            <w:pPr>
              <w:overflowPunct/>
              <w:autoSpaceDE/>
              <w:autoSpaceDN/>
              <w:adjustRightInd/>
              <w:spacing w:after="180"/>
              <w:textAlignment w:val="auto"/>
              <w:rPr>
                <w:b/>
                <w:bCs/>
                <w:lang w:eastAsia="zh-CN"/>
              </w:rPr>
            </w:pPr>
            <w:r w:rsidRPr="008E5A07">
              <w:rPr>
                <w:b/>
                <w:bCs/>
                <w:lang w:eastAsia="zh-CN"/>
              </w:rPr>
              <w:t xml:space="preserve">TS 38.214 </w:t>
            </w:r>
            <w:r>
              <w:rPr>
                <w:b/>
                <w:bCs/>
                <w:lang w:eastAsia="zh-CN"/>
              </w:rPr>
              <w:t>(clause 5.1.6.5)</w:t>
            </w:r>
          </w:p>
          <w:p w14:paraId="19BAE93D" w14:textId="41B765B0" w:rsidR="00FF1C65" w:rsidRPr="008E5A07" w:rsidRDefault="00FF1C65" w:rsidP="008E5A07">
            <w:pPr>
              <w:overflowPunct/>
              <w:autoSpaceDE/>
              <w:autoSpaceDN/>
              <w:adjustRightInd/>
              <w:spacing w:after="180"/>
              <w:jc w:val="center"/>
              <w:textAlignment w:val="auto"/>
              <w:rPr>
                <w:color w:val="FF0000"/>
                <w:lang w:eastAsia="zh-CN"/>
              </w:rPr>
            </w:pPr>
            <w:r w:rsidRPr="008E5A07">
              <w:rPr>
                <w:color w:val="FF0000"/>
                <w:lang w:eastAsia="zh-CN"/>
              </w:rPr>
              <w:t>&lt; Unchanged parts are omitted &gt;</w:t>
            </w:r>
          </w:p>
          <w:p w14:paraId="32928734" w14:textId="77777777" w:rsidR="00FF1C65" w:rsidRDefault="00FF1C65" w:rsidP="009173A4">
            <w:pPr>
              <w:rPr>
                <w:rFonts w:eastAsiaTheme="minorEastAsia"/>
                <w:color w:val="000000" w:themeColor="text1"/>
                <w:szCs w:val="21"/>
                <w:lang w:eastAsia="zh-CN"/>
              </w:rPr>
            </w:pPr>
            <w:r w:rsidRPr="00C44CB7">
              <w:rPr>
                <w:rFonts w:eastAsiaTheme="minorEastAsia"/>
                <w:i/>
                <w:color w:val="000000" w:themeColor="text1"/>
                <w:szCs w:val="21"/>
                <w:lang w:eastAsia="zh-CN"/>
              </w:rPr>
              <w:t>NR-DL-PRS-SFN0-Offset</w:t>
            </w:r>
            <w:r w:rsidRPr="003D23C3">
              <w:rPr>
                <w:rFonts w:eastAsiaTheme="minorEastAsia"/>
                <w:color w:val="000000" w:themeColor="text1"/>
                <w:szCs w:val="21"/>
                <w:lang w:eastAsia="zh-CN"/>
              </w:rPr>
              <w:t xml:space="preserve"> defines the time offset of the SFN0 slot 0 for </w:t>
            </w:r>
            <w:r w:rsidRPr="00835E7B">
              <w:rPr>
                <w:rFonts w:eastAsiaTheme="minorEastAsia"/>
                <w:strike/>
                <w:color w:val="FF0000"/>
                <w:szCs w:val="21"/>
                <w:lang w:eastAsia="zh-CN"/>
              </w:rPr>
              <w:t xml:space="preserve">the </w:t>
            </w:r>
            <w:r w:rsidRPr="0027615E">
              <w:rPr>
                <w:rFonts w:eastAsiaTheme="minorEastAsia"/>
                <w:strike/>
                <w:color w:val="FF0000"/>
                <w:szCs w:val="21"/>
                <w:lang w:eastAsia="zh-CN"/>
              </w:rPr>
              <w:t>transmitting cell</w:t>
            </w:r>
            <w:r w:rsidRPr="003D23C3">
              <w:rPr>
                <w:rFonts w:eastAsiaTheme="minorEastAsia"/>
                <w:color w:val="000000" w:themeColor="text1"/>
                <w:szCs w:val="21"/>
                <w:lang w:eastAsia="zh-CN"/>
              </w:rPr>
              <w:t xml:space="preserve"> </w:t>
            </w:r>
            <w:r w:rsidRPr="00177581">
              <w:rPr>
                <w:rFonts w:hint="eastAsia"/>
                <w:snapToGrid w:val="0"/>
                <w:color w:val="FF0000"/>
                <w:u w:val="single"/>
              </w:rPr>
              <w:t>each</w:t>
            </w:r>
            <w:r w:rsidRPr="00177581">
              <w:rPr>
                <w:snapToGrid w:val="0"/>
                <w:color w:val="FF0000"/>
                <w:u w:val="single"/>
              </w:rPr>
              <w:t xml:space="preserve"> </w:t>
            </w:r>
            <w:r w:rsidRPr="0027615E">
              <w:rPr>
                <w:i/>
                <w:iCs/>
                <w:snapToGrid w:val="0"/>
                <w:color w:val="FF0000"/>
                <w:u w:val="single"/>
              </w:rPr>
              <w:t>dl-PRS-ID</w:t>
            </w:r>
            <w:r>
              <w:rPr>
                <w:snapToGrid w:val="0"/>
                <w:color w:val="FF0000"/>
                <w:u w:val="single"/>
              </w:rPr>
              <w:t xml:space="preserve"> </w:t>
            </w:r>
            <w:r w:rsidRPr="003D23C3">
              <w:rPr>
                <w:rFonts w:eastAsiaTheme="minorEastAsia"/>
                <w:color w:val="000000" w:themeColor="text1"/>
                <w:szCs w:val="21"/>
                <w:lang w:eastAsia="zh-CN"/>
              </w:rPr>
              <w:t xml:space="preserve">with respect to SFN0 slot 0 of </w:t>
            </w:r>
            <w:r w:rsidRPr="008903DC">
              <w:rPr>
                <w:snapToGrid w:val="0"/>
                <w:color w:val="FF0000"/>
                <w:u w:val="single"/>
                <w:lang w:eastAsia="zh-CN"/>
              </w:rPr>
              <w:t>the reference</w:t>
            </w:r>
            <w:r>
              <w:rPr>
                <w:snapToGrid w:val="0"/>
                <w:color w:val="FF0000"/>
                <w:u w:val="single"/>
                <w:lang w:eastAsia="zh-CN"/>
              </w:rPr>
              <w:t xml:space="preserve"> </w:t>
            </w:r>
            <w:r>
              <w:rPr>
                <w:snapToGrid w:val="0"/>
                <w:color w:val="FF0000"/>
                <w:u w:val="single"/>
              </w:rPr>
              <w:t>indicated by</w:t>
            </w:r>
            <w:r w:rsidRPr="0042233E">
              <w:rPr>
                <w:snapToGrid w:val="0"/>
                <w:color w:val="FF0000"/>
                <w:u w:val="single"/>
              </w:rPr>
              <w:t xml:space="preserve"> </w:t>
            </w:r>
            <w:r w:rsidRPr="0042233E">
              <w:rPr>
                <w:i/>
                <w:color w:val="FF0000"/>
                <w:u w:val="single"/>
              </w:rPr>
              <w:t>dl-PRS-ID</w:t>
            </w:r>
            <w:r w:rsidRPr="0042233E">
              <w:rPr>
                <w:snapToGrid w:val="0"/>
                <w:color w:val="FF0000"/>
                <w:u w:val="single"/>
              </w:rPr>
              <w:t xml:space="preserve"> </w:t>
            </w:r>
            <w:r>
              <w:rPr>
                <w:snapToGrid w:val="0"/>
                <w:color w:val="FF0000"/>
                <w:u w:val="single"/>
              </w:rPr>
              <w:t xml:space="preserve">in </w:t>
            </w:r>
            <w:r w:rsidRPr="007624B1">
              <w:rPr>
                <w:snapToGrid w:val="0"/>
                <w:color w:val="FF0000"/>
                <w:u w:val="single"/>
                <w:lang w:eastAsia="zh-CN"/>
              </w:rPr>
              <w:t>higher layer parameter</w:t>
            </w:r>
            <w:r w:rsidRPr="008903DC">
              <w:rPr>
                <w:i/>
                <w:iCs/>
                <w:snapToGrid w:val="0"/>
                <w:color w:val="FF0000"/>
                <w:u w:val="single"/>
              </w:rPr>
              <w:t xml:space="preserve"> nr-DL-PRS-</w:t>
            </w:r>
            <w:proofErr w:type="spellStart"/>
            <w:r w:rsidRPr="008903DC">
              <w:rPr>
                <w:i/>
                <w:iCs/>
                <w:snapToGrid w:val="0"/>
                <w:color w:val="FF0000"/>
                <w:u w:val="single"/>
              </w:rPr>
              <w:t>ReferenceInfo</w:t>
            </w:r>
            <w:r w:rsidRPr="007624B1">
              <w:rPr>
                <w:rFonts w:eastAsiaTheme="minorEastAsia"/>
                <w:strike/>
                <w:color w:val="FF0000"/>
                <w:szCs w:val="21"/>
                <w:lang w:eastAsia="zh-CN"/>
              </w:rPr>
              <w:t>reference</w:t>
            </w:r>
            <w:proofErr w:type="spellEnd"/>
            <w:r w:rsidRPr="007624B1">
              <w:rPr>
                <w:rFonts w:eastAsiaTheme="minorEastAsia"/>
                <w:strike/>
                <w:color w:val="FF0000"/>
                <w:szCs w:val="21"/>
                <w:lang w:eastAsia="zh-CN"/>
              </w:rPr>
              <w:t xml:space="preserve"> cell</w:t>
            </w:r>
            <w:r w:rsidRPr="003D23C3">
              <w:rPr>
                <w:rFonts w:eastAsiaTheme="minorEastAsia"/>
                <w:color w:val="000000" w:themeColor="text1"/>
                <w:szCs w:val="21"/>
                <w:lang w:eastAsia="zh-CN"/>
              </w:rPr>
              <w:t xml:space="preserve">. </w:t>
            </w:r>
          </w:p>
          <w:p w14:paraId="3A5998A7" w14:textId="77777777" w:rsidR="00FF1C65" w:rsidRDefault="00FF1C65" w:rsidP="008E5A07">
            <w:pPr>
              <w:overflowPunct/>
              <w:autoSpaceDE/>
              <w:autoSpaceDN/>
              <w:adjustRightInd/>
              <w:spacing w:after="180"/>
              <w:jc w:val="center"/>
              <w:textAlignment w:val="auto"/>
              <w:rPr>
                <w:rFonts w:eastAsiaTheme="minorEastAsia"/>
                <w:lang w:eastAsia="zh-CN"/>
              </w:rPr>
            </w:pPr>
            <w:r w:rsidRPr="008E5A07">
              <w:rPr>
                <w:color w:val="FF0000"/>
                <w:lang w:eastAsia="zh-CN"/>
              </w:rPr>
              <w:t>&lt; Unchanged parts are omitted &gt;</w:t>
            </w:r>
          </w:p>
        </w:tc>
      </w:tr>
    </w:tbl>
    <w:p w14:paraId="0DA4C4CA" w14:textId="051E2B70" w:rsidR="00FF1C65" w:rsidRDefault="00FF1C65" w:rsidP="00AF0F40">
      <w:pPr>
        <w:pStyle w:val="3GPPText"/>
      </w:pPr>
    </w:p>
    <w:p w14:paraId="27780FC5" w14:textId="77777777" w:rsidR="00AF0F40" w:rsidRDefault="00AF0F40" w:rsidP="00AF0F40">
      <w:pPr>
        <w:rPr>
          <w:b/>
          <w:bCs/>
          <w:sz w:val="22"/>
          <w:szCs w:val="22"/>
          <w:lang w:val="en-US"/>
        </w:rPr>
      </w:pPr>
      <w:r>
        <w:rPr>
          <w:b/>
          <w:bCs/>
          <w:sz w:val="22"/>
          <w:szCs w:val="22"/>
          <w:lang w:val="en-US"/>
        </w:rPr>
        <w:t xml:space="preserve">FL response: </w:t>
      </w:r>
    </w:p>
    <w:p w14:paraId="14E911D8" w14:textId="7341322C" w:rsidR="00AF0F40" w:rsidRPr="008E5A07" w:rsidRDefault="008E5A07" w:rsidP="008E5A07">
      <w:pPr>
        <w:pStyle w:val="3GPPText"/>
        <w:numPr>
          <w:ilvl w:val="0"/>
          <w:numId w:val="28"/>
        </w:numPr>
      </w:pPr>
      <w:r>
        <w:rPr>
          <w:szCs w:val="22"/>
        </w:rPr>
        <w:t>It is proposed to discuss</w:t>
      </w:r>
      <w:r w:rsidR="00AE1181">
        <w:rPr>
          <w:szCs w:val="22"/>
        </w:rPr>
        <w:t xml:space="preserve"> and </w:t>
      </w:r>
      <w:r w:rsidR="005E0347">
        <w:rPr>
          <w:szCs w:val="22"/>
        </w:rPr>
        <w:t xml:space="preserve">decide whether/how to </w:t>
      </w:r>
      <w:r>
        <w:rPr>
          <w:szCs w:val="22"/>
        </w:rPr>
        <w:t>clarify this aspect</w:t>
      </w:r>
    </w:p>
    <w:p w14:paraId="4AA75E6D" w14:textId="77777777" w:rsidR="008E5A07" w:rsidRDefault="008E5A07" w:rsidP="008E5A07">
      <w:pPr>
        <w:pStyle w:val="3GPPText"/>
      </w:pPr>
    </w:p>
    <w:p w14:paraId="4C5E4ADC" w14:textId="015E99AD" w:rsidR="00AF0F40" w:rsidRDefault="00AF0F40" w:rsidP="00AF0F40">
      <w:pPr>
        <w:pStyle w:val="Heading2"/>
      </w:pPr>
      <w:r>
        <w:t xml:space="preserve">Aspect #2: DL PRS </w:t>
      </w:r>
      <w:r w:rsidR="003C2476">
        <w:t>A</w:t>
      </w:r>
      <w:r w:rsidR="00263645">
        <w:t xml:space="preserve">ntenna </w:t>
      </w:r>
      <w:r w:rsidR="003C2476">
        <w:t>P</w:t>
      </w:r>
      <w:r w:rsidR="00263645">
        <w:t xml:space="preserve">orts </w:t>
      </w:r>
      <w:r w:rsidR="00FA5180">
        <w:t xml:space="preserve">+ </w:t>
      </w:r>
      <w:r w:rsidR="003C2476">
        <w:t>E</w:t>
      </w:r>
      <w:r w:rsidR="00263645">
        <w:t xml:space="preserve">ditorial </w:t>
      </w:r>
      <w:r w:rsidR="00FA5180">
        <w:t xml:space="preserve">SRS </w:t>
      </w:r>
      <w:r w:rsidR="003C2476">
        <w:t>C</w:t>
      </w:r>
      <w:r w:rsidR="00263645">
        <w:t>orrections</w:t>
      </w:r>
    </w:p>
    <w:p w14:paraId="3D5C303A" w14:textId="01CECE76" w:rsidR="00DB76D5" w:rsidRDefault="008A0AF7" w:rsidP="005B174F">
      <w:pPr>
        <w:pStyle w:val="3GPPText"/>
        <w:rPr>
          <w:szCs w:val="22"/>
        </w:rPr>
      </w:pPr>
      <w:r>
        <w:rPr>
          <w:szCs w:val="22"/>
        </w:rPr>
        <w:t xml:space="preserve">In </w:t>
      </w:r>
      <w:r>
        <w:rPr>
          <w:szCs w:val="22"/>
        </w:rPr>
        <w:fldChar w:fldCharType="begin"/>
      </w:r>
      <w:r>
        <w:rPr>
          <w:szCs w:val="22"/>
        </w:rPr>
        <w:instrText xml:space="preserve"> PAGEREF _Ref79416483 \h </w:instrText>
      </w:r>
      <w:r>
        <w:rPr>
          <w:szCs w:val="22"/>
        </w:rPr>
      </w:r>
      <w:r>
        <w:rPr>
          <w:szCs w:val="22"/>
        </w:rPr>
        <w:fldChar w:fldCharType="end"/>
      </w:r>
      <w:r>
        <w:rPr>
          <w:szCs w:val="22"/>
        </w:rPr>
        <w:fldChar w:fldCharType="begin"/>
      </w:r>
      <w:r>
        <w:rPr>
          <w:szCs w:val="22"/>
        </w:rPr>
        <w:instrText xml:space="preserve"> REF _Ref79416483 \n \h </w:instrText>
      </w:r>
      <w:r w:rsidR="00263645">
        <w:rPr>
          <w:szCs w:val="22"/>
        </w:rPr>
        <w:instrText xml:space="preserve"> \* MERGEFORMAT </w:instrText>
      </w:r>
      <w:r>
        <w:rPr>
          <w:szCs w:val="22"/>
        </w:rPr>
      </w:r>
      <w:r>
        <w:rPr>
          <w:szCs w:val="22"/>
        </w:rPr>
        <w:fldChar w:fldCharType="separate"/>
      </w:r>
      <w:r>
        <w:rPr>
          <w:szCs w:val="22"/>
        </w:rPr>
        <w:t>[3]</w:t>
      </w:r>
      <w:r>
        <w:rPr>
          <w:szCs w:val="22"/>
        </w:rPr>
        <w:fldChar w:fldCharType="end"/>
      </w:r>
      <w:r w:rsidR="00D720AF">
        <w:rPr>
          <w:szCs w:val="22"/>
        </w:rPr>
        <w:t xml:space="preserve">, it is noticed that </w:t>
      </w:r>
      <w:r w:rsidR="008E5A07">
        <w:rPr>
          <w:noProof/>
          <w:lang w:eastAsia="zh-CN"/>
        </w:rPr>
        <w:t>in</w:t>
      </w:r>
      <w:r w:rsidR="00D720AF">
        <w:rPr>
          <w:noProof/>
          <w:lang w:eastAsia="zh-CN"/>
        </w:rPr>
        <w:t xml:space="preserve"> TS 38.211, the antenna ports description lacks that for DL PRS, particularly for the cases when (slot-level) repetition is configured, whereas the DM-RS have the dedicated restriction for the same port “</w:t>
      </w:r>
      <w:r w:rsidR="00D720AF">
        <w:t>in the same slot”. Therefore, 1) t</w:t>
      </w:r>
      <w:r w:rsidR="00D720AF">
        <w:rPr>
          <w:rFonts w:hint="eastAsia"/>
        </w:rPr>
        <w:t>he descrip</w:t>
      </w:r>
      <w:r w:rsidR="00D720AF">
        <w:t>t</w:t>
      </w:r>
      <w:r w:rsidR="00D720AF">
        <w:rPr>
          <w:rFonts w:hint="eastAsia"/>
        </w:rPr>
        <w:t>ion for PRS antenna ports is added</w:t>
      </w:r>
      <w:r w:rsidR="00D720AF" w:rsidRPr="00D720AF">
        <w:rPr>
          <w:rFonts w:hint="eastAsia"/>
        </w:rPr>
        <w:t xml:space="preserve"> </w:t>
      </w:r>
      <w:r w:rsidR="00D720AF">
        <w:t>and 2) s</w:t>
      </w:r>
      <w:r w:rsidR="00D720AF">
        <w:rPr>
          <w:rFonts w:hint="eastAsia"/>
        </w:rPr>
        <w:t xml:space="preserve">ome editorial corrections to the </w:t>
      </w:r>
      <w:r w:rsidR="00D720AF">
        <w:t>SRS</w:t>
      </w:r>
      <w:r w:rsidR="005B174F">
        <w:t xml:space="preserve"> are provided as shown below:</w:t>
      </w:r>
    </w:p>
    <w:tbl>
      <w:tblPr>
        <w:tblStyle w:val="TableGrid"/>
        <w:tblW w:w="0" w:type="auto"/>
        <w:tblLook w:val="04A0" w:firstRow="1" w:lastRow="0" w:firstColumn="1" w:lastColumn="0" w:noHBand="0" w:noVBand="1"/>
      </w:tblPr>
      <w:tblGrid>
        <w:gridCol w:w="9350"/>
      </w:tblGrid>
      <w:tr w:rsidR="00D720AF" w14:paraId="6A1F0D7B" w14:textId="77777777" w:rsidTr="00D720AF">
        <w:tc>
          <w:tcPr>
            <w:tcW w:w="9350" w:type="dxa"/>
          </w:tcPr>
          <w:p w14:paraId="2C4841F4" w14:textId="77777777" w:rsidR="00263645" w:rsidRPr="00263645" w:rsidRDefault="00263645" w:rsidP="00263645">
            <w:pPr>
              <w:keepNext/>
              <w:keepLines/>
              <w:overflowPunct/>
              <w:autoSpaceDE/>
              <w:autoSpaceDN/>
              <w:adjustRightInd/>
              <w:spacing w:before="120" w:after="180"/>
              <w:textAlignment w:val="auto"/>
              <w:outlineLvl w:val="2"/>
              <w:rPr>
                <w:rFonts w:ascii="Arial" w:hAnsi="Arial"/>
                <w:sz w:val="28"/>
              </w:rPr>
            </w:pPr>
            <w:r w:rsidRPr="00263645">
              <w:rPr>
                <w:rFonts w:ascii="Arial" w:hAnsi="Arial"/>
                <w:sz w:val="28"/>
              </w:rPr>
              <w:lastRenderedPageBreak/>
              <w:t>4.4.1</w:t>
            </w:r>
            <w:r w:rsidRPr="00263645">
              <w:rPr>
                <w:rFonts w:ascii="Arial" w:hAnsi="Arial"/>
                <w:sz w:val="28"/>
              </w:rPr>
              <w:tab/>
              <w:t>Antenna ports</w:t>
            </w:r>
          </w:p>
          <w:p w14:paraId="302941B1" w14:textId="77777777" w:rsidR="00263645" w:rsidRPr="00263645" w:rsidRDefault="00263645" w:rsidP="00263645">
            <w:pPr>
              <w:overflowPunct/>
              <w:autoSpaceDE/>
              <w:autoSpaceDN/>
              <w:adjustRightInd/>
              <w:spacing w:after="180"/>
              <w:jc w:val="center"/>
              <w:textAlignment w:val="auto"/>
              <w:rPr>
                <w:color w:val="FF0000"/>
                <w:lang w:eastAsia="zh-CN"/>
              </w:rPr>
            </w:pPr>
            <w:r w:rsidRPr="00263645">
              <w:rPr>
                <w:color w:val="FF0000"/>
                <w:lang w:eastAsia="zh-CN"/>
              </w:rPr>
              <w:t>========================= Unchanged parts =========================</w:t>
            </w:r>
          </w:p>
          <w:p w14:paraId="24EA2307" w14:textId="458325EE" w:rsidR="00263645" w:rsidRPr="00263645" w:rsidRDefault="00263645" w:rsidP="00263645">
            <w:pPr>
              <w:overflowPunct/>
              <w:autoSpaceDE/>
              <w:autoSpaceDN/>
              <w:adjustRightInd/>
              <w:spacing w:after="180"/>
              <w:textAlignment w:val="auto"/>
              <w:rPr>
                <w:ins w:id="8" w:author="Huawei" w:date="2021-07-21T14:21:00Z"/>
              </w:rPr>
            </w:pPr>
            <w:r w:rsidRPr="00263645">
              <w:t>For DM-RS associated with a PBCH, the channel over which a PBCH symbol on one antenna port is conveyed can be inferred from the channel over which a DM-RS symbol on the same antenna port is conveyed only if the two symbols are within a SS/PBCH block transmitted within the same slot, and with the same block index according to clause 7.4.3.1.</w:t>
            </w:r>
          </w:p>
          <w:p w14:paraId="454E8734" w14:textId="77777777" w:rsidR="00263645" w:rsidRPr="00263645" w:rsidRDefault="00263645" w:rsidP="00263645">
            <w:pPr>
              <w:overflowPunct/>
              <w:autoSpaceDE/>
              <w:autoSpaceDN/>
              <w:adjustRightInd/>
              <w:spacing w:after="180"/>
              <w:textAlignment w:val="auto"/>
            </w:pPr>
            <w:ins w:id="9" w:author="Huawei" w:date="2021-07-21T14:21:00Z">
              <w:r w:rsidRPr="00263645">
                <w:t>For PRS, the channel over which a PRS symbol on one antenna port is conveyed can be inferred from the channel over which a PRS symbol on the same antenna port is conveyed only if the two symbols are within a DL PRS resource within the same slot.</w:t>
              </w:r>
            </w:ins>
          </w:p>
          <w:p w14:paraId="70A5B08D" w14:textId="77777777" w:rsidR="00263645" w:rsidRPr="00263645" w:rsidRDefault="00263645" w:rsidP="00263645">
            <w:pPr>
              <w:overflowPunct/>
              <w:autoSpaceDE/>
              <w:autoSpaceDN/>
              <w:adjustRightInd/>
              <w:spacing w:after="180"/>
              <w:textAlignment w:val="auto"/>
            </w:pPr>
            <w:r w:rsidRPr="00263645">
              <w:t xml:space="preserve">Two antenna ports are said to be quasi co-located if the large-scale properties of the channel over which a symbol on one antenna port is conveyed can be inferred from the channel over which a symbol on the other antenna port is conveyed. The large-scale properties include one or more of delay spread, Doppler spread, Doppler shift, average gain, average delay, and spatial Rx parameters. </w:t>
            </w:r>
          </w:p>
          <w:p w14:paraId="1F73092F" w14:textId="77777777" w:rsidR="00263645" w:rsidRPr="00263645" w:rsidRDefault="00263645" w:rsidP="00263645">
            <w:pPr>
              <w:overflowPunct/>
              <w:autoSpaceDE/>
              <w:autoSpaceDN/>
              <w:adjustRightInd/>
              <w:spacing w:after="180"/>
              <w:jc w:val="center"/>
              <w:textAlignment w:val="auto"/>
              <w:rPr>
                <w:color w:val="FF0000"/>
                <w:lang w:eastAsia="zh-CN"/>
              </w:rPr>
            </w:pPr>
            <w:r w:rsidRPr="00263645">
              <w:rPr>
                <w:color w:val="FF0000"/>
                <w:lang w:eastAsia="zh-CN"/>
              </w:rPr>
              <w:t>========================= Unchanged parts =========================</w:t>
            </w:r>
          </w:p>
          <w:p w14:paraId="1B342293" w14:textId="77777777" w:rsidR="00263645" w:rsidRPr="00263645" w:rsidRDefault="00263645" w:rsidP="00263645">
            <w:pPr>
              <w:keepNext/>
              <w:keepLines/>
              <w:overflowPunct/>
              <w:autoSpaceDE/>
              <w:autoSpaceDN/>
              <w:adjustRightInd/>
              <w:spacing w:before="120" w:after="180"/>
              <w:ind w:left="1701" w:hanging="1701"/>
              <w:textAlignment w:val="auto"/>
              <w:outlineLvl w:val="4"/>
              <w:rPr>
                <w:rFonts w:ascii="Arial" w:hAnsi="Arial"/>
                <w:sz w:val="22"/>
              </w:rPr>
            </w:pPr>
            <w:r w:rsidRPr="00263645">
              <w:rPr>
                <w:rFonts w:ascii="Arial" w:hAnsi="Arial"/>
                <w:sz w:val="22"/>
              </w:rPr>
              <w:t>6.4.1.4.2</w:t>
            </w:r>
            <w:r w:rsidRPr="00263645">
              <w:rPr>
                <w:rFonts w:ascii="Arial" w:hAnsi="Arial"/>
                <w:sz w:val="22"/>
              </w:rPr>
              <w:tab/>
              <w:t>Sequence generation</w:t>
            </w:r>
          </w:p>
          <w:p w14:paraId="3A1F145B" w14:textId="77777777" w:rsidR="00263645" w:rsidRPr="00263645" w:rsidRDefault="00263645" w:rsidP="00263645">
            <w:pPr>
              <w:overflowPunct/>
              <w:autoSpaceDE/>
              <w:autoSpaceDN/>
              <w:adjustRightInd/>
              <w:spacing w:after="180"/>
              <w:jc w:val="center"/>
              <w:textAlignment w:val="auto"/>
              <w:rPr>
                <w:color w:val="FF0000"/>
                <w:lang w:eastAsia="zh-CN"/>
              </w:rPr>
            </w:pPr>
            <w:r w:rsidRPr="00263645">
              <w:rPr>
                <w:color w:val="FF0000"/>
                <w:lang w:eastAsia="zh-CN"/>
              </w:rPr>
              <w:t>========================= Unchanged parts =========================</w:t>
            </w:r>
          </w:p>
          <w:p w14:paraId="555CAE50" w14:textId="77777777" w:rsidR="00263645" w:rsidRPr="00263645" w:rsidRDefault="00263645" w:rsidP="00263645">
            <w:pPr>
              <w:overflowPunct/>
              <w:autoSpaceDE/>
              <w:autoSpaceDN/>
              <w:adjustRightInd/>
              <w:spacing w:after="180"/>
              <w:textAlignment w:val="auto"/>
              <w:rPr>
                <w:rFonts w:eastAsia="Malgun Gothic"/>
              </w:rPr>
            </w:pPr>
            <w:r w:rsidRPr="00263645">
              <w:rPr>
                <w:rFonts w:eastAsia="Malgun Gothic"/>
              </w:rPr>
              <w:t xml:space="preserve">The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d>
                    <m:dPr>
                      <m:ctrlPr>
                        <w:rPr>
                          <w:rFonts w:ascii="Cambria Math" w:eastAsia="Malgun Gothic" w:hAnsi="Cambria Math"/>
                          <w:i/>
                        </w:rPr>
                      </m:ctrlPr>
                    </m:dPr>
                    <m:e>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,l'</m:t>
                      </m:r>
                    </m:e>
                  </m:d>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SRS</m:t>
                      </m:r>
                    </m:sup>
                  </m:sSubSup>
                </m:e>
              </m:d>
              <m:r>
                <w:rPr>
                  <w:rFonts w:ascii="Cambria Math" w:eastAsia="Malgun Gothic" w:hAnsi="Cambria Math"/>
                </w:rPr>
                <m:t xml:space="preserve"> mod 30</m:t>
              </m:r>
            </m:oMath>
            <w:r w:rsidRPr="00263645">
              <w:rPr>
                <w:rFonts w:eastAsia="Malgun Gothic"/>
              </w:rPr>
              <w:t xml:space="preserve"> and the sequence number </w:t>
            </w:r>
            <w:r w:rsidRPr="00263645">
              <w:rPr>
                <w:rFonts w:eastAsia="DengXian"/>
                <w:position w:val="-6"/>
              </w:rPr>
              <w:object w:dxaOrig="150" w:dyaOrig="150" w14:anchorId="69FC7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8" o:title=""/>
                </v:shape>
                <o:OLEObject Type="Embed" ProgID="Equation.3" ShapeID="_x0000_i1025" DrawAspect="Content" ObjectID="_1690092628" r:id="rId9"/>
              </w:object>
            </w:r>
            <w:r w:rsidRPr="00263645">
              <w:rPr>
                <w:rFonts w:eastAsia="Malgun Gothic"/>
              </w:rPr>
              <w:t xml:space="preserve"> in clause 5.2.2 depends on the higher-layer parameter </w:t>
            </w:r>
            <w:proofErr w:type="spellStart"/>
            <w:r w:rsidRPr="00263645">
              <w:rPr>
                <w:rFonts w:eastAsia="Malgun Gothic"/>
                <w:i/>
              </w:rPr>
              <w:t>groupOrSequenceHopping</w:t>
            </w:r>
            <w:proofErr w:type="spellEnd"/>
            <w:r w:rsidRPr="00263645">
              <w:rPr>
                <w:rFonts w:eastAsia="DengXian"/>
              </w:rPr>
              <w:t xml:space="preserve"> in the </w:t>
            </w:r>
            <w:r w:rsidRPr="00263645">
              <w:rPr>
                <w:rFonts w:eastAsia="DengXian"/>
                <w:i/>
              </w:rPr>
              <w:t>SRS-Resource</w:t>
            </w:r>
            <w:r w:rsidRPr="00263645">
              <w:rPr>
                <w:rFonts w:eastAsia="DengXian"/>
              </w:rPr>
              <w:t xml:space="preserve"> IE or the </w:t>
            </w:r>
            <w:r w:rsidRPr="00263645">
              <w:rPr>
                <w:rFonts w:eastAsia="DengXian"/>
                <w:i/>
                <w:iCs/>
              </w:rPr>
              <w:t>SRS-</w:t>
            </w:r>
            <w:proofErr w:type="spellStart"/>
            <w:r w:rsidRPr="00263645">
              <w:rPr>
                <w:rFonts w:eastAsia="DengXian"/>
                <w:i/>
                <w:iCs/>
              </w:rPr>
              <w:t>PosResource</w:t>
            </w:r>
            <w:proofErr w:type="spellEnd"/>
            <w:r w:rsidRPr="00263645">
              <w:rPr>
                <w:rFonts w:eastAsia="DengXian"/>
              </w:rPr>
              <w:t xml:space="preserve"> IE</w:t>
            </w:r>
            <w:r w:rsidRPr="00263645">
              <w:rPr>
                <w:rFonts w:eastAsia="Malgun Gothic"/>
                <w:i/>
              </w:rPr>
              <w:t>.</w:t>
            </w:r>
            <w:r w:rsidRPr="00263645">
              <w:rPr>
                <w:rFonts w:eastAsia="Malgun Gothic"/>
              </w:rPr>
              <w:t xml:space="preserve"> The SRS sequence identity </w:t>
            </w:r>
            <w:r w:rsidRPr="00263645">
              <w:rPr>
                <w:rFonts w:eastAsia="DengXian"/>
                <w:position w:val="-10"/>
              </w:rPr>
              <w:object w:dxaOrig="435" w:dyaOrig="285" w14:anchorId="149FA600">
                <v:shape id="_x0000_i1026" type="#_x0000_t75" style="width:22pt;height:14.5pt" o:ole="">
                  <v:imagedata r:id="rId10" o:title=""/>
                </v:shape>
                <o:OLEObject Type="Embed" ProgID="Equation.3" ShapeID="_x0000_i1026" DrawAspect="Content" ObjectID="_1690092629" r:id="rId11"/>
              </w:object>
            </w:r>
            <w:r w:rsidRPr="00263645">
              <w:rPr>
                <w:rFonts w:eastAsia="DengXian"/>
              </w:rPr>
              <w:t xml:space="preserve"> </w:t>
            </w:r>
            <w:r w:rsidRPr="00263645">
              <w:rPr>
                <w:rFonts w:eastAsia="Malgun Gothic"/>
              </w:rPr>
              <w:t xml:space="preserve">is given by the higher layer parameter </w:t>
            </w:r>
            <w:proofErr w:type="spellStart"/>
            <w:r w:rsidRPr="00263645">
              <w:rPr>
                <w:rFonts w:eastAsia="Malgun Gothic"/>
                <w:i/>
              </w:rPr>
              <w:t>sequenceId</w:t>
            </w:r>
            <w:proofErr w:type="spellEnd"/>
            <w:r w:rsidRPr="00263645">
              <w:rPr>
                <w:rFonts w:eastAsia="Malgun Gothic"/>
                <w:i/>
              </w:rPr>
              <w:t xml:space="preserve"> </w:t>
            </w:r>
            <w:r w:rsidRPr="00263645">
              <w:rPr>
                <w:rFonts w:eastAsia="DengXian"/>
              </w:rPr>
              <w:t xml:space="preserve">in the </w:t>
            </w:r>
            <w:r w:rsidRPr="00263645">
              <w:rPr>
                <w:rFonts w:eastAsia="DengXian"/>
                <w:i/>
              </w:rPr>
              <w:t>SRS-Resource</w:t>
            </w:r>
            <w:r w:rsidRPr="00263645">
              <w:rPr>
                <w:rFonts w:eastAsia="DengXian"/>
              </w:rPr>
              <w:t xml:space="preserve"> IE, in which case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ID</m:t>
                  </m:r>
                </m:sub>
                <m:sup>
                  <m:r>
                    <m:rPr>
                      <m:nor/>
                    </m:rPr>
                    <w:rPr>
                      <w:rFonts w:ascii="Cambria Math" w:eastAsia="DengXian" w:hAnsi="Cambria Math"/>
                    </w:rPr>
                    <m:t>SRS</m:t>
                  </m:r>
                </m:sup>
              </m:sSubSup>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0, 1, …, 1023</m:t>
                  </m:r>
                </m:e>
              </m:d>
            </m:oMath>
            <w:r w:rsidRPr="00263645">
              <w:rPr>
                <w:rFonts w:eastAsia="DengXian"/>
              </w:rPr>
              <w:t xml:space="preserve">, or the </w:t>
            </w:r>
            <w:r w:rsidRPr="00263645">
              <w:rPr>
                <w:rFonts w:eastAsia="DengXian"/>
                <w:i/>
                <w:iCs/>
              </w:rPr>
              <w:t>SRS-</w:t>
            </w:r>
            <w:proofErr w:type="spellStart"/>
            <w:r w:rsidRPr="00263645">
              <w:rPr>
                <w:rFonts w:eastAsia="DengXian"/>
                <w:i/>
                <w:iCs/>
              </w:rPr>
              <w:t>PosResource</w:t>
            </w:r>
            <w:proofErr w:type="spellEnd"/>
            <w:del w:id="10" w:author="Huawei" w:date="2021-07-21T14:20:00Z">
              <w:r w:rsidRPr="00263645" w:rsidDel="00617CB9">
                <w:rPr>
                  <w:rFonts w:eastAsia="DengXian"/>
                  <w:i/>
                  <w:iCs/>
                </w:rPr>
                <w:delText>-r16</w:delText>
              </w:r>
            </w:del>
            <w:r w:rsidRPr="00263645">
              <w:rPr>
                <w:rFonts w:eastAsia="DengXian"/>
              </w:rPr>
              <w:t xml:space="preserve"> IE, in which case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ID</m:t>
                  </m:r>
                </m:sub>
                <m:sup>
                  <m:r>
                    <m:rPr>
                      <m:nor/>
                    </m:rPr>
                    <w:rPr>
                      <w:rFonts w:ascii="Cambria Math" w:eastAsia="DengXian" w:hAnsi="Cambria Math"/>
                    </w:rPr>
                    <m:t>SRS</m:t>
                  </m:r>
                </m:sup>
              </m:sSubSup>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0, 1, …, 65535</m:t>
                  </m:r>
                </m:e>
              </m:d>
            </m:oMath>
            <w:r w:rsidRPr="00263645">
              <w:rPr>
                <w:rFonts w:eastAsia="DengXian"/>
              </w:rPr>
              <w:t xml:space="preserve">. </w:t>
            </w:r>
            <w:r w:rsidRPr="00263645">
              <w:rPr>
                <w:rFonts w:eastAsia="Malgun Gothic"/>
              </w:rPr>
              <w:t xml:space="preserve">The quantity </w:t>
            </w:r>
            <m:oMath>
              <m:r>
                <w:rPr>
                  <w:rFonts w:ascii="Cambria Math" w:eastAsia="Malgun Gothic" w:hAnsi="Cambria Math"/>
                </w:rPr>
                <m:t>l</m:t>
              </m:r>
              <m:r>
                <w:rPr>
                  <w:rFonts w:ascii="Cambria Math" w:eastAsia="Malgun Gothic" w:hAnsi="Cambria Math" w:hint="eastAsia"/>
                  <w:lang w:val="en-US"/>
                </w:rPr>
                <m:t>'</m:t>
              </m:r>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e>
              </m:d>
            </m:oMath>
            <w:r w:rsidRPr="00263645">
              <w:rPr>
                <w:rFonts w:eastAsia="DengXian"/>
              </w:rPr>
              <w:t xml:space="preserve"> </w:t>
            </w:r>
            <w:r w:rsidRPr="00263645">
              <w:rPr>
                <w:rFonts w:eastAsia="Malgun Gothic"/>
              </w:rPr>
              <w:t>is the OFDM symbol number within the SRS resource.</w:t>
            </w:r>
          </w:p>
          <w:p w14:paraId="5F98294C" w14:textId="77777777" w:rsidR="00263645" w:rsidRPr="00263645" w:rsidRDefault="00263645" w:rsidP="00263645">
            <w:pPr>
              <w:overflowPunct/>
              <w:autoSpaceDE/>
              <w:autoSpaceDN/>
              <w:adjustRightInd/>
              <w:spacing w:after="180"/>
              <w:jc w:val="center"/>
              <w:textAlignment w:val="auto"/>
              <w:rPr>
                <w:color w:val="FF0000"/>
                <w:lang w:eastAsia="zh-CN"/>
              </w:rPr>
            </w:pPr>
            <w:r w:rsidRPr="00263645">
              <w:rPr>
                <w:color w:val="FF0000"/>
                <w:lang w:eastAsia="zh-CN"/>
              </w:rPr>
              <w:t>========================= Unchanged parts =========================</w:t>
            </w:r>
          </w:p>
          <w:p w14:paraId="6B753A93" w14:textId="77777777" w:rsidR="00263645" w:rsidRPr="00263645" w:rsidRDefault="00263645" w:rsidP="00263645">
            <w:pPr>
              <w:keepNext/>
              <w:keepLines/>
              <w:overflowPunct/>
              <w:autoSpaceDE/>
              <w:autoSpaceDN/>
              <w:adjustRightInd/>
              <w:spacing w:before="120" w:after="180"/>
              <w:ind w:left="1701" w:hanging="1701"/>
              <w:textAlignment w:val="auto"/>
              <w:outlineLvl w:val="4"/>
              <w:rPr>
                <w:rFonts w:ascii="Arial" w:hAnsi="Arial"/>
                <w:sz w:val="22"/>
              </w:rPr>
            </w:pPr>
            <w:r w:rsidRPr="00263645">
              <w:rPr>
                <w:rFonts w:ascii="Arial" w:hAnsi="Arial"/>
                <w:sz w:val="22"/>
              </w:rPr>
              <w:t>6.4.1.4.4</w:t>
            </w:r>
            <w:r w:rsidRPr="00263645">
              <w:rPr>
                <w:rFonts w:ascii="Arial" w:hAnsi="Arial"/>
                <w:sz w:val="22"/>
              </w:rPr>
              <w:tab/>
              <w:t>Sounding reference signal slot configuration</w:t>
            </w:r>
          </w:p>
          <w:p w14:paraId="0B54FDCF" w14:textId="77777777" w:rsidR="00263645" w:rsidRPr="00263645" w:rsidRDefault="00263645" w:rsidP="00263645">
            <w:pPr>
              <w:overflowPunct/>
              <w:autoSpaceDE/>
              <w:autoSpaceDN/>
              <w:adjustRightInd/>
              <w:spacing w:after="180"/>
              <w:textAlignment w:val="auto"/>
            </w:pPr>
            <w:r w:rsidRPr="00263645">
              <w:t xml:space="preserve">For an SRS resource configured as periodic or semi-persistent by the higher-layer parameter </w:t>
            </w:r>
            <w:proofErr w:type="spellStart"/>
            <w:r w:rsidRPr="00263645">
              <w:rPr>
                <w:i/>
              </w:rPr>
              <w:t>resourceType</w:t>
            </w:r>
            <w:proofErr w:type="spellEnd"/>
            <w:r w:rsidRPr="00263645">
              <w:t xml:space="preserve">, a periodicity </w:t>
            </w:r>
            <w:r w:rsidRPr="00263645">
              <w:rPr>
                <w:rFonts w:eastAsia="MS Mincho" w:cs="Arial"/>
                <w:position w:val="-10"/>
                <w:lang w:val="pt-BR" w:eastAsia="ja-JP"/>
              </w:rPr>
              <w:object w:dxaOrig="420" w:dyaOrig="300" w14:anchorId="4BAFFB2E">
                <v:shape id="_x0000_i1027" type="#_x0000_t75" style="width:21.5pt;height:15pt" o:ole="">
                  <v:imagedata r:id="rId12" o:title=""/>
                </v:shape>
                <o:OLEObject Type="Embed" ProgID="Equation.3" ShapeID="_x0000_i1027" DrawAspect="Content" ObjectID="_1690092630" r:id="rId13"/>
              </w:object>
            </w:r>
            <w:r w:rsidRPr="00263645">
              <w:rPr>
                <w:rFonts w:eastAsia="MS Mincho" w:cs="Arial"/>
                <w:lang w:val="pt-BR" w:eastAsia="ja-JP"/>
              </w:rPr>
              <w:t xml:space="preserve"> (in slots) and slot offset </w:t>
            </w:r>
            <w:r w:rsidRPr="00263645">
              <w:rPr>
                <w:rFonts w:eastAsia="MS Mincho" w:cs="Arial"/>
                <w:position w:val="-10"/>
                <w:lang w:val="pt-BR" w:eastAsia="ja-JP"/>
              </w:rPr>
              <w:object w:dxaOrig="480" w:dyaOrig="300" w14:anchorId="394401DB">
                <v:shape id="_x0000_i1028" type="#_x0000_t75" style="width:23.5pt;height:15pt" o:ole="">
                  <v:imagedata r:id="rId14" o:title=""/>
                </v:shape>
                <o:OLEObject Type="Embed" ProgID="Equation.3" ShapeID="_x0000_i1028" DrawAspect="Content" ObjectID="_1690092631" r:id="rId15"/>
              </w:object>
            </w:r>
            <w:r w:rsidRPr="00263645">
              <w:rPr>
                <w:rFonts w:eastAsia="MS Mincho" w:cs="Arial"/>
                <w:lang w:val="pt-BR" w:eastAsia="ja-JP"/>
              </w:rPr>
              <w:t xml:space="preserve"> </w:t>
            </w:r>
            <w:r w:rsidRPr="00263645">
              <w:t xml:space="preserve">are configured according to the higher-layer parameter </w:t>
            </w:r>
            <w:proofErr w:type="spellStart"/>
            <w:r w:rsidRPr="00263645">
              <w:rPr>
                <w:i/>
              </w:rPr>
              <w:t>periodicityAndOffset</w:t>
            </w:r>
            <w:proofErr w:type="spellEnd"/>
            <w:r w:rsidRPr="00263645">
              <w:rPr>
                <w:i/>
              </w:rPr>
              <w:t>-p</w:t>
            </w:r>
            <w:r w:rsidRPr="00263645">
              <w:t xml:space="preserve"> or </w:t>
            </w:r>
            <w:proofErr w:type="spellStart"/>
            <w:r w:rsidRPr="00263645">
              <w:rPr>
                <w:i/>
              </w:rPr>
              <w:t>periodicityAndOffset-sp</w:t>
            </w:r>
            <w:proofErr w:type="spellEnd"/>
            <w:r w:rsidRPr="00263645">
              <w:t xml:space="preserve"> in the </w:t>
            </w:r>
            <w:r w:rsidRPr="00263645">
              <w:rPr>
                <w:rFonts w:eastAsia="MS Mincho"/>
                <w:i/>
                <w:lang w:eastAsia="ja-JP"/>
              </w:rPr>
              <w:t>SRS-Resource</w:t>
            </w:r>
            <w:r w:rsidRPr="00263645">
              <w:rPr>
                <w:rFonts w:eastAsia="MS Mincho"/>
                <w:lang w:eastAsia="ja-JP"/>
              </w:rPr>
              <w:t xml:space="preserve"> IE, or </w:t>
            </w:r>
            <w:del w:id="11" w:author="Huawei" w:date="2021-07-21T14:20:00Z">
              <w:r w:rsidRPr="00263645" w:rsidDel="000E6096">
                <w:rPr>
                  <w:rFonts w:eastAsia="MS Mincho"/>
                  <w:i/>
                  <w:lang w:eastAsia="ja-JP"/>
                </w:rPr>
                <w:delText xml:space="preserve">periodicityAndOffset-p </w:delText>
              </w:r>
              <w:r w:rsidRPr="00263645" w:rsidDel="000E6096">
                <w:rPr>
                  <w:rFonts w:eastAsia="MS Mincho"/>
                  <w:iCs/>
                  <w:lang w:eastAsia="ja-JP"/>
                </w:rPr>
                <w:delText>or</w:delText>
              </w:r>
              <w:r w:rsidRPr="00263645" w:rsidDel="000E6096">
                <w:rPr>
                  <w:rFonts w:eastAsia="MS Mincho"/>
                  <w:i/>
                  <w:lang w:eastAsia="ja-JP"/>
                </w:rPr>
                <w:delText xml:space="preserve"> periodicityAndOffset-sp</w:delText>
              </w:r>
              <w:r w:rsidRPr="00263645" w:rsidDel="000E6096">
                <w:rPr>
                  <w:rFonts w:eastAsia="MS Mincho"/>
                  <w:lang w:eastAsia="ja-JP"/>
                </w:rPr>
                <w:delText xml:space="preserve"> </w:delText>
              </w:r>
            </w:del>
            <w:r w:rsidRPr="00263645">
              <w:rPr>
                <w:rFonts w:eastAsia="MS Mincho"/>
                <w:lang w:eastAsia="ja-JP"/>
              </w:rPr>
              <w:t xml:space="preserve">in the </w:t>
            </w:r>
            <w:r w:rsidRPr="00263645">
              <w:rPr>
                <w:rFonts w:eastAsia="MS Mincho"/>
                <w:i/>
                <w:iCs/>
                <w:lang w:eastAsia="ja-JP"/>
              </w:rPr>
              <w:t>SRS-</w:t>
            </w:r>
            <w:proofErr w:type="spellStart"/>
            <w:r w:rsidRPr="00263645">
              <w:rPr>
                <w:rFonts w:eastAsia="MS Mincho"/>
                <w:i/>
                <w:iCs/>
                <w:lang w:eastAsia="ja-JP"/>
              </w:rPr>
              <w:t>PosResource</w:t>
            </w:r>
            <w:proofErr w:type="spellEnd"/>
            <w:r w:rsidRPr="00263645">
              <w:rPr>
                <w:rFonts w:eastAsia="MS Mincho"/>
                <w:lang w:eastAsia="ja-JP"/>
              </w:rPr>
              <w:t xml:space="preserve"> IE</w:t>
            </w:r>
            <w:r w:rsidRPr="00263645">
              <w:t>. Candidate slots in which the configured SRS resource may be used for SRS transmission are the slots satisfying</w:t>
            </w:r>
          </w:p>
          <w:p w14:paraId="5699B0F6" w14:textId="77777777" w:rsidR="00263645" w:rsidRPr="00263645" w:rsidRDefault="00263645" w:rsidP="00263645">
            <w:pPr>
              <w:keepLines/>
              <w:tabs>
                <w:tab w:val="center" w:pos="4536"/>
                <w:tab w:val="right" w:pos="9072"/>
              </w:tabs>
              <w:overflowPunct/>
              <w:autoSpaceDE/>
              <w:autoSpaceDN/>
              <w:adjustRightInd/>
              <w:spacing w:after="180"/>
              <w:jc w:val="center"/>
              <w:textAlignment w:val="auto"/>
              <w:rPr>
                <w:rFonts w:eastAsia="MS Mincho" w:cs="Arial"/>
                <w:noProof/>
                <w:lang w:val="pt-BR" w:eastAsia="ja-JP"/>
              </w:rPr>
            </w:pPr>
            <w:r w:rsidRPr="00263645">
              <w:rPr>
                <w:rFonts w:eastAsia="MS Mincho" w:cs="Arial"/>
                <w:noProof/>
                <w:position w:val="-14"/>
                <w:lang w:val="pt-BR" w:eastAsia="ja-JP"/>
              </w:rPr>
              <w:object w:dxaOrig="3165" w:dyaOrig="345" w14:anchorId="010808DA">
                <v:shape id="_x0000_i1029" type="#_x0000_t75" style="width:158.5pt;height:18pt" o:ole="">
                  <v:imagedata r:id="rId16" o:title=""/>
                </v:shape>
                <o:OLEObject Type="Embed" ProgID="Equation.3" ShapeID="_x0000_i1029" DrawAspect="Content" ObjectID="_1690092632" r:id="rId17"/>
              </w:object>
            </w:r>
          </w:p>
          <w:p w14:paraId="6126A123" w14:textId="77777777" w:rsidR="00263645" w:rsidRPr="00263645" w:rsidRDefault="00263645" w:rsidP="00263645">
            <w:pPr>
              <w:overflowPunct/>
              <w:autoSpaceDE/>
              <w:autoSpaceDN/>
              <w:adjustRightInd/>
              <w:spacing w:after="180"/>
              <w:textAlignment w:val="auto"/>
            </w:pPr>
            <w:r w:rsidRPr="00263645">
              <w:rPr>
                <w:color w:val="000000"/>
              </w:rPr>
              <w:t>SRS is transmitted as described in clause 11.1 of [5, TS 38.213].</w:t>
            </w:r>
          </w:p>
          <w:p w14:paraId="22009867" w14:textId="77777777" w:rsidR="00263645" w:rsidRPr="00263645" w:rsidRDefault="00263645" w:rsidP="00263645">
            <w:pPr>
              <w:overflowPunct/>
              <w:autoSpaceDE/>
              <w:autoSpaceDN/>
              <w:adjustRightInd/>
              <w:spacing w:after="180"/>
              <w:jc w:val="center"/>
              <w:textAlignment w:val="auto"/>
              <w:rPr>
                <w:color w:val="FF0000"/>
                <w:lang w:eastAsia="zh-CN"/>
              </w:rPr>
            </w:pPr>
            <w:r w:rsidRPr="00263645">
              <w:rPr>
                <w:color w:val="FF0000"/>
                <w:lang w:eastAsia="zh-CN"/>
              </w:rPr>
              <w:t>========================= Unchanged parts =========================</w:t>
            </w:r>
          </w:p>
          <w:p w14:paraId="6BFD291C" w14:textId="77777777" w:rsidR="00D720AF" w:rsidRDefault="00D720AF" w:rsidP="00AF0F40">
            <w:pPr>
              <w:rPr>
                <w:sz w:val="22"/>
                <w:szCs w:val="22"/>
              </w:rPr>
            </w:pPr>
          </w:p>
        </w:tc>
      </w:tr>
    </w:tbl>
    <w:p w14:paraId="360BC106" w14:textId="7BF8D021" w:rsidR="00D720AF" w:rsidRDefault="00D720AF" w:rsidP="00AF0F40">
      <w:pPr>
        <w:rPr>
          <w:sz w:val="22"/>
          <w:szCs w:val="22"/>
        </w:rPr>
      </w:pPr>
    </w:p>
    <w:p w14:paraId="6274F75A" w14:textId="77777777" w:rsidR="00AF0F40" w:rsidRDefault="00AF0F40" w:rsidP="00AF0F40">
      <w:pPr>
        <w:rPr>
          <w:b/>
          <w:bCs/>
          <w:sz w:val="22"/>
          <w:szCs w:val="22"/>
          <w:lang w:val="en-US"/>
        </w:rPr>
      </w:pPr>
      <w:r>
        <w:rPr>
          <w:b/>
          <w:bCs/>
          <w:sz w:val="22"/>
          <w:szCs w:val="22"/>
          <w:lang w:val="en-US"/>
        </w:rPr>
        <w:t>FL response:</w:t>
      </w:r>
    </w:p>
    <w:p w14:paraId="3C422A1D" w14:textId="44CEA05C" w:rsidR="00AF0F40" w:rsidRPr="005E0347" w:rsidRDefault="005E0347" w:rsidP="005E0347">
      <w:pPr>
        <w:pStyle w:val="3GPPAgreements"/>
        <w:numPr>
          <w:ilvl w:val="0"/>
          <w:numId w:val="28"/>
        </w:numPr>
      </w:pPr>
      <w:r w:rsidRPr="005E0347">
        <w:rPr>
          <w:szCs w:val="22"/>
        </w:rPr>
        <w:t>It is proposed to discuss and decide whether/how to clarify this aspect</w:t>
      </w:r>
    </w:p>
    <w:p w14:paraId="51565C06" w14:textId="77777777" w:rsidR="00AF0F40" w:rsidRDefault="00AF0F40" w:rsidP="00AF0F40">
      <w:pPr>
        <w:pStyle w:val="3GPPText"/>
      </w:pPr>
    </w:p>
    <w:p w14:paraId="79152293" w14:textId="43112FFE" w:rsidR="00AF0F40" w:rsidRDefault="00AF0F40" w:rsidP="00AF0F40">
      <w:pPr>
        <w:pStyle w:val="Heading2"/>
      </w:pPr>
      <w:r>
        <w:lastRenderedPageBreak/>
        <w:t xml:space="preserve">Aspect #3: </w:t>
      </w:r>
      <w:r w:rsidR="00A909CD">
        <w:rPr>
          <w:rFonts w:cs="Arial"/>
        </w:rPr>
        <w:t>Expected RSTD and RSTD Uncertainty</w:t>
      </w:r>
    </w:p>
    <w:p w14:paraId="37CB1DD9" w14:textId="3B422A83" w:rsidR="00A909CD" w:rsidRDefault="00AF0F40" w:rsidP="00A909CD">
      <w:pPr>
        <w:pStyle w:val="3GPPText"/>
        <w:rPr>
          <w:sz w:val="16"/>
          <w:szCs w:val="16"/>
          <w:lang w:eastAsia="zh-CN"/>
        </w:rPr>
      </w:pPr>
      <w:r>
        <w:rPr>
          <w:szCs w:val="22"/>
        </w:rPr>
        <w:t xml:space="preserve">In </w:t>
      </w:r>
      <w:r w:rsidR="00A909CD">
        <w:fldChar w:fldCharType="begin"/>
      </w:r>
      <w:r w:rsidR="00A909CD">
        <w:rPr>
          <w:szCs w:val="22"/>
        </w:rPr>
        <w:instrText xml:space="preserve"> REF _Ref79418480 \n \h </w:instrText>
      </w:r>
      <w:r w:rsidR="00A909CD">
        <w:instrText xml:space="preserve"> \* MERGEFORMAT </w:instrText>
      </w:r>
      <w:r w:rsidR="00A909CD">
        <w:fldChar w:fldCharType="separate"/>
      </w:r>
      <w:r w:rsidR="00A909CD">
        <w:rPr>
          <w:szCs w:val="22"/>
        </w:rPr>
        <w:t>[4]</w:t>
      </w:r>
      <w:r w:rsidR="00A909CD">
        <w:fldChar w:fldCharType="end"/>
      </w:r>
      <w:r>
        <w:rPr>
          <w:szCs w:val="22"/>
        </w:rPr>
        <w:t xml:space="preserve">, </w:t>
      </w:r>
      <w:r w:rsidR="00A909CD">
        <w:rPr>
          <w:szCs w:val="22"/>
        </w:rPr>
        <w:t xml:space="preserve">it is stated that </w:t>
      </w:r>
      <w:r w:rsidR="00A909CD">
        <w:rPr>
          <w:lang w:eastAsia="zh-CN"/>
        </w:rPr>
        <w:t>a</w:t>
      </w:r>
      <w:r w:rsidR="00A909CD">
        <w:rPr>
          <w:rFonts w:hint="eastAsia"/>
          <w:lang w:eastAsia="zh-CN"/>
        </w:rPr>
        <w:t xml:space="preserve">ccording to the field descriptions in TS 37.355, </w:t>
      </w:r>
      <w:r w:rsidR="00A909CD" w:rsidRPr="00A909CD">
        <w:rPr>
          <w:rFonts w:hint="eastAsia"/>
          <w:i/>
          <w:iCs/>
          <w:lang w:eastAsia="zh-CN"/>
        </w:rPr>
        <w:t>nr-DL-PRS-ExpectedRSTD</w:t>
      </w:r>
      <w:r w:rsidR="00A909CD">
        <w:rPr>
          <w:rFonts w:hint="eastAsia"/>
          <w:lang w:eastAsia="zh-CN"/>
        </w:rPr>
        <w:t xml:space="preserve"> indicates the RSTD value </w:t>
      </w:r>
      <w:r w:rsidR="00A909CD" w:rsidRPr="00A909CD">
        <w:rPr>
          <w:rStyle w:val="3GPPTextChar"/>
          <w:rFonts w:hint="eastAsia"/>
        </w:rPr>
        <w:t xml:space="preserve">that the target device is expected to measure between one TRP and the assistance data reference TRP. Therefore, </w:t>
      </w:r>
      <w:r w:rsidR="00AE1181">
        <w:rPr>
          <w:rStyle w:val="3GPPTextChar"/>
        </w:rPr>
        <w:t>the</w:t>
      </w:r>
      <w:r w:rsidR="00A909CD" w:rsidRPr="00A909CD">
        <w:rPr>
          <w:rStyle w:val="3GPPTextChar"/>
          <w:rFonts w:hint="eastAsia"/>
        </w:rPr>
        <w:t xml:space="preserve"> </w:t>
      </w:r>
      <w:r w:rsidR="00A909CD">
        <w:rPr>
          <w:rStyle w:val="3GPPTextChar"/>
        </w:rPr>
        <w:t xml:space="preserve">proposed </w:t>
      </w:r>
      <w:r w:rsidR="00A909CD" w:rsidRPr="00A909CD">
        <w:rPr>
          <w:rStyle w:val="3GPPTextChar"/>
          <w:rFonts w:hint="eastAsia"/>
        </w:rPr>
        <w:t xml:space="preserve">correction </w:t>
      </w:r>
      <w:r w:rsidR="00A909CD">
        <w:rPr>
          <w:rStyle w:val="3GPPTextChar"/>
        </w:rPr>
        <w:t xml:space="preserve">aims to </w:t>
      </w:r>
      <w:r w:rsidR="00A909CD" w:rsidRPr="00A909CD">
        <w:rPr>
          <w:rStyle w:val="3GPPTextChar"/>
          <w:rFonts w:hint="eastAsia"/>
        </w:rPr>
        <w:t>clarif</w:t>
      </w:r>
      <w:r w:rsidR="00A909CD">
        <w:rPr>
          <w:rStyle w:val="3GPPTextChar"/>
        </w:rPr>
        <w:t>y</w:t>
      </w:r>
      <w:r w:rsidR="00A909CD" w:rsidRPr="00A909CD">
        <w:rPr>
          <w:rStyle w:val="3GPPTextChar"/>
          <w:rFonts w:hint="eastAsia"/>
        </w:rPr>
        <w:t xml:space="preserve"> that </w:t>
      </w:r>
      <w:r w:rsidR="00A909CD" w:rsidRPr="00A909CD">
        <w:rPr>
          <w:rStyle w:val="3GPPTextChar"/>
          <w:rFonts w:hint="eastAsia"/>
          <w:i/>
          <w:iCs/>
        </w:rPr>
        <w:t>nr-DL-PRS-ExpectedRSTD</w:t>
      </w:r>
      <w:r w:rsidR="00A909CD" w:rsidRPr="00A909CD">
        <w:rPr>
          <w:rStyle w:val="3GPPTextChar"/>
          <w:rFonts w:hint="eastAsia"/>
        </w:rPr>
        <w:t xml:space="preserve"> and </w:t>
      </w:r>
      <w:r w:rsidR="00A909CD" w:rsidRPr="00AE1181">
        <w:rPr>
          <w:rStyle w:val="3GPPTextChar"/>
          <w:rFonts w:hint="eastAsia"/>
          <w:i/>
          <w:iCs/>
        </w:rPr>
        <w:t>nr-ExpectedRSTD-Uncertainty</w:t>
      </w:r>
      <w:r w:rsidR="00A909CD" w:rsidRPr="00A909CD">
        <w:rPr>
          <w:rStyle w:val="3GPPTextChar"/>
          <w:rFonts w:hint="eastAsia"/>
        </w:rPr>
        <w:t xml:space="preserve"> </w:t>
      </w:r>
      <w:r w:rsidR="00A909CD" w:rsidRPr="00A909CD">
        <w:rPr>
          <w:rStyle w:val="3GPPTextChar"/>
        </w:rPr>
        <w:t xml:space="preserve">are defined </w:t>
      </w:r>
      <w:r w:rsidR="00A909CD" w:rsidRPr="00A909CD">
        <w:rPr>
          <w:rStyle w:val="3GPPTextChar"/>
          <w:rFonts w:hint="eastAsia"/>
        </w:rPr>
        <w:t>per pair of TRPs rather than per pair of DL PRS resource sets.</w:t>
      </w:r>
    </w:p>
    <w:p w14:paraId="00BC5C4A" w14:textId="552D33BC" w:rsidR="00A909CD" w:rsidRDefault="00A909CD" w:rsidP="00AF0F40">
      <w:pPr>
        <w:rPr>
          <w:b/>
          <w:bCs/>
          <w:sz w:val="22"/>
          <w:szCs w:val="22"/>
          <w:lang w:val="en-US"/>
        </w:rPr>
      </w:pPr>
    </w:p>
    <w:tbl>
      <w:tblPr>
        <w:tblStyle w:val="TableGrid"/>
        <w:tblW w:w="0" w:type="auto"/>
        <w:tblLook w:val="04A0" w:firstRow="1" w:lastRow="0" w:firstColumn="1" w:lastColumn="0" w:noHBand="0" w:noVBand="1"/>
      </w:tblPr>
      <w:tblGrid>
        <w:gridCol w:w="9350"/>
      </w:tblGrid>
      <w:tr w:rsidR="00A909CD" w14:paraId="43EF30B3" w14:textId="77777777" w:rsidTr="00A909CD">
        <w:tc>
          <w:tcPr>
            <w:tcW w:w="9350" w:type="dxa"/>
          </w:tcPr>
          <w:p w14:paraId="530EF634" w14:textId="7F46E94C" w:rsidR="003C2476" w:rsidRPr="00AE1181" w:rsidRDefault="003C2476" w:rsidP="00AE1181">
            <w:pPr>
              <w:spacing w:before="120"/>
              <w:jc w:val="center"/>
              <w:rPr>
                <w:rFonts w:ascii="Arial" w:hAnsi="Arial"/>
                <w:color w:val="FF0000"/>
              </w:rPr>
            </w:pPr>
            <w:r w:rsidRPr="00AE1181">
              <w:rPr>
                <w:rFonts w:ascii="Arial" w:hAnsi="Arial"/>
                <w:color w:val="FF0000"/>
              </w:rPr>
              <w:t>---- Unchanged texts omitted ----</w:t>
            </w:r>
          </w:p>
          <w:p w14:paraId="00081B29" w14:textId="77777777" w:rsidR="003C2476" w:rsidRDefault="003C2476" w:rsidP="003C2476">
            <w:pPr>
              <w:keepNext/>
              <w:keepLines/>
              <w:spacing w:before="120"/>
              <w:ind w:left="1418" w:hanging="1418"/>
              <w:outlineLvl w:val="3"/>
              <w:rPr>
                <w:rFonts w:ascii="Arial" w:hAnsi="Arial"/>
                <w:color w:val="000000"/>
              </w:rPr>
            </w:pPr>
            <w:r>
              <w:rPr>
                <w:rFonts w:ascii="Arial" w:hAnsi="Arial"/>
                <w:color w:val="000000"/>
              </w:rPr>
              <w:t>5.1.6.5</w:t>
            </w:r>
            <w:r>
              <w:rPr>
                <w:rFonts w:ascii="Arial" w:hAnsi="Arial"/>
                <w:color w:val="000000"/>
              </w:rPr>
              <w:tab/>
              <w:t>PRS reception procedure</w:t>
            </w:r>
          </w:p>
          <w:p w14:paraId="5206A772" w14:textId="77777777" w:rsidR="003C2476" w:rsidRDefault="003C2476" w:rsidP="003C2476">
            <w:pPr>
              <w:snapToGrid w:val="0"/>
              <w:spacing w:afterLines="50"/>
              <w:jc w:val="center"/>
              <w:rPr>
                <w:color w:val="FF0000"/>
                <w:sz w:val="18"/>
                <w:szCs w:val="18"/>
              </w:rPr>
            </w:pPr>
            <w:r>
              <w:rPr>
                <w:color w:val="FF0000"/>
                <w:sz w:val="18"/>
                <w:szCs w:val="18"/>
              </w:rPr>
              <w:t>&lt;Unchanged parts are omitted&gt;</w:t>
            </w:r>
          </w:p>
          <w:p w14:paraId="6452990E" w14:textId="77777777" w:rsidR="003C2476" w:rsidRDefault="003C2476" w:rsidP="003C2476">
            <w:pPr>
              <w:rPr>
                <w:rFonts w:eastAsiaTheme="minorEastAsia"/>
                <w:color w:val="000000" w:themeColor="text1"/>
                <w:szCs w:val="21"/>
                <w:lang w:eastAsia="zh-CN"/>
              </w:rPr>
            </w:pPr>
            <w:r>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Pr>
                <w:rFonts w:eastAsiaTheme="minorEastAsia"/>
                <w:color w:val="000000" w:themeColor="text1"/>
                <w:szCs w:val="21"/>
                <w:lang w:eastAsia="zh-CN"/>
              </w:rPr>
              <w:t xml:space="preserve">]. 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r>
              <w:rPr>
                <w:color w:val="000000" w:themeColor="text1"/>
                <w:kern w:val="2"/>
                <w:lang w:eastAsia="zh-CN"/>
              </w:rPr>
              <w:t>corresponding to the maximum PRS periodicity in a positioning frequency layer</w:t>
            </w:r>
            <w:r>
              <w:rPr>
                <w:rFonts w:eastAsiaTheme="minorEastAsia"/>
                <w:color w:val="000000" w:themeColor="text1"/>
                <w:szCs w:val="21"/>
                <w:lang w:eastAsia="zh-CN"/>
              </w:rPr>
              <w:t>, is calculated by</w:t>
            </w:r>
          </w:p>
          <w:p w14:paraId="4FC690FE" w14:textId="77777777" w:rsidR="003C2476" w:rsidRDefault="003C2476" w:rsidP="003C2476">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0FB53120" w14:textId="77777777" w:rsidR="003C2476" w:rsidRDefault="003C2476" w:rsidP="003C2476">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352A4BBA" w14:textId="77777777" w:rsidR="003C2476" w:rsidRDefault="003C2476" w:rsidP="003C2476">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32A7F3C4" w14:textId="77777777" w:rsidR="003C2476" w:rsidRDefault="003C2476" w:rsidP="003C2476">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703F6DD5" w14:textId="77777777" w:rsidR="003C2476" w:rsidRDefault="003C2476" w:rsidP="003C2476">
            <w:pPr>
              <w:pStyle w:val="B1"/>
              <w:rPr>
                <w:color w:val="000000" w:themeColor="text1"/>
              </w:rPr>
            </w:pPr>
            <w:r>
              <w:rPr>
                <w:i/>
                <w:color w:val="000000" w:themeColor="text1"/>
              </w:rPr>
              <w:t>-</w:t>
            </w:r>
            <w:r>
              <w:rPr>
                <w:i/>
                <w:color w:val="000000" w:themeColor="text1"/>
              </w:rPr>
              <w:tab/>
              <w:t>S</w:t>
            </w:r>
            <w:r>
              <w:rPr>
                <w:color w:val="000000" w:themeColor="text1"/>
              </w:rPr>
              <w:t xml:space="preserve"> is the set of slots based on the numerology of the DL PRS of a serving cell within the </w:t>
            </w:r>
            <w:r>
              <w:rPr>
                <w:i/>
                <w:color w:val="000000" w:themeColor="text1"/>
              </w:rPr>
              <w:t>P</w:t>
            </w:r>
            <w:r>
              <w:rPr>
                <w:color w:val="000000" w:themeColor="text1"/>
              </w:rPr>
              <w:t xml:space="preserve"> msec window in the positioning frequency layer that contains potential DL PRS resources considering the actual </w:t>
            </w:r>
            <w:r>
              <w:rPr>
                <w:i/>
                <w:color w:val="000000" w:themeColor="text1"/>
              </w:rPr>
              <w:t>nr-DL-PRS-ExpectedRSTD</w:t>
            </w:r>
            <w:r>
              <w:rPr>
                <w:color w:val="000000" w:themeColor="text1"/>
              </w:rPr>
              <w:t xml:space="preserve">, </w:t>
            </w:r>
            <w:r>
              <w:rPr>
                <w:i/>
                <w:color w:val="000000" w:themeColor="text1"/>
              </w:rPr>
              <w:t>nr-DL-PRS-ExpectedRSTD-Uncertainty</w:t>
            </w:r>
            <w:r>
              <w:rPr>
                <w:color w:val="000000" w:themeColor="text1"/>
              </w:rPr>
              <w:t xml:space="preserve"> provided for each pair of </w:t>
            </w:r>
            <w:ins w:id="12" w:author="ZTE" w:date="2021-07-23T16:37:00Z">
              <w:r>
                <w:rPr>
                  <w:rFonts w:hint="eastAsia"/>
                </w:rPr>
                <w:t xml:space="preserve">the associated </w:t>
              </w:r>
              <w:r>
                <w:rPr>
                  <w:rFonts w:hint="eastAsia"/>
                  <w:i/>
                  <w:iCs/>
                </w:rPr>
                <w:t>dl-PRS-ID</w:t>
              </w:r>
            </w:ins>
            <w:ins w:id="13" w:author="ZTE" w:date="2021-07-23T16:44:00Z">
              <w:r>
                <w:rPr>
                  <w:rFonts w:eastAsia="SimSun" w:hint="eastAsia"/>
                  <w:i/>
                  <w:iCs/>
                  <w:lang w:val="en-US" w:eastAsia="zh-CN"/>
                </w:rPr>
                <w:t xml:space="preserve"> </w:t>
              </w:r>
              <w:r>
                <w:t>of the DL PRS</w:t>
              </w:r>
            </w:ins>
            <w:ins w:id="14" w:author="ZTE" w:date="2021-07-23T16:37:00Z">
              <w:r>
                <w:rPr>
                  <w:rFonts w:hint="eastAsia"/>
                </w:rPr>
                <w:t xml:space="preserve"> and the reference </w:t>
              </w:r>
              <w:r>
                <w:rPr>
                  <w:rFonts w:hint="eastAsia"/>
                  <w:lang w:val="en-US" w:eastAsia="zh-CN"/>
                </w:rPr>
                <w:t>provided by</w:t>
              </w:r>
              <w:r>
                <w:rPr>
                  <w:rFonts w:hint="eastAsia"/>
                </w:rPr>
                <w:t xml:space="preserve"> </w:t>
              </w:r>
              <w:r>
                <w:rPr>
                  <w:rFonts w:hint="eastAsia"/>
                  <w:i/>
                  <w:iCs/>
                </w:rPr>
                <w:t>nr-DL-PRS-ReferenceInfo</w:t>
              </w:r>
            </w:ins>
            <w:del w:id="15" w:author="ZTE" w:date="2021-07-23T16:37:00Z">
              <w:r>
                <w:rPr>
                  <w:color w:val="000000" w:themeColor="text1"/>
                </w:rPr>
                <w:delText>DL PRS Resource Sets</w:delText>
              </w:r>
            </w:del>
            <w:r>
              <w:rPr>
                <w:color w:val="000000" w:themeColor="text1"/>
              </w:rPr>
              <w:t>.</w:t>
            </w:r>
          </w:p>
          <w:p w14:paraId="4C657718" w14:textId="77777777" w:rsidR="003C2476" w:rsidRDefault="003C2476" w:rsidP="003C2476">
            <w:pPr>
              <w:pStyle w:val="B1"/>
            </w:pPr>
            <w:r>
              <w:rPr>
                <w:i/>
              </w:rPr>
              <w:t>-</w:t>
            </w:r>
            <w:r>
              <w:rPr>
                <w:i/>
              </w:rPr>
              <w:tab/>
            </w:r>
            <w:r>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lang w:eastAsia="zh-CN"/>
              </w:rPr>
              <w:t xml:space="preserve"> </w:t>
            </w:r>
            <w:r>
              <w:t xml:space="preserve">is the smallest interval in </w:t>
            </w:r>
            <w:r>
              <w:rPr>
                <w:rFonts w:eastAsiaTheme="minorEastAsia"/>
                <w:iCs/>
                <w:color w:val="000000" w:themeColor="text1"/>
                <w:szCs w:val="21"/>
                <w:lang w:eastAsia="zh-CN"/>
              </w:rPr>
              <w:t>msec</w:t>
            </w:r>
            <w:r>
              <w:t xml:space="preserve"> within slot </w:t>
            </w:r>
            <m:oMath>
              <m:r>
                <w:rPr>
                  <w:rFonts w:ascii="Cambria Math" w:hAnsi="Cambria Math"/>
                </w:rPr>
                <m:t>s</m:t>
              </m:r>
            </m:oMath>
            <w:r>
              <w:t xml:space="preserve"> corresponding to an integer number of OFDM symbols based on the numerology of the DL PRS of a serving cell that covers the union of the potential PRS symbols and determines the PRS symbol occupancy within slot </w:t>
            </w:r>
            <m:oMath>
              <m:r>
                <w:rPr>
                  <w:rFonts w:ascii="Cambria Math" w:hAnsi="Cambria Math"/>
                </w:rPr>
                <m:t>s</m:t>
              </m:r>
            </m:oMath>
            <w:r>
              <w:rPr>
                <w:lang w:eastAsia="zh-CN"/>
              </w:rPr>
              <w:t>, where</w:t>
            </w:r>
            <w:r>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lang w:eastAsia="zh-CN"/>
              </w:rPr>
              <w:t xml:space="preserve"> </w:t>
            </w:r>
            <w:r>
              <w:t xml:space="preserve">considers the actual </w:t>
            </w:r>
            <w:r>
              <w:rPr>
                <w:i/>
              </w:rPr>
              <w:t>nr-DL-PRS-ExpectedRSTD</w:t>
            </w:r>
            <w:r>
              <w:t xml:space="preserve">, </w:t>
            </w:r>
            <w:r>
              <w:rPr>
                <w:i/>
              </w:rPr>
              <w:t>nr-DL-PRS-ExpectedRSTD-Uncertainty</w:t>
            </w:r>
            <w:r>
              <w:t xml:space="preserve"> provided for each pair of </w:t>
            </w:r>
            <w:ins w:id="16" w:author="ZTE" w:date="2021-07-23T16:38:00Z">
              <w:r>
                <w:rPr>
                  <w:rFonts w:hint="eastAsia"/>
                </w:rPr>
                <w:t xml:space="preserve">the associated </w:t>
              </w:r>
              <w:r>
                <w:rPr>
                  <w:rFonts w:hint="eastAsia"/>
                  <w:i/>
                  <w:iCs/>
                </w:rPr>
                <w:t>dl-PRS-ID</w:t>
              </w:r>
              <w:r>
                <w:rPr>
                  <w:rFonts w:hint="eastAsia"/>
                </w:rPr>
                <w:t xml:space="preserve"> </w:t>
              </w:r>
            </w:ins>
            <w:ins w:id="17" w:author="ZTE" w:date="2021-07-23T16:44:00Z">
              <w:r>
                <w:t>of the DL PRS</w:t>
              </w:r>
              <w:r>
                <w:rPr>
                  <w:rFonts w:eastAsia="SimSun" w:hint="eastAsia"/>
                  <w:lang w:val="en-US" w:eastAsia="zh-CN"/>
                </w:rPr>
                <w:t xml:space="preserve"> </w:t>
              </w:r>
            </w:ins>
            <w:ins w:id="18" w:author="ZTE" w:date="2021-07-23T16:38:00Z">
              <w:r>
                <w:rPr>
                  <w:rFonts w:hint="eastAsia"/>
                </w:rPr>
                <w:t xml:space="preserve">and the reference </w:t>
              </w:r>
              <w:r>
                <w:rPr>
                  <w:rFonts w:hint="eastAsia"/>
                  <w:lang w:val="en-US" w:eastAsia="zh-CN"/>
                </w:rPr>
                <w:t>provided by</w:t>
              </w:r>
              <w:r>
                <w:rPr>
                  <w:rFonts w:hint="eastAsia"/>
                </w:rPr>
                <w:t xml:space="preserve"> </w:t>
              </w:r>
              <w:r>
                <w:rPr>
                  <w:rFonts w:hint="eastAsia"/>
                  <w:i/>
                  <w:iCs/>
                </w:rPr>
                <w:t>nr-DL-PRS-ReferenceInfo</w:t>
              </w:r>
            </w:ins>
            <w:del w:id="19" w:author="ZTE" w:date="2021-07-23T16:38:00Z">
              <w:r>
                <w:delText>DL PRS resource sets (target and reference)</w:delText>
              </w:r>
            </w:del>
            <w:r>
              <w:t xml:space="preserve">. </w:t>
            </w:r>
          </w:p>
          <w:p w14:paraId="6B96B127" w14:textId="77777777" w:rsidR="003C2476" w:rsidRDefault="003C2476" w:rsidP="003C2476">
            <w:pPr>
              <w:pStyle w:val="B1"/>
              <w:rPr>
                <w:color w:val="000000" w:themeColor="text1"/>
              </w:rPr>
            </w:pPr>
            <w:r>
              <w:rPr>
                <w:i/>
                <w:color w:val="000000" w:themeColor="text1"/>
              </w:rPr>
              <w:t>-</w:t>
            </w:r>
            <w:r>
              <w:rPr>
                <w:i/>
                <w:color w:val="000000" w:themeColor="text1"/>
              </w:rPr>
              <w:tab/>
            </w:r>
            <w:r>
              <w:rPr>
                <w:color w:val="000000" w:themeColor="text1"/>
              </w:rPr>
              <w:t xml:space="preserve">For Type 2, </w:t>
            </w:r>
            <m:oMath>
              <m:r>
                <w:rPr>
                  <w:rFonts w:ascii="Cambria Math" w:hAnsi="Cambria Math"/>
                  <w:lang w:val="zh-CN"/>
                </w:rPr>
                <m:t>μ</m:t>
              </m:r>
            </m:oMath>
            <w:r>
              <w:rPr>
                <w:lang w:eastAsia="zh-CN"/>
              </w:rPr>
              <w:t xml:space="preserve"> is the numerology </w:t>
            </w:r>
            <w:r>
              <w:rPr>
                <w:color w:val="000000" w:themeColor="text1"/>
                <w:lang w:eastAsia="zh-CN"/>
              </w:rPr>
              <w:t xml:space="preserve">of the DL </w:t>
            </w:r>
            <w:r>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Pr>
                <w:lang w:eastAsia="zh-CN"/>
              </w:rPr>
              <w:t xml:space="preserve"> is the cardinality of the set </w:t>
            </w:r>
            <m:oMath>
              <m:r>
                <w:rPr>
                  <w:rFonts w:ascii="Cambria Math" w:hAnsi="Cambria Math"/>
                  <w:lang w:val="zh-CN" w:eastAsia="zh-CN"/>
                </w:rPr>
                <m:t>S</m:t>
              </m:r>
            </m:oMath>
            <w:r>
              <w:rPr>
                <w:lang w:eastAsia="zh-CN"/>
              </w:rPr>
              <w:t>.</w:t>
            </w:r>
          </w:p>
          <w:p w14:paraId="33AB0BC4" w14:textId="032A400F" w:rsidR="00A909CD" w:rsidRPr="003C2476" w:rsidRDefault="003C2476" w:rsidP="003C2476">
            <w:pPr>
              <w:spacing w:before="240" w:after="240"/>
              <w:jc w:val="center"/>
              <w:rPr>
                <w:rFonts w:ascii="Arial" w:hAnsi="Arial"/>
                <w:color w:val="FF0000"/>
                <w:sz w:val="28"/>
                <w:szCs w:val="28"/>
              </w:rPr>
            </w:pPr>
            <w:r w:rsidRPr="00AE1181">
              <w:rPr>
                <w:rFonts w:ascii="Arial" w:hAnsi="Arial"/>
                <w:color w:val="FF0000"/>
              </w:rPr>
              <w:t>---- Unchanged texts omitted ----</w:t>
            </w:r>
          </w:p>
        </w:tc>
      </w:tr>
    </w:tbl>
    <w:p w14:paraId="7EA40083" w14:textId="77777777" w:rsidR="00A909CD" w:rsidRDefault="00A909CD" w:rsidP="00AF0F40">
      <w:pPr>
        <w:rPr>
          <w:b/>
          <w:bCs/>
          <w:sz w:val="22"/>
          <w:szCs w:val="22"/>
          <w:lang w:val="en-US"/>
        </w:rPr>
      </w:pPr>
    </w:p>
    <w:p w14:paraId="6850322D" w14:textId="1AE5E62F" w:rsidR="00AF0F40" w:rsidRDefault="00AF0F40" w:rsidP="00AF0F40">
      <w:pPr>
        <w:rPr>
          <w:b/>
          <w:bCs/>
          <w:sz w:val="22"/>
          <w:szCs w:val="22"/>
          <w:lang w:val="en-US"/>
        </w:rPr>
      </w:pPr>
      <w:r>
        <w:rPr>
          <w:b/>
          <w:bCs/>
          <w:sz w:val="22"/>
          <w:szCs w:val="22"/>
          <w:lang w:val="en-US"/>
        </w:rPr>
        <w:t>FL response:</w:t>
      </w:r>
    </w:p>
    <w:p w14:paraId="5680F7A4" w14:textId="4CAB79FC" w:rsidR="00AE1181" w:rsidRPr="008E5A07" w:rsidRDefault="005E0347" w:rsidP="007D055A">
      <w:pPr>
        <w:pStyle w:val="3GPPText"/>
        <w:numPr>
          <w:ilvl w:val="0"/>
          <w:numId w:val="28"/>
        </w:numPr>
      </w:pPr>
      <w:r>
        <w:rPr>
          <w:szCs w:val="22"/>
        </w:rPr>
        <w:t>It is proposed to discuss and decide whether/how to clarify this aspect</w:t>
      </w:r>
    </w:p>
    <w:p w14:paraId="457AE7E6" w14:textId="77777777" w:rsidR="00AF0F40" w:rsidRDefault="00AF0F40" w:rsidP="00AF0F40"/>
    <w:p w14:paraId="171F4AA2" w14:textId="6A3E9949" w:rsidR="00AF0F40" w:rsidRDefault="00AF0F40" w:rsidP="00AF0F40">
      <w:pPr>
        <w:pStyle w:val="Heading2"/>
      </w:pPr>
      <w:bookmarkStart w:id="20" w:name="_Hlk68724575"/>
      <w:r>
        <w:t xml:space="preserve">Aspect #4: </w:t>
      </w:r>
      <w:r w:rsidR="00FA5180">
        <w:t xml:space="preserve">DL </w:t>
      </w:r>
      <w:r w:rsidR="000535BA">
        <w:t>PRS Reference Resources</w:t>
      </w:r>
    </w:p>
    <w:p w14:paraId="04179DAF" w14:textId="14E1444F" w:rsidR="003C2476" w:rsidRDefault="003C2476" w:rsidP="00AF0F40">
      <w:pPr>
        <w:pStyle w:val="3GPPText"/>
      </w:pPr>
      <w:r>
        <w:t xml:space="preserve">In </w:t>
      </w:r>
      <w:r w:rsidR="00810F48">
        <w:fldChar w:fldCharType="begin"/>
      </w:r>
      <w:r w:rsidR="00810F48">
        <w:instrText xml:space="preserve"> REF _Ref79420211 \n \h  \* MERGEFORMAT </w:instrText>
      </w:r>
      <w:r w:rsidR="00810F48">
        <w:fldChar w:fldCharType="separate"/>
      </w:r>
      <w:r w:rsidR="00810F48">
        <w:t>[5]</w:t>
      </w:r>
      <w:r w:rsidR="00810F48">
        <w:fldChar w:fldCharType="end"/>
      </w:r>
      <w:r w:rsidR="00810F48">
        <w:t>, it is noticed that</w:t>
      </w:r>
      <w:r w:rsidR="00810F48">
        <w:rPr>
          <w:rFonts w:hint="eastAsia"/>
          <w:lang w:eastAsia="zh-CN"/>
        </w:rPr>
        <w:t xml:space="preserve">, when network indicates a reference, it may optionally select a DL PRS Resource ID, a subset of DL PRS Resource IDs or a DL PRS Resource set. None of the three items is mandatory. However, the description in section 5.1.6.5 of TS 38.214 seems that the DL PRS Resource set ID should </w:t>
      </w:r>
      <w:r w:rsidR="00810F48">
        <w:rPr>
          <w:rFonts w:hint="eastAsia"/>
          <w:lang w:eastAsia="zh-CN"/>
        </w:rPr>
        <w:lastRenderedPageBreak/>
        <w:t xml:space="preserve">always be indicated. </w:t>
      </w:r>
      <w:r w:rsidR="00810F48">
        <w:rPr>
          <w:rFonts w:hint="eastAsia"/>
          <w:color w:val="000000"/>
          <w:lang w:eastAsia="zh-CN"/>
        </w:rPr>
        <w:t xml:space="preserve">In addition, UE is allowed to use a single different DL PRS Resource to determine the reference. This option is missed in the spec, as only </w:t>
      </w:r>
      <w:r w:rsidR="00810F48">
        <w:rPr>
          <w:color w:val="000000"/>
          <w:lang w:eastAsia="zh-CN"/>
        </w:rPr>
        <w:t>‘</w:t>
      </w:r>
      <w:r w:rsidR="00810F48">
        <w:t>different DL PRS resource</w:t>
      </w:r>
      <w:r w:rsidR="00810F48" w:rsidRPr="004126FF">
        <w:rPr>
          <w:rFonts w:hint="eastAsia"/>
          <w:lang w:eastAsia="zh-CN"/>
        </w:rPr>
        <w:t>s</w:t>
      </w:r>
      <w:r w:rsidR="00810F48" w:rsidRPr="004126FF">
        <w:rPr>
          <w:lang w:eastAsia="zh-CN"/>
        </w:rPr>
        <w:t>’</w:t>
      </w:r>
      <w:r w:rsidR="00810F48" w:rsidRPr="004126FF">
        <w:rPr>
          <w:rFonts w:hint="eastAsia"/>
          <w:lang w:eastAsia="zh-CN"/>
        </w:rPr>
        <w:t xml:space="preserve"> is mentioned in </w:t>
      </w:r>
      <w:r w:rsidR="00810F48">
        <w:rPr>
          <w:rFonts w:hint="eastAsia"/>
          <w:color w:val="000000"/>
          <w:lang w:eastAsia="zh-CN"/>
        </w:rPr>
        <w:t>section 5.1.6.5 of TS 38.214.</w:t>
      </w:r>
    </w:p>
    <w:p w14:paraId="26DAD81A" w14:textId="71FFF99B" w:rsidR="00AF0F40" w:rsidRDefault="00AF0F40" w:rsidP="00AF0F40">
      <w:pPr>
        <w:pStyle w:val="3GPPText"/>
      </w:pPr>
      <w:r>
        <w:t>The following TP is proposed to address the raised aspect.</w:t>
      </w:r>
    </w:p>
    <w:p w14:paraId="34A1186A" w14:textId="77777777" w:rsidR="00AF0F40" w:rsidRDefault="00AF0F40" w:rsidP="00AF0F40">
      <w:pPr>
        <w:pStyle w:val="3GPPText"/>
      </w:pPr>
    </w:p>
    <w:tbl>
      <w:tblPr>
        <w:tblStyle w:val="TableGrid"/>
        <w:tblW w:w="0" w:type="auto"/>
        <w:tblLook w:val="04A0" w:firstRow="1" w:lastRow="0" w:firstColumn="1" w:lastColumn="0" w:noHBand="0" w:noVBand="1"/>
      </w:tblPr>
      <w:tblGrid>
        <w:gridCol w:w="9350"/>
      </w:tblGrid>
      <w:tr w:rsidR="00AF0F40" w14:paraId="61C55AF7" w14:textId="77777777" w:rsidTr="00D720AF">
        <w:tc>
          <w:tcPr>
            <w:tcW w:w="9962" w:type="dxa"/>
          </w:tcPr>
          <w:p w14:paraId="29A5097F" w14:textId="77777777" w:rsidR="003C2476" w:rsidRPr="009133E3" w:rsidRDefault="003C2476" w:rsidP="003C2476">
            <w:pPr>
              <w:keepNext/>
              <w:keepLines/>
              <w:spacing w:before="120"/>
              <w:outlineLvl w:val="3"/>
              <w:rPr>
                <w:rFonts w:ascii="Arial" w:eastAsia="DengXian" w:hAnsi="Arial"/>
                <w:color w:val="000000"/>
                <w:sz w:val="24"/>
                <w:lang w:val="x-none" w:eastAsia="zh-CN"/>
              </w:rPr>
            </w:pPr>
            <w:r w:rsidRPr="009133E3">
              <w:rPr>
                <w:rFonts w:ascii="Arial" w:eastAsia="DengXian" w:hAnsi="Arial"/>
                <w:color w:val="000000"/>
                <w:sz w:val="24"/>
                <w:lang w:val="x-none"/>
              </w:rPr>
              <w:t>5.1.6.</w:t>
            </w:r>
            <w:r w:rsidRPr="009133E3">
              <w:rPr>
                <w:rFonts w:ascii="Arial" w:eastAsia="DengXian" w:hAnsi="Arial"/>
                <w:color w:val="000000"/>
                <w:sz w:val="24"/>
                <w:lang w:val="en-US"/>
              </w:rPr>
              <w:t>5</w:t>
            </w:r>
            <w:r w:rsidRPr="009133E3">
              <w:rPr>
                <w:rFonts w:ascii="Arial" w:eastAsia="DengXian" w:hAnsi="Arial"/>
                <w:color w:val="000000"/>
                <w:sz w:val="24"/>
                <w:lang w:val="x-none"/>
              </w:rPr>
              <w:tab/>
              <w:t xml:space="preserve">PRS reception procedure </w:t>
            </w:r>
          </w:p>
          <w:p w14:paraId="3B6A1B5D" w14:textId="77777777" w:rsidR="003C2476" w:rsidRPr="009133E3" w:rsidRDefault="003C2476" w:rsidP="003C2476">
            <w:pPr>
              <w:jc w:val="center"/>
              <w:rPr>
                <w:rFonts w:eastAsia="DengXian"/>
                <w:color w:val="FF0000"/>
              </w:rPr>
            </w:pPr>
            <w:r w:rsidRPr="009133E3">
              <w:rPr>
                <w:rFonts w:eastAsia="DengXian"/>
                <w:color w:val="FF0000"/>
              </w:rPr>
              <w:t>===================== Unchanged parts =====================</w:t>
            </w:r>
          </w:p>
          <w:p w14:paraId="70A88A89" w14:textId="77777777" w:rsidR="003C2476" w:rsidRDefault="003C2476" w:rsidP="003C2476">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nr-DL-PRS-ReferenceInfo</w:t>
            </w:r>
            <w:r>
              <w:t>. T</w:t>
            </w:r>
            <w:r w:rsidRPr="00E55808">
              <w:t xml:space="preserve">he reference indicated by the network to the UE can also be used by the UE to determine how to apply higher layer parameters </w:t>
            </w:r>
            <w:r w:rsidRPr="001B4F44">
              <w:rPr>
                <w:i/>
                <w:iCs/>
              </w:rPr>
              <w:t>nr-DL-PRS-</w:t>
            </w:r>
            <w:r>
              <w:rPr>
                <w:i/>
                <w:iCs/>
              </w:rPr>
              <w:t>E</w:t>
            </w:r>
            <w:r w:rsidRPr="001B4F44">
              <w:rPr>
                <w:i/>
                <w:iCs/>
              </w:rPr>
              <w:t>xpectedRSTD</w:t>
            </w:r>
            <w:r>
              <w:rPr>
                <w:i/>
                <w:iCs/>
              </w:rPr>
              <w:t xml:space="preserve"> </w:t>
            </w:r>
            <w:r w:rsidRPr="00E55808">
              <w:t xml:space="preserve">and </w:t>
            </w:r>
            <w:r w:rsidRPr="001B4F44">
              <w:rPr>
                <w:i/>
                <w:iCs/>
              </w:rPr>
              <w:t>nr-DL-PRS-</w:t>
            </w:r>
            <w:r>
              <w:rPr>
                <w:i/>
                <w:iCs/>
              </w:rPr>
              <w:t>E</w:t>
            </w:r>
            <w:r w:rsidRPr="001B4F44">
              <w:rPr>
                <w:i/>
                <w:iCs/>
              </w:rPr>
              <w:t>xpectedRSTD-</w:t>
            </w:r>
            <w:r>
              <w:rPr>
                <w:i/>
                <w:iCs/>
              </w:rPr>
              <w:t>U</w:t>
            </w:r>
            <w:r w:rsidRPr="001B4F44">
              <w:rPr>
                <w:i/>
                <w:iCs/>
              </w:rPr>
              <w:t>ncerainty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nr-DL-PRS-ReferenceInfo</w:t>
            </w:r>
            <w:r w:rsidRPr="00670AF8">
              <w:t xml:space="preserve"> may include a </w:t>
            </w:r>
            <w:r>
              <w:rPr>
                <w:i/>
                <w:iCs/>
              </w:rPr>
              <w:t>dl-PRS-ID</w:t>
            </w:r>
            <w:r w:rsidRPr="00670AF8">
              <w:t xml:space="preserve">, </w:t>
            </w:r>
            <w:del w:id="21" w:author="CATT" w:date="2021-08-03T10:14:00Z">
              <w:r w:rsidRPr="00670AF8" w:rsidDel="001D0863">
                <w:delText xml:space="preserve">a </w:delText>
              </w:r>
              <w:r w:rsidDel="001D0863">
                <w:delText xml:space="preserve">DL </w:delText>
              </w:r>
              <w:r w:rsidRPr="00670AF8" w:rsidDel="001D0863">
                <w:delText xml:space="preserve">PRS resource set ID, </w:delText>
              </w:r>
            </w:del>
            <w:r w:rsidRPr="00670AF8">
              <w:t xml:space="preserve">and optionally </w:t>
            </w:r>
            <w:ins w:id="22" w:author="CATT" w:date="2021-08-03T10:15:00Z">
              <w:r w:rsidRPr="00670AF8">
                <w:t xml:space="preserve">a </w:t>
              </w:r>
              <w:r>
                <w:t xml:space="preserve">DL </w:t>
              </w:r>
              <w:r w:rsidRPr="00670AF8">
                <w:t>PRS resource set ID</w:t>
              </w:r>
              <w:r>
                <w:rPr>
                  <w:rFonts w:hint="eastAsia"/>
                  <w:lang w:eastAsia="zh-CN"/>
                </w:rPr>
                <w:t xml:space="preserve">, </w:t>
              </w:r>
            </w:ins>
            <w:r w:rsidRPr="00670AF8">
              <w:t xml:space="preserve">a single </w:t>
            </w:r>
            <w:r>
              <w:t xml:space="preserve">DL </w:t>
            </w:r>
            <w:r w:rsidRPr="00670AF8">
              <w:t xml:space="preserve">PRS resource ID or a list of </w:t>
            </w:r>
            <w:r>
              <w:t xml:space="preserve">DL </w:t>
            </w:r>
            <w:r w:rsidRPr="00670AF8">
              <w:t>PRS resource IDs</w:t>
            </w:r>
            <w:r>
              <w:t xml:space="preserve"> [17, TS 37.355]. The UE may use different DL PRS resource</w:t>
            </w:r>
            <w:ins w:id="23" w:author="CATT" w:date="2021-08-03T10:15:00Z">
              <w:r>
                <w:rPr>
                  <w:rFonts w:hint="eastAsia"/>
                  <w:lang w:eastAsia="zh-CN"/>
                </w:rPr>
                <w:t>(</w:t>
              </w:r>
            </w:ins>
            <w:r>
              <w:t>s</w:t>
            </w:r>
            <w:ins w:id="24" w:author="CATT" w:date="2021-08-03T10:15:00Z">
              <w:r>
                <w:rPr>
                  <w:rFonts w:hint="eastAsia"/>
                  <w:lang w:eastAsia="zh-CN"/>
                </w:rPr>
                <w:t>)</w:t>
              </w:r>
            </w:ins>
            <w:r>
              <w:t xml:space="preserve">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0CD79C1D" w14:textId="77777777" w:rsidR="003C2476" w:rsidRPr="009133E3" w:rsidRDefault="003C2476" w:rsidP="003C2476">
            <w:pPr>
              <w:jc w:val="center"/>
              <w:rPr>
                <w:rFonts w:eastAsia="DengXian"/>
              </w:rPr>
            </w:pPr>
            <w:r w:rsidRPr="009133E3">
              <w:rPr>
                <w:rFonts w:eastAsia="DengXian"/>
                <w:color w:val="FF0000"/>
              </w:rPr>
              <w:t>===================== Unchanged parts =====================</w:t>
            </w:r>
          </w:p>
          <w:p w14:paraId="1C075E9D" w14:textId="5EDC8601" w:rsidR="00AF0F40" w:rsidRDefault="00AF0F40" w:rsidP="00D720AF">
            <w:pPr>
              <w:widowControl w:val="0"/>
              <w:overflowPunct/>
              <w:autoSpaceDE/>
              <w:autoSpaceDN/>
              <w:adjustRightInd/>
              <w:snapToGrid w:val="0"/>
              <w:spacing w:afterLines="50"/>
              <w:jc w:val="center"/>
              <w:textAlignment w:val="auto"/>
            </w:pPr>
          </w:p>
        </w:tc>
      </w:tr>
    </w:tbl>
    <w:p w14:paraId="6B3F9CD4" w14:textId="77777777" w:rsidR="00AF0F40" w:rsidRDefault="00AF0F40" w:rsidP="00AF0F40">
      <w:pPr>
        <w:pStyle w:val="3GPPText"/>
      </w:pPr>
    </w:p>
    <w:p w14:paraId="02706ED3" w14:textId="77777777" w:rsidR="00AF0F40" w:rsidRDefault="00AF0F40" w:rsidP="00AF0F40">
      <w:pPr>
        <w:rPr>
          <w:b/>
          <w:bCs/>
          <w:sz w:val="22"/>
          <w:szCs w:val="22"/>
          <w:lang w:val="en-US"/>
        </w:rPr>
      </w:pPr>
      <w:r>
        <w:rPr>
          <w:b/>
          <w:bCs/>
          <w:sz w:val="22"/>
          <w:szCs w:val="22"/>
          <w:lang w:val="en-US"/>
        </w:rPr>
        <w:t>FL response:</w:t>
      </w:r>
    </w:p>
    <w:p w14:paraId="71CED1CF" w14:textId="309F7206" w:rsidR="007D055A" w:rsidRPr="008E5A07" w:rsidRDefault="005E0347" w:rsidP="007D055A">
      <w:pPr>
        <w:pStyle w:val="3GPPText"/>
        <w:numPr>
          <w:ilvl w:val="0"/>
          <w:numId w:val="28"/>
        </w:numPr>
      </w:pPr>
      <w:r>
        <w:rPr>
          <w:szCs w:val="22"/>
        </w:rPr>
        <w:t>It is proposed to discuss and decide whether/how to clarify this aspect</w:t>
      </w:r>
    </w:p>
    <w:p w14:paraId="0BB16D38" w14:textId="77777777" w:rsidR="00AF0F40" w:rsidRDefault="00AF0F40" w:rsidP="00AF0F40">
      <w:pPr>
        <w:pStyle w:val="3GPPAgreements"/>
        <w:numPr>
          <w:ilvl w:val="0"/>
          <w:numId w:val="0"/>
        </w:numPr>
      </w:pPr>
    </w:p>
    <w:bookmarkEnd w:id="20"/>
    <w:p w14:paraId="5148EF30" w14:textId="42EA058C" w:rsidR="00AF0F40" w:rsidRDefault="00AF0F40" w:rsidP="00AF0F40">
      <w:pPr>
        <w:pStyle w:val="Heading2"/>
        <w:rPr>
          <w:lang w:val="en-US"/>
        </w:rPr>
      </w:pPr>
      <w:r>
        <w:rPr>
          <w:lang w:val="en-US"/>
        </w:rPr>
        <w:t>Aspect #</w:t>
      </w:r>
      <w:r w:rsidR="000535BA">
        <w:rPr>
          <w:lang w:val="en-US"/>
        </w:rPr>
        <w:t>5</w:t>
      </w:r>
      <w:r>
        <w:rPr>
          <w:lang w:val="en-US"/>
        </w:rPr>
        <w:t xml:space="preserve">: </w:t>
      </w:r>
      <w:r w:rsidR="000535BA">
        <w:t>UE Rx-Tx time difference measurements</w:t>
      </w:r>
      <w:r w:rsidR="000535BA">
        <w:rPr>
          <w:rFonts w:hint="eastAsia"/>
        </w:rPr>
        <w:t xml:space="preserve"> </w:t>
      </w:r>
      <w:r w:rsidR="000535BA">
        <w:t xml:space="preserve">from </w:t>
      </w:r>
      <w:r w:rsidR="00FA5180">
        <w:t xml:space="preserve">different </w:t>
      </w:r>
      <w:r w:rsidR="000535BA">
        <w:t>DL PRS resources</w:t>
      </w:r>
    </w:p>
    <w:p w14:paraId="1B092E18" w14:textId="26CB1CCC" w:rsidR="009363A1" w:rsidRPr="008849FD" w:rsidRDefault="00AF0F40" w:rsidP="009363A1">
      <w:pPr>
        <w:pStyle w:val="3GPPText"/>
      </w:pPr>
      <w:r>
        <w:t xml:space="preserve">In </w:t>
      </w:r>
      <w:r w:rsidR="00DE21EF">
        <w:fldChar w:fldCharType="begin"/>
      </w:r>
      <w:r w:rsidR="00DE21EF">
        <w:instrText xml:space="preserve"> REF _Ref79421879 \n \h </w:instrText>
      </w:r>
      <w:r w:rsidR="009363A1">
        <w:instrText xml:space="preserve"> \* MERGEFORMAT </w:instrText>
      </w:r>
      <w:r w:rsidR="00DE21EF">
        <w:fldChar w:fldCharType="separate"/>
      </w:r>
      <w:r w:rsidR="00DE21EF">
        <w:t>[8]</w:t>
      </w:r>
      <w:r w:rsidR="00DE21EF">
        <w:fldChar w:fldCharType="end"/>
      </w:r>
      <w:r>
        <w:t xml:space="preserve">, </w:t>
      </w:r>
      <w:r w:rsidR="009363A1">
        <w:t>it is noticed that</w:t>
      </w:r>
      <w:r w:rsidR="009363A1" w:rsidRPr="008849FD">
        <w:rPr>
          <w:noProof/>
        </w:rPr>
        <w:t xml:space="preserve"> </w:t>
      </w:r>
      <w:r w:rsidR="009363A1">
        <w:t>t</w:t>
      </w:r>
      <w:r w:rsidR="009363A1" w:rsidRPr="008849FD">
        <w:t>he UE may be configured to measure and report, subject to UE capability, up to 4 UE Rx-Tx time difference</w:t>
      </w:r>
      <w:r w:rsidR="009363A1">
        <w:t xml:space="preserve"> </w:t>
      </w:r>
      <w:r w:rsidR="009363A1" w:rsidRPr="008849FD">
        <w:t>corresponding to a single configured SRS resource or resource set for positioning. Each measurement corresponds to a single received DL PRS resource or resource set which can be in different positioning frequency layers.</w:t>
      </w:r>
      <w:r w:rsidR="009363A1">
        <w:t xml:space="preserve"> </w:t>
      </w:r>
      <w:r w:rsidR="009363A1" w:rsidRPr="008849FD">
        <w:t xml:space="preserve">The UE capability provides additional details which are not present in the 38.214 specs. </w:t>
      </w:r>
    </w:p>
    <w:p w14:paraId="760CF667" w14:textId="6DF98D00" w:rsidR="00AF0F40" w:rsidRDefault="00AF0F40" w:rsidP="00AF0F40">
      <w:pPr>
        <w:pStyle w:val="3GPPText"/>
      </w:pPr>
      <w:r>
        <w:t xml:space="preserve">The following TP was provided to </w:t>
      </w:r>
      <w:r w:rsidR="009363A1" w:rsidRPr="008849FD">
        <w:rPr>
          <w:noProof/>
        </w:rPr>
        <w:t>clarif</w:t>
      </w:r>
      <w:r w:rsidR="009363A1">
        <w:rPr>
          <w:noProof/>
        </w:rPr>
        <w:t>y</w:t>
      </w:r>
      <w:r w:rsidR="009363A1" w:rsidRPr="008849FD">
        <w:rPr>
          <w:noProof/>
        </w:rPr>
        <w:t xml:space="preserve"> that </w:t>
      </w:r>
      <w:r w:rsidR="009363A1">
        <w:rPr>
          <w:noProof/>
        </w:rPr>
        <w:t>t</w:t>
      </w:r>
      <w:r w:rsidR="009363A1" w:rsidRPr="008849FD">
        <w:t>he UE may be configured to measure and report, subject to UE capability, up to 4 UE Rx-Tx time difference measurements</w:t>
      </w:r>
      <w:r w:rsidR="009363A1">
        <w:t xml:space="preserve"> </w:t>
      </w:r>
      <w:r w:rsidR="009363A1" w:rsidRPr="008849FD">
        <w:t>from different DL PRS resources configured with the same dl-PRS-ID, in the same positioning frequency layer</w:t>
      </w:r>
      <w:r>
        <w:t>:</w:t>
      </w:r>
    </w:p>
    <w:tbl>
      <w:tblPr>
        <w:tblStyle w:val="TableGrid"/>
        <w:tblW w:w="0" w:type="auto"/>
        <w:tblLook w:val="04A0" w:firstRow="1" w:lastRow="0" w:firstColumn="1" w:lastColumn="0" w:noHBand="0" w:noVBand="1"/>
      </w:tblPr>
      <w:tblGrid>
        <w:gridCol w:w="9350"/>
      </w:tblGrid>
      <w:tr w:rsidR="00AF0F40" w14:paraId="18F33CA2" w14:textId="77777777" w:rsidTr="00D720AF">
        <w:tc>
          <w:tcPr>
            <w:tcW w:w="9962" w:type="dxa"/>
          </w:tcPr>
          <w:p w14:paraId="4BA99376" w14:textId="77777777" w:rsidR="00DE21EF" w:rsidRPr="00DE21EF" w:rsidRDefault="00DE21EF" w:rsidP="00DE21EF">
            <w:pPr>
              <w:spacing w:before="240" w:after="240"/>
              <w:jc w:val="center"/>
              <w:rPr>
                <w:rFonts w:ascii="Arial" w:hAnsi="Arial"/>
                <w:color w:val="FF0000"/>
                <w:sz w:val="22"/>
                <w:szCs w:val="22"/>
              </w:rPr>
            </w:pPr>
            <w:bookmarkStart w:id="25" w:name="_Toc29673158"/>
            <w:bookmarkStart w:id="26" w:name="_Toc29673299"/>
            <w:bookmarkStart w:id="27" w:name="_Toc29674292"/>
            <w:bookmarkStart w:id="28" w:name="_Toc36645522"/>
            <w:bookmarkStart w:id="29" w:name="_Toc45810567"/>
            <w:bookmarkStart w:id="30" w:name="_Toc52457777"/>
            <w:r w:rsidRPr="00DE21EF">
              <w:rPr>
                <w:rFonts w:ascii="Arial" w:hAnsi="Arial"/>
                <w:color w:val="FF0000"/>
                <w:sz w:val="22"/>
                <w:szCs w:val="22"/>
              </w:rPr>
              <w:t>---- Unchanged texts omitted ----</w:t>
            </w:r>
          </w:p>
          <w:bookmarkEnd w:id="25"/>
          <w:bookmarkEnd w:id="26"/>
          <w:bookmarkEnd w:id="27"/>
          <w:bookmarkEnd w:id="28"/>
          <w:bookmarkEnd w:id="29"/>
          <w:bookmarkEnd w:id="30"/>
          <w:p w14:paraId="438AF866" w14:textId="77777777" w:rsidR="00DE21EF" w:rsidRDefault="00DE21EF" w:rsidP="00DE21EF">
            <w:pPr>
              <w:keepNext/>
              <w:keepLines/>
              <w:spacing w:before="120"/>
              <w:ind w:left="1418" w:hanging="1418"/>
              <w:outlineLvl w:val="3"/>
              <w:rPr>
                <w:rFonts w:ascii="Arial" w:hAnsi="Arial"/>
                <w:color w:val="000000"/>
              </w:rPr>
            </w:pPr>
            <w:r>
              <w:rPr>
                <w:rFonts w:ascii="Arial" w:hAnsi="Arial"/>
                <w:color w:val="000000"/>
              </w:rPr>
              <w:t>5.1.6.5</w:t>
            </w:r>
            <w:r>
              <w:rPr>
                <w:rFonts w:ascii="Arial" w:hAnsi="Arial"/>
                <w:color w:val="000000"/>
              </w:rPr>
              <w:tab/>
              <w:t>PRS reception procedure</w:t>
            </w:r>
          </w:p>
          <w:p w14:paraId="4568356D" w14:textId="77777777" w:rsidR="00DE21EF" w:rsidRDefault="00DE21EF" w:rsidP="005E0347">
            <w:pPr>
              <w:snapToGrid w:val="0"/>
              <w:spacing w:afterLines="50"/>
              <w:jc w:val="center"/>
              <w:rPr>
                <w:color w:val="FF0000"/>
                <w:sz w:val="18"/>
                <w:szCs w:val="18"/>
              </w:rPr>
            </w:pPr>
            <w:r>
              <w:rPr>
                <w:color w:val="FF0000"/>
                <w:sz w:val="18"/>
                <w:szCs w:val="18"/>
              </w:rPr>
              <w:t>&lt;Unchanged parts are omitted&gt;</w:t>
            </w:r>
          </w:p>
          <w:p w14:paraId="49D65E4E" w14:textId="77777777" w:rsidR="00DE21EF" w:rsidRDefault="00DE21EF" w:rsidP="00DE21EF">
            <w:pPr>
              <w:snapToGrid w:val="0"/>
              <w:spacing w:before="120" w:afterLines="50"/>
              <w:jc w:val="both"/>
            </w:pPr>
            <w:r>
              <w:t xml:space="preserve"> The UE may be configured to measure and report, subject to UE capability, up to 4 DL RSTD measurements per pair of </w:t>
            </w:r>
            <w:r>
              <w:rPr>
                <w:i/>
              </w:rPr>
              <w:t>dl-PRS-ID</w:t>
            </w:r>
            <w:r>
              <w:t xml:space="preserve"> with each measurement between a different pair of DL PRS resources or DL PRS resource sets </w:t>
            </w:r>
            <w:r>
              <w:lastRenderedPageBreak/>
              <w:t xml:space="preserve">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3FECA9A8" w14:textId="6F2CCB89" w:rsidR="00DE21EF" w:rsidRDefault="00DE21EF" w:rsidP="00DE21EF">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75356B45" w14:textId="77777777" w:rsidR="00DE21EF" w:rsidRDefault="00DE21EF" w:rsidP="00DE21EF">
            <w:pPr>
              <w:snapToGrid w:val="0"/>
              <w:spacing w:before="120" w:afterLines="50"/>
              <w:jc w:val="both"/>
            </w:pPr>
            <w:r>
              <w:t>The UE may be configured to measure and report, subject to UE capability, up to 4 UE Rx-Tx time difference measurements</w:t>
            </w:r>
            <w:ins w:id="31" w:author="Author">
              <w:r>
                <w:rPr>
                  <w:rFonts w:hint="eastAsia"/>
                </w:rPr>
                <w:t xml:space="preserve"> </w:t>
              </w:r>
            </w:ins>
            <w:ins w:id="32" w:author="Ericsson" w:date="2021-08-07T01:09:00Z">
              <w:r>
                <w:t>from different DL PRS resources</w:t>
              </w:r>
            </w:ins>
            <w:ins w:id="33" w:author="Ericsson" w:date="2021-08-07T01:10:00Z">
              <w:r>
                <w:t xml:space="preserve"> configured with the same dl-PRS-ID, in the same positioning frequency layer and </w:t>
              </w:r>
            </w:ins>
            <w:r>
              <w:t>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6096EC47" w14:textId="4F011F9B" w:rsidR="00AF0F40" w:rsidRPr="00DE21EF" w:rsidRDefault="00DE21EF" w:rsidP="00DE21EF">
            <w:pPr>
              <w:spacing w:before="240" w:after="240"/>
              <w:jc w:val="center"/>
              <w:rPr>
                <w:rFonts w:ascii="Arial" w:hAnsi="Arial"/>
                <w:color w:val="FF0000"/>
                <w:sz w:val="28"/>
                <w:szCs w:val="28"/>
              </w:rPr>
            </w:pPr>
            <w:r w:rsidRPr="00DE21EF">
              <w:rPr>
                <w:rFonts w:ascii="Arial" w:hAnsi="Arial"/>
                <w:color w:val="FF0000"/>
                <w:sz w:val="22"/>
                <w:szCs w:val="22"/>
              </w:rPr>
              <w:t>---- Unchanged texts omitted ----</w:t>
            </w:r>
          </w:p>
        </w:tc>
      </w:tr>
    </w:tbl>
    <w:p w14:paraId="32F1BC51" w14:textId="77777777" w:rsidR="00AF0F40" w:rsidRDefault="00AF0F40" w:rsidP="00AF0F40">
      <w:pPr>
        <w:rPr>
          <w:lang w:val="en-US"/>
        </w:rPr>
      </w:pPr>
    </w:p>
    <w:p w14:paraId="7ED22F1C" w14:textId="77777777" w:rsidR="00AF0F40" w:rsidRDefault="00AF0F40" w:rsidP="00AF0F40">
      <w:pPr>
        <w:pStyle w:val="3GPPText"/>
        <w:rPr>
          <w:b/>
          <w:bCs/>
        </w:rPr>
      </w:pPr>
      <w:r>
        <w:rPr>
          <w:b/>
          <w:bCs/>
        </w:rPr>
        <w:t>FL response</w:t>
      </w:r>
    </w:p>
    <w:p w14:paraId="57144583" w14:textId="3959CE40" w:rsidR="000535BA" w:rsidRPr="008E5A07" w:rsidRDefault="005E0347" w:rsidP="000535BA">
      <w:pPr>
        <w:pStyle w:val="3GPPText"/>
        <w:numPr>
          <w:ilvl w:val="0"/>
          <w:numId w:val="28"/>
        </w:numPr>
      </w:pPr>
      <w:r>
        <w:rPr>
          <w:szCs w:val="22"/>
        </w:rPr>
        <w:t>It is proposed to discuss and decide whether/how to clarify this aspect</w:t>
      </w:r>
    </w:p>
    <w:p w14:paraId="50C4EB7F" w14:textId="77777777" w:rsidR="00AF0F40" w:rsidRDefault="00AF0F40" w:rsidP="000535BA">
      <w:pPr>
        <w:pStyle w:val="3GPPText"/>
      </w:pPr>
    </w:p>
    <w:p w14:paraId="2D8B5309" w14:textId="78EA298B" w:rsidR="00AF0F40" w:rsidRDefault="00AF0F40" w:rsidP="00AF0F40">
      <w:pPr>
        <w:pStyle w:val="Heading2"/>
      </w:pPr>
      <w:r>
        <w:t>Aspect #</w:t>
      </w:r>
      <w:r w:rsidR="000535BA">
        <w:t>6</w:t>
      </w:r>
      <w:r>
        <w:t xml:space="preserve">: </w:t>
      </w:r>
      <w:r w:rsidR="00CC78A8">
        <w:t>Alignment with RAN4 on DL PRS Processing</w:t>
      </w:r>
    </w:p>
    <w:p w14:paraId="41032DAB" w14:textId="77777777" w:rsidR="007D055A" w:rsidRDefault="007D055A" w:rsidP="007D055A">
      <w:pPr>
        <w:pStyle w:val="3GPPText"/>
      </w:pPr>
      <w:r>
        <w:t xml:space="preserve">In </w:t>
      </w:r>
      <w:r>
        <w:fldChar w:fldCharType="begin"/>
      </w:r>
      <w:r>
        <w:instrText xml:space="preserve"> REF _Ref71727613 \n \h  \* MERGEFORMAT </w:instrText>
      </w:r>
      <w:r>
        <w:fldChar w:fldCharType="separate"/>
      </w:r>
      <w:r>
        <w:fldChar w:fldCharType="begin"/>
      </w:r>
      <w:r>
        <w:instrText xml:space="preserve"> REF _Ref79420399 \n \h </w:instrText>
      </w:r>
      <w:r>
        <w:fldChar w:fldCharType="separate"/>
      </w:r>
      <w:r>
        <w:t>[7]</w:t>
      </w:r>
      <w:r>
        <w:fldChar w:fldCharType="end"/>
      </w:r>
      <w:r>
        <w:fldChar w:fldCharType="end"/>
      </w:r>
      <w:r>
        <w:t>, it is noticed that b</w:t>
      </w:r>
      <w:r>
        <w:rPr>
          <w:rFonts w:eastAsiaTheme="minorEastAsia"/>
          <w:lang w:eastAsia="zh-CN"/>
        </w:rPr>
        <w:t xml:space="preserve">ased on current TS 38.133, in RSTD/RSRP/Rx-Tx time difference measurement period requirements, it is described that </w:t>
      </w:r>
      <w:r>
        <w:t>if more than one PRS periodicities</w:t>
      </w:r>
      <w:r>
        <w:rPr>
          <w:rFonts w:hint="eastAsia"/>
          <w:lang w:eastAsia="zh-CN"/>
        </w:rPr>
        <w:t xml:space="preserve"> are configured in PRS </w:t>
      </w:r>
      <w:r>
        <w:t xml:space="preserve">frequency layer </w:t>
      </w:r>
      <w:r>
        <w:rPr>
          <w:i/>
          <w:iCs/>
        </w:rPr>
        <w:t>i</w:t>
      </w:r>
      <w:r>
        <w:t xml:space="preserve">, the least common multiple of PRS periodicities among </w:t>
      </w:r>
      <w:r>
        <w:rPr>
          <w:rFonts w:hint="eastAsia"/>
          <w:lang w:eastAsia="zh-CN"/>
        </w:rPr>
        <w:t xml:space="preserve">all </w:t>
      </w:r>
      <w:r>
        <w:t xml:space="preserve">DL PRS </w:t>
      </w:r>
      <w:r>
        <w:rPr>
          <w:rFonts w:hint="eastAsia"/>
          <w:lang w:eastAsia="zh-CN"/>
        </w:rPr>
        <w:t xml:space="preserve">resource sets </w:t>
      </w:r>
      <w:r>
        <w:t xml:space="preserve">is used to represent 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Pr>
          <w:rFonts w:eastAsiaTheme="minorEastAsia" w:hint="eastAsia"/>
          <w:lang w:eastAsia="zh-CN"/>
        </w:rPr>
        <w:t xml:space="preserve"> </w:t>
      </w:r>
      <w:r>
        <w:t xml:space="preserve">of DL PRS resource on frequency layer </w:t>
      </w:r>
      <w:r>
        <w:rPr>
          <w:i/>
          <w:iCs/>
        </w:rPr>
        <w:t>i</w:t>
      </w:r>
      <w:r>
        <w:t xml:space="preserve"> and further derive the measurement period of that </w:t>
      </w:r>
      <w:r>
        <w:rPr>
          <w:rFonts w:hint="eastAsia"/>
          <w:lang w:eastAsia="zh-CN"/>
        </w:rPr>
        <w:t>PRS</w:t>
      </w:r>
      <w:r>
        <w:t xml:space="preserve"> frequency layer</w:t>
      </w:r>
      <w:r>
        <w:rPr>
          <w:rFonts w:hint="eastAsia"/>
          <w:lang w:eastAsia="zh-CN"/>
        </w:rPr>
        <w:t xml:space="preserve"> </w:t>
      </w:r>
      <w:r>
        <w:rPr>
          <w:i/>
          <w:lang w:eastAsia="zh-CN"/>
        </w:rPr>
        <w:t>i</w:t>
      </w:r>
      <w:r>
        <w:rPr>
          <w:lang w:eastAsia="zh-CN"/>
        </w:rPr>
        <w:t>.</w:t>
      </w:r>
    </w:p>
    <w:p w14:paraId="31FBCF84" w14:textId="77777777" w:rsidR="007D055A" w:rsidRPr="008E5B47" w:rsidRDefault="007D055A" w:rsidP="007D055A">
      <w:pPr>
        <w:pStyle w:val="3GPPText"/>
        <w:rPr>
          <w:rFonts w:eastAsiaTheme="minorEastAsia"/>
          <w:bCs/>
          <w:iCs/>
          <w:szCs w:val="21"/>
        </w:rPr>
      </w:pPr>
      <w:r w:rsidRPr="008E5B47">
        <w:rPr>
          <w:rFonts w:eastAsiaTheme="minorEastAsia"/>
          <w:bCs/>
          <w:iCs/>
          <w:szCs w:val="21"/>
          <w:lang w:eastAsia="zh-CN"/>
        </w:rPr>
        <w:t>It is proposed to a</w:t>
      </w:r>
      <w:r w:rsidRPr="008E5B47">
        <w:rPr>
          <w:rFonts w:eastAsiaTheme="minorEastAsia" w:hint="eastAsia"/>
          <w:bCs/>
          <w:iCs/>
          <w:szCs w:val="21"/>
          <w:lang w:eastAsia="zh-CN"/>
        </w:rPr>
        <w:t xml:space="preserve">dopt </w:t>
      </w:r>
      <w:r w:rsidRPr="008E5B47">
        <w:rPr>
          <w:rFonts w:eastAsiaTheme="minorEastAsia"/>
          <w:bCs/>
          <w:iCs/>
          <w:szCs w:val="21"/>
          <w:lang w:eastAsia="zh-CN"/>
        </w:rPr>
        <w:t xml:space="preserve">one of </w:t>
      </w:r>
      <w:r w:rsidRPr="008E5B47">
        <w:rPr>
          <w:rFonts w:eastAsiaTheme="minorEastAsia" w:hint="eastAsia"/>
          <w:bCs/>
          <w:iCs/>
          <w:szCs w:val="21"/>
          <w:lang w:eastAsia="zh-CN"/>
        </w:rPr>
        <w:t xml:space="preserve">the following </w:t>
      </w:r>
      <w:r w:rsidRPr="008E5B47">
        <w:rPr>
          <w:rFonts w:eastAsiaTheme="minorEastAsia"/>
          <w:bCs/>
          <w:iCs/>
          <w:szCs w:val="21"/>
          <w:lang w:eastAsia="zh-CN"/>
        </w:rPr>
        <w:t xml:space="preserve">options and related </w:t>
      </w:r>
      <w:r w:rsidRPr="008E5B47">
        <w:rPr>
          <w:rFonts w:eastAsiaTheme="minorEastAsia" w:hint="eastAsia"/>
          <w:bCs/>
          <w:iCs/>
          <w:szCs w:val="21"/>
          <w:lang w:eastAsia="zh-CN"/>
        </w:rPr>
        <w:t>text proposals into TS38.214</w:t>
      </w:r>
      <w:r w:rsidRPr="008E5B47">
        <w:rPr>
          <w:rFonts w:eastAsiaTheme="minorEastAsia"/>
          <w:bCs/>
          <w:iCs/>
          <w:szCs w:val="21"/>
          <w:lang w:eastAsia="zh-CN"/>
        </w:rPr>
        <w:t xml:space="preserve"> regarding PRS processing capability</w:t>
      </w:r>
      <w:r w:rsidRPr="008E5B47">
        <w:rPr>
          <w:rFonts w:eastAsiaTheme="minorEastAsia"/>
          <w:bCs/>
          <w:iCs/>
          <w:szCs w:val="21"/>
        </w:rPr>
        <w:t>.</w:t>
      </w:r>
    </w:p>
    <w:p w14:paraId="2454BEFD" w14:textId="77777777" w:rsidR="007D055A" w:rsidRPr="0016612A" w:rsidRDefault="007D055A" w:rsidP="007D055A">
      <w:pPr>
        <w:pStyle w:val="BodyText"/>
        <w:spacing w:line="260" w:lineRule="exact"/>
        <w:rPr>
          <w:rFonts w:eastAsiaTheme="minorEastAsia"/>
          <w:b/>
          <w:i/>
          <w:szCs w:val="21"/>
        </w:rPr>
      </w:pPr>
      <w:r>
        <w:rPr>
          <w:rFonts w:eastAsiaTheme="minorEastAsia" w:hint="eastAsia"/>
          <w:b/>
          <w:i/>
          <w:szCs w:val="21"/>
          <w:lang w:eastAsia="zh-CN"/>
        </w:rPr>
        <w:t>O</w:t>
      </w:r>
      <w:r>
        <w:rPr>
          <w:rFonts w:eastAsiaTheme="minorEastAsia"/>
          <w:b/>
          <w:i/>
          <w:szCs w:val="21"/>
          <w:lang w:eastAsia="zh-CN"/>
        </w:rPr>
        <w:t>ption 1:</w:t>
      </w:r>
      <w:r w:rsidRPr="00075382">
        <w:rPr>
          <w:rFonts w:eastAsiaTheme="minorEastAsia"/>
          <w:lang w:eastAsia="zh-CN"/>
        </w:rPr>
        <w:t xml:space="preserve"> </w:t>
      </w:r>
      <w:r w:rsidRPr="000A77AB">
        <w:rPr>
          <w:rFonts w:eastAsiaTheme="minorEastAsia"/>
          <w:b/>
          <w:i/>
          <w:lang w:eastAsia="zh-CN"/>
        </w:rPr>
        <w:t>change the descriptions related to ‘P msec window’ to align with RAN4 specification</w:t>
      </w:r>
      <w:r>
        <w:rPr>
          <w:rFonts w:eastAsiaTheme="minorEastAsia"/>
          <w:lang w:eastAsia="zh-CN"/>
        </w:rPr>
        <w:t>.</w:t>
      </w:r>
    </w:p>
    <w:tbl>
      <w:tblPr>
        <w:tblStyle w:val="TableGrid"/>
        <w:tblW w:w="0" w:type="auto"/>
        <w:tblInd w:w="420" w:type="dxa"/>
        <w:tblLook w:val="04A0" w:firstRow="1" w:lastRow="0" w:firstColumn="1" w:lastColumn="0" w:noHBand="0" w:noVBand="1"/>
      </w:tblPr>
      <w:tblGrid>
        <w:gridCol w:w="8640"/>
      </w:tblGrid>
      <w:tr w:rsidR="007D055A" w14:paraId="693EE50C" w14:textId="77777777" w:rsidTr="009173A4">
        <w:tc>
          <w:tcPr>
            <w:tcW w:w="8640" w:type="dxa"/>
          </w:tcPr>
          <w:p w14:paraId="622FC70D" w14:textId="77777777" w:rsidR="007D055A" w:rsidRPr="007D055A" w:rsidRDefault="007D055A" w:rsidP="009173A4">
            <w:pPr>
              <w:pStyle w:val="ListParagraph"/>
              <w:autoSpaceDE w:val="0"/>
              <w:autoSpaceDN w:val="0"/>
              <w:adjustRightInd w:val="0"/>
              <w:snapToGrid w:val="0"/>
              <w:spacing w:afterLines="50" w:after="120"/>
              <w:ind w:left="420"/>
              <w:jc w:val="center"/>
              <w:rPr>
                <w:rFonts w:ascii="Times New Roman" w:hAnsi="Times New Roman"/>
                <w:color w:val="FF0000"/>
              </w:rPr>
            </w:pPr>
            <w:r w:rsidRPr="007D055A">
              <w:rPr>
                <w:rFonts w:ascii="Times New Roman" w:hAnsi="Times New Roman"/>
                <w:color w:val="FF0000"/>
              </w:rPr>
              <w:t>&lt; Unchanged parts are omitted &gt;</w:t>
            </w:r>
          </w:p>
          <w:p w14:paraId="5DF42113" w14:textId="77777777" w:rsidR="007D055A" w:rsidRPr="00C44C17" w:rsidRDefault="007D055A" w:rsidP="009173A4">
            <w:pPr>
              <w:rPr>
                <w:rFonts w:eastAsiaTheme="minorEastAsia"/>
                <w:color w:val="000000" w:themeColor="text1"/>
                <w:szCs w:val="21"/>
                <w:lang w:eastAsia="zh-CN"/>
              </w:rPr>
            </w:pPr>
            <w:r w:rsidRPr="00C44C17">
              <w:rPr>
                <w:rFonts w:eastAsiaTheme="minorEastAsia"/>
                <w:color w:val="000000" w:themeColor="text1"/>
                <w:szCs w:val="21"/>
                <w:lang w:eastAsia="zh-CN"/>
              </w:rPr>
              <w:t xml:space="preserve">For the case when measurement gap is configured, the UE DL PRS processing capability is defined in [TS </w:t>
            </w:r>
            <w:r w:rsidRPr="00C44C17">
              <w:rPr>
                <w:color w:val="000000" w:themeColor="text1"/>
                <w:kern w:val="2"/>
                <w:lang w:eastAsia="zh-CN"/>
              </w:rPr>
              <w:t>37.355</w:t>
            </w:r>
            <w:r w:rsidRPr="00C44C17">
              <w:rPr>
                <w:rFonts w:eastAsiaTheme="minorEastAsia"/>
                <w:color w:val="000000" w:themeColor="text1"/>
                <w:szCs w:val="21"/>
                <w:lang w:eastAsia="zh-CN"/>
              </w:rPr>
              <w:t xml:space="preserve">]. For the purpose of DL PRS processing capability, the duration </w:t>
            </w:r>
            <w:r w:rsidRPr="00C44C17">
              <w:rPr>
                <w:rFonts w:eastAsiaTheme="minorEastAsia"/>
                <w:i/>
                <w:color w:val="000000" w:themeColor="text1"/>
                <w:szCs w:val="21"/>
                <w:lang w:eastAsia="zh-CN"/>
              </w:rPr>
              <w:t>K</w:t>
            </w:r>
            <w:r w:rsidRPr="00C44C17">
              <w:rPr>
                <w:rFonts w:eastAsiaTheme="minorEastAsia"/>
                <w:color w:val="000000" w:themeColor="text1"/>
                <w:szCs w:val="21"/>
                <w:lang w:eastAsia="zh-CN"/>
              </w:rPr>
              <w:t xml:space="preserve"> </w:t>
            </w:r>
            <w:r w:rsidRPr="00C44C17">
              <w:rPr>
                <w:rFonts w:eastAsiaTheme="minorEastAsia"/>
                <w:iCs/>
                <w:color w:val="000000" w:themeColor="text1"/>
                <w:szCs w:val="21"/>
                <w:lang w:eastAsia="zh-CN"/>
              </w:rPr>
              <w:t>msec</w:t>
            </w:r>
            <w:r w:rsidRPr="00C44C17">
              <w:rPr>
                <w:rFonts w:eastAsiaTheme="minorEastAsia"/>
                <w:color w:val="000000" w:themeColor="text1"/>
                <w:szCs w:val="21"/>
                <w:lang w:eastAsia="zh-CN"/>
              </w:rPr>
              <w:t xml:space="preserve"> of DL PRS symbols within </w:t>
            </w:r>
            <w:r w:rsidRPr="00C44C17">
              <w:rPr>
                <w:rFonts w:eastAsiaTheme="minorEastAsia"/>
                <w:i/>
                <w:color w:val="000000" w:themeColor="text1"/>
                <w:szCs w:val="21"/>
                <w:lang w:eastAsia="zh-CN"/>
              </w:rPr>
              <w:t>P</w:t>
            </w:r>
            <w:r w:rsidRPr="00C44C17">
              <w:rPr>
                <w:rFonts w:eastAsiaTheme="minorEastAsia"/>
                <w:color w:val="000000" w:themeColor="text1"/>
                <w:szCs w:val="21"/>
                <w:lang w:eastAsia="zh-CN"/>
              </w:rPr>
              <w:t xml:space="preserve"> </w:t>
            </w:r>
            <w:r w:rsidRPr="00C44C17">
              <w:rPr>
                <w:rFonts w:eastAsiaTheme="minorEastAsia"/>
                <w:iCs/>
                <w:color w:val="000000" w:themeColor="text1"/>
                <w:szCs w:val="21"/>
                <w:lang w:eastAsia="zh-CN"/>
              </w:rPr>
              <w:t>msec</w:t>
            </w:r>
            <w:r w:rsidRPr="00C44C17">
              <w:rPr>
                <w:rFonts w:eastAsiaTheme="minorEastAsia"/>
                <w:color w:val="000000" w:themeColor="text1"/>
                <w:szCs w:val="21"/>
                <w:lang w:eastAsia="zh-CN"/>
              </w:rPr>
              <w:t xml:space="preserve"> window </w:t>
            </w:r>
            <w:r w:rsidRPr="00C44C17">
              <w:rPr>
                <w:strike/>
                <w:color w:val="FF0000"/>
                <w:kern w:val="2"/>
                <w:lang w:eastAsia="zh-CN"/>
              </w:rPr>
              <w:t>corresponding to the maximum PRS periodicity in a positioning frequency layer</w:t>
            </w:r>
            <w:r w:rsidRPr="00C44C17">
              <w:rPr>
                <w:color w:val="FF0000"/>
                <w:u w:val="single"/>
                <w:lang w:eastAsia="zh-CN"/>
              </w:rPr>
              <w:t xml:space="preserve"> described in Clause 9.9.2.5 [11, TS 38.133]</w:t>
            </w:r>
            <w:r w:rsidRPr="00C44C17">
              <w:rPr>
                <w:rFonts w:eastAsiaTheme="minorEastAsia"/>
                <w:color w:val="000000" w:themeColor="text1"/>
                <w:szCs w:val="21"/>
                <w:lang w:eastAsia="zh-CN"/>
              </w:rPr>
              <w:t>, is calculated by…</w:t>
            </w:r>
          </w:p>
          <w:p w14:paraId="79A5D08F" w14:textId="77777777" w:rsidR="007D055A" w:rsidRDefault="007D055A" w:rsidP="009173A4">
            <w:pPr>
              <w:pStyle w:val="BodyText"/>
              <w:spacing w:before="60" w:line="260" w:lineRule="exact"/>
              <w:ind w:left="420"/>
              <w:jc w:val="center"/>
              <w:rPr>
                <w:rFonts w:eastAsiaTheme="minorEastAsia"/>
                <w:lang w:eastAsia="zh-CN"/>
              </w:rPr>
            </w:pPr>
            <w:r w:rsidRPr="007D055A">
              <w:rPr>
                <w:rFonts w:eastAsia="SimSun"/>
                <w:color w:val="FF0000"/>
                <w:sz w:val="22"/>
                <w:szCs w:val="22"/>
              </w:rPr>
              <w:t>&lt; Unchanged parts are omitted &gt;</w:t>
            </w:r>
          </w:p>
        </w:tc>
      </w:tr>
    </w:tbl>
    <w:p w14:paraId="2CE5FB2A" w14:textId="77777777" w:rsidR="007D055A" w:rsidRPr="00CA4963" w:rsidRDefault="007D055A" w:rsidP="007D055A">
      <w:pPr>
        <w:pStyle w:val="BodyText"/>
        <w:spacing w:before="120" w:line="260" w:lineRule="exact"/>
        <w:rPr>
          <w:rFonts w:eastAsiaTheme="minorEastAsia"/>
          <w:b/>
          <w:i/>
          <w:szCs w:val="21"/>
        </w:rPr>
      </w:pPr>
      <w:r>
        <w:rPr>
          <w:rFonts w:eastAsiaTheme="minorEastAsia" w:hint="eastAsia"/>
          <w:b/>
          <w:i/>
          <w:szCs w:val="21"/>
          <w:lang w:eastAsia="zh-CN"/>
        </w:rPr>
        <w:t>O</w:t>
      </w:r>
      <w:r>
        <w:rPr>
          <w:rFonts w:eastAsiaTheme="minorEastAsia"/>
          <w:b/>
          <w:i/>
          <w:szCs w:val="21"/>
          <w:lang w:eastAsia="zh-CN"/>
        </w:rPr>
        <w:t>ption 2:</w:t>
      </w:r>
      <w:r w:rsidRPr="00075382">
        <w:rPr>
          <w:rFonts w:eastAsiaTheme="minorEastAsia"/>
          <w:lang w:eastAsia="zh-CN"/>
        </w:rPr>
        <w:t xml:space="preserve"> </w:t>
      </w:r>
      <w:r w:rsidRPr="000A77AB">
        <w:rPr>
          <w:rFonts w:eastAsiaTheme="minorEastAsia"/>
          <w:b/>
          <w:i/>
          <w:lang w:eastAsia="zh-CN"/>
        </w:rPr>
        <w:t>delete the descriptions related to ‘P msec window’.</w:t>
      </w:r>
    </w:p>
    <w:tbl>
      <w:tblPr>
        <w:tblStyle w:val="TableGrid"/>
        <w:tblW w:w="0" w:type="auto"/>
        <w:tblInd w:w="420" w:type="dxa"/>
        <w:tblLook w:val="04A0" w:firstRow="1" w:lastRow="0" w:firstColumn="1" w:lastColumn="0" w:noHBand="0" w:noVBand="1"/>
      </w:tblPr>
      <w:tblGrid>
        <w:gridCol w:w="8930"/>
      </w:tblGrid>
      <w:tr w:rsidR="007D055A" w14:paraId="77025573" w14:textId="77777777" w:rsidTr="009173A4">
        <w:tc>
          <w:tcPr>
            <w:tcW w:w="9060" w:type="dxa"/>
          </w:tcPr>
          <w:p w14:paraId="0DE15320" w14:textId="77777777" w:rsidR="007D055A" w:rsidRPr="007D055A" w:rsidRDefault="007D055A" w:rsidP="009173A4">
            <w:pPr>
              <w:pStyle w:val="ListParagraph"/>
              <w:autoSpaceDE w:val="0"/>
              <w:autoSpaceDN w:val="0"/>
              <w:adjustRightInd w:val="0"/>
              <w:snapToGrid w:val="0"/>
              <w:spacing w:afterLines="50" w:after="120"/>
              <w:ind w:left="420"/>
              <w:jc w:val="center"/>
              <w:rPr>
                <w:rFonts w:ascii="Times New Roman" w:hAnsi="Times New Roman"/>
                <w:color w:val="FF0000"/>
              </w:rPr>
            </w:pPr>
            <w:r w:rsidRPr="007D055A">
              <w:rPr>
                <w:rFonts w:ascii="Times New Roman" w:hAnsi="Times New Roman"/>
                <w:color w:val="FF0000"/>
              </w:rPr>
              <w:t>&lt; Unchanged parts are omitted &gt;</w:t>
            </w:r>
          </w:p>
          <w:p w14:paraId="183EB670" w14:textId="77777777" w:rsidR="007D055A" w:rsidRPr="00C44C17" w:rsidRDefault="007D055A" w:rsidP="009173A4">
            <w:pPr>
              <w:rPr>
                <w:rFonts w:eastAsiaTheme="minorEastAsia"/>
                <w:color w:val="000000" w:themeColor="text1"/>
                <w:szCs w:val="21"/>
                <w:lang w:eastAsia="zh-CN"/>
              </w:rPr>
            </w:pPr>
            <w:r w:rsidRPr="00C44C17">
              <w:rPr>
                <w:rFonts w:eastAsiaTheme="minorEastAsia"/>
                <w:color w:val="000000" w:themeColor="text1"/>
                <w:szCs w:val="21"/>
                <w:lang w:eastAsia="zh-CN"/>
              </w:rPr>
              <w:t xml:space="preserve">For the case when measurement gap is configured, the UE DL PRS processing capability is defined in [TS </w:t>
            </w:r>
            <w:r w:rsidRPr="00C44C17">
              <w:rPr>
                <w:color w:val="000000" w:themeColor="text1"/>
                <w:kern w:val="2"/>
                <w:lang w:eastAsia="zh-CN"/>
              </w:rPr>
              <w:t>37.355</w:t>
            </w:r>
            <w:r w:rsidRPr="00C44C17">
              <w:rPr>
                <w:rFonts w:eastAsiaTheme="minorEastAsia"/>
                <w:color w:val="000000" w:themeColor="text1"/>
                <w:szCs w:val="21"/>
                <w:lang w:eastAsia="zh-CN"/>
              </w:rPr>
              <w:t xml:space="preserve">]. For the purpose of DL PRS processing capability, the duration </w:t>
            </w:r>
            <w:r w:rsidRPr="00C44C17">
              <w:rPr>
                <w:rFonts w:eastAsiaTheme="minorEastAsia"/>
                <w:i/>
                <w:color w:val="000000" w:themeColor="text1"/>
                <w:szCs w:val="21"/>
                <w:lang w:eastAsia="zh-CN"/>
              </w:rPr>
              <w:t>K</w:t>
            </w:r>
            <w:r w:rsidRPr="00C44C17">
              <w:rPr>
                <w:rFonts w:eastAsiaTheme="minorEastAsia"/>
                <w:color w:val="000000" w:themeColor="text1"/>
                <w:szCs w:val="21"/>
                <w:lang w:eastAsia="zh-CN"/>
              </w:rPr>
              <w:t xml:space="preserve"> </w:t>
            </w:r>
            <w:r w:rsidRPr="00C44C17">
              <w:rPr>
                <w:rFonts w:eastAsiaTheme="minorEastAsia"/>
                <w:iCs/>
                <w:color w:val="000000" w:themeColor="text1"/>
                <w:szCs w:val="21"/>
                <w:lang w:eastAsia="zh-CN"/>
              </w:rPr>
              <w:t>msec</w:t>
            </w:r>
            <w:r w:rsidRPr="00C44C17">
              <w:rPr>
                <w:rFonts w:eastAsiaTheme="minorEastAsia"/>
                <w:color w:val="000000" w:themeColor="text1"/>
                <w:szCs w:val="21"/>
                <w:lang w:eastAsia="zh-CN"/>
              </w:rPr>
              <w:t xml:space="preserve"> of DL PRS symbols within </w:t>
            </w:r>
            <w:r w:rsidRPr="00C44C17">
              <w:rPr>
                <w:rFonts w:eastAsiaTheme="minorEastAsia"/>
                <w:i/>
                <w:color w:val="000000" w:themeColor="text1"/>
                <w:szCs w:val="21"/>
                <w:lang w:eastAsia="zh-CN"/>
              </w:rPr>
              <w:t>P</w:t>
            </w:r>
            <w:r w:rsidRPr="00C44C17">
              <w:rPr>
                <w:rFonts w:eastAsiaTheme="minorEastAsia"/>
                <w:color w:val="000000" w:themeColor="text1"/>
                <w:szCs w:val="21"/>
                <w:lang w:eastAsia="zh-CN"/>
              </w:rPr>
              <w:t xml:space="preserve"> </w:t>
            </w:r>
            <w:r w:rsidRPr="00C44C17">
              <w:rPr>
                <w:rFonts w:eastAsiaTheme="minorEastAsia"/>
                <w:iCs/>
                <w:color w:val="000000" w:themeColor="text1"/>
                <w:szCs w:val="21"/>
                <w:lang w:eastAsia="zh-CN"/>
              </w:rPr>
              <w:t>msec</w:t>
            </w:r>
            <w:r w:rsidRPr="00C44C17">
              <w:rPr>
                <w:rFonts w:eastAsiaTheme="minorEastAsia"/>
                <w:color w:val="000000" w:themeColor="text1"/>
                <w:szCs w:val="21"/>
                <w:lang w:eastAsia="zh-CN"/>
              </w:rPr>
              <w:t xml:space="preserve"> window </w:t>
            </w:r>
            <w:r w:rsidRPr="00C44C17">
              <w:rPr>
                <w:strike/>
                <w:color w:val="FF0000"/>
                <w:kern w:val="2"/>
                <w:lang w:eastAsia="zh-CN"/>
              </w:rPr>
              <w:t>corresponding to the maximum PRS periodicity in a positioning frequency layer</w:t>
            </w:r>
            <w:r w:rsidRPr="00C44C17">
              <w:rPr>
                <w:rFonts w:eastAsiaTheme="minorEastAsia"/>
                <w:color w:val="000000" w:themeColor="text1"/>
                <w:szCs w:val="21"/>
                <w:lang w:eastAsia="zh-CN"/>
              </w:rPr>
              <w:t>, is calculated by…</w:t>
            </w:r>
          </w:p>
          <w:p w14:paraId="38E9A8ED" w14:textId="77777777" w:rsidR="007D055A" w:rsidRDefault="007D055A" w:rsidP="009173A4">
            <w:pPr>
              <w:pStyle w:val="BodyText"/>
              <w:spacing w:before="60" w:line="260" w:lineRule="exact"/>
              <w:ind w:left="420"/>
              <w:jc w:val="center"/>
              <w:rPr>
                <w:rFonts w:eastAsiaTheme="minorEastAsia"/>
                <w:lang w:eastAsia="zh-CN"/>
              </w:rPr>
            </w:pPr>
            <w:r w:rsidRPr="007D055A">
              <w:rPr>
                <w:rFonts w:eastAsia="SimSun"/>
                <w:color w:val="FF0000"/>
                <w:sz w:val="22"/>
                <w:szCs w:val="22"/>
              </w:rPr>
              <w:t>&lt; Unchanged parts are omitted &gt;</w:t>
            </w:r>
          </w:p>
        </w:tc>
      </w:tr>
    </w:tbl>
    <w:p w14:paraId="2F951650" w14:textId="77777777" w:rsidR="007D055A" w:rsidRDefault="007D055A" w:rsidP="007D055A">
      <w:pPr>
        <w:pStyle w:val="3GPPText"/>
      </w:pPr>
    </w:p>
    <w:p w14:paraId="1CCAFEED" w14:textId="29465F4B" w:rsidR="00CC78A8" w:rsidRDefault="00AF0F40" w:rsidP="00AF0F40">
      <w:pPr>
        <w:pStyle w:val="3GPPText"/>
      </w:pPr>
      <w:r>
        <w:lastRenderedPageBreak/>
        <w:t xml:space="preserve">In </w:t>
      </w:r>
      <w:r w:rsidR="00CC78A8">
        <w:fldChar w:fldCharType="begin"/>
      </w:r>
      <w:r w:rsidR="00CC78A8">
        <w:instrText xml:space="preserve"> REF _Ref79422997 \n \h </w:instrText>
      </w:r>
      <w:r w:rsidR="00CC78A8">
        <w:fldChar w:fldCharType="separate"/>
      </w:r>
      <w:r w:rsidR="00CC78A8">
        <w:t>[9]</w:t>
      </w:r>
      <w:r w:rsidR="00CC78A8">
        <w:fldChar w:fldCharType="end"/>
      </w:r>
      <w:r>
        <w:t>,</w:t>
      </w:r>
      <w:r w:rsidR="00CC78A8">
        <w:t xml:space="preserve"> the following changes were proposed to align with RAN4 specification</w:t>
      </w:r>
      <w:r w:rsidR="00FF1C65">
        <w:t xml:space="preserve"> on DL PRS processing</w:t>
      </w:r>
      <w:r w:rsidR="00CC78A8">
        <w:t>:</w:t>
      </w:r>
    </w:p>
    <w:p w14:paraId="0E5854BB" w14:textId="59C5AF02" w:rsidR="00CC78A8" w:rsidRPr="00FF1C65" w:rsidRDefault="000535BA" w:rsidP="00FF1C65">
      <w:pPr>
        <w:pStyle w:val="3GPPText"/>
        <w:numPr>
          <w:ilvl w:val="0"/>
          <w:numId w:val="23"/>
        </w:numPr>
      </w:pPr>
      <w:r>
        <w:t>E</w:t>
      </w:r>
      <w:r w:rsidR="00CC78A8" w:rsidRPr="00FF1C65">
        <w:t xml:space="preserve">valuation window of P should no longer be corresponding to the maximum PRS periodicity, and the simplest way is to cite the RAN4 terminology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CC78A8" w:rsidRPr="00FF1C65">
        <w:t>.</w:t>
      </w:r>
    </w:p>
    <w:p w14:paraId="6DB73CE2" w14:textId="34B8F6B3" w:rsidR="00CC78A8" w:rsidRPr="00FF1C65" w:rsidRDefault="000535BA" w:rsidP="00FF1C65">
      <w:pPr>
        <w:pStyle w:val="3GPPText"/>
        <w:numPr>
          <w:ilvl w:val="0"/>
          <w:numId w:val="23"/>
        </w:numPr>
      </w:pPr>
      <w:r>
        <w:t>D</w:t>
      </w:r>
      <w:r w:rsidR="00CC78A8" w:rsidRPr="00FF1C65">
        <w:t>uration calculation equation, the counted PRS slot/symbol should be mapping to those PRS that are neither muted nor outside the MG. From RAN1 perspective, those PRS could be referred to as “PRS to process”, as UE is not expected to process those PRS outside the MG or muted.</w:t>
      </w:r>
    </w:p>
    <w:p w14:paraId="29A797B9" w14:textId="4C27F9BF" w:rsidR="00CC78A8" w:rsidRPr="00FF1C65" w:rsidRDefault="000535BA" w:rsidP="00FF1C65">
      <w:pPr>
        <w:pStyle w:val="3GPPText"/>
        <w:numPr>
          <w:ilvl w:val="0"/>
          <w:numId w:val="23"/>
        </w:numPr>
      </w:pPr>
      <w:r>
        <w:t>Change</w:t>
      </w:r>
      <w:r w:rsidR="00CC78A8" w:rsidRPr="00FF1C65">
        <w:t xml:space="preserve"> the wording “For the purpose of DL PRS processing capability” </w:t>
      </w:r>
      <w:r>
        <w:t xml:space="preserve">since it </w:t>
      </w:r>
      <w:r w:rsidR="00CC78A8" w:rsidRPr="00FF1C65">
        <w:t>may sometimes be interpreted inaccurately. The suggested wording can be “For the purpose of DL PRS processing”.</w:t>
      </w:r>
    </w:p>
    <w:p w14:paraId="54FD4953" w14:textId="1625F846" w:rsidR="00AF0F40" w:rsidRDefault="00AF0F40" w:rsidP="00AF0F40">
      <w:pPr>
        <w:pStyle w:val="3GPPText"/>
      </w:pPr>
    </w:p>
    <w:tbl>
      <w:tblPr>
        <w:tblStyle w:val="TableGrid"/>
        <w:tblW w:w="0" w:type="auto"/>
        <w:tblLook w:val="04A0" w:firstRow="1" w:lastRow="0" w:firstColumn="1" w:lastColumn="0" w:noHBand="0" w:noVBand="1"/>
      </w:tblPr>
      <w:tblGrid>
        <w:gridCol w:w="9350"/>
      </w:tblGrid>
      <w:tr w:rsidR="00AF0F40" w14:paraId="172FB0E8" w14:textId="77777777" w:rsidTr="00D720AF">
        <w:tc>
          <w:tcPr>
            <w:tcW w:w="9629" w:type="dxa"/>
          </w:tcPr>
          <w:p w14:paraId="5B2B6FBA" w14:textId="77777777" w:rsidR="00FF1C65" w:rsidRDefault="00FF1C65" w:rsidP="00FF1C65">
            <w:pPr>
              <w:pStyle w:val="3GPPAgreements"/>
              <w:numPr>
                <w:ilvl w:val="0"/>
                <w:numId w:val="0"/>
              </w:numPr>
              <w:autoSpaceDE/>
              <w:autoSpaceDN/>
              <w:adjustRightInd/>
              <w:spacing w:after="180"/>
              <w:jc w:val="center"/>
              <w:rPr>
                <w:color w:val="FF0000"/>
              </w:rPr>
            </w:pPr>
            <w:r w:rsidRPr="00B25EA4">
              <w:rPr>
                <w:rFonts w:hint="eastAsia"/>
                <w:color w:val="FF0000"/>
              </w:rPr>
              <w:t>=</w:t>
            </w:r>
            <w:r w:rsidRPr="00B25EA4">
              <w:rPr>
                <w:color w:val="FF0000"/>
              </w:rPr>
              <w:t xml:space="preserve">========================== Unchanged parts </w:t>
            </w:r>
            <w:r w:rsidRPr="00B25EA4">
              <w:rPr>
                <w:rFonts w:hint="eastAsia"/>
                <w:color w:val="FF0000"/>
              </w:rPr>
              <w:t>=</w:t>
            </w:r>
            <w:r w:rsidRPr="00B25EA4">
              <w:rPr>
                <w:color w:val="FF0000"/>
              </w:rPr>
              <w:t>==========================</w:t>
            </w:r>
          </w:p>
          <w:p w14:paraId="2C6A0D9C" w14:textId="77777777" w:rsidR="00FF1C65" w:rsidRPr="00B25EA4" w:rsidRDefault="00FF1C65" w:rsidP="00FF1C65">
            <w:pPr>
              <w:autoSpaceDE/>
              <w:autoSpaceDN/>
              <w:adjustRightInd/>
              <w:spacing w:after="180"/>
              <w:rPr>
                <w:rFonts w:eastAsia="DengXian"/>
                <w:color w:val="000000"/>
                <w:szCs w:val="21"/>
                <w:lang w:eastAsia="zh-CN"/>
              </w:rPr>
            </w:pPr>
            <w:r w:rsidRPr="00B25EA4">
              <w:rPr>
                <w:rFonts w:eastAsia="DengXian"/>
                <w:color w:val="000000"/>
                <w:szCs w:val="21"/>
                <w:lang w:eastAsia="zh-CN"/>
              </w:rPr>
              <w:t xml:space="preserve">For the case when measurement gap is configured, the UE DL PRS processing capability is defined in [TS </w:t>
            </w:r>
            <w:r w:rsidRPr="00B25EA4">
              <w:rPr>
                <w:color w:val="000000"/>
                <w:kern w:val="2"/>
                <w:lang w:eastAsia="zh-CN"/>
              </w:rPr>
              <w:t>37.355</w:t>
            </w:r>
            <w:r w:rsidRPr="00B25EA4">
              <w:rPr>
                <w:rFonts w:eastAsia="DengXian"/>
                <w:color w:val="000000"/>
                <w:szCs w:val="21"/>
                <w:lang w:eastAsia="zh-CN"/>
              </w:rPr>
              <w:t>]. For the purpose of DL PRS processing</w:t>
            </w:r>
            <w:del w:id="34" w:author="Huawei" w:date="2021-07-20T17:41:00Z">
              <w:r w:rsidRPr="00B25EA4" w:rsidDel="00B25EA4">
                <w:rPr>
                  <w:rFonts w:eastAsia="DengXian"/>
                  <w:color w:val="000000"/>
                  <w:szCs w:val="21"/>
                  <w:lang w:eastAsia="zh-CN"/>
                </w:rPr>
                <w:delText xml:space="preserve"> capability</w:delText>
              </w:r>
            </w:del>
            <w:r w:rsidRPr="00B25EA4">
              <w:rPr>
                <w:rFonts w:eastAsia="DengXian"/>
                <w:color w:val="000000"/>
                <w:szCs w:val="21"/>
                <w:lang w:eastAsia="zh-CN"/>
              </w:rPr>
              <w:t xml:space="preserve">, the duration </w:t>
            </w:r>
            <w:r w:rsidRPr="00B25EA4">
              <w:rPr>
                <w:rFonts w:eastAsia="DengXian"/>
                <w:i/>
                <w:color w:val="000000"/>
                <w:szCs w:val="21"/>
                <w:lang w:eastAsia="zh-CN"/>
              </w:rPr>
              <w:t>K</w:t>
            </w:r>
            <w:r w:rsidRPr="00B25EA4">
              <w:rPr>
                <w:rFonts w:eastAsia="DengXian"/>
                <w:color w:val="000000"/>
                <w:szCs w:val="21"/>
                <w:lang w:eastAsia="zh-CN"/>
              </w:rPr>
              <w:t xml:space="preserve"> </w:t>
            </w:r>
            <w:r w:rsidRPr="00B25EA4">
              <w:rPr>
                <w:rFonts w:eastAsia="DengXian"/>
                <w:iCs/>
                <w:color w:val="000000"/>
                <w:szCs w:val="21"/>
                <w:lang w:eastAsia="zh-CN"/>
              </w:rPr>
              <w:t>msec</w:t>
            </w:r>
            <w:r w:rsidRPr="00B25EA4">
              <w:rPr>
                <w:rFonts w:eastAsia="DengXian"/>
                <w:color w:val="000000"/>
                <w:szCs w:val="21"/>
                <w:lang w:eastAsia="zh-CN"/>
              </w:rPr>
              <w:t xml:space="preserve"> of DL PRS symbols within </w:t>
            </w:r>
            <w:r w:rsidRPr="00B25EA4">
              <w:rPr>
                <w:rFonts w:eastAsia="DengXian"/>
                <w:i/>
                <w:color w:val="000000"/>
                <w:szCs w:val="21"/>
                <w:lang w:eastAsia="zh-CN"/>
              </w:rPr>
              <w:t>P</w:t>
            </w:r>
            <w:r w:rsidRPr="00B25EA4">
              <w:rPr>
                <w:rFonts w:eastAsia="DengXian"/>
                <w:color w:val="000000"/>
                <w:szCs w:val="21"/>
                <w:lang w:eastAsia="zh-CN"/>
              </w:rPr>
              <w:t xml:space="preserve"> </w:t>
            </w:r>
            <w:r w:rsidRPr="00B25EA4">
              <w:rPr>
                <w:rFonts w:eastAsia="DengXian"/>
                <w:iCs/>
                <w:color w:val="000000"/>
                <w:szCs w:val="21"/>
                <w:lang w:eastAsia="zh-CN"/>
              </w:rPr>
              <w:t>msec</w:t>
            </w:r>
            <w:r w:rsidRPr="00B25EA4">
              <w:rPr>
                <w:rFonts w:eastAsia="DengXian"/>
                <w:color w:val="000000"/>
                <w:szCs w:val="21"/>
                <w:lang w:eastAsia="zh-CN"/>
              </w:rPr>
              <w:t xml:space="preserve"> window </w:t>
            </w:r>
            <w:r w:rsidRPr="00B25EA4">
              <w:rPr>
                <w:color w:val="000000"/>
                <w:kern w:val="2"/>
                <w:lang w:eastAsia="zh-CN"/>
              </w:rPr>
              <w:t xml:space="preserve">corresponding to </w:t>
            </w:r>
            <m:oMath>
              <m:sSub>
                <m:sSubPr>
                  <m:ctrlPr>
                    <w:ins w:id="35" w:author="Huawei" w:date="2021-07-20T17:44:00Z">
                      <w:rPr>
                        <w:rFonts w:ascii="Cambria Math" w:hAnsi="Cambria Math"/>
                        <w:color w:val="000000" w:themeColor="text1"/>
                      </w:rPr>
                    </w:ins>
                  </m:ctrlPr>
                </m:sSubPr>
                <m:e>
                  <m:r>
                    <w:ins w:id="36" w:author="Huawei" w:date="2021-07-20T17:44:00Z">
                      <w:rPr>
                        <w:rFonts w:ascii="Cambria Math" w:hAnsi="Cambria Math"/>
                        <w:color w:val="000000" w:themeColor="text1"/>
                      </w:rPr>
                      <m:t>T</m:t>
                    </w:ins>
                  </m:r>
                </m:e>
                <m:sub>
                  <m:r>
                    <w:ins w:id="37" w:author="Huawei" w:date="2021-07-20T17:44:00Z">
                      <m:rPr>
                        <m:sty m:val="p"/>
                      </m:rPr>
                      <w:rPr>
                        <w:rFonts w:ascii="Cambria Math" w:hAnsi="Cambria Math"/>
                        <w:color w:val="000000" w:themeColor="text1"/>
                      </w:rPr>
                      <m:t>PRS</m:t>
                    </w:ins>
                  </m:r>
                  <m:r>
                    <w:ins w:id="38" w:author="Huawei" w:date="2021-07-20T17:44:00Z">
                      <m:rPr>
                        <m:nor/>
                      </m:rPr>
                      <w:rPr>
                        <w:color w:val="000000" w:themeColor="text1"/>
                      </w:rPr>
                      <m:t>,</m:t>
                    </w:ins>
                  </m:r>
                  <m:r>
                    <w:ins w:id="39" w:author="Huawei" w:date="2021-07-20T17:44:00Z">
                      <m:rPr>
                        <m:nor/>
                      </m:rPr>
                      <w:rPr>
                        <w:i/>
                        <w:color w:val="000000" w:themeColor="text1"/>
                      </w:rPr>
                      <m:t>i</m:t>
                    </w:ins>
                  </m:r>
                </m:sub>
              </m:sSub>
            </m:oMath>
            <w:ins w:id="40" w:author="Huawei" w:date="2021-07-31T11:15:00Z">
              <w:r>
                <w:rPr>
                  <w:rFonts w:hint="eastAsia"/>
                  <w:color w:val="000000" w:themeColor="text1"/>
                  <w:lang w:eastAsia="zh-CN"/>
                </w:rPr>
                <w:t xml:space="preserve"> </w:t>
              </w:r>
            </w:ins>
            <w:ins w:id="41" w:author="Huawei" w:date="2021-07-20T17:44:00Z">
              <w:r>
                <w:rPr>
                  <w:color w:val="000000" w:themeColor="text1"/>
                  <w:lang w:eastAsia="zh-CN"/>
                </w:rPr>
                <w:t>as defined in clause 9.9 of [</w:t>
              </w:r>
            </w:ins>
            <w:ins w:id="42" w:author="Huawei" w:date="2021-07-20T17:45:00Z">
              <w:r>
                <w:rPr>
                  <w:color w:val="000000" w:themeColor="text1"/>
                  <w:lang w:eastAsia="zh-CN"/>
                </w:rPr>
                <w:t>11, TS 38.133]</w:t>
              </w:r>
            </w:ins>
            <w:del w:id="43" w:author="Huawei" w:date="2021-07-20T17:44:00Z">
              <w:r w:rsidRPr="00B25EA4" w:rsidDel="00B25EA4">
                <w:rPr>
                  <w:color w:val="000000"/>
                  <w:kern w:val="2"/>
                  <w:lang w:eastAsia="zh-CN"/>
                </w:rPr>
                <w:delText>the maximum PRS periodicity</w:delText>
              </w:r>
            </w:del>
            <w:r w:rsidRPr="00B25EA4">
              <w:rPr>
                <w:color w:val="000000"/>
                <w:kern w:val="2"/>
                <w:lang w:eastAsia="zh-CN"/>
              </w:rPr>
              <w:t xml:space="preserve"> in </w:t>
            </w:r>
            <w:del w:id="44" w:author="Huawei" w:date="2021-07-31T11:15:00Z">
              <w:r w:rsidRPr="00B25EA4" w:rsidDel="001A3478">
                <w:rPr>
                  <w:color w:val="000000"/>
                  <w:kern w:val="2"/>
                  <w:lang w:eastAsia="zh-CN"/>
                </w:rPr>
                <w:delText xml:space="preserve">a </w:delText>
              </w:r>
            </w:del>
            <w:r w:rsidRPr="00B25EA4">
              <w:rPr>
                <w:color w:val="000000"/>
                <w:kern w:val="2"/>
                <w:lang w:eastAsia="zh-CN"/>
              </w:rPr>
              <w:t>positioning frequency layer</w:t>
            </w:r>
            <w:ins w:id="45" w:author="Huawei" w:date="2021-07-31T11:15:00Z">
              <w:r>
                <w:rPr>
                  <w:color w:val="000000"/>
                  <w:kern w:val="2"/>
                  <w:lang w:eastAsia="zh-CN"/>
                </w:rPr>
                <w:t xml:space="preserve"> </w:t>
              </w:r>
            </w:ins>
            <m:oMath>
              <m:r>
                <w:ins w:id="46" w:author="Huawei" w:date="2021-07-31T11:15:00Z">
                  <w:rPr>
                    <w:rFonts w:ascii="Cambria Math" w:hAnsi="Cambria Math"/>
                    <w:color w:val="000000"/>
                    <w:kern w:val="2"/>
                    <w:lang w:eastAsia="zh-CN"/>
                  </w:rPr>
                  <m:t>i</m:t>
                </w:ins>
              </m:r>
            </m:oMath>
            <w:r w:rsidRPr="00B25EA4">
              <w:rPr>
                <w:rFonts w:eastAsia="DengXian"/>
                <w:color w:val="000000"/>
                <w:szCs w:val="21"/>
                <w:lang w:eastAsia="zh-CN"/>
              </w:rPr>
              <w:t>, is calculated by</w:t>
            </w:r>
          </w:p>
          <w:p w14:paraId="7B98E7BE" w14:textId="77777777" w:rsidR="00FF1C65" w:rsidRPr="00B25EA4" w:rsidRDefault="00FF1C65" w:rsidP="00FF1C65">
            <w:pPr>
              <w:autoSpaceDE/>
              <w:autoSpaceDN/>
              <w:adjustRightInd/>
              <w:spacing w:after="180"/>
              <w:ind w:left="568" w:hanging="284"/>
              <w:rPr>
                <w:color w:val="000000"/>
                <w:lang w:val="x-none"/>
              </w:rPr>
            </w:pPr>
            <w:r w:rsidRPr="00B25EA4">
              <w:rPr>
                <w:i/>
                <w:color w:val="000000"/>
                <w:lang w:val="x-none"/>
              </w:rPr>
              <w:t>-</w:t>
            </w:r>
            <w:r w:rsidRPr="00B25EA4">
              <w:rPr>
                <w:i/>
                <w:color w:val="000000"/>
                <w:lang w:val="x-none"/>
              </w:rPr>
              <w:tab/>
            </w:r>
            <w:r w:rsidRPr="00B25EA4">
              <w:rPr>
                <w:color w:val="000000"/>
                <w:lang w:val="x-none"/>
              </w:rPr>
              <w:t>Type 1 duration calculation with UE symbol level buffering capability</w:t>
            </w:r>
          </w:p>
          <w:p w14:paraId="33FF6E91" w14:textId="77777777" w:rsidR="00FF1C65" w:rsidRPr="00B25EA4" w:rsidRDefault="00FF1C65" w:rsidP="00FF1C65">
            <w:pPr>
              <w:keepLines/>
              <w:tabs>
                <w:tab w:val="center" w:pos="4536"/>
                <w:tab w:val="right" w:pos="9072"/>
              </w:tabs>
              <w:autoSpaceDE/>
              <w:autoSpaceDN/>
              <w:adjustRightInd/>
              <w:spacing w:after="180"/>
              <w:rPr>
                <w:noProof/>
              </w:rPr>
            </w:pPr>
            <m:oMathPara>
              <m:oMath>
                <m:r>
                  <w:rPr>
                    <w:rFonts w:ascii="Cambria Math" w:hAnsi="Cambria Math"/>
                    <w:noProof/>
                  </w:rPr>
                  <m:t>K</m:t>
                </m:r>
                <m:r>
                  <m:rPr>
                    <m:sty m:val="p"/>
                  </m:rPr>
                  <w:rPr>
                    <w:rFonts w:ascii="Cambria Math" w:hAnsi="Cambria Math"/>
                    <w:noProof/>
                  </w:rPr>
                  <m:t>=</m:t>
                </m:r>
                <m:nary>
                  <m:naryPr>
                    <m:chr m:val="∑"/>
                    <m:supHide m:val="1"/>
                    <m:ctrlPr>
                      <w:rPr>
                        <w:rFonts w:ascii="Cambria Math" w:hAnsi="Cambria Math"/>
                        <w:noProof/>
                      </w:rPr>
                    </m:ctrlPr>
                  </m:naryPr>
                  <m:sub>
                    <m:r>
                      <w:rPr>
                        <w:rFonts w:ascii="Cambria Math" w:hAnsi="Cambria Math"/>
                        <w:noProof/>
                      </w:rPr>
                      <m:t>s</m:t>
                    </m:r>
                    <m:r>
                      <m:rPr>
                        <m:sty m:val="p"/>
                      </m:rPr>
                      <w:rPr>
                        <w:rFonts w:ascii="Cambria Math" w:hAnsi="Cambria Math"/>
                        <w:noProof/>
                      </w:rPr>
                      <m:t>∈</m:t>
                    </m:r>
                    <m:r>
                      <w:rPr>
                        <w:rFonts w:ascii="Cambria Math" w:hAnsi="Cambria Math"/>
                        <w:noProof/>
                      </w:rPr>
                      <m:t>S</m:t>
                    </m:r>
                  </m:sub>
                  <m:sup/>
                  <m:e>
                    <m:sSub>
                      <m:sSubPr>
                        <m:ctrlPr>
                          <w:rPr>
                            <w:rFonts w:ascii="Cambria Math" w:hAnsi="Cambria Math"/>
                            <w:noProof/>
                          </w:rPr>
                        </m:ctrlPr>
                      </m:sSubPr>
                      <m:e>
                        <m:r>
                          <w:rPr>
                            <w:rFonts w:ascii="Cambria Math" w:hAnsi="Cambria Math"/>
                            <w:noProof/>
                          </w:rPr>
                          <m:t>K</m:t>
                        </m:r>
                      </m:e>
                      <m:sub>
                        <m:r>
                          <w:rPr>
                            <w:rFonts w:ascii="Cambria Math" w:hAnsi="Cambria Math"/>
                            <w:noProof/>
                          </w:rPr>
                          <m:t>s</m:t>
                        </m:r>
                      </m:sub>
                    </m:sSub>
                  </m:e>
                </m:nary>
                <m:r>
                  <m:rPr>
                    <m:sty m:val="p"/>
                  </m:rPr>
                  <w:rPr>
                    <w:rFonts w:ascii="Cambria Math" w:hAnsi="Cambria Math"/>
                    <w:noProof/>
                  </w:rPr>
                  <w:br/>
                </m:r>
              </m:oMath>
              <m:oMath>
                <m:sSub>
                  <m:sSubPr>
                    <m:ctrlPr>
                      <w:rPr>
                        <w:rFonts w:ascii="Cambria Math" w:hAnsi="Cambria Math"/>
                        <w:noProof/>
                      </w:rPr>
                    </m:ctrlPr>
                  </m:sSubPr>
                  <m:e>
                    <m:r>
                      <w:rPr>
                        <w:rFonts w:ascii="Cambria Math" w:hAnsi="Cambria Math"/>
                        <w:noProof/>
                      </w:rPr>
                      <m:t>K</m:t>
                    </m:r>
                  </m:e>
                  <m:sub>
                    <m:r>
                      <w:rPr>
                        <w:rFonts w:ascii="Cambria Math" w:hAnsi="Cambria Math"/>
                        <w:noProof/>
                      </w:rPr>
                      <m:t>s</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T</m:t>
                    </m:r>
                  </m:e>
                  <m:sub>
                    <m:r>
                      <w:rPr>
                        <w:rFonts w:ascii="Cambria Math" w:hAnsi="Cambria Math"/>
                        <w:noProof/>
                      </w:rPr>
                      <m:t>s</m:t>
                    </m:r>
                  </m:sub>
                  <m:sup>
                    <m:r>
                      <m:rPr>
                        <m:sty m:val="p"/>
                      </m:rPr>
                      <w:rPr>
                        <w:rFonts w:ascii="Cambria Math" w:hAnsi="Cambria Math"/>
                        <w:noProof/>
                      </w:rPr>
                      <m:t>end</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T</m:t>
                    </m:r>
                  </m:e>
                  <m:sub>
                    <m:r>
                      <w:rPr>
                        <w:rFonts w:ascii="Cambria Math" w:hAnsi="Cambria Math"/>
                        <w:noProof/>
                      </w:rPr>
                      <m:t>s</m:t>
                    </m:r>
                  </m:sub>
                  <m:sup>
                    <m:r>
                      <m:rPr>
                        <m:sty m:val="p"/>
                      </m:rPr>
                      <w:rPr>
                        <w:rFonts w:ascii="Cambria Math" w:hAnsi="Cambria Math"/>
                        <w:noProof/>
                      </w:rPr>
                      <m:t>start</m:t>
                    </m:r>
                  </m:sup>
                </m:sSubSup>
              </m:oMath>
            </m:oMathPara>
          </w:p>
          <w:p w14:paraId="694184F8" w14:textId="77777777" w:rsidR="00FF1C65" w:rsidRPr="00B25EA4" w:rsidRDefault="00FF1C65" w:rsidP="00FF1C65">
            <w:pPr>
              <w:autoSpaceDE/>
              <w:autoSpaceDN/>
              <w:adjustRightInd/>
              <w:spacing w:after="180"/>
              <w:ind w:left="568" w:hanging="284"/>
              <w:rPr>
                <w:color w:val="000000"/>
                <w:lang w:val="x-none"/>
              </w:rPr>
            </w:pPr>
            <w:r w:rsidRPr="00B25EA4">
              <w:rPr>
                <w:i/>
                <w:color w:val="000000"/>
                <w:lang w:val="x-none"/>
              </w:rPr>
              <w:t>-</w:t>
            </w:r>
            <w:r w:rsidRPr="00B25EA4">
              <w:rPr>
                <w:i/>
                <w:color w:val="000000"/>
                <w:lang w:val="x-none"/>
              </w:rPr>
              <w:tab/>
            </w:r>
            <w:r w:rsidRPr="00B25EA4">
              <w:rPr>
                <w:color w:val="000000"/>
                <w:lang w:val="x-none"/>
              </w:rPr>
              <w:t>Type 2 duration calculation with UE slot level buffering capability</w:t>
            </w:r>
          </w:p>
          <w:p w14:paraId="11970533" w14:textId="77777777" w:rsidR="00FF1C65" w:rsidRPr="00B25EA4" w:rsidRDefault="00FF1C65" w:rsidP="00FF1C65">
            <w:pPr>
              <w:keepLines/>
              <w:tabs>
                <w:tab w:val="center" w:pos="4536"/>
                <w:tab w:val="right" w:pos="9072"/>
              </w:tabs>
              <w:autoSpaceDE/>
              <w:autoSpaceDN/>
              <w:adjustRightInd/>
              <w:spacing w:after="180"/>
              <w:rPr>
                <w:noProof/>
              </w:rPr>
            </w:pPr>
            <m:oMathPara>
              <m:oMath>
                <m:r>
                  <w:rPr>
                    <w:rFonts w:ascii="Cambria Math" w:hAnsi="Cambria Math"/>
                    <w:noProof/>
                  </w:rPr>
                  <m:t>K</m:t>
                </m:r>
                <m:r>
                  <m:rPr>
                    <m:sty m:val="p"/>
                  </m:rPr>
                  <w:rPr>
                    <w:rFonts w:ascii="Cambria Math" w:hAnsi="Cambria Math"/>
                    <w:noProof/>
                  </w:rPr>
                  <m:t>=</m:t>
                </m:r>
                <m:f>
                  <m:fPr>
                    <m:ctrlPr>
                      <w:rPr>
                        <w:rFonts w:ascii="Cambria Math" w:hAnsi="Cambria Math"/>
                        <w:noProof/>
                      </w:rPr>
                    </m:ctrlPr>
                  </m:fPr>
                  <m:num>
                    <m:r>
                      <m:rPr>
                        <m:sty m:val="p"/>
                      </m:rPr>
                      <w:rPr>
                        <w:rFonts w:ascii="Cambria Math" w:hAnsi="Cambria Math"/>
                        <w:noProof/>
                      </w:rPr>
                      <m:t>1</m:t>
                    </m:r>
                  </m:num>
                  <m:den>
                    <m:sSup>
                      <m:sSupPr>
                        <m:ctrlPr>
                          <w:rPr>
                            <w:rFonts w:ascii="Cambria Math" w:hAnsi="Cambria Math"/>
                            <w:noProof/>
                          </w:rPr>
                        </m:ctrlPr>
                      </m:sSupPr>
                      <m:e>
                        <m:r>
                          <m:rPr>
                            <m:sty m:val="p"/>
                          </m:rPr>
                          <w:rPr>
                            <w:rFonts w:ascii="Cambria Math" w:hAnsi="Cambria Math"/>
                            <w:noProof/>
                          </w:rPr>
                          <m:t>2</m:t>
                        </m:r>
                      </m:e>
                      <m:sup>
                        <m:r>
                          <w:rPr>
                            <w:rFonts w:ascii="Cambria Math" w:hAnsi="Cambria Math"/>
                            <w:noProof/>
                          </w:rPr>
                          <m:t>μ</m:t>
                        </m:r>
                      </m:sup>
                    </m:sSup>
                  </m:den>
                </m:f>
                <m:d>
                  <m:dPr>
                    <m:begChr m:val="|"/>
                    <m:endChr m:val="|"/>
                    <m:ctrlPr>
                      <w:rPr>
                        <w:rFonts w:ascii="Cambria Math" w:hAnsi="Cambria Math"/>
                        <w:noProof/>
                      </w:rPr>
                    </m:ctrlPr>
                  </m:dPr>
                  <m:e>
                    <m:r>
                      <w:rPr>
                        <w:rFonts w:ascii="Cambria Math" w:hAnsi="Cambria Math"/>
                        <w:noProof/>
                      </w:rPr>
                      <m:t>S</m:t>
                    </m:r>
                  </m:e>
                </m:d>
              </m:oMath>
            </m:oMathPara>
          </w:p>
          <w:p w14:paraId="69AF269A" w14:textId="77777777" w:rsidR="00FF1C65" w:rsidRPr="00B25EA4" w:rsidRDefault="00FF1C65" w:rsidP="00FF1C65">
            <w:pPr>
              <w:autoSpaceDE/>
              <w:autoSpaceDN/>
              <w:adjustRightInd/>
              <w:spacing w:after="180"/>
              <w:ind w:left="568" w:hanging="284"/>
              <w:rPr>
                <w:color w:val="000000"/>
                <w:lang w:val="x-none"/>
              </w:rPr>
            </w:pPr>
            <w:r w:rsidRPr="00B25EA4">
              <w:rPr>
                <w:i/>
                <w:color w:val="000000"/>
                <w:lang w:val="x-none"/>
              </w:rPr>
              <w:t>-</w:t>
            </w:r>
            <w:r w:rsidRPr="00B25EA4">
              <w:rPr>
                <w:i/>
                <w:color w:val="000000"/>
                <w:lang w:val="x-none"/>
              </w:rPr>
              <w:tab/>
              <w:t>S</w:t>
            </w:r>
            <w:r w:rsidRPr="00B25EA4">
              <w:rPr>
                <w:color w:val="000000"/>
                <w:lang w:val="x-none"/>
              </w:rPr>
              <w:t xml:space="preserve"> is the set of slots based on the numerology of the DL PRS of a serving cell within the </w:t>
            </w:r>
            <w:r w:rsidRPr="00B25EA4">
              <w:rPr>
                <w:i/>
                <w:color w:val="000000"/>
                <w:lang w:val="x-none"/>
              </w:rPr>
              <w:t>P</w:t>
            </w:r>
            <w:r w:rsidRPr="00B25EA4">
              <w:rPr>
                <w:color w:val="000000"/>
                <w:lang w:val="x-none"/>
              </w:rPr>
              <w:t xml:space="preserve"> msec window in the positioning frequency layer that contains potential DL PRS resources </w:t>
            </w:r>
            <w:ins w:id="47" w:author="Huawei" w:date="2021-07-20T17:41:00Z">
              <w:r>
                <w:rPr>
                  <w:color w:val="000000"/>
                  <w:lang w:val="x-none"/>
                </w:rPr>
                <w:t xml:space="preserve">to process </w:t>
              </w:r>
            </w:ins>
            <w:r w:rsidRPr="00B25EA4">
              <w:rPr>
                <w:color w:val="000000"/>
                <w:lang w:val="x-none"/>
              </w:rPr>
              <w:t xml:space="preserve">considering the actual </w:t>
            </w:r>
            <w:r w:rsidRPr="00B25EA4">
              <w:rPr>
                <w:i/>
                <w:color w:val="000000"/>
                <w:lang w:val="x-none"/>
              </w:rPr>
              <w:t>nr-DL-PRS-ExpectedRSTD</w:t>
            </w:r>
            <w:r w:rsidRPr="00B25EA4">
              <w:rPr>
                <w:color w:val="000000"/>
                <w:lang w:val="x-none"/>
              </w:rPr>
              <w:t xml:space="preserve">, </w:t>
            </w:r>
            <w:r w:rsidRPr="00B25EA4">
              <w:rPr>
                <w:i/>
                <w:color w:val="000000"/>
                <w:lang w:val="x-none"/>
              </w:rPr>
              <w:t>nr-DL-PRS-ExpectedRSTD-Uncertainty</w:t>
            </w:r>
            <w:r w:rsidRPr="00B25EA4">
              <w:rPr>
                <w:color w:val="000000"/>
                <w:lang w:val="x-none"/>
              </w:rPr>
              <w:t xml:space="preserve"> provided for each pair of DL PRS Resource Sets.</w:t>
            </w:r>
          </w:p>
          <w:p w14:paraId="7F68E12C" w14:textId="77777777" w:rsidR="00FF1C65" w:rsidRPr="00B25EA4" w:rsidRDefault="00FF1C65" w:rsidP="00FF1C65">
            <w:pPr>
              <w:autoSpaceDE/>
              <w:autoSpaceDN/>
              <w:adjustRightInd/>
              <w:spacing w:after="180"/>
              <w:ind w:left="568" w:hanging="284"/>
              <w:rPr>
                <w:lang w:val="x-none"/>
              </w:rPr>
            </w:pPr>
            <w:r w:rsidRPr="00B25EA4">
              <w:rPr>
                <w:i/>
                <w:lang w:val="x-none"/>
              </w:rPr>
              <w:t>-</w:t>
            </w:r>
            <w:r w:rsidRPr="00B25EA4">
              <w:rPr>
                <w:i/>
                <w:lang w:val="x-none"/>
              </w:rPr>
              <w:tab/>
            </w:r>
            <w:r w:rsidRPr="00B25EA4">
              <w:rPr>
                <w:lang w:val="x-none"/>
              </w:rPr>
              <w:t xml:space="preserve">For Type 1, </w:t>
            </w:r>
            <m:oMath>
              <m:d>
                <m:dPr>
                  <m:begChr m:val="["/>
                  <m:endChr m:val="]"/>
                  <m:ctrlPr>
                    <w:rPr>
                      <w:rFonts w:ascii="Cambria Math" w:hAnsi="Cambria Math"/>
                      <w:lang w:val="x-none"/>
                    </w:rPr>
                  </m:ctrlPr>
                </m:dPr>
                <m:e>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s</m:t>
                      </m:r>
                    </m:sub>
                    <m:sup>
                      <m:r>
                        <m:rPr>
                          <m:sty m:val="p"/>
                        </m:rPr>
                        <w:rPr>
                          <w:rFonts w:ascii="Cambria Math" w:hAnsi="Cambria Math"/>
                          <w:lang w:val="x-none"/>
                        </w:rPr>
                        <m:t>start</m:t>
                      </m:r>
                    </m:sup>
                  </m:sSubSup>
                  <m:r>
                    <w:rPr>
                      <w:rFonts w:ascii="Cambria Math" w:hAnsi="Cambria Math"/>
                      <w:lang w:val="x-none"/>
                    </w:rPr>
                    <m:t xml:space="preserve">, </m:t>
                  </m:r>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s</m:t>
                      </m:r>
                    </m:sub>
                    <m:sup>
                      <m:r>
                        <m:rPr>
                          <m:sty m:val="p"/>
                        </m:rPr>
                        <w:rPr>
                          <w:rFonts w:ascii="Cambria Math" w:hAnsi="Cambria Math"/>
                          <w:lang w:val="x-none"/>
                        </w:rPr>
                        <m:t>end</m:t>
                      </m:r>
                    </m:sup>
                  </m:sSubSup>
                  <m:ctrlPr>
                    <w:rPr>
                      <w:rFonts w:ascii="Cambria Math" w:hAnsi="Cambria Math"/>
                      <w:i/>
                      <w:lang w:val="x-none"/>
                    </w:rPr>
                  </m:ctrlPr>
                </m:e>
              </m:d>
            </m:oMath>
            <w:r w:rsidRPr="00B25EA4">
              <w:rPr>
                <w:lang w:val="x-none" w:eastAsia="zh-CN"/>
              </w:rPr>
              <w:t xml:space="preserve"> </w:t>
            </w:r>
            <w:r w:rsidRPr="00B25EA4">
              <w:rPr>
                <w:lang w:val="x-none"/>
              </w:rPr>
              <w:t xml:space="preserve">is the smallest interval in </w:t>
            </w:r>
            <w:r w:rsidRPr="00B25EA4">
              <w:rPr>
                <w:rFonts w:eastAsia="DengXian"/>
                <w:iCs/>
                <w:color w:val="000000"/>
                <w:szCs w:val="21"/>
                <w:lang w:val="x-none" w:eastAsia="zh-CN"/>
              </w:rPr>
              <w:t>msec</w:t>
            </w:r>
            <w:r w:rsidRPr="00B25EA4">
              <w:rPr>
                <w:lang w:val="x-none"/>
              </w:rPr>
              <w:t xml:space="preserve"> within slot </w:t>
            </w:r>
            <m:oMath>
              <m:r>
                <w:rPr>
                  <w:rFonts w:ascii="Cambria Math" w:hAnsi="Cambria Math"/>
                  <w:lang w:val="x-none"/>
                </w:rPr>
                <m:t>s</m:t>
              </m:r>
            </m:oMath>
            <w:r w:rsidRPr="00B25EA4">
              <w:rPr>
                <w:lang w:val="x-none"/>
              </w:rPr>
              <w:t xml:space="preserve"> corresponding to an integer number of OFDM symbols based on the numerology of the DL PRS of a serving cell that covers the union of the potential PRS symbols </w:t>
            </w:r>
            <w:ins w:id="48" w:author="Huawei" w:date="2021-07-20T17:42:00Z">
              <w:r>
                <w:rPr>
                  <w:color w:val="000000"/>
                  <w:lang w:val="x-none"/>
                </w:rPr>
                <w:t xml:space="preserve">to process </w:t>
              </w:r>
            </w:ins>
            <w:r w:rsidRPr="00B25EA4">
              <w:rPr>
                <w:lang w:val="x-none"/>
              </w:rPr>
              <w:t xml:space="preserve">and determines the PRS symbol occupancy within slot </w:t>
            </w:r>
            <m:oMath>
              <m:r>
                <w:rPr>
                  <w:rFonts w:ascii="Cambria Math" w:hAnsi="Cambria Math"/>
                  <w:lang w:val="x-none"/>
                </w:rPr>
                <m:t>s</m:t>
              </m:r>
            </m:oMath>
            <w:r w:rsidRPr="00B25EA4">
              <w:rPr>
                <w:lang w:val="x-none" w:eastAsia="zh-CN"/>
              </w:rPr>
              <w:t>, where</w:t>
            </w:r>
            <w:r w:rsidRPr="00B25EA4">
              <w:rPr>
                <w:lang w:val="x-none"/>
              </w:rPr>
              <w:t xml:space="preserve"> the interval </w:t>
            </w:r>
            <m:oMath>
              <m:d>
                <m:dPr>
                  <m:begChr m:val="["/>
                  <m:endChr m:val="]"/>
                  <m:ctrlPr>
                    <w:rPr>
                      <w:rFonts w:ascii="Cambria Math" w:hAnsi="Cambria Math"/>
                      <w:lang w:val="x-none"/>
                    </w:rPr>
                  </m:ctrlPr>
                </m:dPr>
                <m:e>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s</m:t>
                      </m:r>
                    </m:sub>
                    <m:sup>
                      <m:r>
                        <m:rPr>
                          <m:sty m:val="p"/>
                        </m:rPr>
                        <w:rPr>
                          <w:rFonts w:ascii="Cambria Math" w:hAnsi="Cambria Math"/>
                          <w:lang w:val="x-none"/>
                        </w:rPr>
                        <m:t>start</m:t>
                      </m:r>
                    </m:sup>
                  </m:sSubSup>
                  <m:r>
                    <w:rPr>
                      <w:rFonts w:ascii="Cambria Math" w:hAnsi="Cambria Math"/>
                      <w:lang w:val="x-none"/>
                    </w:rPr>
                    <m:t xml:space="preserve">, </m:t>
                  </m:r>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s</m:t>
                      </m:r>
                    </m:sub>
                    <m:sup>
                      <m:r>
                        <m:rPr>
                          <m:sty m:val="p"/>
                        </m:rPr>
                        <w:rPr>
                          <w:rFonts w:ascii="Cambria Math" w:hAnsi="Cambria Math"/>
                          <w:lang w:val="x-none"/>
                        </w:rPr>
                        <m:t>end</m:t>
                      </m:r>
                    </m:sup>
                  </m:sSubSup>
                  <m:ctrlPr>
                    <w:rPr>
                      <w:rFonts w:ascii="Cambria Math" w:hAnsi="Cambria Math"/>
                      <w:i/>
                      <w:lang w:val="x-none"/>
                    </w:rPr>
                  </m:ctrlPr>
                </m:e>
              </m:d>
            </m:oMath>
            <w:r w:rsidRPr="00B25EA4">
              <w:rPr>
                <w:lang w:val="x-none" w:eastAsia="zh-CN"/>
              </w:rPr>
              <w:t xml:space="preserve"> </w:t>
            </w:r>
            <w:r w:rsidRPr="00B25EA4">
              <w:rPr>
                <w:lang w:val="x-none"/>
              </w:rPr>
              <w:t xml:space="preserve">considers the actual </w:t>
            </w:r>
            <w:r w:rsidRPr="00B25EA4">
              <w:rPr>
                <w:i/>
                <w:lang w:val="x-none"/>
              </w:rPr>
              <w:t>nr-DL-PRS-ExpectedRSTD</w:t>
            </w:r>
            <w:r w:rsidRPr="00B25EA4">
              <w:rPr>
                <w:lang w:val="x-none"/>
              </w:rPr>
              <w:t xml:space="preserve">, </w:t>
            </w:r>
            <w:r w:rsidRPr="00B25EA4">
              <w:rPr>
                <w:i/>
                <w:lang w:val="x-none"/>
              </w:rPr>
              <w:t>nr-DL-PRS-ExpectedRSTD-Uncertainty</w:t>
            </w:r>
            <w:r w:rsidRPr="00B25EA4">
              <w:rPr>
                <w:lang w:val="x-none"/>
              </w:rPr>
              <w:t xml:space="preserve"> provided for each pair of DL PRS resource sets (target and reference). </w:t>
            </w:r>
          </w:p>
          <w:p w14:paraId="75933F28" w14:textId="77777777" w:rsidR="00FF1C65" w:rsidRPr="00B25EA4" w:rsidRDefault="00FF1C65" w:rsidP="00FF1C65">
            <w:pPr>
              <w:autoSpaceDE/>
              <w:autoSpaceDN/>
              <w:adjustRightInd/>
              <w:spacing w:after="180"/>
              <w:ind w:left="568" w:hanging="284"/>
              <w:rPr>
                <w:color w:val="000000"/>
                <w:lang w:val="x-none"/>
              </w:rPr>
            </w:pPr>
            <w:r w:rsidRPr="00B25EA4">
              <w:rPr>
                <w:i/>
                <w:color w:val="000000"/>
                <w:lang w:val="x-none"/>
              </w:rPr>
              <w:t>-</w:t>
            </w:r>
            <w:r w:rsidRPr="00B25EA4">
              <w:rPr>
                <w:i/>
                <w:color w:val="000000"/>
                <w:lang w:val="x-none"/>
              </w:rPr>
              <w:tab/>
            </w:r>
            <w:r w:rsidRPr="00B25EA4">
              <w:rPr>
                <w:color w:val="000000"/>
                <w:lang w:val="x-none"/>
              </w:rPr>
              <w:t xml:space="preserve">For Type 2, </w:t>
            </w:r>
            <m:oMath>
              <m:r>
                <w:rPr>
                  <w:rFonts w:ascii="Cambria Math" w:hAnsi="Cambria Math"/>
                  <w:lang w:val="zh-CN"/>
                </w:rPr>
                <m:t>μ</m:t>
              </m:r>
            </m:oMath>
            <w:r w:rsidRPr="00B25EA4">
              <w:rPr>
                <w:lang w:val="x-none" w:eastAsia="zh-CN"/>
              </w:rPr>
              <w:t xml:space="preserve"> is the numerology </w:t>
            </w:r>
            <w:r w:rsidRPr="00B25EA4">
              <w:rPr>
                <w:color w:val="000000"/>
                <w:lang w:val="x-none" w:eastAsia="zh-CN"/>
              </w:rPr>
              <w:t xml:space="preserve">of the DL </w:t>
            </w:r>
            <w:r w:rsidRPr="00B25EA4">
              <w:rPr>
                <w:lang w:val="x-none" w:eastAsia="zh-CN"/>
              </w:rPr>
              <w:t xml:space="preserve">PRS, and </w:t>
            </w:r>
            <m:oMath>
              <m:d>
                <m:dPr>
                  <m:begChr m:val="|"/>
                  <m:endChr m:val="|"/>
                  <m:ctrlPr>
                    <w:rPr>
                      <w:rFonts w:ascii="Cambria Math" w:hAnsi="Cambria Math"/>
                      <w:i/>
                      <w:lang w:val="zh-CN"/>
                    </w:rPr>
                  </m:ctrlPr>
                </m:dPr>
                <m:e>
                  <m:r>
                    <w:rPr>
                      <w:rFonts w:ascii="Cambria Math" w:hAnsi="Cambria Math"/>
                      <w:lang w:val="zh-CN" w:eastAsia="zh-CN"/>
                    </w:rPr>
                    <m:t>S</m:t>
                  </m:r>
                </m:e>
              </m:d>
            </m:oMath>
            <w:r w:rsidRPr="00B25EA4">
              <w:rPr>
                <w:lang w:val="x-none" w:eastAsia="zh-CN"/>
              </w:rPr>
              <w:t xml:space="preserve"> is the cardinality of the set </w:t>
            </w:r>
            <m:oMath>
              <m:r>
                <w:rPr>
                  <w:rFonts w:ascii="Cambria Math" w:hAnsi="Cambria Math"/>
                  <w:lang w:val="zh-CN" w:eastAsia="zh-CN"/>
                </w:rPr>
                <m:t>S</m:t>
              </m:r>
            </m:oMath>
            <w:r w:rsidRPr="00B25EA4">
              <w:rPr>
                <w:lang w:val="x-none" w:eastAsia="zh-CN"/>
              </w:rPr>
              <w:t>.</w:t>
            </w:r>
          </w:p>
          <w:p w14:paraId="1FD3B0BB" w14:textId="7761178D" w:rsidR="00AF0F40" w:rsidRPr="00FF1C65" w:rsidRDefault="00FF1C65" w:rsidP="00FF1C65">
            <w:pPr>
              <w:pStyle w:val="3GPPAgreements"/>
              <w:numPr>
                <w:ilvl w:val="0"/>
                <w:numId w:val="0"/>
              </w:numPr>
              <w:autoSpaceDE/>
              <w:autoSpaceDN/>
              <w:adjustRightInd/>
              <w:spacing w:after="180"/>
              <w:jc w:val="center"/>
              <w:rPr>
                <w:color w:val="FF0000"/>
              </w:rPr>
            </w:pPr>
            <w:r w:rsidRPr="00B25EA4">
              <w:rPr>
                <w:rFonts w:hint="eastAsia"/>
                <w:color w:val="FF0000"/>
              </w:rPr>
              <w:t>=</w:t>
            </w:r>
            <w:r w:rsidRPr="00B25EA4">
              <w:rPr>
                <w:color w:val="FF0000"/>
              </w:rPr>
              <w:t xml:space="preserve">========================== Unchanged parts </w:t>
            </w:r>
            <w:r w:rsidRPr="00B25EA4">
              <w:rPr>
                <w:rFonts w:hint="eastAsia"/>
                <w:color w:val="FF0000"/>
              </w:rPr>
              <w:t>=</w:t>
            </w:r>
            <w:r w:rsidRPr="00B25EA4">
              <w:rPr>
                <w:color w:val="FF0000"/>
              </w:rPr>
              <w:t>==========================</w:t>
            </w:r>
          </w:p>
        </w:tc>
      </w:tr>
    </w:tbl>
    <w:p w14:paraId="1BA265E3" w14:textId="77777777" w:rsidR="00AF0F40" w:rsidRDefault="00AF0F40" w:rsidP="00AF0F40">
      <w:pPr>
        <w:pStyle w:val="3GPPText"/>
      </w:pPr>
    </w:p>
    <w:p w14:paraId="402B7262" w14:textId="77777777" w:rsidR="00AF0F40" w:rsidRDefault="00AF0F40" w:rsidP="00AF0F40">
      <w:pPr>
        <w:pStyle w:val="3GPPText"/>
        <w:rPr>
          <w:b/>
          <w:bCs/>
        </w:rPr>
      </w:pPr>
      <w:r>
        <w:rPr>
          <w:b/>
          <w:bCs/>
        </w:rPr>
        <w:t>FL response</w:t>
      </w:r>
    </w:p>
    <w:p w14:paraId="7EC7C8F2" w14:textId="6EA4BF90" w:rsidR="007D055A" w:rsidRDefault="005E0347" w:rsidP="007D055A">
      <w:pPr>
        <w:pStyle w:val="3GPPText"/>
        <w:numPr>
          <w:ilvl w:val="0"/>
          <w:numId w:val="28"/>
        </w:numPr>
      </w:pPr>
      <w:r>
        <w:rPr>
          <w:szCs w:val="22"/>
        </w:rPr>
        <w:t>It is proposed to discuss and decide whether/how to clarify this aspect</w:t>
      </w:r>
    </w:p>
    <w:p w14:paraId="0C9F2960" w14:textId="04861665" w:rsidR="007D055A" w:rsidRDefault="007D055A" w:rsidP="007D055A">
      <w:pPr>
        <w:pStyle w:val="3GPPText"/>
      </w:pPr>
    </w:p>
    <w:p w14:paraId="2715E52D" w14:textId="0E05C9F0" w:rsidR="005E0347" w:rsidRDefault="005E0347" w:rsidP="007D055A">
      <w:pPr>
        <w:pStyle w:val="3GPPText"/>
      </w:pPr>
    </w:p>
    <w:p w14:paraId="77781677" w14:textId="77777777" w:rsidR="005E0347" w:rsidRDefault="005E0347" w:rsidP="005E0347">
      <w:pPr>
        <w:pStyle w:val="3GPPText"/>
      </w:pPr>
    </w:p>
    <w:p w14:paraId="5502CB90" w14:textId="154CE8ED" w:rsidR="005E0347" w:rsidRDefault="005E0347" w:rsidP="005E0347">
      <w:pPr>
        <w:pStyle w:val="Heading2"/>
      </w:pPr>
      <w:r>
        <w:lastRenderedPageBreak/>
        <w:t>Aspect #7: Section re-arrangement</w:t>
      </w:r>
      <w:r w:rsidR="00A10133">
        <w:t xml:space="preserve"> in </w:t>
      </w:r>
      <w:r w:rsidR="00A10133" w:rsidRPr="005E0347">
        <w:rPr>
          <w:bCs/>
          <w:iCs/>
        </w:rPr>
        <w:t>TS 38.214</w:t>
      </w:r>
    </w:p>
    <w:p w14:paraId="0F20C6D2" w14:textId="626AFF8D" w:rsidR="005E0347" w:rsidRDefault="005E0347" w:rsidP="007D055A">
      <w:pPr>
        <w:pStyle w:val="3GPPText"/>
        <w:rPr>
          <w:bCs/>
          <w:iCs/>
        </w:rPr>
      </w:pPr>
      <w:r w:rsidRPr="005E0347">
        <w:rPr>
          <w:bCs/>
          <w:iCs/>
        </w:rPr>
        <w:t xml:space="preserve">In </w:t>
      </w:r>
      <w:r w:rsidRPr="005E0347">
        <w:rPr>
          <w:bCs/>
          <w:iCs/>
        </w:rPr>
        <w:fldChar w:fldCharType="begin"/>
      </w:r>
      <w:r w:rsidRPr="005E0347">
        <w:rPr>
          <w:bCs/>
          <w:iCs/>
        </w:rPr>
        <w:instrText xml:space="preserve"> REF _Ref79478601 \n \h  \* MERGEFORMAT </w:instrText>
      </w:r>
      <w:r w:rsidRPr="005E0347">
        <w:rPr>
          <w:bCs/>
          <w:iCs/>
        </w:rPr>
      </w:r>
      <w:r w:rsidRPr="005E0347">
        <w:rPr>
          <w:bCs/>
          <w:iCs/>
        </w:rPr>
        <w:fldChar w:fldCharType="separate"/>
      </w:r>
      <w:r w:rsidRPr="005E0347">
        <w:rPr>
          <w:bCs/>
          <w:iCs/>
        </w:rPr>
        <w:t>[2]</w:t>
      </w:r>
      <w:r w:rsidRPr="005E0347">
        <w:rPr>
          <w:bCs/>
          <w:iCs/>
        </w:rPr>
        <w:fldChar w:fldCharType="end"/>
      </w:r>
      <w:r w:rsidR="00A10133">
        <w:rPr>
          <w:bCs/>
          <w:iCs/>
        </w:rPr>
        <w:t xml:space="preserve">, </w:t>
      </w:r>
      <w:r w:rsidRPr="005E0347">
        <w:rPr>
          <w:bCs/>
          <w:iCs/>
        </w:rPr>
        <w:fldChar w:fldCharType="begin"/>
      </w:r>
      <w:r w:rsidRPr="005E0347">
        <w:rPr>
          <w:bCs/>
          <w:iCs/>
        </w:rPr>
        <w:instrText xml:space="preserve"> REF _Ref79478610 \n \h  \* MERGEFORMAT </w:instrText>
      </w:r>
      <w:r w:rsidRPr="005E0347">
        <w:rPr>
          <w:bCs/>
          <w:iCs/>
        </w:rPr>
      </w:r>
      <w:r w:rsidRPr="005E0347">
        <w:rPr>
          <w:bCs/>
          <w:iCs/>
        </w:rPr>
        <w:fldChar w:fldCharType="separate"/>
      </w:r>
      <w:r w:rsidRPr="005E0347">
        <w:rPr>
          <w:bCs/>
          <w:iCs/>
        </w:rPr>
        <w:t>[6]</w:t>
      </w:r>
      <w:r w:rsidRPr="005E0347">
        <w:rPr>
          <w:bCs/>
          <w:iCs/>
        </w:rPr>
        <w:fldChar w:fldCharType="end"/>
      </w:r>
      <w:r w:rsidRPr="005E0347">
        <w:rPr>
          <w:bCs/>
          <w:iCs/>
        </w:rPr>
        <w:t xml:space="preserve"> it is noticed that </w:t>
      </w:r>
      <w:r>
        <w:rPr>
          <w:bCs/>
          <w:iCs/>
        </w:rPr>
        <w:t>“</w:t>
      </w:r>
      <w:r w:rsidRPr="005E0347">
        <w:rPr>
          <w:bCs/>
          <w:iCs/>
        </w:rPr>
        <w:t>current arrangement of DL PRS reception procedure and positioning SRS transmission procedure in the clauses for PDSCH/PUSCH related procedures in TS 38.214 is not proper</w:t>
      </w:r>
      <w:r>
        <w:rPr>
          <w:bCs/>
          <w:iCs/>
        </w:rPr>
        <w:t>”</w:t>
      </w:r>
      <w:r w:rsidR="00A10133">
        <w:rPr>
          <w:bCs/>
          <w:iCs/>
        </w:rPr>
        <w:t xml:space="preserve"> due to the following reasons:</w:t>
      </w:r>
    </w:p>
    <w:p w14:paraId="70135DB7" w14:textId="77777777" w:rsidR="00A10133" w:rsidRDefault="00A10133" w:rsidP="00A10133">
      <w:pPr>
        <w:pStyle w:val="3GPPAgreements"/>
        <w:numPr>
          <w:ilvl w:val="0"/>
          <w:numId w:val="24"/>
        </w:numPr>
        <w:overflowPunct/>
        <w:snapToGrid w:val="0"/>
        <w:spacing w:before="0" w:after="120"/>
        <w:textAlignment w:val="auto"/>
      </w:pPr>
      <w:r>
        <w:rPr>
          <w:rFonts w:hint="eastAsia"/>
        </w:rPr>
        <w:t>D</w:t>
      </w:r>
      <w:r>
        <w:t>L PRS reception procedure is NOT related to PDSCH Rx procedure at all.</w:t>
      </w:r>
    </w:p>
    <w:p w14:paraId="31FF35D5" w14:textId="77777777" w:rsidR="00A10133" w:rsidRDefault="00A10133" w:rsidP="00A10133">
      <w:pPr>
        <w:pStyle w:val="3GPPAgreements"/>
        <w:numPr>
          <w:ilvl w:val="0"/>
          <w:numId w:val="24"/>
        </w:numPr>
        <w:overflowPunct/>
        <w:snapToGrid w:val="0"/>
        <w:spacing w:before="0" w:after="120"/>
        <w:textAlignment w:val="auto"/>
      </w:pPr>
      <w:r>
        <w:t>SRS for positioning Tx procedure is NOT related to PUSCH Tx procedure at all.</w:t>
      </w:r>
    </w:p>
    <w:p w14:paraId="26C10C10" w14:textId="69260103" w:rsidR="00A10133" w:rsidRDefault="00A10133" w:rsidP="00A10133">
      <w:pPr>
        <w:pStyle w:val="3GPPAgreements"/>
        <w:numPr>
          <w:ilvl w:val="0"/>
          <w:numId w:val="24"/>
        </w:numPr>
        <w:overflowPunct/>
        <w:snapToGrid w:val="0"/>
        <w:spacing w:before="0" w:after="120"/>
        <w:textAlignment w:val="auto"/>
      </w:pPr>
      <w:r>
        <w:rPr>
          <w:rFonts w:hint="eastAsia"/>
        </w:rPr>
        <w:t>S</w:t>
      </w:r>
      <w:r>
        <w:t>RS for MIMO used for positioning is transparent to the UE.</w:t>
      </w:r>
    </w:p>
    <w:p w14:paraId="7201B9F6" w14:textId="3DDAABD9" w:rsidR="00A10133" w:rsidRDefault="00A10133" w:rsidP="00A10133">
      <w:pPr>
        <w:pStyle w:val="3GPPAgreements"/>
        <w:numPr>
          <w:ilvl w:val="0"/>
          <w:numId w:val="0"/>
        </w:numPr>
        <w:overflowPunct/>
        <w:snapToGrid w:val="0"/>
        <w:spacing w:before="0" w:after="120"/>
        <w:ind w:left="284" w:hanging="284"/>
        <w:textAlignment w:val="auto"/>
      </w:pPr>
    </w:p>
    <w:p w14:paraId="08FF85B1" w14:textId="7D25CB6F" w:rsidR="00A10133" w:rsidRDefault="00A10133" w:rsidP="00A10133">
      <w:pPr>
        <w:pStyle w:val="3GPPAgreements"/>
        <w:numPr>
          <w:ilvl w:val="0"/>
          <w:numId w:val="0"/>
        </w:numPr>
        <w:overflowPunct/>
        <w:snapToGrid w:val="0"/>
        <w:spacing w:before="0" w:after="120"/>
        <w:ind w:left="284" w:hanging="284"/>
        <w:textAlignment w:val="auto"/>
      </w:pPr>
      <w:r>
        <w:t>It is proposed to address the discussed aspect by the following TP implementing proposed changes below:</w:t>
      </w:r>
    </w:p>
    <w:p w14:paraId="7B47DA3B" w14:textId="77777777" w:rsidR="00A10133" w:rsidRDefault="00A10133" w:rsidP="00A10133">
      <w:pPr>
        <w:pStyle w:val="3GPPText"/>
        <w:numPr>
          <w:ilvl w:val="0"/>
          <w:numId w:val="28"/>
        </w:numPr>
        <w:rPr>
          <w:noProof/>
          <w:lang w:eastAsia="zh-CN"/>
        </w:rPr>
      </w:pPr>
      <w:r>
        <w:rPr>
          <w:rFonts w:hint="eastAsia"/>
          <w:noProof/>
          <w:lang w:eastAsia="zh-CN"/>
        </w:rPr>
        <w:t>A</w:t>
      </w:r>
      <w:r>
        <w:rPr>
          <w:noProof/>
          <w:lang w:eastAsia="zh-CN"/>
        </w:rPr>
        <w:t xml:space="preserve"> new clause for positioning related procedures separated from PDSCH/PUSCH is created. The content from clauses 5.1.6.5 and 6.2.1.4 is transferred to the new clause, with two new sub-clauses.</w:t>
      </w:r>
    </w:p>
    <w:p w14:paraId="2A8EC43E" w14:textId="09C65BF0" w:rsidR="00A10133" w:rsidRDefault="00A10133" w:rsidP="00A10133">
      <w:pPr>
        <w:pStyle w:val="3GPPText"/>
        <w:numPr>
          <w:ilvl w:val="0"/>
          <w:numId w:val="28"/>
        </w:numPr>
        <w:rPr>
          <w:noProof/>
          <w:lang w:eastAsia="zh-CN"/>
        </w:rPr>
      </w:pPr>
      <w:r>
        <w:rPr>
          <w:noProof/>
          <w:lang w:eastAsia="zh-CN"/>
        </w:rPr>
        <w:t>Create sub-sub-clauses for DL PRS related procedures, including assistance data, DL PRS measurement reporting, DL PRS processing capability</w:t>
      </w:r>
    </w:p>
    <w:p w14:paraId="01A9AE1E" w14:textId="08905436" w:rsidR="00A10133" w:rsidRDefault="00A10133" w:rsidP="00A10133">
      <w:pPr>
        <w:pStyle w:val="3GPPText"/>
        <w:numPr>
          <w:ilvl w:val="0"/>
          <w:numId w:val="28"/>
        </w:numPr>
      </w:pPr>
      <w:r>
        <w:rPr>
          <w:noProof/>
          <w:lang w:eastAsia="zh-CN"/>
        </w:rPr>
        <w:t>Move three paragraphs in 6.2.1 that are only related to positioning SRS procedures in the new subclause for SRS for positioning related procedures</w:t>
      </w:r>
    </w:p>
    <w:tbl>
      <w:tblPr>
        <w:tblStyle w:val="TableGrid"/>
        <w:tblW w:w="0" w:type="auto"/>
        <w:tblInd w:w="284" w:type="dxa"/>
        <w:tblLook w:val="04A0" w:firstRow="1" w:lastRow="0" w:firstColumn="1" w:lastColumn="0" w:noHBand="0" w:noVBand="1"/>
      </w:tblPr>
      <w:tblGrid>
        <w:gridCol w:w="9066"/>
      </w:tblGrid>
      <w:tr w:rsidR="00A10133" w14:paraId="691D9E8A" w14:textId="77777777" w:rsidTr="00A10133">
        <w:tc>
          <w:tcPr>
            <w:tcW w:w="9066" w:type="dxa"/>
          </w:tcPr>
          <w:p w14:paraId="2E8D5AE4" w14:textId="77777777" w:rsidR="00A10133" w:rsidRDefault="00A10133" w:rsidP="00A10133">
            <w:pPr>
              <w:pStyle w:val="CRCoverPage"/>
              <w:spacing w:after="0"/>
              <w:rPr>
                <w:noProof/>
                <w:sz w:val="8"/>
                <w:szCs w:val="8"/>
              </w:rPr>
            </w:pPr>
          </w:p>
          <w:p w14:paraId="7FE4A3DB" w14:textId="77777777" w:rsidR="00A10133" w:rsidRDefault="00A10133" w:rsidP="00A10133">
            <w:pPr>
              <w:jc w:val="center"/>
              <w:rPr>
                <w:color w:val="FF0000"/>
                <w:lang w:eastAsia="zh-CN"/>
              </w:rPr>
            </w:pPr>
            <w:r w:rsidRPr="0079381D">
              <w:rPr>
                <w:rFonts w:hint="eastAsia"/>
                <w:color w:val="FF0000"/>
                <w:lang w:eastAsia="zh-CN"/>
              </w:rPr>
              <w:t>============================== Unchanged parts ==============================</w:t>
            </w:r>
          </w:p>
          <w:p w14:paraId="016F1042" w14:textId="77777777" w:rsidR="00A10133" w:rsidRPr="0079381D" w:rsidRDefault="00A10133" w:rsidP="00A10133">
            <w:pPr>
              <w:keepNext/>
              <w:keepLines/>
              <w:spacing w:before="120"/>
              <w:outlineLvl w:val="2"/>
              <w:rPr>
                <w:rFonts w:ascii="Arial" w:hAnsi="Arial"/>
                <w:color w:val="000000"/>
                <w:sz w:val="28"/>
                <w:lang w:val="x-none"/>
              </w:rPr>
            </w:pPr>
            <w:bookmarkStart w:id="49" w:name="_Toc75165302"/>
            <w:bookmarkStart w:id="50" w:name="_Toc45810559"/>
            <w:bookmarkStart w:id="51" w:name="_Toc36645514"/>
            <w:bookmarkStart w:id="52" w:name="_Toc29674284"/>
            <w:bookmarkStart w:id="53" w:name="_Toc29673291"/>
            <w:bookmarkStart w:id="54" w:name="_Toc29673150"/>
            <w:bookmarkStart w:id="55" w:name="_Toc27299885"/>
            <w:bookmarkStart w:id="56" w:name="_Toc20317987"/>
            <w:bookmarkStart w:id="57" w:name="_Toc11352097"/>
            <w:r w:rsidRPr="0079381D">
              <w:rPr>
                <w:rFonts w:ascii="Arial" w:hAnsi="Arial"/>
                <w:color w:val="000000"/>
                <w:sz w:val="28"/>
                <w:lang w:val="x-none"/>
              </w:rPr>
              <w:t>5.1.6</w:t>
            </w:r>
            <w:r w:rsidRPr="0079381D">
              <w:rPr>
                <w:rFonts w:ascii="Arial" w:hAnsi="Arial"/>
                <w:color w:val="000000"/>
                <w:sz w:val="28"/>
                <w:lang w:val="x-none"/>
              </w:rPr>
              <w:tab/>
              <w:t>UE procedure for receiving reference signals</w:t>
            </w:r>
            <w:bookmarkEnd w:id="49"/>
            <w:bookmarkEnd w:id="50"/>
            <w:bookmarkEnd w:id="51"/>
            <w:bookmarkEnd w:id="52"/>
            <w:bookmarkEnd w:id="53"/>
            <w:bookmarkEnd w:id="54"/>
            <w:bookmarkEnd w:id="55"/>
            <w:bookmarkEnd w:id="56"/>
            <w:bookmarkEnd w:id="57"/>
          </w:p>
          <w:p w14:paraId="1CCF65A8" w14:textId="77777777" w:rsidR="00A10133" w:rsidRDefault="00A10133" w:rsidP="00A10133">
            <w:pPr>
              <w:jc w:val="center"/>
              <w:rPr>
                <w:color w:val="FF0000"/>
                <w:lang w:eastAsia="zh-CN"/>
              </w:rPr>
            </w:pPr>
            <w:r w:rsidRPr="0079381D">
              <w:rPr>
                <w:rFonts w:hint="eastAsia"/>
                <w:color w:val="FF0000"/>
                <w:lang w:eastAsia="zh-CN"/>
              </w:rPr>
              <w:t>============================== Unchanged parts ==============================</w:t>
            </w:r>
          </w:p>
          <w:p w14:paraId="5B7BA1EB" w14:textId="77777777" w:rsidR="00A10133" w:rsidRPr="0079381D" w:rsidRDefault="00A10133" w:rsidP="00A10133">
            <w:pPr>
              <w:keepNext/>
              <w:keepLines/>
              <w:spacing w:before="120"/>
              <w:outlineLvl w:val="3"/>
              <w:rPr>
                <w:rFonts w:ascii="Arial" w:hAnsi="Arial"/>
                <w:color w:val="000000"/>
                <w:sz w:val="24"/>
                <w:lang w:val="x-none"/>
              </w:rPr>
            </w:pPr>
            <w:bookmarkStart w:id="58" w:name="_Toc75165310"/>
            <w:r w:rsidRPr="0079381D">
              <w:rPr>
                <w:rFonts w:ascii="Arial" w:hAnsi="Arial"/>
                <w:color w:val="000000"/>
                <w:sz w:val="24"/>
                <w:lang w:val="x-none"/>
              </w:rPr>
              <w:t>5.1.6.</w:t>
            </w:r>
            <w:r w:rsidRPr="0079381D">
              <w:rPr>
                <w:rFonts w:ascii="Arial" w:hAnsi="Arial"/>
                <w:color w:val="000000"/>
                <w:sz w:val="24"/>
              </w:rPr>
              <w:t>5</w:t>
            </w:r>
            <w:r w:rsidRPr="0079381D">
              <w:rPr>
                <w:rFonts w:ascii="Arial" w:hAnsi="Arial"/>
                <w:color w:val="000000"/>
                <w:sz w:val="24"/>
                <w:lang w:val="x-none"/>
              </w:rPr>
              <w:tab/>
            </w:r>
            <w:del w:id="59" w:author="Huawei" w:date="2021-07-21T09:42:00Z">
              <w:r w:rsidRPr="0079381D" w:rsidDel="00042A45">
                <w:rPr>
                  <w:rFonts w:ascii="Arial" w:hAnsi="Arial"/>
                  <w:color w:val="000000"/>
                  <w:sz w:val="24"/>
                  <w:lang w:val="x-none"/>
                </w:rPr>
                <w:delText>PRS reception procedure</w:delText>
              </w:r>
            </w:del>
            <w:bookmarkEnd w:id="58"/>
            <w:ins w:id="60" w:author="Huawei" w:date="2021-07-21T09:42:00Z">
              <w:r>
                <w:rPr>
                  <w:rFonts w:ascii="Arial" w:hAnsi="Arial"/>
                  <w:color w:val="000000"/>
                  <w:sz w:val="24"/>
                  <w:lang w:val="x-none"/>
                </w:rPr>
                <w:t>Void</w:t>
              </w:r>
            </w:ins>
          </w:p>
          <w:p w14:paraId="30FF8914" w14:textId="77777777" w:rsidR="00A10133" w:rsidRPr="0079381D" w:rsidDel="00C1739D" w:rsidRDefault="00A10133" w:rsidP="00A10133">
            <w:pPr>
              <w:rPr>
                <w:del w:id="61" w:author="Huawei" w:date="2021-08-06T09:08:00Z"/>
              </w:rPr>
            </w:pPr>
            <w:del w:id="62" w:author="Huawei" w:date="2021-08-06T09:08:00Z">
              <w:r w:rsidRPr="0079381D" w:rsidDel="00C1739D">
                <w:rPr>
                  <w:color w:val="000000"/>
                </w:rPr>
                <w:delText>The UE</w:delText>
              </w:r>
              <w:r w:rsidRPr="0079381D" w:rsidDel="00C1739D">
                <w:delText xml:space="preserve"> can be configured with one or more DL PRS resource set configuration(s) as indicated by the higher layer parameters </w:delText>
              </w:r>
              <w:r w:rsidRPr="0079381D" w:rsidDel="00C1739D">
                <w:rPr>
                  <w:i/>
                  <w:color w:val="000000"/>
                </w:rPr>
                <w:delText>NR-DL-PRS-ResourceSet</w:delText>
              </w:r>
              <w:r w:rsidRPr="0079381D" w:rsidDel="00C1739D">
                <w:rPr>
                  <w:color w:val="000000"/>
                </w:rPr>
                <w:delText xml:space="preserve"> </w:delText>
              </w:r>
              <w:r w:rsidRPr="0079381D" w:rsidDel="00C1739D">
                <w:delText xml:space="preserve">and </w:delText>
              </w:r>
              <w:r w:rsidRPr="0079381D" w:rsidDel="00C1739D">
                <w:rPr>
                  <w:i/>
                  <w:color w:val="000000"/>
                </w:rPr>
                <w:delText xml:space="preserve">NR-DL-PRS-Resource </w:delText>
              </w:r>
              <w:r w:rsidRPr="0079381D" w:rsidDel="00C1739D">
                <w:rPr>
                  <w:iCs/>
                  <w:color w:val="000000"/>
                </w:rPr>
                <w:delText xml:space="preserve">as </w:delText>
              </w:r>
              <w:r w:rsidRPr="0079381D" w:rsidDel="00C1739D">
                <w:delText>defined by Clause 6.4.3 [17, TS 37.355]. Each DL PRS resource set consists of K≥1 DL PRS resource(s) where each has an associated spatial transmission filter</w:delText>
              </w:r>
              <w:r w:rsidRPr="0079381D" w:rsidDel="00C1739D">
                <w:rPr>
                  <w:rFonts w:eastAsia="MS Mincho"/>
                  <w:color w:val="000000"/>
                  <w:lang w:eastAsia="ja-JP"/>
                </w:rPr>
                <w:delText xml:space="preserve">. The UE can be configured with one or more DL PRS positioning frequency layer configuration(s) as indicated by the higher layer parameter </w:delText>
              </w:r>
              <w:r w:rsidRPr="0079381D" w:rsidDel="00C1739D">
                <w:rPr>
                  <w:i/>
                  <w:iCs/>
                </w:rPr>
                <w:delText>NR-DL-PRS-PositioningFrequencyLayer</w:delText>
              </w:r>
              <w:r w:rsidRPr="0079381D" w:rsidDel="00C1739D">
                <w:rPr>
                  <w:rFonts w:eastAsia="MS Mincho"/>
                  <w:i/>
                  <w:color w:val="000000"/>
                  <w:lang w:eastAsia="ja-JP"/>
                </w:rPr>
                <w:delText>.</w:delText>
              </w:r>
              <w:r w:rsidRPr="0079381D" w:rsidDel="00C1739D">
                <w:rPr>
                  <w:rFonts w:eastAsia="MS Mincho"/>
                  <w:color w:val="000000"/>
                  <w:lang w:eastAsia="ja-JP"/>
                </w:rPr>
                <w:delText xml:space="preserve"> A DL PRS positioning frequency layer is defined as a collection of DL PRS resource sets which have common parameters configured by </w:delText>
              </w:r>
              <w:r w:rsidRPr="0079381D" w:rsidDel="00C1739D">
                <w:rPr>
                  <w:i/>
                  <w:iCs/>
                </w:rPr>
                <w:delText>NR-DL-PRS-PositioningFrequencyLayer</w:delText>
              </w:r>
              <w:r w:rsidRPr="0079381D" w:rsidDel="00C1739D">
                <w:rPr>
                  <w:sz w:val="16"/>
                  <w:szCs w:val="16"/>
                </w:rPr>
                <w:delText>.</w:delText>
              </w:r>
            </w:del>
          </w:p>
          <w:p w14:paraId="563A982F" w14:textId="77777777" w:rsidR="00A10133" w:rsidRPr="0079381D" w:rsidDel="00C1739D" w:rsidRDefault="00A10133" w:rsidP="00A10133">
            <w:pPr>
              <w:rPr>
                <w:del w:id="63" w:author="Huawei" w:date="2021-08-06T09:08:00Z"/>
              </w:rPr>
            </w:pPr>
            <w:del w:id="64" w:author="Huawei" w:date="2021-08-06T09:08:00Z">
              <w:r w:rsidRPr="0079381D" w:rsidDel="00C1739D">
                <w:delText xml:space="preserve">The UE assumes that the following parameters for each DL PRS resource(s) are configured via higher layer parameters </w:delText>
              </w:r>
              <w:r w:rsidRPr="0079381D" w:rsidDel="00C1739D">
                <w:rPr>
                  <w:i/>
                  <w:iCs/>
                </w:rPr>
                <w:delText>NR-DL-PRS-PositioningFrequencyLayer</w:delText>
              </w:r>
              <w:r w:rsidRPr="0079381D" w:rsidDel="00C1739D">
                <w:rPr>
                  <w:i/>
                </w:rPr>
                <w:delText>, NR-DL-PRS-ResourceSet</w:delText>
              </w:r>
              <w:r w:rsidRPr="0079381D" w:rsidDel="00C1739D">
                <w:delText xml:space="preserve"> and </w:delText>
              </w:r>
              <w:r w:rsidRPr="0079381D" w:rsidDel="00C1739D">
                <w:rPr>
                  <w:i/>
                </w:rPr>
                <w:delText>NR-DL-PRS-Resource</w:delText>
              </w:r>
              <w:r w:rsidRPr="0079381D" w:rsidDel="00C1739D">
                <w:delText>.</w:delText>
              </w:r>
            </w:del>
          </w:p>
          <w:p w14:paraId="20ED2DB3" w14:textId="77777777" w:rsidR="00A10133" w:rsidRPr="0079381D" w:rsidDel="00C1739D" w:rsidRDefault="00A10133" w:rsidP="00A10133">
            <w:pPr>
              <w:rPr>
                <w:del w:id="65" w:author="Huawei" w:date="2021-08-06T09:08:00Z"/>
              </w:rPr>
            </w:pPr>
            <w:del w:id="66" w:author="Huawei" w:date="2021-08-06T09:08:00Z">
              <w:r w:rsidRPr="0079381D" w:rsidDel="00C1739D">
                <w:delText xml:space="preserve">A positioning frequency layer is configured by </w:delText>
              </w:r>
              <w:r w:rsidRPr="0079381D" w:rsidDel="00C1739D">
                <w:rPr>
                  <w:i/>
                  <w:iCs/>
                </w:rPr>
                <w:delText>NR-DL-PRS-PositioningFrequencyLayer</w:delText>
              </w:r>
              <w:r w:rsidRPr="0079381D" w:rsidDel="00C1739D">
                <w:rPr>
                  <w:i/>
                  <w:iCs/>
                  <w:snapToGrid w:val="0"/>
                </w:rPr>
                <w:delText xml:space="preserve">, </w:delText>
              </w:r>
              <w:r w:rsidRPr="0079381D" w:rsidDel="00C1739D">
                <w:delText>consists of one or more DL PRS resource sets and it is defined by:</w:delText>
              </w:r>
            </w:del>
          </w:p>
          <w:p w14:paraId="45FEF1B6" w14:textId="77777777" w:rsidR="00A10133" w:rsidRPr="0079381D" w:rsidDel="00C1739D" w:rsidRDefault="00A10133" w:rsidP="00A10133">
            <w:pPr>
              <w:ind w:left="568" w:hanging="284"/>
              <w:rPr>
                <w:del w:id="67" w:author="Huawei" w:date="2021-08-06T09:08:00Z"/>
                <w:lang w:val="x-none"/>
              </w:rPr>
            </w:pPr>
            <w:del w:id="68" w:author="Huawei" w:date="2021-08-06T09:08:00Z">
              <w:r w:rsidRPr="0079381D" w:rsidDel="00C1739D">
                <w:rPr>
                  <w:i/>
                  <w:lang w:val="x-none"/>
                </w:rPr>
                <w:delText>-</w:delText>
              </w:r>
              <w:r w:rsidRPr="0079381D" w:rsidDel="00C1739D">
                <w:rPr>
                  <w:i/>
                  <w:lang w:val="x-none"/>
                </w:rPr>
                <w:tab/>
              </w:r>
              <w:r w:rsidRPr="0079381D" w:rsidDel="00C1739D">
                <w:rPr>
                  <w:i/>
                  <w:iCs/>
                  <w:snapToGrid w:val="0"/>
                  <w:lang w:val="x-none"/>
                </w:rPr>
                <w:delText>dl-PRS-SubcarrierSpacing</w:delText>
              </w:r>
              <w:r w:rsidRPr="0079381D" w:rsidDel="00C1739D">
                <w:rPr>
                  <w:lang w:val="x-none"/>
                </w:rPr>
                <w:delText xml:space="preserve"> defines the subcarrier spacing for the DL PRS resource. All DL PRS </w:delText>
              </w:r>
              <w:r w:rsidRPr="0079381D" w:rsidDel="00C1739D">
                <w:delText>r</w:delText>
              </w:r>
              <w:r w:rsidRPr="0079381D" w:rsidDel="00C1739D">
                <w:rPr>
                  <w:lang w:val="x-none"/>
                </w:rPr>
                <w:delText xml:space="preserve">esources and DL PRS </w:delText>
              </w:r>
              <w:r w:rsidRPr="0079381D" w:rsidDel="00C1739D">
                <w:delText>r</w:delText>
              </w:r>
              <w:r w:rsidRPr="0079381D" w:rsidDel="00C1739D">
                <w:rPr>
                  <w:lang w:val="x-none"/>
                </w:rPr>
                <w:delText>esource sets in the same DL</w:delText>
              </w:r>
              <w:r w:rsidRPr="0079381D" w:rsidDel="00C1739D">
                <w:delText xml:space="preserve"> </w:delText>
              </w:r>
              <w:r w:rsidRPr="0079381D" w:rsidDel="00C1739D">
                <w:rPr>
                  <w:lang w:val="x-none"/>
                </w:rPr>
                <w:delText>PRS</w:delText>
              </w:r>
              <w:r w:rsidRPr="0079381D" w:rsidDel="00C1739D">
                <w:delText xml:space="preserve"> p</w:delText>
              </w:r>
              <w:r w:rsidRPr="0079381D" w:rsidDel="00C1739D">
                <w:rPr>
                  <w:lang w:val="x-none"/>
                </w:rPr>
                <w:delText>ositioning</w:delText>
              </w:r>
              <w:r w:rsidRPr="0079381D" w:rsidDel="00C1739D">
                <w:delText xml:space="preserve"> f</w:delText>
              </w:r>
              <w:r w:rsidRPr="0079381D" w:rsidDel="00C1739D">
                <w:rPr>
                  <w:lang w:val="x-none"/>
                </w:rPr>
                <w:delText>requency</w:delText>
              </w:r>
              <w:r w:rsidRPr="0079381D" w:rsidDel="00C1739D">
                <w:delText xml:space="preserve"> l</w:delText>
              </w:r>
              <w:r w:rsidRPr="0079381D" w:rsidDel="00C1739D">
                <w:rPr>
                  <w:lang w:val="x-none"/>
                </w:rPr>
                <w:delText xml:space="preserve">ayer have the same value of </w:delText>
              </w:r>
              <w:r w:rsidRPr="0079381D" w:rsidDel="00C1739D">
                <w:rPr>
                  <w:i/>
                  <w:iCs/>
                  <w:snapToGrid w:val="0"/>
                  <w:lang w:val="x-none"/>
                </w:rPr>
                <w:delText>dl-PRS-SubcarrierSpacing</w:delText>
              </w:r>
              <w:r w:rsidRPr="0079381D" w:rsidDel="00C1739D">
                <w:rPr>
                  <w:lang w:val="x-none"/>
                </w:rPr>
                <w:delText xml:space="preserve">. The supported values of </w:delText>
              </w:r>
              <w:r w:rsidRPr="0079381D" w:rsidDel="00C1739D">
                <w:rPr>
                  <w:i/>
                  <w:iCs/>
                  <w:snapToGrid w:val="0"/>
                  <w:lang w:val="x-none"/>
                </w:rPr>
                <w:delText>dl-PRS-SubcarrierSpacing</w:delText>
              </w:r>
              <w:r w:rsidRPr="0079381D" w:rsidDel="00C1739D">
                <w:rPr>
                  <w:lang w:val="x-none"/>
                </w:rPr>
                <w:delText xml:space="preserve"> are given in Table 4.2-1 of [4, TS38.211]</w:delText>
              </w:r>
              <w:r w:rsidRPr="0079381D" w:rsidDel="00C1739D">
                <w:rPr>
                  <w:lang w:val="x-none" w:eastAsia="zh-CN"/>
                </w:rPr>
                <w:delText>, excluding the value of 240kHz</w:delText>
              </w:r>
              <w:r w:rsidRPr="0079381D" w:rsidDel="00C1739D">
                <w:rPr>
                  <w:lang w:val="x-none"/>
                </w:rPr>
                <w:delText>.</w:delText>
              </w:r>
            </w:del>
          </w:p>
          <w:p w14:paraId="608BAA1B" w14:textId="77777777" w:rsidR="00A10133" w:rsidRPr="0079381D" w:rsidDel="00C1739D" w:rsidRDefault="00A10133" w:rsidP="00A10133">
            <w:pPr>
              <w:ind w:left="568" w:hanging="284"/>
              <w:rPr>
                <w:del w:id="69" w:author="Huawei" w:date="2021-08-06T09:08:00Z"/>
                <w:lang w:val="x-none"/>
              </w:rPr>
            </w:pPr>
            <w:del w:id="70" w:author="Huawei" w:date="2021-08-06T09:08:00Z">
              <w:r w:rsidRPr="0079381D" w:rsidDel="00C1739D">
                <w:rPr>
                  <w:i/>
                  <w:lang w:val="x-none"/>
                </w:rPr>
                <w:delText>-</w:delText>
              </w:r>
              <w:r w:rsidRPr="0079381D" w:rsidDel="00C1739D">
                <w:rPr>
                  <w:i/>
                  <w:lang w:val="x-none"/>
                </w:rPr>
                <w:tab/>
              </w:r>
              <w:r w:rsidRPr="0079381D" w:rsidDel="00C1739D">
                <w:rPr>
                  <w:i/>
                </w:rPr>
                <w:delText>dl</w:delText>
              </w:r>
              <w:r w:rsidRPr="0079381D" w:rsidDel="00C1739D">
                <w:rPr>
                  <w:i/>
                  <w:lang w:val="x-none"/>
                </w:rPr>
                <w:delText xml:space="preserve">-PRS-CyclicPrefix </w:delText>
              </w:r>
              <w:r w:rsidRPr="0079381D" w:rsidDel="00C1739D">
                <w:rPr>
                  <w:lang w:val="x-none"/>
                </w:rPr>
                <w:delText>defines the cyclic prefix for the DL PRS resource. All DL PRS Resources and DL PRS Resource sets in the same DL</w:delText>
              </w:r>
              <w:r w:rsidRPr="0079381D" w:rsidDel="00C1739D">
                <w:delText xml:space="preserve"> </w:delText>
              </w:r>
              <w:r w:rsidRPr="0079381D" w:rsidDel="00C1739D">
                <w:rPr>
                  <w:lang w:val="x-none"/>
                </w:rPr>
                <w:delText>PRS</w:delText>
              </w:r>
              <w:r w:rsidRPr="0079381D" w:rsidDel="00C1739D">
                <w:delText xml:space="preserve"> p</w:delText>
              </w:r>
              <w:r w:rsidRPr="0079381D" w:rsidDel="00C1739D">
                <w:rPr>
                  <w:lang w:val="x-none"/>
                </w:rPr>
                <w:delText>ositioning</w:delText>
              </w:r>
              <w:r w:rsidRPr="0079381D" w:rsidDel="00C1739D">
                <w:delText xml:space="preserve"> f</w:delText>
              </w:r>
              <w:r w:rsidRPr="0079381D" w:rsidDel="00C1739D">
                <w:rPr>
                  <w:lang w:val="x-none"/>
                </w:rPr>
                <w:delText>requency</w:delText>
              </w:r>
              <w:r w:rsidRPr="0079381D" w:rsidDel="00C1739D">
                <w:delText xml:space="preserve"> l</w:delText>
              </w:r>
              <w:r w:rsidRPr="0079381D" w:rsidDel="00C1739D">
                <w:rPr>
                  <w:lang w:val="x-none"/>
                </w:rPr>
                <w:delText xml:space="preserve">ayer have the same value of </w:delText>
              </w:r>
              <w:r w:rsidRPr="0079381D" w:rsidDel="00C1739D">
                <w:rPr>
                  <w:i/>
                </w:rPr>
                <w:delText>dl</w:delText>
              </w:r>
              <w:r w:rsidRPr="0079381D" w:rsidDel="00C1739D">
                <w:rPr>
                  <w:i/>
                  <w:lang w:val="x-none"/>
                </w:rPr>
                <w:delText xml:space="preserve">-PRS-CyclicPrefix. </w:delText>
              </w:r>
              <w:r w:rsidRPr="0079381D" w:rsidDel="00C1739D">
                <w:rPr>
                  <w:lang w:val="x-none"/>
                </w:rPr>
                <w:delText xml:space="preserve">The supported values of </w:delText>
              </w:r>
              <w:r w:rsidRPr="0079381D" w:rsidDel="00C1739D">
                <w:rPr>
                  <w:i/>
                </w:rPr>
                <w:delText>dl</w:delText>
              </w:r>
              <w:r w:rsidRPr="0079381D" w:rsidDel="00C1739D">
                <w:rPr>
                  <w:i/>
                  <w:lang w:val="x-none"/>
                </w:rPr>
                <w:delText>-PRS-CyclicPrefix</w:delText>
              </w:r>
              <w:r w:rsidRPr="0079381D" w:rsidDel="00C1739D">
                <w:rPr>
                  <w:lang w:val="x-none"/>
                </w:rPr>
                <w:delText xml:space="preserve"> are given in Table 4.2-1 of [4, TS38.211].</w:delText>
              </w:r>
            </w:del>
          </w:p>
          <w:p w14:paraId="6909C997" w14:textId="77777777" w:rsidR="00A10133" w:rsidRPr="0079381D" w:rsidDel="00C1739D" w:rsidRDefault="00A10133" w:rsidP="00A10133">
            <w:pPr>
              <w:ind w:left="568" w:hanging="284"/>
              <w:rPr>
                <w:del w:id="71" w:author="Huawei" w:date="2021-08-06T09:08:00Z"/>
                <w:sz w:val="24"/>
                <w:lang w:val="x-none"/>
              </w:rPr>
            </w:pPr>
            <w:del w:id="72" w:author="Huawei" w:date="2021-08-06T09:08:00Z">
              <w:r w:rsidRPr="0079381D" w:rsidDel="00C1739D">
                <w:rPr>
                  <w:i/>
                  <w:lang w:val="x-none"/>
                </w:rPr>
                <w:delText>-</w:delText>
              </w:r>
              <w:r w:rsidRPr="0079381D" w:rsidDel="00C1739D">
                <w:rPr>
                  <w:i/>
                  <w:lang w:val="x-none"/>
                </w:rPr>
                <w:tab/>
              </w:r>
              <w:r w:rsidRPr="0079381D" w:rsidDel="00C1739D">
                <w:rPr>
                  <w:i/>
                  <w:iCs/>
                  <w:snapToGrid w:val="0"/>
                  <w:lang w:val="x-none"/>
                </w:rPr>
                <w:delText>dl-PRS-PointA</w:delText>
              </w:r>
              <w:r w:rsidRPr="0079381D" w:rsidDel="00C1739D">
                <w:rPr>
                  <w:i/>
                  <w:lang w:val="x-none"/>
                </w:rPr>
                <w:delText xml:space="preserve"> </w:delText>
              </w:r>
              <w:r w:rsidRPr="0079381D" w:rsidDel="00C1739D">
                <w:rPr>
                  <w:szCs w:val="16"/>
                  <w:lang w:val="x-none"/>
                </w:rPr>
                <w:delText xml:space="preserve">defines the absolute frequency of the reference resource block. Its lowest subcarrier is also known as Point A. All DL PRS resources belonging to the same DL PRS </w:delText>
              </w:r>
              <w:r w:rsidRPr="0079381D" w:rsidDel="00C1739D">
                <w:rPr>
                  <w:szCs w:val="16"/>
                </w:rPr>
                <w:delText>r</w:delText>
              </w:r>
              <w:r w:rsidRPr="0079381D" w:rsidDel="00C1739D">
                <w:rPr>
                  <w:szCs w:val="16"/>
                  <w:lang w:val="x-none"/>
                </w:rPr>
                <w:delText xml:space="preserve">esource </w:delText>
              </w:r>
              <w:r w:rsidRPr="0079381D" w:rsidDel="00C1739D">
                <w:rPr>
                  <w:szCs w:val="16"/>
                </w:rPr>
                <w:delText>s</w:delText>
              </w:r>
              <w:r w:rsidRPr="0079381D" w:rsidDel="00C1739D">
                <w:rPr>
                  <w:szCs w:val="16"/>
                  <w:lang w:val="x-none"/>
                </w:rPr>
                <w:delText xml:space="preserve">et have common Point A and all DL PRS </w:delText>
              </w:r>
              <w:r w:rsidRPr="0079381D" w:rsidDel="00C1739D">
                <w:rPr>
                  <w:szCs w:val="16"/>
                </w:rPr>
                <w:delText>r</w:delText>
              </w:r>
              <w:r w:rsidRPr="0079381D" w:rsidDel="00C1739D">
                <w:rPr>
                  <w:szCs w:val="16"/>
                  <w:lang w:val="x-none"/>
                </w:rPr>
                <w:delText>esources sets belonging to the same DL</w:delText>
              </w:r>
              <w:r w:rsidRPr="0079381D" w:rsidDel="00C1739D">
                <w:rPr>
                  <w:szCs w:val="16"/>
                </w:rPr>
                <w:delText xml:space="preserve"> </w:delText>
              </w:r>
              <w:r w:rsidRPr="0079381D" w:rsidDel="00C1739D">
                <w:rPr>
                  <w:szCs w:val="16"/>
                  <w:lang w:val="x-none"/>
                </w:rPr>
                <w:delText>PRS</w:delText>
              </w:r>
              <w:r w:rsidRPr="0079381D" w:rsidDel="00C1739D">
                <w:rPr>
                  <w:szCs w:val="16"/>
                </w:rPr>
                <w:delText xml:space="preserve"> p</w:delText>
              </w:r>
              <w:r w:rsidRPr="0079381D" w:rsidDel="00C1739D">
                <w:rPr>
                  <w:szCs w:val="16"/>
                  <w:lang w:val="x-none"/>
                </w:rPr>
                <w:delText>ositioning</w:delText>
              </w:r>
              <w:r w:rsidRPr="0079381D" w:rsidDel="00C1739D">
                <w:rPr>
                  <w:szCs w:val="16"/>
                </w:rPr>
                <w:delText xml:space="preserve"> f</w:delText>
              </w:r>
              <w:r w:rsidRPr="0079381D" w:rsidDel="00C1739D">
                <w:rPr>
                  <w:szCs w:val="16"/>
                  <w:lang w:val="x-none"/>
                </w:rPr>
                <w:delText>requency</w:delText>
              </w:r>
              <w:r w:rsidRPr="0079381D" w:rsidDel="00C1739D">
                <w:rPr>
                  <w:szCs w:val="16"/>
                </w:rPr>
                <w:delText xml:space="preserve"> l</w:delText>
              </w:r>
              <w:r w:rsidRPr="0079381D" w:rsidDel="00C1739D">
                <w:rPr>
                  <w:szCs w:val="16"/>
                  <w:lang w:val="x-none"/>
                </w:rPr>
                <w:delText>ayer have a common Point A.</w:delText>
              </w:r>
            </w:del>
          </w:p>
          <w:p w14:paraId="37878265" w14:textId="77777777" w:rsidR="00A10133" w:rsidRPr="0079381D" w:rsidDel="00C1739D" w:rsidRDefault="00A10133" w:rsidP="00A10133">
            <w:pPr>
              <w:rPr>
                <w:del w:id="73" w:author="Huawei" w:date="2021-08-06T09:08:00Z"/>
              </w:rPr>
            </w:pPr>
            <w:del w:id="74" w:author="Huawei" w:date="2021-08-06T09:08:00Z">
              <w:r w:rsidRPr="0079381D" w:rsidDel="00C1739D">
                <w:lastRenderedPageBreak/>
                <w:delText xml:space="preserve">The UE expects that it will be configured with </w:delText>
              </w:r>
              <w:r w:rsidRPr="0079381D" w:rsidDel="00C1739D">
                <w:rPr>
                  <w:i/>
                  <w:iCs/>
                </w:rPr>
                <w:delText>dl-PRS-ID</w:delText>
              </w:r>
              <w:r w:rsidRPr="0079381D" w:rsidDel="00C1739D">
                <w:delText xml:space="preserve"> each of which is defined such that it is associated with multiple DL PRS resource sets. The UE expects that one of these </w:delText>
              </w:r>
              <w:r w:rsidRPr="0079381D" w:rsidDel="00C1739D">
                <w:rPr>
                  <w:i/>
                  <w:iCs/>
                </w:rPr>
                <w:delText>dl-PRS-ID</w:delText>
              </w:r>
              <w:r w:rsidRPr="0079381D" w:rsidDel="00C1739D">
                <w:delText xml:space="preserve"> along with a </w:delText>
              </w:r>
              <w:r w:rsidRPr="0079381D" w:rsidDel="00C1739D">
                <w:rPr>
                  <w:i/>
                </w:rPr>
                <w:delText xml:space="preserve">nr-DL-PRS-ResourceSetID </w:delText>
              </w:r>
              <w:r w:rsidRPr="0079381D" w:rsidDel="00C1739D">
                <w:delText xml:space="preserve">and a </w:delText>
              </w:r>
              <w:r w:rsidRPr="0079381D" w:rsidDel="00C1739D">
                <w:rPr>
                  <w:i/>
                </w:rPr>
                <w:delText xml:space="preserve">nr-DL-PRS-ResourceID-r16 </w:delText>
              </w:r>
              <w:r w:rsidRPr="0079381D" w:rsidDel="00C1739D">
                <w:delText xml:space="preserve">can be used to uniquely identify a DL PRS resource. </w:delText>
              </w:r>
            </w:del>
          </w:p>
          <w:p w14:paraId="64A21CAE" w14:textId="77777777" w:rsidR="00A10133" w:rsidRPr="0079381D" w:rsidDel="00C1739D" w:rsidRDefault="00A10133" w:rsidP="00A10133">
            <w:pPr>
              <w:rPr>
                <w:del w:id="75" w:author="Huawei" w:date="2021-08-06T09:08:00Z"/>
              </w:rPr>
            </w:pPr>
            <w:del w:id="76" w:author="Huawei" w:date="2021-08-06T09:08:00Z">
              <w:r w:rsidRPr="0079381D" w:rsidDel="00C1739D">
                <w:rPr>
                  <w:lang w:eastAsia="zh-CN"/>
                </w:rPr>
                <w:delText xml:space="preserve">The UE may be configured by the network with </w:delText>
              </w:r>
              <w:r w:rsidRPr="0079381D" w:rsidDel="00C1739D">
                <w:rPr>
                  <w:i/>
                  <w:snapToGrid w:val="0"/>
                </w:rPr>
                <w:delText>nr-PhysCellID</w:delText>
              </w:r>
              <w:r w:rsidRPr="0079381D" w:rsidDel="00C1739D">
                <w:rPr>
                  <w:snapToGrid w:val="0"/>
                </w:rPr>
                <w:delText xml:space="preserve">, </w:delText>
              </w:r>
              <w:r w:rsidRPr="0079381D" w:rsidDel="00C1739D">
                <w:rPr>
                  <w:i/>
                  <w:snapToGrid w:val="0"/>
                </w:rPr>
                <w:delText>nr-CellGlobalID</w:delText>
              </w:r>
              <w:r w:rsidRPr="0079381D" w:rsidDel="00C1739D">
                <w:rPr>
                  <w:snapToGrid w:val="0"/>
                </w:rPr>
                <w:delText xml:space="preserve">, and </w:delText>
              </w:r>
              <w:r w:rsidRPr="0079381D" w:rsidDel="00C1739D">
                <w:rPr>
                  <w:i/>
                </w:rPr>
                <w:delText>nr-ARFCN</w:delText>
              </w:r>
              <w:r w:rsidRPr="0079381D" w:rsidDel="00C1739D">
                <w:rPr>
                  <w:lang w:eastAsia="zh-CN"/>
                </w:rPr>
                <w:delText xml:space="preserve"> </w:delText>
              </w:r>
              <w:r w:rsidRPr="0079381D" w:rsidDel="00C1739D">
                <w:delText xml:space="preserve">[17, TS 37.355] associated with a </w:delText>
              </w:r>
              <w:r w:rsidRPr="0079381D" w:rsidDel="00C1739D">
                <w:rPr>
                  <w:i/>
                </w:rPr>
                <w:delText>dl-PRS-ID</w:delText>
              </w:r>
              <w:r w:rsidRPr="0079381D" w:rsidDel="00C1739D">
                <w:delText>.</w:delText>
              </w:r>
            </w:del>
          </w:p>
          <w:p w14:paraId="3A331DB2" w14:textId="77777777" w:rsidR="00A10133" w:rsidRPr="0079381D" w:rsidDel="00C1739D" w:rsidRDefault="00A10133" w:rsidP="00A10133">
            <w:pPr>
              <w:ind w:left="568" w:hanging="284"/>
              <w:rPr>
                <w:del w:id="77" w:author="Huawei" w:date="2021-08-06T09:08:00Z"/>
                <w:lang w:eastAsia="zh-CN"/>
              </w:rPr>
            </w:pPr>
            <w:del w:id="78" w:author="Huawei" w:date="2021-08-06T09:08:00Z">
              <w:r w:rsidRPr="0079381D" w:rsidDel="00C1739D">
                <w:rPr>
                  <w:lang w:val="x-none" w:eastAsia="zh-CN"/>
                </w:rPr>
                <w:delText>-</w:delText>
              </w:r>
              <w:r w:rsidRPr="0079381D" w:rsidDel="00C1739D">
                <w:rPr>
                  <w:lang w:val="x-none" w:eastAsia="zh-CN"/>
                </w:rPr>
                <w:tab/>
                <w:delText xml:space="preserve">If </w:delText>
              </w:r>
              <w:r w:rsidRPr="0079381D" w:rsidDel="00C1739D">
                <w:rPr>
                  <w:i/>
                  <w:lang w:val="x-none" w:eastAsia="zh-CN"/>
                </w:rPr>
                <w:delText xml:space="preserve">nr-PhysCellID </w:delText>
              </w:r>
              <w:r w:rsidRPr="0079381D" w:rsidDel="00C1739D">
                <w:rPr>
                  <w:lang w:val="x-none" w:eastAsia="zh-CN"/>
                </w:rPr>
                <w:delText xml:space="preserve">or </w:delText>
              </w:r>
              <w:r w:rsidRPr="0079381D" w:rsidDel="00C1739D">
                <w:rPr>
                  <w:i/>
                  <w:lang w:val="x-none" w:eastAsia="zh-CN"/>
                </w:rPr>
                <w:delText>nr-CellGlobalID</w:delText>
              </w:r>
              <w:r w:rsidRPr="0079381D" w:rsidDel="00C1739D">
                <w:rPr>
                  <w:lang w:val="x-none" w:eastAsia="zh-CN"/>
                </w:rPr>
                <w:delText xml:space="preserve"> is provided, and if </w:delText>
              </w:r>
              <w:r w:rsidRPr="0079381D" w:rsidDel="00C1739D">
                <w:rPr>
                  <w:i/>
                  <w:lang w:val="x-none" w:eastAsia="zh-CN"/>
                </w:rPr>
                <w:delText>nr-PhysCellID</w:delText>
              </w:r>
              <w:r w:rsidRPr="0079381D" w:rsidDel="00C1739D">
                <w:rPr>
                  <w:lang w:val="x-none" w:eastAsia="zh-CN"/>
                </w:rPr>
                <w:delText xml:space="preserve">, </w:delText>
              </w:r>
              <w:r w:rsidRPr="0079381D" w:rsidDel="00C1739D">
                <w:rPr>
                  <w:i/>
                  <w:lang w:val="x-none" w:eastAsia="zh-CN"/>
                </w:rPr>
                <w:delText>nr-CellGlobalID</w:delText>
              </w:r>
              <w:r w:rsidRPr="0079381D" w:rsidDel="00C1739D">
                <w:rPr>
                  <w:lang w:val="x-none" w:eastAsia="zh-CN"/>
                </w:rPr>
                <w:delText xml:space="preserve"> and </w:delText>
              </w:r>
              <w:r w:rsidRPr="0079381D" w:rsidDel="00C1739D">
                <w:rPr>
                  <w:i/>
                  <w:lang w:val="x-none"/>
                </w:rPr>
                <w:delText>nr-ARFCN</w:delText>
              </w:r>
              <w:r w:rsidRPr="0079381D" w:rsidDel="00C1739D">
                <w:rPr>
                  <w:lang w:val="x-none" w:eastAsia="zh-CN"/>
                </w:rPr>
                <w:delText xml:space="preserve"> associated with the </w:delText>
              </w:r>
              <w:r w:rsidRPr="0079381D" w:rsidDel="00C1739D">
                <w:rPr>
                  <w:i/>
                  <w:lang w:val="x-none" w:eastAsia="zh-CN"/>
                </w:rPr>
                <w:delText>dl-PRS-ID</w:delText>
              </w:r>
              <w:r w:rsidRPr="0079381D" w:rsidDel="00C1739D">
                <w:rPr>
                  <w:lang w:val="x-none" w:eastAsia="zh-CN"/>
                </w:rPr>
                <w:delText>, if provided, are the same as the corresponding information of a serving cell, the UE may assume that the DL PRS is transmitted from the serving cell;</w:delText>
              </w:r>
            </w:del>
          </w:p>
          <w:p w14:paraId="56071160" w14:textId="77777777" w:rsidR="00A10133" w:rsidRPr="0079381D" w:rsidDel="00C1739D" w:rsidRDefault="00A10133" w:rsidP="00A10133">
            <w:pPr>
              <w:ind w:left="568" w:hanging="284"/>
              <w:rPr>
                <w:del w:id="79" w:author="Huawei" w:date="2021-08-06T09:08:00Z"/>
                <w:lang w:val="x-none" w:eastAsia="zh-CN"/>
              </w:rPr>
            </w:pPr>
            <w:del w:id="80" w:author="Huawei" w:date="2021-08-06T09:08:00Z">
              <w:r w:rsidRPr="0079381D" w:rsidDel="00C1739D">
                <w:rPr>
                  <w:lang w:val="x-none" w:eastAsia="zh-CN"/>
                </w:rPr>
                <w:delText>-</w:delText>
              </w:r>
              <w:r w:rsidRPr="0079381D" w:rsidDel="00C1739D">
                <w:rPr>
                  <w:lang w:val="x-none" w:eastAsia="zh-CN"/>
                </w:rPr>
                <w:tab/>
                <w:delText>Otherwise, the UE may assume that the DL PRS is not transmitted from a serving cell.</w:delText>
              </w:r>
            </w:del>
          </w:p>
          <w:p w14:paraId="6832764D" w14:textId="77777777" w:rsidR="00A10133" w:rsidRPr="0079381D" w:rsidDel="00C1739D" w:rsidRDefault="00A10133" w:rsidP="00A10133">
            <w:pPr>
              <w:rPr>
                <w:del w:id="81" w:author="Huawei" w:date="2021-08-06T09:08:00Z"/>
                <w:lang w:eastAsia="zh-CN"/>
              </w:rPr>
            </w:pPr>
            <w:del w:id="82" w:author="Huawei" w:date="2021-08-06T09:08:00Z">
              <w:r w:rsidRPr="0079381D" w:rsidDel="00C1739D">
                <w:rPr>
                  <w:lang w:eastAsia="zh-CN"/>
                </w:rPr>
                <w:delText>If the UE assumes that the DL PRS is transmitted from a serving cell, and if the serving cell is the same as the serving cell defined by the SS/PBCH block, the UE may assume that the DL PRS and the SS/PBCH block are transmitted from the same serving cell.</w:delText>
              </w:r>
            </w:del>
          </w:p>
          <w:p w14:paraId="72F14D6C" w14:textId="77777777" w:rsidR="00A10133" w:rsidRPr="0079381D" w:rsidDel="00C1739D" w:rsidRDefault="00A10133" w:rsidP="00A10133">
            <w:pPr>
              <w:rPr>
                <w:del w:id="83" w:author="Huawei" w:date="2021-08-06T09:08:00Z"/>
                <w:lang w:eastAsia="zh-CN"/>
              </w:rPr>
            </w:pPr>
            <w:del w:id="84" w:author="Huawei" w:date="2021-08-06T09:08:00Z">
              <w:r w:rsidRPr="0079381D" w:rsidDel="00C1739D">
                <w:rPr>
                  <w:lang w:eastAsia="zh-CN"/>
                </w:rPr>
                <w:delText xml:space="preserve">If the UE assumes that the DL PRS is not transmitted from a serving cell, and if </w:delText>
              </w:r>
              <w:r w:rsidRPr="0079381D" w:rsidDel="00C1739D">
                <w:rPr>
                  <w:i/>
                  <w:lang w:eastAsia="zh-CN"/>
                </w:rPr>
                <w:delText>nr-PhysCellID</w:delText>
              </w:r>
              <w:r w:rsidRPr="0079381D" w:rsidDel="00C1739D">
                <w:rPr>
                  <w:lang w:eastAsia="zh-CN"/>
                </w:rPr>
                <w:delText xml:space="preserve"> is provided, and is the same as physical cell ID of the SS/PBCH block from a non-serving cell of the same band as the DL PRS, the UE may assume that the DL PRS and the SS/PBCH block are transmitted from the same non-serving cell.</w:delText>
              </w:r>
            </w:del>
          </w:p>
          <w:p w14:paraId="2E342631" w14:textId="77777777" w:rsidR="00A10133" w:rsidRPr="0079381D" w:rsidDel="00C1739D" w:rsidRDefault="00A10133" w:rsidP="00A10133">
            <w:pPr>
              <w:rPr>
                <w:del w:id="85" w:author="Huawei" w:date="2021-08-06T09:08:00Z"/>
              </w:rPr>
            </w:pPr>
            <w:del w:id="86" w:author="Huawei" w:date="2021-08-06T09:08:00Z">
              <w:r w:rsidRPr="0079381D" w:rsidDel="00C1739D">
                <w:delText xml:space="preserve">A DL PRS resource set is configured by </w:delText>
              </w:r>
              <w:r w:rsidRPr="0079381D" w:rsidDel="00C1739D">
                <w:rPr>
                  <w:i/>
                  <w:iCs/>
                  <w:snapToGrid w:val="0"/>
                </w:rPr>
                <w:delText>NR-DL-PRS-ResourceSet</w:delText>
              </w:r>
              <w:r w:rsidRPr="0079381D" w:rsidDel="00C1739D">
                <w:delText>, consists of one or more DL PRS resources and it is defined by:</w:delText>
              </w:r>
            </w:del>
          </w:p>
          <w:p w14:paraId="21A9E651" w14:textId="77777777" w:rsidR="00A10133" w:rsidRPr="0079381D" w:rsidDel="00C1739D" w:rsidRDefault="00A10133" w:rsidP="00A10133">
            <w:pPr>
              <w:ind w:left="568" w:hanging="284"/>
              <w:rPr>
                <w:del w:id="87" w:author="Huawei" w:date="2021-08-06T09:08:00Z"/>
                <w:lang w:val="x-none"/>
              </w:rPr>
            </w:pPr>
            <w:del w:id="88" w:author="Huawei" w:date="2021-08-06T09:08:00Z">
              <w:r w:rsidRPr="0079381D" w:rsidDel="00C1739D">
                <w:rPr>
                  <w:i/>
                  <w:lang w:val="x-none"/>
                </w:rPr>
                <w:delText>-</w:delText>
              </w:r>
              <w:r w:rsidRPr="0079381D" w:rsidDel="00C1739D">
                <w:rPr>
                  <w:i/>
                  <w:lang w:val="x-none"/>
                </w:rPr>
                <w:tab/>
                <w:delText>nr-DL-PRS-ResourceSetI</w:delText>
              </w:r>
              <w:r w:rsidRPr="0079381D" w:rsidDel="00C1739D">
                <w:rPr>
                  <w:i/>
                </w:rPr>
                <w:delText xml:space="preserve">D </w:delText>
              </w:r>
              <w:r w:rsidRPr="0079381D" w:rsidDel="00C1739D">
                <w:rPr>
                  <w:lang w:val="x-none"/>
                </w:rPr>
                <w:delText xml:space="preserve">defines the identity of the DL PRS resource set configuration. </w:delText>
              </w:r>
            </w:del>
          </w:p>
          <w:p w14:paraId="0DF573F7" w14:textId="77777777" w:rsidR="00A10133" w:rsidRPr="0079381D" w:rsidDel="00C1739D" w:rsidRDefault="00A10133" w:rsidP="00A10133">
            <w:pPr>
              <w:ind w:left="568" w:hanging="284"/>
              <w:rPr>
                <w:del w:id="89" w:author="Huawei" w:date="2021-08-06T09:08:00Z"/>
                <w:lang w:val="x-none"/>
              </w:rPr>
            </w:pPr>
            <w:del w:id="90" w:author="Huawei" w:date="2021-08-06T09:08:00Z">
              <w:r w:rsidRPr="0079381D" w:rsidDel="00C1739D">
                <w:rPr>
                  <w:i/>
                  <w:lang w:val="x-none"/>
                </w:rPr>
                <w:delText>-</w:delText>
              </w:r>
              <w:r w:rsidRPr="0079381D" w:rsidDel="00C1739D">
                <w:rPr>
                  <w:i/>
                  <w:lang w:val="x-none"/>
                </w:rPr>
                <w:tab/>
              </w:r>
              <w:r w:rsidRPr="0079381D" w:rsidDel="00C1739D">
                <w:rPr>
                  <w:i/>
                  <w:iCs/>
                  <w:lang w:val="x-none"/>
                </w:rPr>
                <w:delText>dl-PRS-Periodicity-and-ResourceSetSlotOffset</w:delText>
              </w:r>
              <w:r w:rsidRPr="0079381D" w:rsidDel="00C1739D">
                <w:rPr>
                  <w:i/>
                  <w:lang w:val="x-none"/>
                </w:rPr>
                <w:delText xml:space="preserve"> </w:delText>
              </w:r>
              <w:r w:rsidRPr="0079381D" w:rsidDel="00C1739D">
                <w:rPr>
                  <w:lang w:val="x-none"/>
                </w:rPr>
                <w:delText>defines the DL PRS resource periodicity and takes values</w:delText>
              </w:r>
              <w:r w:rsidRPr="0079381D" w:rsidDel="00C1739D">
                <w:delText xml:space="preserve"> </w:delText>
              </w:r>
            </w:del>
            <m:oMath>
              <m:sSubSup>
                <m:sSubSupPr>
                  <m:ctrlPr>
                    <w:del w:id="91" w:author="Huawei" w:date="2021-08-06T09:08:00Z">
                      <w:rPr>
                        <w:rFonts w:ascii="Cambria Math" w:hAnsi="Cambria Math"/>
                        <w:i/>
                        <w:iCs/>
                        <w:lang w:val="x-none"/>
                      </w:rPr>
                    </w:del>
                  </m:ctrlPr>
                </m:sSubSupPr>
                <m:e>
                  <m:r>
                    <w:del w:id="92" w:author="Huawei" w:date="2021-08-06T09:08:00Z">
                      <w:rPr>
                        <w:rFonts w:ascii="Cambria Math" w:hAnsi="Cambria Math"/>
                      </w:rPr>
                      <m:t>T</m:t>
                    </w:del>
                  </m:r>
                </m:e>
                <m:sub>
                  <m:r>
                    <w:del w:id="93" w:author="Huawei" w:date="2021-08-06T09:08:00Z">
                      <m:rPr>
                        <m:nor/>
                      </m:rPr>
                      <w:rPr>
                        <w:rFonts w:ascii="Cambria Math" w:hAnsi="Cambria Math"/>
                      </w:rPr>
                      <m:t>per</m:t>
                    </w:del>
                  </m:r>
                </m:sub>
                <m:sup>
                  <m:r>
                    <w:del w:id="94" w:author="Huawei" w:date="2021-08-06T09:08:00Z">
                      <m:rPr>
                        <m:nor/>
                      </m:rPr>
                      <w:rPr>
                        <w:rFonts w:ascii="Cambria Math" w:hAnsi="Cambria Math"/>
                      </w:rPr>
                      <m:t>PRS</m:t>
                    </w:del>
                  </m:r>
                </m:sup>
              </m:sSubSup>
              <m:r>
                <w:del w:id="95" w:author="Huawei" w:date="2021-08-06T09:08:00Z">
                  <w:rPr>
                    <w:rFonts w:ascii="Cambria Math" w:hAnsi="Cambria Math"/>
                  </w:rPr>
                  <m:t>∈</m:t>
                </w:del>
              </m:r>
              <m:sSup>
                <m:sSupPr>
                  <m:ctrlPr>
                    <w:del w:id="96" w:author="Huawei" w:date="2021-08-06T09:08:00Z">
                      <w:rPr>
                        <w:rFonts w:ascii="Cambria Math" w:hAnsi="Cambria Math"/>
                        <w:i/>
                        <w:iCs/>
                        <w:lang w:val="x-none"/>
                      </w:rPr>
                    </w:del>
                  </m:ctrlPr>
                </m:sSupPr>
                <m:e>
                  <m:r>
                    <w:del w:id="97" w:author="Huawei" w:date="2021-08-06T09:08:00Z">
                      <w:rPr>
                        <w:rFonts w:ascii="Cambria Math" w:hAnsi="Cambria Math"/>
                      </w:rPr>
                      <m:t>2</m:t>
                    </w:del>
                  </m:r>
                </m:e>
                <m:sup>
                  <m:r>
                    <w:del w:id="98" w:author="Huawei" w:date="2021-08-06T09:08:00Z">
                      <w:rPr>
                        <w:rFonts w:ascii="Cambria Math" w:hAnsi="Cambria Math"/>
                      </w:rPr>
                      <m:t>μ</m:t>
                    </w:del>
                  </m:r>
                </m:sup>
              </m:sSup>
              <m:d>
                <m:dPr>
                  <m:begChr m:val="{"/>
                  <m:endChr m:val="}"/>
                  <m:ctrlPr>
                    <w:del w:id="99" w:author="Huawei" w:date="2021-08-06T09:08:00Z">
                      <w:rPr>
                        <w:rFonts w:ascii="Cambria Math" w:hAnsi="Cambria Math"/>
                        <w:i/>
                        <w:iCs/>
                        <w:lang w:val="x-none"/>
                      </w:rPr>
                    </w:del>
                  </m:ctrlPr>
                </m:dPr>
                <m:e>
                  <m:r>
                    <w:del w:id="100" w:author="Huawei" w:date="2021-08-06T09:08:00Z">
                      <w:rPr>
                        <w:rFonts w:ascii="Cambria Math" w:hAnsi="Cambria Math"/>
                        <w:lang w:val="x-none"/>
                      </w:rPr>
                      <m:t>4, 5, 8, 10, 16, 20, 32, 40, 64, 80, 160, 320, 640, 1280, 2560, 5120, 10240</m:t>
                    </w:del>
                  </m:r>
                </m:e>
              </m:d>
              <m:r>
                <w:del w:id="101" w:author="Huawei" w:date="2021-08-06T09:08:00Z">
                  <w:rPr>
                    <w:rFonts w:ascii="Cambria Math" w:hAnsi="Cambria Math"/>
                  </w:rPr>
                  <m:t xml:space="preserve"> </m:t>
                </w:del>
              </m:r>
            </m:oMath>
            <w:del w:id="102" w:author="Huawei" w:date="2021-08-06T09:08:00Z">
              <w:r w:rsidRPr="0079381D" w:rsidDel="00C1739D">
                <w:rPr>
                  <w:lang w:val="x-none"/>
                </w:rPr>
                <w:delText xml:space="preserve">slots, where </w:delText>
              </w:r>
            </w:del>
            <m:oMath>
              <m:r>
                <w:del w:id="103" w:author="Huawei" w:date="2021-08-06T09:08:00Z">
                  <w:rPr>
                    <w:rFonts w:ascii="Cambria Math" w:hAnsi="Cambria Math"/>
                    <w:lang w:val="x-none"/>
                  </w:rPr>
                  <m:t xml:space="preserve">μ=0, 1, 2, 3 </m:t>
                </w:del>
              </m:r>
            </m:oMath>
            <w:del w:id="104" w:author="Huawei" w:date="2021-08-06T09:08:00Z">
              <w:r w:rsidRPr="0079381D" w:rsidDel="00C1739D">
                <w:rPr>
                  <w:color w:val="000000"/>
                  <w:lang w:val="x-none"/>
                </w:rPr>
                <w:delText xml:space="preserve">for </w:delText>
              </w:r>
              <w:bookmarkStart w:id="105" w:name="_Hlk39646216"/>
              <w:r w:rsidRPr="0079381D" w:rsidDel="00C1739D">
                <w:rPr>
                  <w:i/>
                  <w:iCs/>
                  <w:snapToGrid w:val="0"/>
                  <w:lang w:val="x-none"/>
                </w:rPr>
                <w:delText>dl-PRS-SubcarrierSpacing</w:delText>
              </w:r>
              <w:bookmarkEnd w:id="105"/>
              <w:r w:rsidRPr="0079381D" w:rsidDel="00C1739D">
                <w:rPr>
                  <w:color w:val="000000"/>
                  <w:lang w:val="x-none"/>
                </w:rPr>
                <w:delText xml:space="preserve">=15, 30, 60 and 120 kHz respectively </w:delText>
              </w:r>
              <w:r w:rsidRPr="0079381D" w:rsidDel="00C1739D">
                <w:delText xml:space="preserve">and the slot offset for DL PRS resource set </w:delText>
              </w:r>
              <w:r w:rsidRPr="0079381D" w:rsidDel="00C1739D">
                <w:rPr>
                  <w:lang w:val="x-none" w:eastAsia="x-none"/>
                </w:rPr>
                <w:delText>with respect to SFN0 slot 0</w:delText>
              </w:r>
              <w:r w:rsidRPr="0079381D" w:rsidDel="00C1739D">
                <w:rPr>
                  <w:color w:val="000000"/>
                  <w:lang w:val="x-none"/>
                </w:rPr>
                <w:delText xml:space="preserve">. </w:delText>
              </w:r>
              <w:r w:rsidRPr="0079381D" w:rsidDel="00C1739D">
                <w:rPr>
                  <w:lang w:val="x-none"/>
                </w:rPr>
                <w:delText xml:space="preserve">All the DL PRS resources within one DL PRS resource set are configured with the same DL PRS resource periodicity. The UE does not expect that the product of DL PRS resource periodicity </w:delText>
              </w:r>
            </w:del>
            <m:oMath>
              <m:sSubSup>
                <m:sSubSupPr>
                  <m:ctrlPr>
                    <w:del w:id="106" w:author="Huawei" w:date="2021-08-06T09:08:00Z">
                      <w:rPr>
                        <w:rFonts w:ascii="Cambria Math" w:hAnsi="Cambria Math"/>
                        <w:i/>
                        <w:iCs/>
                        <w:lang w:val="x-none"/>
                      </w:rPr>
                    </w:del>
                  </m:ctrlPr>
                </m:sSubSupPr>
                <m:e>
                  <m:r>
                    <w:del w:id="107" w:author="Huawei" w:date="2021-08-06T09:08:00Z">
                      <w:rPr>
                        <w:rFonts w:ascii="Cambria Math" w:hAnsi="Cambria Math"/>
                      </w:rPr>
                      <m:t>T</m:t>
                    </w:del>
                  </m:r>
                </m:e>
                <m:sub>
                  <m:r>
                    <w:del w:id="108" w:author="Huawei" w:date="2021-08-06T09:08:00Z">
                      <m:rPr>
                        <m:nor/>
                      </m:rPr>
                      <w:rPr>
                        <w:rFonts w:ascii="Cambria Math" w:hAnsi="Cambria Math"/>
                      </w:rPr>
                      <m:t>per</m:t>
                    </w:del>
                  </m:r>
                </m:sub>
                <m:sup>
                  <m:r>
                    <w:del w:id="109" w:author="Huawei" w:date="2021-08-06T09:08:00Z">
                      <m:rPr>
                        <m:nor/>
                      </m:rPr>
                      <w:rPr>
                        <w:rFonts w:ascii="Cambria Math" w:hAnsi="Cambria Math"/>
                      </w:rPr>
                      <m:t>PRS</m:t>
                    </w:del>
                  </m:r>
                </m:sup>
              </m:sSubSup>
            </m:oMath>
            <w:del w:id="110" w:author="Huawei" w:date="2021-08-06T09:08:00Z">
              <w:r w:rsidRPr="0079381D" w:rsidDel="00C1739D">
                <w:rPr>
                  <w:iCs/>
                </w:rPr>
                <w:delText xml:space="preserve">, the </w:delText>
              </w:r>
              <w:r w:rsidRPr="0079381D" w:rsidDel="00C1739D">
                <w:rPr>
                  <w:lang w:val="x-none"/>
                </w:rPr>
                <w:delText xml:space="preserve">higher layer parameter </w:delText>
              </w:r>
              <w:r w:rsidRPr="0079381D" w:rsidDel="00C1739D">
                <w:rPr>
                  <w:i/>
                  <w:iCs/>
                  <w:lang w:val="x-none"/>
                </w:rPr>
                <w:delText>dl-prs-MutingBitRepetitionFactor</w:delText>
              </w:r>
              <w:r w:rsidRPr="0079381D" w:rsidDel="00C1739D">
                <w:rPr>
                  <w:lang w:val="x-none"/>
                </w:rPr>
                <w:delText xml:space="preserve"> and the </w:delText>
              </w:r>
              <w:r w:rsidRPr="0079381D" w:rsidDel="00C1739D">
                <w:delText>size</w:delText>
              </w:r>
              <w:r w:rsidRPr="0079381D" w:rsidDel="00C1739D">
                <w:rPr>
                  <w:lang w:val="x-none"/>
                </w:rPr>
                <w:delText xml:space="preserve"> of the bitmap of </w:delText>
              </w:r>
              <w:r w:rsidRPr="0079381D" w:rsidDel="00C1739D">
                <w:rPr>
                  <w:i/>
                  <w:iCs/>
                  <w:lang w:val="x-none"/>
                </w:rPr>
                <w:delText>dl-PRS-MutingOption1</w:delText>
              </w:r>
              <w:r w:rsidRPr="0079381D" w:rsidDel="00C1739D">
                <w:rPr>
                  <w:lang w:val="x-none"/>
                </w:rPr>
                <w:delText xml:space="preserve"> exceeds </w:delText>
              </w:r>
            </w:del>
            <m:oMath>
              <m:sSup>
                <m:sSupPr>
                  <m:ctrlPr>
                    <w:del w:id="111" w:author="Huawei" w:date="2021-08-06T09:08:00Z">
                      <w:rPr>
                        <w:rFonts w:ascii="Cambria Math" w:hAnsi="Cambria Math"/>
                        <w:i/>
                        <w:iCs/>
                        <w:lang w:val="x-none"/>
                      </w:rPr>
                    </w:del>
                  </m:ctrlPr>
                </m:sSupPr>
                <m:e>
                  <m:r>
                    <w:del w:id="112" w:author="Huawei" w:date="2021-08-06T09:08:00Z">
                      <w:rPr>
                        <w:rFonts w:ascii="Cambria Math" w:hAnsi="Cambria Math"/>
                      </w:rPr>
                      <m:t>2</m:t>
                    </w:del>
                  </m:r>
                </m:e>
                <m:sup>
                  <m:r>
                    <w:del w:id="113" w:author="Huawei" w:date="2021-08-06T09:08:00Z">
                      <w:rPr>
                        <w:rFonts w:ascii="Cambria Math" w:hAnsi="Cambria Math"/>
                      </w:rPr>
                      <m:t>μ</m:t>
                    </w:del>
                  </m:r>
                </m:sup>
              </m:sSup>
              <m:r>
                <w:del w:id="114" w:author="Huawei" w:date="2021-08-06T09:08:00Z">
                  <w:rPr>
                    <w:rFonts w:ascii="Cambria Math" w:hAnsi="Cambria Math"/>
                  </w:rPr>
                  <m:t>×</m:t>
                </w:del>
              </m:r>
              <m:r>
                <w:del w:id="115" w:author="Huawei" w:date="2021-08-06T09:08:00Z">
                  <w:rPr>
                    <w:rFonts w:ascii="Cambria Math" w:hAnsi="Cambria Math"/>
                    <w:lang w:val="x-none"/>
                  </w:rPr>
                  <m:t>10240</m:t>
                </w:del>
              </m:r>
            </m:oMath>
            <w:del w:id="116" w:author="Huawei" w:date="2021-08-06T09:08:00Z">
              <w:r w:rsidRPr="0079381D" w:rsidDel="00C1739D">
                <w:rPr>
                  <w:lang w:val="x-none"/>
                </w:rPr>
                <w:delText xml:space="preserve">, where </w:delText>
              </w:r>
            </w:del>
            <m:oMath>
              <m:r>
                <w:del w:id="117" w:author="Huawei" w:date="2021-08-06T09:08:00Z">
                  <w:rPr>
                    <w:rFonts w:ascii="Cambria Math" w:hAnsi="Cambria Math"/>
                    <w:lang w:val="x-none"/>
                  </w:rPr>
                  <m:t xml:space="preserve">μ=0, 1, 2, 3 </m:t>
                </w:del>
              </m:r>
            </m:oMath>
            <w:del w:id="118" w:author="Huawei" w:date="2021-08-06T09:08:00Z">
              <w:r w:rsidRPr="0079381D" w:rsidDel="00C1739D">
                <w:rPr>
                  <w:color w:val="000000"/>
                  <w:lang w:val="x-none"/>
                </w:rPr>
                <w:delText xml:space="preserve">for </w:delText>
              </w:r>
              <w:r w:rsidRPr="0079381D" w:rsidDel="00C1739D">
                <w:rPr>
                  <w:i/>
                  <w:iCs/>
                  <w:snapToGrid w:val="0"/>
                  <w:lang w:val="x-none"/>
                </w:rPr>
                <w:delText>dl-PRS-SubcarrierSpacing</w:delText>
              </w:r>
              <w:r w:rsidRPr="0079381D" w:rsidDel="00C1739D">
                <w:rPr>
                  <w:color w:val="000000"/>
                  <w:lang w:val="x-none"/>
                </w:rPr>
                <w:delText>=15, 30, 60 and 120 kHz respectively</w:delText>
              </w:r>
              <w:r w:rsidRPr="0079381D" w:rsidDel="00C1739D">
                <w:rPr>
                  <w:rFonts w:ascii="SimSun" w:hAnsi="SimSun" w:cs="SimSun" w:hint="eastAsia"/>
                  <w:color w:val="000000"/>
                  <w:lang w:val="x-none"/>
                </w:rPr>
                <w:delText>.</w:delText>
              </w:r>
            </w:del>
          </w:p>
          <w:p w14:paraId="1C6E8999" w14:textId="77777777" w:rsidR="00A10133" w:rsidRPr="0079381D" w:rsidDel="00C1739D" w:rsidRDefault="00A10133" w:rsidP="00A10133">
            <w:pPr>
              <w:ind w:left="568" w:hanging="284"/>
              <w:rPr>
                <w:del w:id="119" w:author="Huawei" w:date="2021-08-06T09:08:00Z"/>
                <w:rFonts w:eastAsia="MS Mincho"/>
                <w:iCs/>
                <w:color w:val="000000"/>
                <w:lang w:eastAsia="ja-JP"/>
              </w:rPr>
            </w:pPr>
            <w:del w:id="120" w:author="Huawei" w:date="2021-08-06T09:08:00Z">
              <w:r w:rsidRPr="0079381D" w:rsidDel="00C1739D">
                <w:rPr>
                  <w:i/>
                  <w:lang w:val="x-none" w:eastAsia="x-none"/>
                </w:rPr>
                <w:delText>-</w:delText>
              </w:r>
              <w:r w:rsidRPr="0079381D" w:rsidDel="00C1739D">
                <w:rPr>
                  <w:i/>
                  <w:lang w:val="x-none" w:eastAsia="x-none"/>
                </w:rPr>
                <w:tab/>
              </w:r>
              <w:r w:rsidRPr="0079381D" w:rsidDel="00C1739D">
                <w:rPr>
                  <w:i/>
                  <w:iCs/>
                  <w:lang w:val="x-none"/>
                </w:rPr>
                <w:delText>dl-PRS-ResourceRepetitionFactor</w:delText>
              </w:r>
              <w:r w:rsidRPr="0079381D" w:rsidDel="00C1739D">
                <w:rPr>
                  <w:lang w:val="x-none" w:eastAsia="x-none"/>
                </w:rPr>
                <w:delText xml:space="preserve"> defines how many times each DL-PRS resource is repeated for a single instance of the DL-PRS resource set and takes values </w:delText>
              </w:r>
            </w:del>
            <m:oMath>
              <m:sSubSup>
                <m:sSubSupPr>
                  <m:ctrlPr>
                    <w:del w:id="121" w:author="Huawei" w:date="2021-08-06T09:08:00Z">
                      <w:rPr>
                        <w:rFonts w:ascii="Cambria Math" w:hAnsi="Cambria Math"/>
                        <w:i/>
                        <w:lang w:val="x-none"/>
                      </w:rPr>
                    </w:del>
                  </m:ctrlPr>
                </m:sSubSupPr>
                <m:e>
                  <m:r>
                    <w:del w:id="122" w:author="Huawei" w:date="2021-08-06T09:08:00Z">
                      <w:rPr>
                        <w:rFonts w:ascii="Cambria Math" w:hAnsi="Cambria Math"/>
                        <w:lang w:val="x-none"/>
                      </w:rPr>
                      <m:t>T</m:t>
                    </w:del>
                  </m:r>
                </m:e>
                <m:sub>
                  <m:r>
                    <w:del w:id="123" w:author="Huawei" w:date="2021-08-06T09:08:00Z">
                      <m:rPr>
                        <m:nor/>
                      </m:rPr>
                      <w:rPr>
                        <w:rFonts w:ascii="Cambria Math" w:hAnsi="Cambria Math"/>
                        <w:lang w:val="x-none"/>
                      </w:rPr>
                      <m:t>rep</m:t>
                    </w:del>
                  </m:r>
                </m:sub>
                <m:sup>
                  <m:r>
                    <w:del w:id="124" w:author="Huawei" w:date="2021-08-06T09:08:00Z">
                      <m:rPr>
                        <m:nor/>
                      </m:rPr>
                      <w:rPr>
                        <w:rFonts w:ascii="Cambria Math" w:hAnsi="Cambria Math"/>
                        <w:lang w:val="x-none"/>
                      </w:rPr>
                      <m:t>PRS</m:t>
                    </w:del>
                  </m:r>
                </m:sup>
              </m:sSubSup>
              <m:r>
                <w:del w:id="125" w:author="Huawei" w:date="2021-08-06T09:08:00Z">
                  <w:rPr>
                    <w:rFonts w:ascii="Cambria Math" w:hAnsi="Cambria Math"/>
                    <w:lang w:val="x-none"/>
                  </w:rPr>
                  <m:t>∈</m:t>
                </w:del>
              </m:r>
              <m:d>
                <m:dPr>
                  <m:begChr m:val="{"/>
                  <m:endChr m:val="}"/>
                  <m:ctrlPr>
                    <w:del w:id="126" w:author="Huawei" w:date="2021-08-06T09:08:00Z">
                      <w:rPr>
                        <w:rFonts w:ascii="Cambria Math" w:hAnsi="Cambria Math"/>
                        <w:i/>
                        <w:lang w:val="x-none"/>
                      </w:rPr>
                    </w:del>
                  </m:ctrlPr>
                </m:dPr>
                <m:e>
                  <m:r>
                    <w:del w:id="127" w:author="Huawei" w:date="2021-08-06T09:08:00Z">
                      <w:rPr>
                        <w:rFonts w:ascii="Cambria Math" w:hAnsi="Cambria Math"/>
                        <w:lang w:val="x-none"/>
                      </w:rPr>
                      <m:t>1,2,4,6,8,16,32</m:t>
                    </w:del>
                  </m:r>
                </m:e>
              </m:d>
            </m:oMath>
            <w:del w:id="128" w:author="Huawei" w:date="2021-08-06T09:08:00Z">
              <w:r w:rsidRPr="0079381D" w:rsidDel="00C1739D">
                <w:rPr>
                  <w:lang w:val="x-none" w:eastAsia="x-none"/>
                </w:rPr>
                <w:delText xml:space="preserve">. </w:delText>
              </w:r>
              <w:r w:rsidRPr="0079381D" w:rsidDel="00C1739D">
                <w:rPr>
                  <w:lang w:val="x-none"/>
                </w:rPr>
                <w:delText xml:space="preserve">All the DL PRS resources within one resource set have the same </w:delText>
              </w:r>
              <w:r w:rsidRPr="0079381D" w:rsidDel="00C1739D">
                <w:delText>resource repetition factor.</w:delText>
              </w:r>
            </w:del>
          </w:p>
          <w:p w14:paraId="57A17544" w14:textId="77777777" w:rsidR="00A10133" w:rsidRPr="0079381D" w:rsidDel="00C1739D" w:rsidRDefault="00A10133" w:rsidP="00A10133">
            <w:pPr>
              <w:ind w:left="568" w:hanging="284"/>
              <w:rPr>
                <w:del w:id="129" w:author="Huawei" w:date="2021-08-06T09:08:00Z"/>
                <w:i/>
                <w:lang w:val="x-none"/>
              </w:rPr>
            </w:pPr>
            <w:del w:id="130" w:author="Huawei" w:date="2021-08-06T09:08:00Z">
              <w:r w:rsidRPr="0079381D" w:rsidDel="00C1739D">
                <w:rPr>
                  <w:i/>
                  <w:lang w:val="x-none" w:eastAsia="x-none"/>
                </w:rPr>
                <w:delText>-</w:delText>
              </w:r>
              <w:r w:rsidRPr="0079381D" w:rsidDel="00C1739D">
                <w:rPr>
                  <w:i/>
                  <w:lang w:val="x-none" w:eastAsia="x-none"/>
                </w:rPr>
                <w:tab/>
              </w:r>
              <w:r w:rsidRPr="0079381D" w:rsidDel="00C1739D">
                <w:rPr>
                  <w:i/>
                  <w:iCs/>
                  <w:lang w:val="x-none"/>
                </w:rPr>
                <w:delText>dl-PRS-ResourceTimeGap</w:delText>
              </w:r>
              <w:r w:rsidRPr="0079381D" w:rsidDel="00C1739D">
                <w:rPr>
                  <w:lang w:val="x-none" w:eastAsia="x-none"/>
                </w:rPr>
                <w:delText xml:space="preserve"> defines the offset in number of slots between two repeated instances of a DL PRS resource with the same </w:delText>
              </w:r>
              <w:r w:rsidRPr="0079381D" w:rsidDel="00C1739D">
                <w:rPr>
                  <w:i/>
                  <w:lang w:val="x-none"/>
                </w:rPr>
                <w:delText>nr-DL-PRS-ResourceSetId</w:delText>
              </w:r>
              <w:r w:rsidRPr="0079381D" w:rsidDel="00C1739D">
                <w:rPr>
                  <w:i/>
                </w:rPr>
                <w:delText xml:space="preserve"> </w:delText>
              </w:r>
              <w:r w:rsidRPr="0079381D" w:rsidDel="00C1739D">
                <w:rPr>
                  <w:lang w:val="x-none" w:eastAsia="x-none"/>
                </w:rPr>
                <w:delText xml:space="preserve">within a single instance of the DL PRS resource set. The UE only expects to be configured with </w:delText>
              </w:r>
              <w:r w:rsidRPr="0079381D" w:rsidDel="00C1739D">
                <w:rPr>
                  <w:i/>
                  <w:iCs/>
                  <w:lang w:val="x-none"/>
                </w:rPr>
                <w:delText xml:space="preserve">dl-PRS-ResourceTimeGap </w:delText>
              </w:r>
              <w:r w:rsidRPr="0079381D" w:rsidDel="00C1739D">
                <w:rPr>
                  <w:lang w:val="x-none" w:eastAsia="x-none"/>
                </w:rPr>
                <w:delText xml:space="preserve">if </w:delText>
              </w:r>
              <w:r w:rsidRPr="0079381D" w:rsidDel="00C1739D">
                <w:rPr>
                  <w:i/>
                  <w:iCs/>
                  <w:lang w:val="x-none"/>
                </w:rPr>
                <w:delText xml:space="preserve">dl-PRS-ResourceRepetitionFactor </w:delText>
              </w:r>
              <w:r w:rsidRPr="0079381D" w:rsidDel="00C1739D">
                <w:rPr>
                  <w:lang w:val="x-none" w:eastAsia="x-none"/>
                </w:rPr>
                <w:delText xml:space="preserve">is configured with value greater than 1. The time duration spanned by one instance of a </w:delText>
              </w:r>
              <w:r w:rsidRPr="0079381D" w:rsidDel="00C1739D">
                <w:rPr>
                  <w:i/>
                  <w:lang w:val="x-none" w:eastAsia="x-none"/>
                </w:rPr>
                <w:delText>nr-DL-PRS-ResourceSet</w:delText>
              </w:r>
              <w:r w:rsidRPr="0079381D" w:rsidDel="00C1739D">
                <w:rPr>
                  <w:i/>
                  <w:lang w:eastAsia="x-none"/>
                </w:rPr>
                <w:delText xml:space="preserve"> </w:delText>
              </w:r>
              <w:r w:rsidRPr="0079381D" w:rsidDel="00C1739D">
                <w:rPr>
                  <w:lang w:val="x-none" w:eastAsia="x-none"/>
                </w:rPr>
                <w:delText xml:space="preserve">is not expected to exceed the configured value of </w:delText>
              </w:r>
              <w:r w:rsidRPr="0079381D" w:rsidDel="00C1739D">
                <w:rPr>
                  <w:lang w:eastAsia="x-none"/>
                </w:rPr>
                <w:delText>DL PRS periodicity</w:delText>
              </w:r>
              <w:r w:rsidRPr="0079381D" w:rsidDel="00C1739D">
                <w:rPr>
                  <w:lang w:val="x-none" w:eastAsia="x-none"/>
                </w:rPr>
                <w:delText xml:space="preserve">. </w:delText>
              </w:r>
              <w:r w:rsidRPr="0079381D" w:rsidDel="00C1739D">
                <w:rPr>
                  <w:lang w:val="x-none"/>
                </w:rPr>
                <w:delText xml:space="preserve">All the DL PRS resources within one resource set have the same </w:delText>
              </w:r>
              <w:r w:rsidRPr="0079381D" w:rsidDel="00C1739D">
                <w:delText xml:space="preserve">value of </w:delText>
              </w:r>
              <w:r w:rsidRPr="0079381D" w:rsidDel="00C1739D">
                <w:rPr>
                  <w:i/>
                  <w:iCs/>
                  <w:lang w:val="x-none"/>
                </w:rPr>
                <w:delText>dl-PRS-ResourceTimeGap</w:delText>
              </w:r>
              <w:r w:rsidRPr="0079381D" w:rsidDel="00C1739D">
                <w:rPr>
                  <w:i/>
                  <w:lang w:val="x-none"/>
                </w:rPr>
                <w:delText>.</w:delText>
              </w:r>
            </w:del>
          </w:p>
          <w:p w14:paraId="681CA4DE" w14:textId="77777777" w:rsidR="00A10133" w:rsidRPr="0079381D" w:rsidDel="00C1739D" w:rsidRDefault="00A10133" w:rsidP="00A10133">
            <w:pPr>
              <w:ind w:left="568" w:hanging="284"/>
              <w:rPr>
                <w:del w:id="131" w:author="Huawei" w:date="2021-08-06T09:08:00Z"/>
                <w:lang w:val="x-none"/>
              </w:rPr>
            </w:pPr>
            <w:del w:id="132" w:author="Huawei" w:date="2021-08-06T09:08:00Z">
              <w:r w:rsidRPr="0079381D" w:rsidDel="00C1739D">
                <w:rPr>
                  <w:i/>
                  <w:lang w:val="x-none"/>
                </w:rPr>
                <w:delText>-</w:delText>
              </w:r>
              <w:r w:rsidRPr="0079381D" w:rsidDel="00C1739D">
                <w:rPr>
                  <w:i/>
                  <w:lang w:val="x-none"/>
                </w:rPr>
                <w:tab/>
                <w:delText xml:space="preserve">dl-PRS-MutingOption1 </w:delText>
              </w:r>
              <w:r w:rsidRPr="0079381D" w:rsidDel="00C1739D">
                <w:rPr>
                  <w:lang w:val="x-none"/>
                </w:rPr>
                <w:delText xml:space="preserve">and </w:delText>
              </w:r>
              <w:r w:rsidRPr="0079381D" w:rsidDel="00C1739D">
                <w:rPr>
                  <w:i/>
                  <w:lang w:val="x-none"/>
                </w:rPr>
                <w:delText>dl-PRS-MutingOption2</w:delText>
              </w:r>
              <w:r w:rsidRPr="0079381D" w:rsidDel="00C1739D">
                <w:rPr>
                  <w:i/>
                  <w:iCs/>
                  <w:lang w:val="x-none"/>
                </w:rPr>
                <w:delText xml:space="preserve"> </w:delText>
              </w:r>
              <w:r w:rsidRPr="0079381D" w:rsidDel="00C1739D">
                <w:rPr>
                  <w:lang w:val="x-none"/>
                </w:rPr>
                <w:delText xml:space="preserve">define the time locations where the DL PRS resource is expected to not be transmitted for a DL PRS resource set. If </w:delText>
              </w:r>
              <w:r w:rsidRPr="0079381D" w:rsidDel="00C1739D">
                <w:rPr>
                  <w:i/>
                </w:rPr>
                <w:delText>dl</w:delText>
              </w:r>
              <w:r w:rsidRPr="0079381D" w:rsidDel="00C1739D">
                <w:rPr>
                  <w:i/>
                  <w:lang w:val="x-none"/>
                </w:rPr>
                <w:delText>-PRS-MutingOption1</w:delText>
              </w:r>
              <w:r w:rsidRPr="0079381D" w:rsidDel="00C1739D">
                <w:rPr>
                  <w:lang w:val="x-none"/>
                </w:rPr>
                <w:delText xml:space="preserve"> is configured, each bit in the bitmap of </w:delText>
              </w:r>
              <w:r w:rsidRPr="0079381D" w:rsidDel="00C1739D">
                <w:rPr>
                  <w:i/>
                  <w:iCs/>
                </w:rPr>
                <w:delText>dl</w:delText>
              </w:r>
              <w:r w:rsidRPr="0079381D" w:rsidDel="00C1739D">
                <w:rPr>
                  <w:i/>
                  <w:iCs/>
                  <w:lang w:val="x-none"/>
                </w:rPr>
                <w:delText>-PRS-MutingOption1</w:delText>
              </w:r>
              <w:r w:rsidRPr="0079381D" w:rsidDel="00C1739D">
                <w:rPr>
                  <w:i/>
                  <w:lang w:val="x-none"/>
                </w:rPr>
                <w:delText xml:space="preserve"> </w:delText>
              </w:r>
              <w:r w:rsidRPr="0079381D" w:rsidDel="00C1739D">
                <w:rPr>
                  <w:lang w:val="x-none"/>
                </w:rPr>
                <w:delText xml:space="preserve">corresponds to a configurable number provided by higher layer parameter </w:delText>
              </w:r>
              <w:r w:rsidRPr="0079381D" w:rsidDel="00C1739D">
                <w:rPr>
                  <w:i/>
                  <w:iCs/>
                  <w:lang w:val="x-none"/>
                </w:rPr>
                <w:delText>dl-</w:delText>
              </w:r>
              <w:r w:rsidRPr="0079381D" w:rsidDel="00C1739D">
                <w:rPr>
                  <w:i/>
                  <w:iCs/>
                </w:rPr>
                <w:delText>prs</w:delText>
              </w:r>
              <w:r w:rsidRPr="0079381D" w:rsidDel="00C1739D">
                <w:rPr>
                  <w:i/>
                  <w:iCs/>
                  <w:lang w:val="x-none"/>
                </w:rPr>
                <w:delText xml:space="preserve">-MutingBitRepetitionFactor </w:delText>
              </w:r>
              <w:r w:rsidRPr="0079381D" w:rsidDel="00C1739D">
                <w:rPr>
                  <w:lang w:val="x-none"/>
                </w:rPr>
                <w:delText xml:space="preserve">of consecutive instances of a DL PRS resource set where all the DL PRS resources within the set are muted for the instance that is indicated to be muted. The length of the bitmap can be {2, 4, 6, 8, 16, 32} bits. If </w:delText>
              </w:r>
              <w:r w:rsidRPr="0079381D" w:rsidDel="00C1739D">
                <w:rPr>
                  <w:i/>
                  <w:iCs/>
                </w:rPr>
                <w:delText>dl</w:delText>
              </w:r>
              <w:r w:rsidRPr="0079381D" w:rsidDel="00C1739D">
                <w:rPr>
                  <w:i/>
                  <w:iCs/>
                  <w:lang w:val="x-none"/>
                </w:rPr>
                <w:delText>-PRS-MutingOption</w:delText>
              </w:r>
              <w:r w:rsidRPr="0079381D" w:rsidDel="00C1739D">
                <w:rPr>
                  <w:i/>
                  <w:iCs/>
                </w:rPr>
                <w:delText>2</w:delText>
              </w:r>
              <w:r w:rsidRPr="0079381D" w:rsidDel="00C1739D">
                <w:rPr>
                  <w:lang w:val="x-none"/>
                </w:rPr>
                <w:delText xml:space="preserve"> is configured each bit in the bitmap of </w:delText>
              </w:r>
              <w:r w:rsidRPr="0079381D" w:rsidDel="00C1739D">
                <w:rPr>
                  <w:i/>
                  <w:iCs/>
                </w:rPr>
                <w:delText>dl</w:delText>
              </w:r>
              <w:r w:rsidRPr="0079381D" w:rsidDel="00C1739D">
                <w:rPr>
                  <w:i/>
                  <w:iCs/>
                  <w:lang w:val="x-none"/>
                </w:rPr>
                <w:delText>-PRS-MutingOption</w:delText>
              </w:r>
              <w:r w:rsidRPr="0079381D" w:rsidDel="00C1739D">
                <w:rPr>
                  <w:i/>
                  <w:iCs/>
                </w:rPr>
                <w:delText>2</w:delText>
              </w:r>
              <w:r w:rsidRPr="0079381D" w:rsidDel="00C1739D">
                <w:rPr>
                  <w:i/>
                </w:rPr>
                <w:delText xml:space="preserve"> </w:delText>
              </w:r>
              <w:r w:rsidRPr="0079381D" w:rsidDel="00C1739D">
                <w:rPr>
                  <w:lang w:val="x-none"/>
                </w:rPr>
                <w:delText xml:space="preserve">corresponds to a single repetition index for each of the DL PRS resources within each instance of a </w:delText>
              </w:r>
              <w:r w:rsidRPr="0079381D" w:rsidDel="00C1739D">
                <w:rPr>
                  <w:i/>
                  <w:lang w:val="x-none"/>
                </w:rPr>
                <w:delText>nr-DL-PRS-ResourceSet</w:delText>
              </w:r>
              <w:r w:rsidRPr="0079381D" w:rsidDel="00C1739D">
                <w:rPr>
                  <w:i/>
                </w:rPr>
                <w:delText xml:space="preserve"> </w:delText>
              </w:r>
              <w:r w:rsidRPr="0079381D" w:rsidDel="00C1739D">
                <w:rPr>
                  <w:lang w:val="x-none"/>
                </w:rPr>
                <w:delText xml:space="preserve">and the length of the bitmap is equal to </w:delText>
              </w:r>
              <w:r w:rsidRPr="0079381D" w:rsidDel="00C1739D">
                <w:delText xml:space="preserve">the values of </w:delText>
              </w:r>
              <w:r w:rsidRPr="0079381D" w:rsidDel="00C1739D">
                <w:rPr>
                  <w:i/>
                  <w:iCs/>
                  <w:lang w:val="x-none"/>
                </w:rPr>
                <w:delText>dl-PRS-ResourceRepetitionFactor</w:delText>
              </w:r>
              <w:r w:rsidRPr="0079381D" w:rsidDel="00C1739D">
                <w:rPr>
                  <w:lang w:val="x-none"/>
                </w:rPr>
                <w:delText xml:space="preserve">. Both </w:delText>
              </w:r>
              <w:r w:rsidRPr="0079381D" w:rsidDel="00C1739D">
                <w:rPr>
                  <w:i/>
                  <w:iCs/>
                </w:rPr>
                <w:delText>dl</w:delText>
              </w:r>
              <w:r w:rsidRPr="0079381D" w:rsidDel="00C1739D">
                <w:rPr>
                  <w:i/>
                  <w:iCs/>
                  <w:lang w:val="x-none"/>
                </w:rPr>
                <w:delText>-PRS-MutingOption1</w:delText>
              </w:r>
              <w:r w:rsidRPr="0079381D" w:rsidDel="00C1739D">
                <w:rPr>
                  <w:i/>
                  <w:lang w:val="x-none"/>
                </w:rPr>
                <w:delText xml:space="preserve"> </w:delText>
              </w:r>
              <w:r w:rsidRPr="0079381D" w:rsidDel="00C1739D">
                <w:rPr>
                  <w:lang w:val="x-none"/>
                </w:rPr>
                <w:delText xml:space="preserve">and </w:delText>
              </w:r>
              <w:r w:rsidRPr="0079381D" w:rsidDel="00C1739D">
                <w:rPr>
                  <w:i/>
                  <w:iCs/>
                </w:rPr>
                <w:delText>dl</w:delText>
              </w:r>
              <w:r w:rsidRPr="0079381D" w:rsidDel="00C1739D">
                <w:rPr>
                  <w:i/>
                  <w:iCs/>
                  <w:lang w:val="x-none"/>
                </w:rPr>
                <w:delText>-PRS-MutingOption</w:delText>
              </w:r>
              <w:r w:rsidRPr="0079381D" w:rsidDel="00C1739D">
                <w:rPr>
                  <w:i/>
                  <w:iCs/>
                </w:rPr>
                <w:delText>2</w:delText>
              </w:r>
              <w:r w:rsidRPr="0079381D" w:rsidDel="00C1739D">
                <w:rPr>
                  <w:i/>
                </w:rPr>
                <w:delText xml:space="preserve"> </w:delText>
              </w:r>
              <w:r w:rsidRPr="0079381D" w:rsidDel="00C1739D">
                <w:rPr>
                  <w:lang w:val="x-none"/>
                </w:rPr>
                <w:delText>may be configured at the same time in which case the logical AND operation is applied to the bit maps as described in Clause 7.4.1.7.4 of [4, TS 38.211].</w:delText>
              </w:r>
            </w:del>
          </w:p>
          <w:p w14:paraId="2DEDB975" w14:textId="77777777" w:rsidR="00A10133" w:rsidRPr="0079381D" w:rsidDel="00C1739D" w:rsidRDefault="00A10133" w:rsidP="00A10133">
            <w:pPr>
              <w:ind w:left="568" w:hanging="284"/>
              <w:rPr>
                <w:del w:id="133" w:author="Huawei" w:date="2021-08-06T09:08:00Z"/>
                <w:lang w:val="x-none" w:eastAsia="x-none"/>
              </w:rPr>
            </w:pPr>
            <w:del w:id="134" w:author="Huawei" w:date="2021-08-06T09:08:00Z">
              <w:r w:rsidRPr="0079381D" w:rsidDel="00C1739D">
                <w:rPr>
                  <w:i/>
                  <w:lang w:val="x-none" w:eastAsia="x-none"/>
                </w:rPr>
                <w:lastRenderedPageBreak/>
                <w:delText>-</w:delText>
              </w:r>
              <w:r w:rsidRPr="0079381D" w:rsidDel="00C1739D">
                <w:rPr>
                  <w:i/>
                  <w:lang w:val="x-none" w:eastAsia="x-none"/>
                </w:rPr>
                <w:tab/>
              </w:r>
              <w:r w:rsidRPr="0079381D" w:rsidDel="00C1739D">
                <w:rPr>
                  <w:i/>
                  <w:iCs/>
                </w:rPr>
                <w:delText>NR</w:delText>
              </w:r>
              <w:r w:rsidRPr="0079381D" w:rsidDel="00C1739D">
                <w:rPr>
                  <w:i/>
                  <w:iCs/>
                  <w:lang w:val="x-none"/>
                </w:rPr>
                <w:delText xml:space="preserve">-DL-PRS-SFN0-Offset </w:delText>
              </w:r>
              <w:r w:rsidRPr="0079381D" w:rsidDel="00C1739D">
                <w:rPr>
                  <w:lang w:val="x-none" w:eastAsia="x-none"/>
                </w:rPr>
                <w:delText xml:space="preserve">defines the time offset of the SFN0 slot 0 for the transmitting cell with respect to SFN0 slot 0 of reference cell. </w:delText>
              </w:r>
            </w:del>
          </w:p>
          <w:p w14:paraId="13F08B0F" w14:textId="77777777" w:rsidR="00A10133" w:rsidRPr="0079381D" w:rsidDel="00C1739D" w:rsidRDefault="00A10133" w:rsidP="00A10133">
            <w:pPr>
              <w:ind w:left="568" w:hanging="284"/>
              <w:rPr>
                <w:del w:id="135" w:author="Huawei" w:date="2021-08-06T09:08:00Z"/>
                <w:lang w:val="x-none" w:eastAsia="x-none"/>
              </w:rPr>
            </w:pPr>
            <w:del w:id="136" w:author="Huawei" w:date="2021-08-06T09:08:00Z">
              <w:r w:rsidRPr="0079381D" w:rsidDel="00C1739D">
                <w:rPr>
                  <w:i/>
                  <w:lang w:val="x-none"/>
                </w:rPr>
                <w:delText>-</w:delText>
              </w:r>
              <w:r w:rsidRPr="0079381D" w:rsidDel="00C1739D">
                <w:rPr>
                  <w:i/>
                  <w:lang w:val="x-none"/>
                </w:rPr>
                <w:tab/>
              </w:r>
              <w:r w:rsidRPr="0079381D" w:rsidDel="00C1739D">
                <w:rPr>
                  <w:i/>
                  <w:iCs/>
                  <w:lang w:val="x-none"/>
                </w:rPr>
                <w:delText xml:space="preserve">dl-PRS-ResourceList </w:delText>
              </w:r>
              <w:r w:rsidRPr="0079381D" w:rsidDel="00C1739D">
                <w:rPr>
                  <w:lang w:val="x-none"/>
                </w:rPr>
                <w:delText xml:space="preserve">determines the DL PRS resources that are contained within one DL PRS resource set. </w:delText>
              </w:r>
            </w:del>
          </w:p>
          <w:p w14:paraId="0E1371DA" w14:textId="77777777" w:rsidR="00A10133" w:rsidRPr="0079381D" w:rsidDel="00C1739D" w:rsidRDefault="00A10133" w:rsidP="00A10133">
            <w:pPr>
              <w:ind w:left="568" w:hanging="284"/>
              <w:rPr>
                <w:del w:id="137" w:author="Huawei" w:date="2021-08-06T09:08:00Z"/>
                <w:lang w:val="x-none"/>
              </w:rPr>
            </w:pPr>
            <w:del w:id="138" w:author="Huawei" w:date="2021-08-06T09:08:00Z">
              <w:r w:rsidRPr="0079381D" w:rsidDel="00C1739D">
                <w:rPr>
                  <w:i/>
                  <w:lang w:val="x-none"/>
                </w:rPr>
                <w:delText>-</w:delText>
              </w:r>
              <w:r w:rsidRPr="0079381D" w:rsidDel="00C1739D">
                <w:rPr>
                  <w:i/>
                  <w:lang w:val="x-none"/>
                </w:rPr>
                <w:tab/>
              </w:r>
              <w:r w:rsidRPr="0079381D" w:rsidDel="00C1739D">
                <w:rPr>
                  <w:i/>
                  <w:iCs/>
                  <w:lang w:val="x-none"/>
                </w:rPr>
                <w:delText xml:space="preserve">dl-PRS-CombSizeN </w:delText>
              </w:r>
              <w:r w:rsidRPr="0079381D" w:rsidDel="00C1739D">
                <w:rPr>
                  <w:lang w:val="x-none"/>
                </w:rPr>
                <w:delText>defines the comb size of a DL PRS resource where the allowable values are given in Clause 7.4.1.7.</w:delText>
              </w:r>
              <w:r w:rsidRPr="0079381D" w:rsidDel="00C1739D">
                <w:delText xml:space="preserve">3 </w:delText>
              </w:r>
              <w:r w:rsidRPr="0079381D" w:rsidDel="00C1739D">
                <w:rPr>
                  <w:lang w:val="x-none"/>
                </w:rPr>
                <w:delText xml:space="preserve">of [TS38.211]. All DL PRS resource sets belonging to the same positioning frequency layer have the same value of </w:delText>
              </w:r>
              <w:r w:rsidRPr="0079381D" w:rsidDel="00C1739D">
                <w:rPr>
                  <w:i/>
                  <w:iCs/>
                  <w:lang w:val="x-none"/>
                </w:rPr>
                <w:delText>dl-PRS-CombSizeN</w:delText>
              </w:r>
              <w:r w:rsidRPr="0079381D" w:rsidDel="00C1739D">
                <w:rPr>
                  <w:lang w:val="x-none"/>
                </w:rPr>
                <w:delText>.</w:delText>
              </w:r>
            </w:del>
          </w:p>
          <w:p w14:paraId="1B0382E7" w14:textId="77777777" w:rsidR="00A10133" w:rsidRPr="0079381D" w:rsidDel="00C1739D" w:rsidRDefault="00A10133" w:rsidP="00A10133">
            <w:pPr>
              <w:ind w:left="568" w:hanging="284"/>
              <w:rPr>
                <w:del w:id="139" w:author="Huawei" w:date="2021-08-06T09:08:00Z"/>
                <w:lang w:val="x-none"/>
              </w:rPr>
            </w:pPr>
            <w:del w:id="140" w:author="Huawei" w:date="2021-08-06T09:08:00Z">
              <w:r w:rsidRPr="0079381D" w:rsidDel="00C1739D">
                <w:rPr>
                  <w:i/>
                  <w:lang w:val="x-none"/>
                </w:rPr>
                <w:delText>-</w:delText>
              </w:r>
              <w:r w:rsidRPr="0079381D" w:rsidDel="00C1739D">
                <w:rPr>
                  <w:i/>
                  <w:lang w:val="x-none"/>
                </w:rPr>
                <w:tab/>
              </w:r>
              <w:r w:rsidRPr="0079381D" w:rsidDel="00C1739D">
                <w:rPr>
                  <w:i/>
                  <w:iCs/>
                  <w:snapToGrid w:val="0"/>
                  <w:lang w:val="x-none"/>
                </w:rPr>
                <w:delText xml:space="preserve">dl-PRS-ResourceBandwidth </w:delText>
              </w:r>
              <w:r w:rsidRPr="0079381D" w:rsidDel="00C1739D">
                <w:rPr>
                  <w:lang w:val="x-none"/>
                </w:rPr>
                <w:delText xml:space="preserve">defines the number of resource blocks configured for DL PRS transmission. The parameter has a granularity of 4 PRBs with a minimum of 24 PRBs and a maximum of 272 PRBs. All DL PRS resources sets within a positioning frequency layer have the same value of </w:delText>
              </w:r>
              <w:r w:rsidRPr="0079381D" w:rsidDel="00C1739D">
                <w:rPr>
                  <w:i/>
                  <w:iCs/>
                  <w:snapToGrid w:val="0"/>
                  <w:lang w:val="x-none"/>
                </w:rPr>
                <w:delText>dl-PRS-ResourceBandwidth</w:delText>
              </w:r>
              <w:r w:rsidRPr="0079381D" w:rsidDel="00C1739D">
                <w:rPr>
                  <w:lang w:val="x-none"/>
                </w:rPr>
                <w:delText>.</w:delText>
              </w:r>
            </w:del>
          </w:p>
          <w:p w14:paraId="70C18F10" w14:textId="77777777" w:rsidR="00A10133" w:rsidRPr="0079381D" w:rsidDel="00C1739D" w:rsidRDefault="00A10133" w:rsidP="00A10133">
            <w:pPr>
              <w:ind w:left="568" w:hanging="284"/>
              <w:rPr>
                <w:del w:id="141" w:author="Huawei" w:date="2021-08-06T09:08:00Z"/>
                <w:lang w:val="x-none"/>
              </w:rPr>
            </w:pPr>
            <w:del w:id="142" w:author="Huawei" w:date="2021-08-06T09:08:00Z">
              <w:r w:rsidRPr="0079381D" w:rsidDel="00C1739D">
                <w:rPr>
                  <w:i/>
                  <w:lang w:val="x-none"/>
                </w:rPr>
                <w:delText>-</w:delText>
              </w:r>
              <w:r w:rsidRPr="0079381D" w:rsidDel="00C1739D">
                <w:rPr>
                  <w:i/>
                  <w:lang w:val="x-none"/>
                </w:rPr>
                <w:tab/>
              </w:r>
              <w:r w:rsidRPr="0079381D" w:rsidDel="00C1739D">
                <w:rPr>
                  <w:i/>
                  <w:iCs/>
                  <w:snapToGrid w:val="0"/>
                  <w:lang w:val="x-none"/>
                </w:rPr>
                <w:delText xml:space="preserve">dl-PRS-StartPRB </w:delText>
              </w:r>
              <w:r w:rsidRPr="0079381D" w:rsidDel="00C1739D">
                <w:rPr>
                  <w:lang w:val="x-none"/>
                </w:rPr>
                <w:delText>defines the starting PRB index of the DL PRS resource with respect to reference Point A</w:delText>
              </w:r>
              <w:r w:rsidRPr="0079381D" w:rsidDel="00C1739D">
                <w:delText xml:space="preserve">, </w:delText>
              </w:r>
              <w:r w:rsidRPr="0079381D" w:rsidDel="00C1739D">
                <w:rPr>
                  <w:color w:val="000000"/>
                  <w:lang w:val="x-none" w:eastAsia="zh-CN"/>
                </w:rPr>
                <w:delText>where</w:delText>
              </w:r>
              <w:r w:rsidRPr="0079381D" w:rsidDel="00C1739D">
                <w:rPr>
                  <w:color w:val="000000"/>
                  <w:lang w:eastAsia="zh-CN"/>
                </w:rPr>
                <w:delText xml:space="preserve"> reference P</w:delText>
              </w:r>
              <w:r w:rsidRPr="0079381D" w:rsidDel="00C1739D">
                <w:rPr>
                  <w:color w:val="000000"/>
                  <w:lang w:val="x-none" w:eastAsia="zh-CN"/>
                </w:rPr>
                <w:delText xml:space="preserve">oint A is given by the higher-layer parameter </w:delText>
              </w:r>
              <w:r w:rsidRPr="0079381D" w:rsidDel="00C1739D">
                <w:rPr>
                  <w:i/>
                  <w:iCs/>
                  <w:snapToGrid w:val="0"/>
                  <w:lang w:val="x-none"/>
                </w:rPr>
                <w:delText>dl-PRS-PointA</w:delText>
              </w:r>
              <w:r w:rsidRPr="0079381D" w:rsidDel="00C1739D">
                <w:rPr>
                  <w:color w:val="000000"/>
                  <w:lang w:val="x-none"/>
                </w:rPr>
                <w:delText xml:space="preserve">. The </w:delText>
              </w:r>
              <w:r w:rsidRPr="0079381D" w:rsidDel="00C1739D">
                <w:rPr>
                  <w:lang w:val="x-none"/>
                </w:rPr>
                <w:delText xml:space="preserve">starting PRB index has a granularity of one PRB with a minimum value of 0 and a maximum value of 2176 PRBs. All DL PRS resource sets belonging to the same positioning frequency layer have the same value of </w:delText>
              </w:r>
              <w:r w:rsidRPr="0079381D" w:rsidDel="00C1739D">
                <w:rPr>
                  <w:i/>
                  <w:iCs/>
                  <w:snapToGrid w:val="0"/>
                  <w:lang w:val="x-none"/>
                </w:rPr>
                <w:delText>dl-PRS-StartPRB</w:delText>
              </w:r>
              <w:r w:rsidRPr="0079381D" w:rsidDel="00C1739D">
                <w:rPr>
                  <w:lang w:val="x-none"/>
                </w:rPr>
                <w:delText>.</w:delText>
              </w:r>
            </w:del>
          </w:p>
          <w:p w14:paraId="4C9A4D07" w14:textId="77777777" w:rsidR="00A10133" w:rsidRPr="0079381D" w:rsidDel="00C1739D" w:rsidRDefault="00A10133" w:rsidP="00A10133">
            <w:pPr>
              <w:ind w:left="568" w:hanging="284"/>
              <w:rPr>
                <w:del w:id="143" w:author="Huawei" w:date="2021-08-06T09:08:00Z"/>
                <w:lang w:val="x-none"/>
              </w:rPr>
            </w:pPr>
            <w:del w:id="144" w:author="Huawei" w:date="2021-08-06T09:08:00Z">
              <w:r w:rsidRPr="0079381D" w:rsidDel="00C1739D">
                <w:rPr>
                  <w:i/>
                  <w:lang w:val="x-none"/>
                </w:rPr>
                <w:delText>-</w:delText>
              </w:r>
              <w:r w:rsidRPr="0079381D" w:rsidDel="00C1739D">
                <w:rPr>
                  <w:i/>
                  <w:lang w:val="x-none"/>
                </w:rPr>
                <w:tab/>
              </w:r>
              <w:r w:rsidRPr="0079381D" w:rsidDel="00C1739D">
                <w:rPr>
                  <w:i/>
                  <w:iCs/>
                  <w:lang w:val="x-none"/>
                </w:rPr>
                <w:delText xml:space="preserve">dl-PRS-NumSymbols </w:delText>
              </w:r>
              <w:r w:rsidRPr="0079381D" w:rsidDel="00C1739D">
                <w:rPr>
                  <w:lang w:val="x-none"/>
                </w:rPr>
                <w:delText>defines the number of symbols of the DL PRS resource within a slot where the allowable values are given in Clause 7.4.1.7.</w:delText>
              </w:r>
              <w:r w:rsidRPr="0079381D" w:rsidDel="00C1739D">
                <w:delText>3</w:delText>
              </w:r>
              <w:r w:rsidRPr="0079381D" w:rsidDel="00C1739D">
                <w:rPr>
                  <w:lang w:val="x-none"/>
                </w:rPr>
                <w:delText xml:space="preserve"> of [4, TS38.211].</w:delText>
              </w:r>
            </w:del>
          </w:p>
          <w:p w14:paraId="5689D4E4" w14:textId="77777777" w:rsidR="00A10133" w:rsidRPr="0079381D" w:rsidDel="00C1739D" w:rsidRDefault="00A10133" w:rsidP="00A10133">
            <w:pPr>
              <w:rPr>
                <w:del w:id="145" w:author="Huawei" w:date="2021-08-06T09:08:00Z"/>
              </w:rPr>
            </w:pPr>
            <w:del w:id="146" w:author="Huawei" w:date="2021-08-06T09:08:00Z">
              <w:r w:rsidRPr="0079381D" w:rsidDel="00C1739D">
                <w:delText>A DL PRS resource is defined by:</w:delText>
              </w:r>
            </w:del>
          </w:p>
          <w:p w14:paraId="00B91662" w14:textId="77777777" w:rsidR="00A10133" w:rsidRPr="0079381D" w:rsidDel="00C1739D" w:rsidRDefault="00A10133" w:rsidP="00A10133">
            <w:pPr>
              <w:ind w:left="568" w:hanging="284"/>
              <w:rPr>
                <w:del w:id="147" w:author="Huawei" w:date="2021-08-06T09:08:00Z"/>
                <w:lang w:val="x-none"/>
              </w:rPr>
            </w:pPr>
            <w:del w:id="148" w:author="Huawei" w:date="2021-08-06T09:08:00Z">
              <w:r w:rsidRPr="0079381D" w:rsidDel="00C1739D">
                <w:rPr>
                  <w:i/>
                  <w:lang w:val="x-none"/>
                </w:rPr>
                <w:delText>-</w:delText>
              </w:r>
              <w:r w:rsidRPr="0079381D" w:rsidDel="00C1739D">
                <w:rPr>
                  <w:i/>
                  <w:lang w:val="x-none"/>
                </w:rPr>
                <w:tab/>
                <w:delText>nr-DL-PRS-ResourceI</w:delText>
              </w:r>
              <w:r w:rsidRPr="0079381D" w:rsidDel="00C1739D">
                <w:rPr>
                  <w:i/>
                </w:rPr>
                <w:delText xml:space="preserve">D </w:delText>
              </w:r>
              <w:r w:rsidRPr="0079381D" w:rsidDel="00C1739D">
                <w:rPr>
                  <w:lang w:val="x-none"/>
                </w:rPr>
                <w:delText>determines the DL PRS resource configuration identity. All DL PRS resource IDs are locally defined within a DL PRS resource set.</w:delText>
              </w:r>
            </w:del>
          </w:p>
          <w:p w14:paraId="579C6220" w14:textId="77777777" w:rsidR="00A10133" w:rsidRPr="0079381D" w:rsidDel="00C1739D" w:rsidRDefault="00A10133" w:rsidP="00A10133">
            <w:pPr>
              <w:ind w:left="568" w:hanging="284"/>
              <w:rPr>
                <w:del w:id="149" w:author="Huawei" w:date="2021-08-06T09:08:00Z"/>
                <w:lang w:val="x-none"/>
              </w:rPr>
            </w:pPr>
            <w:del w:id="150" w:author="Huawei" w:date="2021-08-06T09:08:00Z">
              <w:r w:rsidRPr="0079381D" w:rsidDel="00C1739D">
                <w:rPr>
                  <w:i/>
                  <w:lang w:val="x-none"/>
                </w:rPr>
                <w:delText>-</w:delText>
              </w:r>
              <w:r w:rsidRPr="0079381D" w:rsidDel="00C1739D">
                <w:rPr>
                  <w:i/>
                  <w:lang w:val="x-none"/>
                </w:rPr>
                <w:tab/>
              </w:r>
              <w:r w:rsidRPr="0079381D" w:rsidDel="00C1739D">
                <w:rPr>
                  <w:i/>
                  <w:iCs/>
                  <w:lang w:val="x-none"/>
                </w:rPr>
                <w:delText>dl-PRS-SequenceI</w:delText>
              </w:r>
              <w:r w:rsidRPr="0079381D" w:rsidDel="00C1739D">
                <w:rPr>
                  <w:i/>
                  <w:iCs/>
                </w:rPr>
                <w:delText xml:space="preserve">D </w:delText>
              </w:r>
              <w:r w:rsidRPr="0079381D" w:rsidDel="00C1739D">
                <w:rPr>
                  <w:lang w:val="x-none"/>
                </w:rPr>
                <w:delText>is used to initialize c</w:delText>
              </w:r>
              <w:r w:rsidRPr="0079381D" w:rsidDel="00C1739D">
                <w:rPr>
                  <w:vertAlign w:val="subscript"/>
                  <w:lang w:val="x-none"/>
                </w:rPr>
                <w:delText>init</w:delText>
              </w:r>
              <w:r w:rsidRPr="0079381D" w:rsidDel="00C1739D">
                <w:rPr>
                  <w:lang w:val="x-none"/>
                </w:rPr>
                <w:delText xml:space="preserve"> value used in pseudo random generator</w:delText>
              </w:r>
              <w:r w:rsidRPr="0079381D" w:rsidDel="00C1739D">
                <w:delText xml:space="preserve"> as described in Clause </w:delText>
              </w:r>
              <w:r w:rsidRPr="0079381D" w:rsidDel="00C1739D">
                <w:rPr>
                  <w:lang w:val="x-none"/>
                </w:rPr>
                <w:delText xml:space="preserve">7.4.1.7.2 </w:delText>
              </w:r>
              <w:r w:rsidRPr="0079381D" w:rsidDel="00C1739D">
                <w:delText>of</w:delText>
              </w:r>
              <w:r w:rsidRPr="0079381D" w:rsidDel="00C1739D">
                <w:rPr>
                  <w:lang w:val="x-none"/>
                </w:rPr>
                <w:delText xml:space="preserve"> [4, TS</w:delText>
              </w:r>
              <w:r w:rsidRPr="0079381D" w:rsidDel="00C1739D">
                <w:delText xml:space="preserve"> </w:delText>
              </w:r>
              <w:r w:rsidRPr="0079381D" w:rsidDel="00C1739D">
                <w:rPr>
                  <w:lang w:val="x-none"/>
                </w:rPr>
                <w:delText>38.211] for generation of DL PRS sequence for a given DL PRS resource.</w:delText>
              </w:r>
            </w:del>
          </w:p>
          <w:p w14:paraId="256D4C21" w14:textId="77777777" w:rsidR="00A10133" w:rsidRPr="0079381D" w:rsidDel="00C1739D" w:rsidRDefault="00A10133" w:rsidP="00A10133">
            <w:pPr>
              <w:ind w:left="568" w:hanging="284"/>
              <w:rPr>
                <w:del w:id="151" w:author="Huawei" w:date="2021-08-06T09:08:00Z"/>
                <w:lang w:val="x-none"/>
              </w:rPr>
            </w:pPr>
            <w:del w:id="152" w:author="Huawei" w:date="2021-08-06T09:08:00Z">
              <w:r w:rsidRPr="0079381D" w:rsidDel="00C1739D">
                <w:rPr>
                  <w:i/>
                  <w:lang w:val="x-none"/>
                </w:rPr>
                <w:delText>-</w:delText>
              </w:r>
              <w:r w:rsidRPr="0079381D" w:rsidDel="00C1739D">
                <w:rPr>
                  <w:i/>
                  <w:lang w:val="x-none"/>
                </w:rPr>
                <w:tab/>
              </w:r>
              <w:r w:rsidRPr="0079381D" w:rsidDel="00C1739D">
                <w:rPr>
                  <w:i/>
                  <w:color w:val="000000"/>
                  <w:lang w:val="x-none"/>
                </w:rPr>
                <w:delText>dl-PRS-CombSizeN-AndReOffset</w:delText>
              </w:r>
              <w:r w:rsidRPr="0079381D" w:rsidDel="00C1739D">
                <w:rPr>
                  <w:i/>
                  <w:iCs/>
                  <w:lang w:val="x-none"/>
                </w:rPr>
                <w:delText xml:space="preserve"> </w:delText>
              </w:r>
              <w:r w:rsidRPr="0079381D" w:rsidDel="00C1739D">
                <w:rPr>
                  <w:lang w:val="x-none"/>
                </w:rPr>
                <w:delText>defines the starting RE offset of the first symbol within a DL PRS resource in frequency. The relative RE offsets of the remaining symbols within a DL PRS resource are defined based on the initial offset and the rule described in Clause 7.4.1.7.3 of [4, TS</w:delText>
              </w:r>
              <w:r w:rsidRPr="0079381D" w:rsidDel="00C1739D">
                <w:delText xml:space="preserve"> </w:delText>
              </w:r>
              <w:r w:rsidRPr="0079381D" w:rsidDel="00C1739D">
                <w:rPr>
                  <w:lang w:val="x-none"/>
                </w:rPr>
                <w:delText xml:space="preserve">38.211]. </w:delText>
              </w:r>
            </w:del>
          </w:p>
          <w:p w14:paraId="6D0E5F82" w14:textId="77777777" w:rsidR="00A10133" w:rsidRPr="0079381D" w:rsidDel="00C1739D" w:rsidRDefault="00A10133" w:rsidP="00A10133">
            <w:pPr>
              <w:ind w:left="568" w:hanging="284"/>
              <w:rPr>
                <w:del w:id="153" w:author="Huawei" w:date="2021-08-06T09:08:00Z"/>
              </w:rPr>
            </w:pPr>
            <w:del w:id="154" w:author="Huawei" w:date="2021-08-06T09:08:00Z">
              <w:r w:rsidRPr="0079381D" w:rsidDel="00C1739D">
                <w:rPr>
                  <w:i/>
                  <w:lang w:val="x-none"/>
                </w:rPr>
                <w:delText>-</w:delText>
              </w:r>
              <w:r w:rsidRPr="0079381D" w:rsidDel="00C1739D">
                <w:rPr>
                  <w:i/>
                  <w:lang w:val="x-none"/>
                </w:rPr>
                <w:tab/>
              </w:r>
              <w:r w:rsidRPr="0079381D" w:rsidDel="00C1739D">
                <w:rPr>
                  <w:i/>
                  <w:iCs/>
                  <w:lang w:val="x-none"/>
                </w:rPr>
                <w:delText xml:space="preserve">dl-PRS-ResourceSlotOffset </w:delText>
              </w:r>
              <w:r w:rsidRPr="0079381D" w:rsidDel="00C1739D">
                <w:rPr>
                  <w:lang w:val="x-none"/>
                </w:rPr>
                <w:delText>determines the starting slot of the DL PRS resource with respect to corresponding DL PRS resource set slot offset</w:delText>
              </w:r>
              <w:r w:rsidRPr="0079381D" w:rsidDel="00C1739D">
                <w:delText>.</w:delText>
              </w:r>
            </w:del>
          </w:p>
          <w:p w14:paraId="5B72F00B" w14:textId="77777777" w:rsidR="00A10133" w:rsidRPr="0079381D" w:rsidDel="00C1739D" w:rsidRDefault="00A10133" w:rsidP="00A10133">
            <w:pPr>
              <w:ind w:left="568" w:hanging="284"/>
              <w:rPr>
                <w:del w:id="155" w:author="Huawei" w:date="2021-08-06T09:08:00Z"/>
                <w:lang w:val="x-none"/>
              </w:rPr>
            </w:pPr>
            <w:del w:id="156" w:author="Huawei" w:date="2021-08-06T09:08:00Z">
              <w:r w:rsidRPr="0079381D" w:rsidDel="00C1739D">
                <w:rPr>
                  <w:i/>
                  <w:lang w:val="x-none"/>
                </w:rPr>
                <w:delText>-</w:delText>
              </w:r>
              <w:r w:rsidRPr="0079381D" w:rsidDel="00C1739D">
                <w:rPr>
                  <w:i/>
                  <w:lang w:val="x-none"/>
                </w:rPr>
                <w:tab/>
              </w:r>
              <w:r w:rsidRPr="0079381D" w:rsidDel="00C1739D">
                <w:rPr>
                  <w:i/>
                  <w:iCs/>
                  <w:lang w:val="x-none"/>
                </w:rPr>
                <w:delText xml:space="preserve">dl-PRS-ResourceSymbolOffset </w:delText>
              </w:r>
              <w:r w:rsidRPr="0079381D" w:rsidDel="00C1739D">
                <w:rPr>
                  <w:lang w:val="x-none"/>
                </w:rPr>
                <w:delText xml:space="preserve">determines the starting symbol of a slot configured with the DL PRS resource. </w:delText>
              </w:r>
            </w:del>
          </w:p>
          <w:p w14:paraId="636FAC89" w14:textId="77777777" w:rsidR="00A10133" w:rsidRPr="0079381D" w:rsidDel="00C1739D" w:rsidRDefault="00A10133" w:rsidP="00A10133">
            <w:pPr>
              <w:ind w:left="568" w:hanging="284"/>
              <w:rPr>
                <w:del w:id="157" w:author="Huawei" w:date="2021-08-06T09:08:00Z"/>
                <w:lang w:val="x-none"/>
              </w:rPr>
            </w:pPr>
            <w:del w:id="158" w:author="Huawei" w:date="2021-08-06T09:08:00Z">
              <w:r w:rsidRPr="0079381D" w:rsidDel="00C1739D">
                <w:rPr>
                  <w:i/>
                  <w:lang w:val="x-none"/>
                </w:rPr>
                <w:delText>-</w:delText>
              </w:r>
              <w:r w:rsidRPr="0079381D" w:rsidDel="00C1739D">
                <w:rPr>
                  <w:i/>
                  <w:lang w:val="x-none"/>
                </w:rPr>
                <w:tab/>
              </w:r>
              <w:r w:rsidRPr="0079381D" w:rsidDel="00C1739D">
                <w:rPr>
                  <w:i/>
                  <w:iCs/>
                  <w:lang w:val="x-none"/>
                </w:rPr>
                <w:delText>dl-PRS-QCL-Info</w:delText>
              </w:r>
              <w:r w:rsidRPr="0079381D" w:rsidDel="00C1739D">
                <w:rPr>
                  <w:i/>
                  <w:lang w:val="x-none"/>
                </w:rPr>
                <w:delText xml:space="preserve"> </w:delText>
              </w:r>
              <w:r w:rsidRPr="0079381D" w:rsidDel="00C1739D">
                <w:rPr>
                  <w:lang w:val="x-none"/>
                </w:rPr>
                <w:delText>defines any quasi</w:delText>
              </w:r>
              <w:r w:rsidRPr="0079381D" w:rsidDel="00C1739D">
                <w:delText xml:space="preserve"> </w:delText>
              </w:r>
              <w:r w:rsidRPr="0079381D" w:rsidDel="00C1739D">
                <w:rPr>
                  <w:lang w:val="x-none"/>
                </w:rPr>
                <w:delText>co</w:delText>
              </w:r>
              <w:r w:rsidRPr="0079381D" w:rsidDel="00C1739D">
                <w:delText>-</w:delText>
              </w:r>
              <w:r w:rsidRPr="0079381D" w:rsidDel="00C1739D">
                <w:rPr>
                  <w:lang w:val="x-none"/>
                </w:rPr>
                <w:delText xml:space="preserve">location information of the DL PRS resource with other reference signals. The DL PRS may be configured </w:delText>
              </w:r>
              <w:r w:rsidRPr="0079381D" w:rsidDel="00C1739D">
                <w:delText xml:space="preserve">with </w:delText>
              </w:r>
              <w:r w:rsidRPr="0079381D" w:rsidDel="00C1739D">
                <w:rPr>
                  <w:lang w:val="x-none"/>
                </w:rPr>
                <w:delText>QCL '</w:delText>
              </w:r>
              <w:r w:rsidRPr="0079381D" w:rsidDel="00C1739D">
                <w:delText>typeD</w:delText>
              </w:r>
              <w:r w:rsidRPr="0079381D" w:rsidDel="00C1739D">
                <w:rPr>
                  <w:lang w:val="x-none"/>
                </w:rPr>
                <w:delText xml:space="preserve">' with a DL PRS from a serving cell or a non-serving cell, or with </w:delText>
              </w:r>
              <w:r w:rsidRPr="0079381D" w:rsidDel="00C1739D">
                <w:rPr>
                  <w:i/>
                  <w:color w:val="000000"/>
                  <w:lang w:val="x-none"/>
                </w:rPr>
                <w:delText>rs-Type</w:delText>
              </w:r>
              <w:r w:rsidRPr="0079381D" w:rsidDel="00C1739D">
                <w:rPr>
                  <w:iCs/>
                  <w:color w:val="000000"/>
                  <w:lang w:val="x-none"/>
                </w:rPr>
                <w:delText xml:space="preserve"> </w:delText>
              </w:r>
              <w:r w:rsidRPr="0079381D" w:rsidDel="00C1739D">
                <w:rPr>
                  <w:color w:val="000000"/>
                  <w:lang w:val="x-none"/>
                </w:rPr>
                <w:delText>set to 'typeC', 'typeD', or '</w:delText>
              </w:r>
              <w:r w:rsidRPr="0079381D" w:rsidDel="00C1739D">
                <w:delText>typeC-plus-typeD</w:delText>
              </w:r>
              <w:r w:rsidRPr="0079381D" w:rsidDel="00C1739D">
                <w:rPr>
                  <w:lang w:val="x-none"/>
                </w:rPr>
                <w:delText>' with a SS/PBCH Block from a serving or non-serving cell.</w:delText>
              </w:r>
            </w:del>
          </w:p>
          <w:p w14:paraId="4E3AFC1B" w14:textId="77777777" w:rsidR="00A10133" w:rsidRPr="0079381D" w:rsidDel="00C1739D" w:rsidRDefault="00A10133" w:rsidP="00A10133">
            <w:pPr>
              <w:rPr>
                <w:del w:id="159" w:author="Huawei" w:date="2021-08-06T09:08:00Z"/>
              </w:rPr>
            </w:pPr>
            <w:del w:id="160" w:author="Huawei" w:date="2021-08-06T09:08:00Z">
              <w:r w:rsidRPr="0079381D" w:rsidDel="00C1739D">
                <w:delText>The UE assumes constant EPRE is used for all REs of a given DL PRS resource.</w:delText>
              </w:r>
            </w:del>
          </w:p>
          <w:p w14:paraId="47E666B5" w14:textId="77777777" w:rsidR="00A10133" w:rsidRPr="0079381D" w:rsidDel="00C1739D" w:rsidRDefault="00A10133" w:rsidP="00A10133">
            <w:pPr>
              <w:rPr>
                <w:del w:id="161" w:author="Huawei" w:date="2021-08-06T09:08:00Z"/>
              </w:rPr>
            </w:pPr>
            <w:del w:id="162" w:author="Huawei" w:date="2021-08-06T09:08:00Z">
              <w:r w:rsidRPr="0079381D" w:rsidDel="00C1739D">
                <w:delText xml:space="preserve">The UE may be indicated by the network that DL PRS resource(s) can be used as the reference for the DL RSTD, DL PRS-RSRP, and UE Rx-Tx time difference measurements in a higher layer parameter </w:delText>
              </w:r>
              <w:r w:rsidRPr="0079381D" w:rsidDel="00C1739D">
                <w:rPr>
                  <w:i/>
                  <w:iCs/>
                  <w:snapToGrid w:val="0"/>
                </w:rPr>
                <w:delText>nr-DL-PRS-ReferenceInfo</w:delText>
              </w:r>
              <w:r w:rsidRPr="0079381D" w:rsidDel="00C1739D">
                <w:delText xml:space="preserve">. The reference indicated by the network to the UE can also be used by the UE to determine how to apply higher layer parameters </w:delText>
              </w:r>
              <w:r w:rsidRPr="0079381D" w:rsidDel="00C1739D">
                <w:rPr>
                  <w:i/>
                  <w:iCs/>
                </w:rPr>
                <w:delText xml:space="preserve">nr-DL-PRS-ExpectedRSTD </w:delText>
              </w:r>
              <w:r w:rsidRPr="0079381D" w:rsidDel="00C1739D">
                <w:delText xml:space="preserve">and </w:delText>
              </w:r>
              <w:r w:rsidRPr="0079381D" w:rsidDel="00C1739D">
                <w:rPr>
                  <w:i/>
                  <w:iCs/>
                </w:rPr>
                <w:delText>nr-DL-PRS-ExpectedRSTD-Uncerainty</w:delText>
              </w:r>
              <w:r w:rsidRPr="0079381D" w:rsidDel="00C1739D">
                <w:delText xml:space="preserve">. The UE expects the reference to be indicated whenever it is expected to receive the DL PRS. This reference provided by </w:delText>
              </w:r>
              <w:r w:rsidRPr="0079381D" w:rsidDel="00C1739D">
                <w:rPr>
                  <w:i/>
                  <w:iCs/>
                  <w:snapToGrid w:val="0"/>
                </w:rPr>
                <w:delText>nr-DL-PRS-ReferenceInfo</w:delText>
              </w:r>
              <w:r w:rsidRPr="0079381D" w:rsidDel="00C1739D">
                <w:delText xml:space="preserve"> may include a </w:delText>
              </w:r>
              <w:r w:rsidRPr="0079381D" w:rsidDel="00C1739D">
                <w:rPr>
                  <w:i/>
                  <w:iCs/>
                </w:rPr>
                <w:delText>dl-PRS-ID</w:delText>
              </w:r>
              <w:r w:rsidRPr="0079381D" w:rsidDel="00C1739D">
                <w:delTex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delText>
              </w:r>
              <w:r w:rsidRPr="0079381D" w:rsidDel="00C1739D">
                <w:rPr>
                  <w:i/>
                  <w:iCs/>
                </w:rPr>
                <w:delText>dl-PRS-ID</w:delText>
              </w:r>
              <w:r w:rsidRPr="0079381D" w:rsidDel="00C1739D">
                <w:delText xml:space="preserve">, the DL PRS resource ID(s) or the DL PRS resource set ID used to determine the reference. </w:delText>
              </w:r>
            </w:del>
          </w:p>
          <w:p w14:paraId="6CFF11DB" w14:textId="77777777" w:rsidR="00A10133" w:rsidRPr="0079381D" w:rsidDel="00C1739D" w:rsidRDefault="00A10133" w:rsidP="00A10133">
            <w:pPr>
              <w:rPr>
                <w:del w:id="163" w:author="Huawei" w:date="2021-08-06T09:08:00Z"/>
              </w:rPr>
            </w:pPr>
            <w:bookmarkStart w:id="164" w:name="_Hlk24184832"/>
            <w:del w:id="165" w:author="Huawei" w:date="2021-08-06T09:08:00Z">
              <w:r w:rsidRPr="0079381D" w:rsidDel="00C1739D">
                <w:lastRenderedPageBreak/>
                <w:delText xml:space="preserve">The UE may be configured to report quality metrics </w:delText>
              </w:r>
              <w:r w:rsidRPr="0079381D" w:rsidDel="00C1739D">
                <w:rPr>
                  <w:i/>
                  <w:iCs/>
                </w:rPr>
                <w:delText>NR-TimingQuality</w:delText>
              </w:r>
              <w:r w:rsidRPr="0079381D" w:rsidDel="00C1739D">
                <w:delText xml:space="preserve"> corresponding to the DL RSTD and UE Rx-Tx time difference measurements which include the following fields:</w:delText>
              </w:r>
            </w:del>
          </w:p>
          <w:bookmarkEnd w:id="164"/>
          <w:p w14:paraId="105CF22D" w14:textId="77777777" w:rsidR="00A10133" w:rsidRPr="0079381D" w:rsidDel="00C1739D" w:rsidRDefault="00A10133" w:rsidP="00A10133">
            <w:pPr>
              <w:ind w:left="568" w:hanging="284"/>
              <w:rPr>
                <w:del w:id="166" w:author="Huawei" w:date="2021-08-06T09:08:00Z"/>
                <w:rFonts w:eastAsia="MS Mincho"/>
                <w:iCs/>
                <w:color w:val="000000"/>
                <w:lang w:eastAsia="ja-JP"/>
              </w:rPr>
            </w:pPr>
            <w:del w:id="167" w:author="Huawei" w:date="2021-08-06T09:08:00Z">
              <w:r w:rsidRPr="0079381D" w:rsidDel="00C1739D">
                <w:rPr>
                  <w:i/>
                  <w:lang w:val="x-none"/>
                </w:rPr>
                <w:delText>-</w:delText>
              </w:r>
              <w:r w:rsidRPr="0079381D" w:rsidDel="00C1739D">
                <w:rPr>
                  <w:i/>
                  <w:lang w:val="x-none"/>
                </w:rPr>
                <w:tab/>
              </w:r>
              <w:r w:rsidRPr="0079381D" w:rsidDel="00C1739D">
                <w:rPr>
                  <w:i/>
                  <w:iCs/>
                  <w:lang w:val="x-none"/>
                </w:rPr>
                <w:delText xml:space="preserve">timingQualityValue </w:delText>
              </w:r>
              <w:r w:rsidRPr="0079381D" w:rsidDel="00C1739D">
                <w:rPr>
                  <w:lang w:val="x-none"/>
                </w:rPr>
                <w:delText>which provides the best estimate of the uncertainty of the measurement</w:delText>
              </w:r>
            </w:del>
          </w:p>
          <w:p w14:paraId="58C36650" w14:textId="77777777" w:rsidR="00A10133" w:rsidRPr="0079381D" w:rsidDel="00C1739D" w:rsidRDefault="00A10133" w:rsidP="00A10133">
            <w:pPr>
              <w:ind w:left="568" w:hanging="284"/>
              <w:rPr>
                <w:del w:id="168" w:author="Huawei" w:date="2021-08-06T09:08:00Z"/>
                <w:lang w:val="x-none"/>
              </w:rPr>
            </w:pPr>
            <w:del w:id="169" w:author="Huawei" w:date="2021-08-06T09:08:00Z">
              <w:r w:rsidRPr="0079381D" w:rsidDel="00C1739D">
                <w:rPr>
                  <w:i/>
                  <w:lang w:val="x-none"/>
                </w:rPr>
                <w:delText>-</w:delText>
              </w:r>
              <w:r w:rsidRPr="0079381D" w:rsidDel="00C1739D">
                <w:rPr>
                  <w:i/>
                  <w:lang w:val="x-none"/>
                </w:rPr>
                <w:tab/>
              </w:r>
              <w:r w:rsidRPr="0079381D" w:rsidDel="00C1739D">
                <w:rPr>
                  <w:i/>
                  <w:iCs/>
                  <w:snapToGrid w:val="0"/>
                  <w:lang w:val="x-none"/>
                </w:rPr>
                <w:delText xml:space="preserve">timingQualityResolution </w:delText>
              </w:r>
              <w:r w:rsidRPr="0079381D" w:rsidDel="00C1739D">
                <w:rPr>
                  <w:lang w:val="x-none"/>
                </w:rPr>
                <w:delText xml:space="preserve">which specifies the resolution levels used in the </w:delText>
              </w:r>
              <w:r w:rsidRPr="0079381D" w:rsidDel="00C1739D">
                <w:rPr>
                  <w:i/>
                  <w:iCs/>
                  <w:lang w:val="x-none"/>
                </w:rPr>
                <w:delText>timingQualityValue</w:delText>
              </w:r>
              <w:r w:rsidRPr="0079381D" w:rsidDel="00C1739D">
                <w:rPr>
                  <w:lang w:val="x-none"/>
                </w:rPr>
                <w:delText xml:space="preserve"> field.</w:delText>
              </w:r>
            </w:del>
          </w:p>
          <w:p w14:paraId="5B38ED38" w14:textId="77777777" w:rsidR="00A10133" w:rsidRPr="0079381D" w:rsidDel="00C1739D" w:rsidRDefault="00A10133" w:rsidP="00A10133">
            <w:pPr>
              <w:rPr>
                <w:del w:id="170" w:author="Huawei" w:date="2021-08-06T09:08:00Z"/>
                <w:rFonts w:ascii="Times New Roman , serif" w:hAnsi="Times New Roman , serif" w:hint="eastAsia"/>
                <w:szCs w:val="16"/>
              </w:rPr>
            </w:pPr>
            <w:del w:id="171" w:author="Huawei" w:date="2021-08-06T09:08:00Z">
              <w:r w:rsidRPr="0079381D" w:rsidDel="00C1739D">
                <w:delText xml:space="preserve">The UE expects to be configured with higher layer parameter </w:delText>
              </w:r>
              <w:r w:rsidRPr="0079381D" w:rsidDel="00C1739D">
                <w:rPr>
                  <w:i/>
                  <w:iCs/>
                </w:rPr>
                <w:delText>nr-DL-PRS-ExpectedRSTD</w:delText>
              </w:r>
              <w:r w:rsidRPr="0079381D" w:rsidDel="00C1739D">
                <w:rPr>
                  <w:rFonts w:ascii="Times New Roman , serif" w:hAnsi="Times New Roman , serif"/>
                  <w:szCs w:val="16"/>
                </w:rPr>
                <w:delText xml:space="preserve">, which defines the time difference with respect to the received DL subframe timing the UE is expected to receive DL PRS, and </w:delText>
              </w:r>
              <w:r w:rsidRPr="0079381D" w:rsidDel="00C1739D">
                <w:rPr>
                  <w:rFonts w:ascii="Times New Roman , serif" w:hAnsi="Times New Roman , serif"/>
                  <w:i/>
                  <w:szCs w:val="16"/>
                </w:rPr>
                <w:delText>nr-DL-PRS-ExpectedRSTD-Uncertainty</w:delText>
              </w:r>
              <w:r w:rsidRPr="0079381D" w:rsidDel="00C1739D">
                <w:rPr>
                  <w:rFonts w:ascii="Times New Roman , serif" w:hAnsi="Times New Roman , serif"/>
                  <w:szCs w:val="16"/>
                </w:rPr>
                <w:delText xml:space="preserve">, which defines a search window around the </w:delText>
              </w:r>
              <w:r w:rsidRPr="0079381D" w:rsidDel="00C1739D">
                <w:rPr>
                  <w:i/>
                  <w:iCs/>
                </w:rPr>
                <w:delText>nr-DL-PRS-ExpectedRSTD</w:delText>
              </w:r>
              <w:r w:rsidRPr="0079381D" w:rsidDel="00C1739D">
                <w:rPr>
                  <w:rFonts w:ascii="Times New Roman , serif" w:hAnsi="Times New Roman , serif"/>
                  <w:szCs w:val="16"/>
                </w:rPr>
                <w:delText>.</w:delText>
              </w:r>
            </w:del>
          </w:p>
          <w:p w14:paraId="31F1553C" w14:textId="77777777" w:rsidR="00A10133" w:rsidRPr="0079381D" w:rsidDel="00C1739D" w:rsidRDefault="00A10133" w:rsidP="00A10133">
            <w:pPr>
              <w:rPr>
                <w:del w:id="172" w:author="Huawei" w:date="2021-08-06T09:08:00Z"/>
              </w:rPr>
            </w:pPr>
            <w:del w:id="173" w:author="Huawei" w:date="2021-08-06T09:08:00Z">
              <w:r w:rsidRPr="0079381D" w:rsidDel="00C1739D">
                <w:delText xml:space="preserve">For DL UE positioning measurement reporting in higher layer parameters </w:delText>
              </w:r>
              <w:r w:rsidRPr="0079381D" w:rsidDel="00C1739D">
                <w:rPr>
                  <w:bCs/>
                  <w:i/>
                  <w:lang w:eastAsia="x-none"/>
                </w:rPr>
                <w:delText>NR-DL-TDOA-SignalMeasurementInformation</w:delText>
              </w:r>
              <w:r w:rsidRPr="0079381D" w:rsidDel="00C1739D">
                <w:rPr>
                  <w:i/>
                  <w:iCs/>
                  <w:snapToGrid w:val="0"/>
                </w:rPr>
                <w:delText xml:space="preserve"> </w:delText>
              </w:r>
              <w:r w:rsidRPr="0079381D" w:rsidDel="00C1739D">
                <w:delText>or</w:delText>
              </w:r>
              <w:r w:rsidRPr="0079381D" w:rsidDel="00C1739D">
                <w:rPr>
                  <w:i/>
                </w:rPr>
                <w:delText xml:space="preserve"> </w:delText>
              </w:r>
              <w:r w:rsidRPr="0079381D" w:rsidDel="00C1739D">
                <w:rPr>
                  <w:bCs/>
                  <w:i/>
                  <w:lang w:eastAsia="x-none"/>
                </w:rPr>
                <w:delText>NR-Multi-RTT-SignalMeasurementInformation</w:delText>
              </w:r>
              <w:r w:rsidRPr="0079381D" w:rsidDel="00C1739D">
                <w:rPr>
                  <w:i/>
                </w:rPr>
                <w:delText xml:space="preserve"> </w:delText>
              </w:r>
              <w:r w:rsidRPr="0079381D" w:rsidDel="00C1739D">
                <w:delText>the UE can be configured to report the DL PRS resource ID(s) or the DL PRS resource set ID(s) associated with the DL PRS resource(s) or the DL PRS resource set(s) which are used in determining the UE measurements DL RSTD, UE Rx-Tx time difference.</w:delText>
              </w:r>
            </w:del>
          </w:p>
          <w:p w14:paraId="125FBB1D" w14:textId="77777777" w:rsidR="00A10133" w:rsidRPr="0079381D" w:rsidDel="00C1739D" w:rsidRDefault="00A10133" w:rsidP="00A10133">
            <w:pPr>
              <w:rPr>
                <w:del w:id="174" w:author="Huawei" w:date="2021-08-06T09:08:00Z"/>
              </w:rPr>
            </w:pPr>
            <w:bookmarkStart w:id="175" w:name="_Hlk21966487"/>
            <w:del w:id="176" w:author="Huawei" w:date="2021-08-06T09:08:00Z">
              <w:r w:rsidRPr="0079381D" w:rsidDel="00C1739D">
                <w:delText xml:space="preserve">For the DL RSTD, DL PRS-RSRP, and UE Rx-Tx time difference measurements the UE can report an associated higher layer parameter </w:delText>
              </w:r>
              <w:r w:rsidRPr="0079381D" w:rsidDel="00C1739D">
                <w:rPr>
                  <w:i/>
                  <w:iCs/>
                  <w:snapToGrid w:val="0"/>
                </w:rPr>
                <w:delText>nr-TimeStamp</w:delText>
              </w:r>
              <w:r w:rsidRPr="0079381D" w:rsidDel="00C1739D">
                <w:delText xml:space="preserve">. The </w:delText>
              </w:r>
              <w:r w:rsidRPr="0079381D" w:rsidDel="00C1739D">
                <w:rPr>
                  <w:i/>
                  <w:iCs/>
                  <w:snapToGrid w:val="0"/>
                </w:rPr>
                <w:delText>nr-TimeStamp</w:delText>
              </w:r>
              <w:r w:rsidRPr="0079381D" w:rsidDel="00C1739D">
                <w:delText xml:space="preserve"> can include the </w:delText>
              </w:r>
              <w:r w:rsidRPr="0079381D" w:rsidDel="00C1739D">
                <w:rPr>
                  <w:i/>
                </w:rPr>
                <w:delText>dl-PRS-ID</w:delText>
              </w:r>
              <w:r w:rsidRPr="0079381D" w:rsidDel="00C1739D">
                <w:delText xml:space="preserve">, the SFN and the slot number for a subcarrier spacing. These values correspond to the reference which is provided by </w:delText>
              </w:r>
              <w:r w:rsidRPr="0079381D" w:rsidDel="00C1739D">
                <w:rPr>
                  <w:i/>
                  <w:iCs/>
                  <w:snapToGrid w:val="0"/>
                </w:rPr>
                <w:delText>nr-DL-PRS-ReferenceInfo</w:delText>
              </w:r>
              <w:r w:rsidRPr="0079381D" w:rsidDel="00C1739D">
                <w:delText xml:space="preserve">. </w:delText>
              </w:r>
            </w:del>
          </w:p>
          <w:p w14:paraId="7D99F29E" w14:textId="77777777" w:rsidR="00A10133" w:rsidRPr="0079381D" w:rsidDel="00C1739D" w:rsidRDefault="00A10133" w:rsidP="00A10133">
            <w:pPr>
              <w:rPr>
                <w:del w:id="177" w:author="Huawei" w:date="2021-08-06T09:08:00Z"/>
              </w:rPr>
            </w:pPr>
            <w:del w:id="178" w:author="Huawei" w:date="2021-08-06T09:08:00Z">
              <w:r w:rsidRPr="0079381D" w:rsidDel="00C1739D">
                <w:delTex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it may request a measurement gap via higher layer parameter </w:delText>
              </w:r>
              <w:r w:rsidRPr="0079381D" w:rsidDel="00C1739D">
                <w:rPr>
                  <w:i/>
                  <w:iCs/>
                </w:rPr>
                <w:delText>NR-PRS-MeasurementInfoList</w:delText>
              </w:r>
              <w:r w:rsidRPr="0079381D" w:rsidDel="00C1739D">
                <w:rPr>
                  <w:iCs/>
                </w:rPr>
                <w:delText xml:space="preserve"> [12, TS 38.331]</w:delText>
              </w:r>
              <w:r w:rsidRPr="0079381D" w:rsidDel="00C1739D">
                <w:delText xml:space="preserve">. </w:delText>
              </w:r>
            </w:del>
          </w:p>
          <w:p w14:paraId="15FD8240" w14:textId="77777777" w:rsidR="00A10133" w:rsidRPr="0079381D" w:rsidDel="00C1739D" w:rsidRDefault="00A10133" w:rsidP="00A10133">
            <w:pPr>
              <w:rPr>
                <w:del w:id="179" w:author="Huawei" w:date="2021-08-06T09:08:00Z"/>
              </w:rPr>
            </w:pPr>
            <w:del w:id="180" w:author="Huawei" w:date="2021-08-06T09:08:00Z">
              <w:r w:rsidRPr="0079381D" w:rsidDel="00C1739D">
                <w:delTex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delText>
              </w:r>
            </w:del>
          </w:p>
          <w:p w14:paraId="397A85A0" w14:textId="77777777" w:rsidR="00A10133" w:rsidRPr="0079381D" w:rsidDel="00C1739D" w:rsidRDefault="00A10133" w:rsidP="00A10133">
            <w:pPr>
              <w:rPr>
                <w:del w:id="181" w:author="Huawei" w:date="2021-08-06T09:08:00Z"/>
              </w:rPr>
            </w:pPr>
            <w:del w:id="182" w:author="Huawei" w:date="2021-08-06T09:08:00Z">
              <w:r w:rsidRPr="0079381D" w:rsidDel="00C1739D">
                <w:delText xml:space="preserve">The UE may be configured to measure and report, subject to UE capability, up to 4 DL RSTD measurements per pair of </w:delText>
              </w:r>
              <w:r w:rsidRPr="0079381D" w:rsidDel="00C1739D">
                <w:rPr>
                  <w:i/>
                  <w:color w:val="000000"/>
                </w:rPr>
                <w:delText>dl-PRS-ID</w:delText>
              </w:r>
              <w:r w:rsidRPr="0079381D" w:rsidDel="00C1739D">
                <w:delText xml:space="preserve"> with each measurement between a different pair of DL PRS resources or DL PRS resource sets within the DL PRS configured for those </w:delText>
              </w:r>
              <w:r w:rsidRPr="0079381D" w:rsidDel="00C1739D">
                <w:rPr>
                  <w:i/>
                  <w:color w:val="000000"/>
                </w:rPr>
                <w:delText>dl-PRS-ID</w:delText>
              </w:r>
              <w:r w:rsidRPr="0079381D" w:rsidDel="00C1739D">
                <w:delText xml:space="preserve">. The up to 4 measurements being performed on the same pair of </w:delText>
              </w:r>
              <w:r w:rsidRPr="0079381D" w:rsidDel="00C1739D">
                <w:rPr>
                  <w:i/>
                  <w:color w:val="000000"/>
                </w:rPr>
                <w:delText>dl-PRS-ID</w:delText>
              </w:r>
              <w:r w:rsidRPr="0079381D" w:rsidDel="00C1739D">
                <w:delText xml:space="preserve"> and all DL RSTD measurements in the same report use a single reference timing. </w:delText>
              </w:r>
            </w:del>
          </w:p>
          <w:p w14:paraId="2C6523B1" w14:textId="77777777" w:rsidR="00A10133" w:rsidRPr="0079381D" w:rsidDel="00C1739D" w:rsidRDefault="00A10133" w:rsidP="00A10133">
            <w:pPr>
              <w:rPr>
                <w:del w:id="183" w:author="Huawei" w:date="2021-08-06T09:08:00Z"/>
                <w:color w:val="000000"/>
              </w:rPr>
            </w:pPr>
            <w:del w:id="184" w:author="Huawei" w:date="2021-08-06T09:08:00Z">
              <w:r w:rsidRPr="0079381D" w:rsidDel="00C1739D">
                <w:delText xml:space="preserve">The UE may be configured to measure and report, subject to UE capability, up to 8 DL PRS-RSRP measurements on different DL PRS resources </w:delText>
              </w:r>
              <w:r w:rsidRPr="0079381D" w:rsidDel="00C1739D">
                <w:rPr>
                  <w:color w:val="000000"/>
                </w:rPr>
                <w:delText xml:space="preserve">associated with the same </w:delText>
              </w:r>
              <w:r w:rsidRPr="0079381D" w:rsidDel="00C1739D">
                <w:rPr>
                  <w:i/>
                  <w:color w:val="000000"/>
                </w:rPr>
                <w:delText>dl-PRS-ID</w:delText>
              </w:r>
              <w:r w:rsidRPr="0079381D" w:rsidDel="00C1739D">
                <w:delText xml:space="preserve">. When the UE reports DL PRS-RSRP measurements from one DL PRS resource set, the UE may indicate which DL PRS-RSRP measurements associated with the same higher layer parameter </w:delText>
              </w:r>
              <w:r w:rsidRPr="0079381D" w:rsidDel="00C1739D">
                <w:rPr>
                  <w:i/>
                </w:rPr>
                <w:delText>nr-DL-PRS-RxBeamIndex</w:delText>
              </w:r>
              <w:r w:rsidRPr="0079381D" w:rsidDel="00C1739D">
                <w:delText xml:space="preserve"> </w:delText>
              </w:r>
              <w:r w:rsidRPr="0079381D" w:rsidDel="00C1739D">
                <w:rPr>
                  <w:i/>
                </w:rPr>
                <w:delText xml:space="preserve"> </w:delText>
              </w:r>
              <w:r w:rsidRPr="0079381D" w:rsidDel="00C1739D">
                <w:rPr>
                  <w:iCs/>
                </w:rPr>
                <w:delText xml:space="preserve">[17, TS 37.355] </w:delText>
              </w:r>
              <w:r w:rsidRPr="0079381D" w:rsidDel="00C1739D">
                <w:delText xml:space="preserve">have been performed using the same spatial domain filter for reception </w:delText>
              </w:r>
              <w:r w:rsidRPr="0079381D" w:rsidDel="00C1739D">
                <w:rPr>
                  <w:color w:val="000000"/>
                  <w:lang w:val="de-DE" w:eastAsia="ko-KR"/>
                </w:rPr>
                <w:delText xml:space="preserve">if for each </w:delText>
              </w:r>
              <w:r w:rsidRPr="0079381D" w:rsidDel="00C1739D">
                <w:rPr>
                  <w:i/>
                  <w:iCs/>
                  <w:color w:val="000000"/>
                  <w:lang w:val="de-DE" w:eastAsia="ko-KR"/>
                </w:rPr>
                <w:delText>nr-DL-PRS-RxBeamIndex</w:delText>
              </w:r>
              <w:r w:rsidRPr="0079381D" w:rsidDel="00C1739D">
                <w:rPr>
                  <w:color w:val="000000"/>
                  <w:lang w:val="de-DE" w:eastAsia="ko-KR"/>
                </w:rPr>
                <w:delText xml:space="preserve"> reported there are at least 2 DL PRS-RSRP measurements associated with it within the DL PRS resource set</w:delText>
              </w:r>
              <w:r w:rsidRPr="0079381D" w:rsidDel="00C1739D">
                <w:rPr>
                  <w:color w:val="000000"/>
                </w:rPr>
                <w:delText>.</w:delText>
              </w:r>
            </w:del>
          </w:p>
          <w:p w14:paraId="3F170B9A" w14:textId="77777777" w:rsidR="00A10133" w:rsidRPr="0079381D" w:rsidDel="00C1739D" w:rsidRDefault="00A10133" w:rsidP="00A10133">
            <w:pPr>
              <w:rPr>
                <w:del w:id="185" w:author="Huawei" w:date="2021-08-06T09:08:00Z"/>
                <w:color w:val="000000"/>
              </w:rPr>
            </w:pPr>
            <w:del w:id="186" w:author="Huawei" w:date="2021-08-06T09:08:00Z">
              <w:r w:rsidRPr="0079381D" w:rsidDel="00C1739D">
                <w:rPr>
                  <w:color w:val="000000"/>
                </w:rPr>
                <w:delTex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delText>
              </w:r>
            </w:del>
          </w:p>
          <w:p w14:paraId="7224E5AA" w14:textId="77777777" w:rsidR="00A10133" w:rsidRPr="0079381D" w:rsidDel="00C1739D" w:rsidRDefault="00A10133" w:rsidP="00A10133">
            <w:pPr>
              <w:rPr>
                <w:del w:id="187" w:author="Huawei" w:date="2021-08-06T09:08:00Z"/>
                <w:color w:val="000000"/>
              </w:rPr>
            </w:pPr>
            <w:del w:id="188" w:author="Huawei" w:date="2021-08-06T09:08:00Z">
              <w:r w:rsidRPr="0079381D" w:rsidDel="00C1739D">
                <w:rPr>
                  <w:color w:val="000000"/>
                </w:rPr>
                <w:delText>The UE may be configured to measure and report, subject to UE capability, the timing and the quality metrics of up to 2 additional detected paths that are associated</w:delText>
              </w:r>
              <w:r w:rsidRPr="0079381D" w:rsidDel="00C1739D">
                <w:rPr>
                  <w:rFonts w:eastAsia="DengXian"/>
                  <w:color w:val="000000"/>
                  <w:lang w:eastAsia="zh-CN"/>
                </w:rPr>
                <w:delText xml:space="preserve"> with each RSTD or UE Rx – Tx time difference. The timing of each additional path is reported relative to the path timing used for determining </w:delText>
              </w:r>
              <w:r w:rsidRPr="0079381D" w:rsidDel="00C1739D">
                <w:rPr>
                  <w:rFonts w:eastAsia="DengXian"/>
                  <w:i/>
                  <w:color w:val="000000"/>
                  <w:lang w:eastAsia="zh-CN"/>
                </w:rPr>
                <w:delText>nr-RSTD</w:delText>
              </w:r>
              <w:r w:rsidRPr="0079381D" w:rsidDel="00C1739D">
                <w:rPr>
                  <w:color w:val="000000"/>
                </w:rPr>
                <w:delText xml:space="preserve"> or </w:delText>
              </w:r>
              <w:r w:rsidRPr="0079381D" w:rsidDel="00C1739D">
                <w:rPr>
                  <w:i/>
                  <w:color w:val="000000"/>
                </w:rPr>
                <w:delText>nr-UE-RxTxTimeDiff</w:delText>
              </w:r>
              <w:r w:rsidRPr="0079381D" w:rsidDel="00C1739D">
                <w:rPr>
                  <w:color w:val="000000"/>
                </w:rPr>
                <w:delText>.</w:delText>
              </w:r>
            </w:del>
          </w:p>
          <w:p w14:paraId="0C8B98FB" w14:textId="77777777" w:rsidR="00A10133" w:rsidRPr="0079381D" w:rsidDel="00C1739D" w:rsidRDefault="00A10133" w:rsidP="00A10133">
            <w:pPr>
              <w:rPr>
                <w:del w:id="189" w:author="Huawei" w:date="2021-08-06T09:08:00Z"/>
              </w:rPr>
            </w:pPr>
            <w:del w:id="190" w:author="Huawei" w:date="2021-08-06T09:08:00Z">
              <w:r w:rsidRPr="0079381D" w:rsidDel="00C1739D">
                <w:delText xml:space="preserve">If the UE is configured with </w:delText>
              </w:r>
              <w:r w:rsidRPr="0079381D" w:rsidDel="00C1739D">
                <w:rPr>
                  <w:i/>
                  <w:iCs/>
                </w:rPr>
                <w:delText xml:space="preserve">DL-PRS-QCL-Info </w:delText>
              </w:r>
              <w:r w:rsidRPr="0079381D" w:rsidDel="00C1739D">
                <w:delText xml:space="preserve">and the QCL relation is between two DL PRS resources, then the UE assumes those DL PRS resources are </w:delText>
              </w:r>
              <w:r w:rsidRPr="0079381D" w:rsidDel="00C1739D">
                <w:rPr>
                  <w:color w:val="000000"/>
                </w:rPr>
                <w:delText xml:space="preserve">associated with the same </w:delText>
              </w:r>
              <w:r w:rsidRPr="0079381D" w:rsidDel="00C1739D">
                <w:rPr>
                  <w:i/>
                  <w:color w:val="000000"/>
                </w:rPr>
                <w:delText>dl-PRS-ID</w:delText>
              </w:r>
              <w:r w:rsidRPr="0079381D" w:rsidDel="00C1739D">
                <w:delText xml:space="preserve">. If </w:delText>
              </w:r>
              <w:r w:rsidRPr="0079381D" w:rsidDel="00C1739D">
                <w:rPr>
                  <w:i/>
                  <w:iCs/>
                </w:rPr>
                <w:delText xml:space="preserve">DL-PRS-QCL-Info </w:delText>
              </w:r>
              <w:r w:rsidRPr="0079381D" w:rsidDel="00C1739D">
                <w:delText xml:space="preserve">is configured to the UE with </w:delText>
              </w:r>
              <w:r w:rsidRPr="0079381D" w:rsidDel="00C1739D">
                <w:rPr>
                  <w:i/>
                  <w:color w:val="000000"/>
                </w:rPr>
                <w:delText>qcl-Type</w:delText>
              </w:r>
              <w:r w:rsidRPr="0079381D" w:rsidDel="00C1739D">
                <w:rPr>
                  <w:color w:val="000000"/>
                </w:rPr>
                <w:delText xml:space="preserve"> set to</w:delText>
              </w:r>
              <w:r w:rsidRPr="0079381D" w:rsidDel="00C1739D">
                <w:delText xml:space="preserve"> 'type-D' with a source DL PRS resource then the </w:delText>
              </w:r>
              <w:r w:rsidRPr="0079381D" w:rsidDel="00C1739D">
                <w:rPr>
                  <w:i/>
                </w:rPr>
                <w:delText xml:space="preserve">nr-DL-PRS-ResourceSetId </w:delText>
              </w:r>
              <w:r w:rsidRPr="0079381D" w:rsidDel="00C1739D">
                <w:delText xml:space="preserve">and the </w:delText>
              </w:r>
              <w:r w:rsidRPr="0079381D" w:rsidDel="00C1739D">
                <w:rPr>
                  <w:i/>
                </w:rPr>
                <w:delText xml:space="preserve">nr-DL-PRS-ResourceId </w:delText>
              </w:r>
              <w:r w:rsidRPr="0079381D" w:rsidDel="00C1739D">
                <w:delText>of the source DL PRS resource are expected to be indicated to the UE.</w:delText>
              </w:r>
            </w:del>
          </w:p>
          <w:p w14:paraId="62789026" w14:textId="77777777" w:rsidR="00A10133" w:rsidRPr="0079381D" w:rsidDel="00C1739D" w:rsidRDefault="00A10133" w:rsidP="00A10133">
            <w:pPr>
              <w:rPr>
                <w:del w:id="191" w:author="Huawei" w:date="2021-08-06T09:08:00Z"/>
                <w:rFonts w:eastAsia="DengXian"/>
                <w:color w:val="000000"/>
                <w:szCs w:val="21"/>
                <w:lang w:eastAsia="zh-CN"/>
              </w:rPr>
            </w:pPr>
            <w:del w:id="192" w:author="Huawei" w:date="2021-08-06T09:08:00Z">
              <w:r w:rsidRPr="0079381D" w:rsidDel="00C1739D">
                <w:rPr>
                  <w:rFonts w:eastAsia="DengXian"/>
                  <w:color w:val="000000"/>
                  <w:szCs w:val="21"/>
                  <w:lang w:eastAsia="zh-CN"/>
                </w:rPr>
                <w:lastRenderedPageBreak/>
                <w:delText>UE is not expected to process DL PRS without configuration of measurement gap.</w:delText>
              </w:r>
            </w:del>
          </w:p>
          <w:p w14:paraId="463F0022" w14:textId="77777777" w:rsidR="00A10133" w:rsidRPr="0079381D" w:rsidDel="00C1739D" w:rsidRDefault="00A10133" w:rsidP="00A10133">
            <w:pPr>
              <w:rPr>
                <w:del w:id="193" w:author="Huawei" w:date="2021-08-06T09:08:00Z"/>
                <w:rFonts w:eastAsia="DengXian"/>
              </w:rPr>
            </w:pPr>
            <w:del w:id="194" w:author="Huawei" w:date="2021-08-06T09:08:00Z">
              <w:r w:rsidRPr="0079381D" w:rsidDel="00C1739D">
                <w:rPr>
                  <w:lang w:eastAsia="zh-CN"/>
                </w:rPr>
                <w:delText xml:space="preserve">Within a positioning frequency layer, the DL PRS resources are sorted in the decreasing order of priority for measurement to be performed by the UE, </w:delText>
              </w:r>
              <w:r w:rsidRPr="0079381D" w:rsidDel="00C1739D">
                <w:delText xml:space="preserve">with the reference indicated by </w:delText>
              </w:r>
              <w:r w:rsidRPr="0079381D" w:rsidDel="00C1739D">
                <w:rPr>
                  <w:i/>
                  <w:lang w:eastAsia="zh-CN"/>
                </w:rPr>
                <w:delText xml:space="preserve">nr-DL-PRS-ReferenceInfo </w:delText>
              </w:r>
              <w:r w:rsidRPr="0079381D" w:rsidDel="00C1739D">
                <w:rPr>
                  <w:lang w:eastAsia="zh-CN"/>
                </w:rPr>
                <w:delText>being the highest priority for measurement, and the following priority is assumed:</w:delText>
              </w:r>
            </w:del>
          </w:p>
          <w:p w14:paraId="79F4FBA1" w14:textId="77777777" w:rsidR="00A10133" w:rsidRPr="0079381D" w:rsidDel="00C1739D" w:rsidRDefault="00A10133" w:rsidP="00A10133">
            <w:pPr>
              <w:ind w:left="568" w:hanging="284"/>
              <w:rPr>
                <w:del w:id="195" w:author="Huawei" w:date="2021-08-06T09:08:00Z"/>
                <w:lang w:val="x-none" w:eastAsia="zh-CN"/>
              </w:rPr>
            </w:pPr>
            <w:del w:id="196" w:author="Huawei" w:date="2021-08-06T09:08:00Z">
              <w:r w:rsidRPr="0079381D" w:rsidDel="00C1739D">
                <w:rPr>
                  <w:lang w:val="x-none" w:eastAsia="zh-CN"/>
                </w:rPr>
                <w:delText>-</w:delText>
              </w:r>
              <w:r w:rsidRPr="0079381D" w:rsidDel="00C1739D">
                <w:rPr>
                  <w:lang w:val="x-none" w:eastAsia="zh-CN"/>
                </w:rPr>
                <w:tab/>
                <w:delText xml:space="preserve">Up to 64 </w:delText>
              </w:r>
              <w:r w:rsidRPr="0079381D" w:rsidDel="00C1739D">
                <w:rPr>
                  <w:i/>
                  <w:lang w:val="x-none" w:eastAsia="zh-CN"/>
                </w:rPr>
                <w:delText>NR-SelectedDL-PRS-IndexPerTRP</w:delText>
              </w:r>
              <w:r w:rsidRPr="0079381D" w:rsidDel="00C1739D">
                <w:rPr>
                  <w:lang w:val="x-none" w:eastAsia="zh-CN"/>
                </w:rPr>
                <w:delText xml:space="preserve"> of the frequency layer are sorted according to priority if </w:delText>
              </w:r>
              <w:r w:rsidRPr="0079381D" w:rsidDel="00C1739D">
                <w:rPr>
                  <w:i/>
                  <w:lang w:val="x-none" w:eastAsia="zh-CN"/>
                </w:rPr>
                <w:delText>nr-SelectedDL-PRS-IndexListPerFreq</w:delText>
              </w:r>
              <w:r w:rsidRPr="0079381D" w:rsidDel="00C1739D">
                <w:rPr>
                  <w:lang w:val="x-none" w:eastAsia="zh-CN"/>
                </w:rPr>
                <w:delText xml:space="preserve"> is provided, or up to 64 </w:delText>
              </w:r>
              <w:r w:rsidRPr="0079381D" w:rsidDel="00C1739D">
                <w:rPr>
                  <w:i/>
                  <w:snapToGrid w:val="0"/>
                  <w:lang w:val="x-none"/>
                </w:rPr>
                <w:delText>NR-DL-PRS-AssistanceDataPerTRP</w:delText>
              </w:r>
              <w:r w:rsidRPr="0079381D" w:rsidDel="00C1739D">
                <w:rPr>
                  <w:snapToGrid w:val="0"/>
                  <w:lang w:val="x-none"/>
                </w:rPr>
                <w:delText xml:space="preserve"> of the frequency layer are sorted according to priority otherwise</w:delText>
              </w:r>
              <w:r w:rsidRPr="0079381D" w:rsidDel="00C1739D">
                <w:rPr>
                  <w:lang w:val="x-none" w:eastAsia="zh-CN"/>
                </w:rPr>
                <w:delText>;</w:delText>
              </w:r>
            </w:del>
          </w:p>
          <w:p w14:paraId="4666432D" w14:textId="77777777" w:rsidR="00A10133" w:rsidRPr="0079381D" w:rsidDel="00C1739D" w:rsidRDefault="00A10133" w:rsidP="00A10133">
            <w:pPr>
              <w:ind w:left="568" w:hanging="284"/>
              <w:rPr>
                <w:del w:id="197" w:author="Huawei" w:date="2021-08-06T09:08:00Z"/>
                <w:rFonts w:eastAsia="DengXian"/>
                <w:lang w:val="x-none" w:eastAsia="zh-CN"/>
              </w:rPr>
            </w:pPr>
            <w:del w:id="198" w:author="Huawei" w:date="2021-08-06T09:08:00Z">
              <w:r w:rsidRPr="0079381D" w:rsidDel="00C1739D">
                <w:rPr>
                  <w:lang w:val="x-none" w:eastAsia="zh-CN"/>
                </w:rPr>
                <w:delText>-</w:delText>
              </w:r>
              <w:r w:rsidRPr="0079381D" w:rsidDel="00C1739D">
                <w:rPr>
                  <w:lang w:val="x-none" w:eastAsia="zh-CN"/>
                </w:rPr>
                <w:tab/>
                <w:delText xml:space="preserve">Up to 2 </w:delText>
              </w:r>
              <w:r w:rsidRPr="0079381D" w:rsidDel="00C1739D">
                <w:rPr>
                  <w:i/>
                  <w:lang w:val="x-none" w:eastAsia="zh-CN"/>
                </w:rPr>
                <w:delText>DL-SelectedPRS-ResourceSetIndex</w:delText>
              </w:r>
              <w:r w:rsidRPr="0079381D" w:rsidDel="00C1739D">
                <w:rPr>
                  <w:lang w:val="x-none" w:eastAsia="zh-CN"/>
                </w:rPr>
                <w:delText xml:space="preserve"> per </w:delText>
              </w:r>
              <w:r w:rsidRPr="0079381D" w:rsidDel="00C1739D">
                <w:rPr>
                  <w:i/>
                  <w:lang w:val="x-none" w:eastAsia="zh-CN"/>
                </w:rPr>
                <w:delText>dl-PRS-ID</w:delText>
              </w:r>
              <w:r w:rsidRPr="0079381D" w:rsidDel="00C1739D">
                <w:rPr>
                  <w:lang w:val="x-none" w:eastAsia="zh-CN"/>
                </w:rPr>
                <w:delText xml:space="preserve"> of the frequency layer are sorted according to priority if </w:delText>
              </w:r>
              <w:r w:rsidRPr="0079381D" w:rsidDel="00C1739D">
                <w:rPr>
                  <w:i/>
                  <w:snapToGrid w:val="0"/>
                  <w:lang w:val="x-none"/>
                </w:rPr>
                <w:delText>dl-</w:delText>
              </w:r>
              <w:r w:rsidRPr="0079381D" w:rsidDel="00C1739D">
                <w:rPr>
                  <w:i/>
                  <w:lang w:val="x-none" w:eastAsia="zh-CN"/>
                </w:rPr>
                <w:delText>Selected</w:delText>
              </w:r>
              <w:r w:rsidRPr="0079381D" w:rsidDel="00C1739D">
                <w:rPr>
                  <w:i/>
                  <w:snapToGrid w:val="0"/>
                  <w:lang w:val="x-none"/>
                </w:rPr>
                <w:delText>PRS-ResourceSet</w:delText>
              </w:r>
              <w:r w:rsidRPr="0079381D" w:rsidDel="00C1739D">
                <w:rPr>
                  <w:i/>
                  <w:snapToGrid w:val="0"/>
                  <w:lang w:val="x-none" w:eastAsia="zh-CN"/>
                </w:rPr>
                <w:delText>Index</w:delText>
              </w:r>
              <w:r w:rsidRPr="0079381D" w:rsidDel="00C1739D">
                <w:rPr>
                  <w:i/>
                  <w:snapToGrid w:val="0"/>
                  <w:lang w:val="x-none"/>
                </w:rPr>
                <w:delText>List</w:delText>
              </w:r>
              <w:r w:rsidRPr="0079381D" w:rsidDel="00C1739D">
                <w:rPr>
                  <w:snapToGrid w:val="0"/>
                  <w:lang w:val="x-none"/>
                </w:rPr>
                <w:delText xml:space="preserve"> is provided</w:delText>
              </w:r>
              <w:r w:rsidRPr="0079381D" w:rsidDel="00C1739D">
                <w:rPr>
                  <w:lang w:val="x-none" w:eastAsia="zh-CN"/>
                </w:rPr>
                <w:delText xml:space="preserve">, or up to 2 </w:delText>
              </w:r>
              <w:r w:rsidRPr="0079381D" w:rsidDel="00C1739D">
                <w:rPr>
                  <w:i/>
                  <w:snapToGrid w:val="0"/>
                  <w:lang w:val="x-none"/>
                </w:rPr>
                <w:delText>NR-DL-PRS-ResourceSet</w:delText>
              </w:r>
              <w:r w:rsidRPr="0079381D" w:rsidDel="00C1739D">
                <w:rPr>
                  <w:i/>
                  <w:lang w:val="x-none" w:eastAsia="zh-CN"/>
                </w:rPr>
                <w:delText xml:space="preserve"> </w:delText>
              </w:r>
              <w:r w:rsidRPr="0079381D" w:rsidDel="00C1739D">
                <w:rPr>
                  <w:lang w:val="x-none" w:eastAsia="zh-CN"/>
                </w:rPr>
                <w:delText xml:space="preserve">per </w:delText>
              </w:r>
              <w:r w:rsidRPr="0079381D" w:rsidDel="00C1739D">
                <w:rPr>
                  <w:i/>
                  <w:lang w:val="x-none" w:eastAsia="zh-CN"/>
                </w:rPr>
                <w:delText>dl-PRS-ID</w:delText>
              </w:r>
              <w:r w:rsidRPr="0079381D" w:rsidDel="00C1739D">
                <w:rPr>
                  <w:lang w:val="x-none" w:eastAsia="zh-CN"/>
                </w:rPr>
                <w:delText xml:space="preserve"> of the frequency layer are sorted according to priority otherwise.</w:delText>
              </w:r>
            </w:del>
          </w:p>
          <w:p w14:paraId="5C2C0092" w14:textId="77777777" w:rsidR="00A10133" w:rsidRPr="0079381D" w:rsidDel="00C1739D" w:rsidRDefault="00A10133" w:rsidP="00A10133">
            <w:pPr>
              <w:rPr>
                <w:del w:id="199" w:author="Huawei" w:date="2021-08-06T09:08:00Z"/>
                <w:rFonts w:eastAsia="DengXian"/>
                <w:color w:val="000000"/>
                <w:szCs w:val="21"/>
                <w:lang w:eastAsia="zh-CN"/>
              </w:rPr>
            </w:pPr>
            <w:del w:id="200" w:author="Huawei" w:date="2021-08-06T09:08:00Z">
              <w:r w:rsidRPr="0079381D" w:rsidDel="00C1739D">
                <w:rPr>
                  <w:rFonts w:eastAsia="DengXian"/>
                  <w:color w:val="000000"/>
                  <w:szCs w:val="21"/>
                  <w:lang w:eastAsia="zh-CN"/>
                </w:rPr>
                <w:delText xml:space="preserve">For the case when measurement gap is configured, the UE DL PRS processing capability is defined in [TS </w:delText>
              </w:r>
              <w:r w:rsidRPr="0079381D" w:rsidDel="00C1739D">
                <w:rPr>
                  <w:color w:val="000000"/>
                  <w:kern w:val="2"/>
                  <w:lang w:eastAsia="zh-CN"/>
                </w:rPr>
                <w:delText>37.355</w:delText>
              </w:r>
              <w:r w:rsidRPr="0079381D" w:rsidDel="00C1739D">
                <w:rPr>
                  <w:rFonts w:eastAsia="DengXian"/>
                  <w:color w:val="000000"/>
                  <w:szCs w:val="21"/>
                  <w:lang w:eastAsia="zh-CN"/>
                </w:rPr>
                <w:delText xml:space="preserve">]. For the purpose of DL PRS processing capability, the duration </w:delText>
              </w:r>
              <w:r w:rsidRPr="0079381D" w:rsidDel="00C1739D">
                <w:rPr>
                  <w:rFonts w:eastAsia="DengXian"/>
                  <w:i/>
                  <w:color w:val="000000"/>
                  <w:szCs w:val="21"/>
                  <w:lang w:eastAsia="zh-CN"/>
                </w:rPr>
                <w:delText>K</w:delText>
              </w:r>
              <w:r w:rsidRPr="0079381D" w:rsidDel="00C1739D">
                <w:rPr>
                  <w:rFonts w:eastAsia="DengXian"/>
                  <w:color w:val="000000"/>
                  <w:szCs w:val="21"/>
                  <w:lang w:eastAsia="zh-CN"/>
                </w:rPr>
                <w:delText xml:space="preserve"> </w:delText>
              </w:r>
              <w:r w:rsidRPr="0079381D" w:rsidDel="00C1739D">
                <w:rPr>
                  <w:rFonts w:eastAsia="DengXian"/>
                  <w:iCs/>
                  <w:color w:val="000000"/>
                  <w:szCs w:val="21"/>
                  <w:lang w:eastAsia="zh-CN"/>
                </w:rPr>
                <w:delText>msec</w:delText>
              </w:r>
              <w:r w:rsidRPr="0079381D" w:rsidDel="00C1739D">
                <w:rPr>
                  <w:rFonts w:eastAsia="DengXian"/>
                  <w:color w:val="000000"/>
                  <w:szCs w:val="21"/>
                  <w:lang w:eastAsia="zh-CN"/>
                </w:rPr>
                <w:delText xml:space="preserve"> of DL PRS symbols within </w:delText>
              </w:r>
              <w:r w:rsidRPr="0079381D" w:rsidDel="00C1739D">
                <w:rPr>
                  <w:rFonts w:eastAsia="DengXian"/>
                  <w:i/>
                  <w:color w:val="000000"/>
                  <w:szCs w:val="21"/>
                  <w:lang w:eastAsia="zh-CN"/>
                </w:rPr>
                <w:delText>P</w:delText>
              </w:r>
              <w:r w:rsidRPr="0079381D" w:rsidDel="00C1739D">
                <w:rPr>
                  <w:rFonts w:eastAsia="DengXian"/>
                  <w:color w:val="000000"/>
                  <w:szCs w:val="21"/>
                  <w:lang w:eastAsia="zh-CN"/>
                </w:rPr>
                <w:delText xml:space="preserve"> </w:delText>
              </w:r>
              <w:r w:rsidRPr="0079381D" w:rsidDel="00C1739D">
                <w:rPr>
                  <w:rFonts w:eastAsia="DengXian"/>
                  <w:iCs/>
                  <w:color w:val="000000"/>
                  <w:szCs w:val="21"/>
                  <w:lang w:eastAsia="zh-CN"/>
                </w:rPr>
                <w:delText>msec</w:delText>
              </w:r>
              <w:r w:rsidRPr="0079381D" w:rsidDel="00C1739D">
                <w:rPr>
                  <w:rFonts w:eastAsia="DengXian"/>
                  <w:color w:val="000000"/>
                  <w:szCs w:val="21"/>
                  <w:lang w:eastAsia="zh-CN"/>
                </w:rPr>
                <w:delText xml:space="preserve"> window </w:delText>
              </w:r>
              <w:r w:rsidRPr="0079381D" w:rsidDel="00C1739D">
                <w:rPr>
                  <w:color w:val="000000"/>
                  <w:kern w:val="2"/>
                  <w:lang w:eastAsia="zh-CN"/>
                </w:rPr>
                <w:delText>corresponding to the maximum PRS periodicity in a positioning frequency layer</w:delText>
              </w:r>
              <w:r w:rsidRPr="0079381D" w:rsidDel="00C1739D">
                <w:rPr>
                  <w:rFonts w:eastAsia="DengXian"/>
                  <w:color w:val="000000"/>
                  <w:szCs w:val="21"/>
                  <w:lang w:eastAsia="zh-CN"/>
                </w:rPr>
                <w:delText>, is calculated by</w:delText>
              </w:r>
            </w:del>
          </w:p>
          <w:p w14:paraId="1F1EB81C" w14:textId="77777777" w:rsidR="00A10133" w:rsidRPr="0079381D" w:rsidDel="00C1739D" w:rsidRDefault="00A10133" w:rsidP="00A10133">
            <w:pPr>
              <w:ind w:left="568" w:hanging="284"/>
              <w:rPr>
                <w:del w:id="201" w:author="Huawei" w:date="2021-08-06T09:08:00Z"/>
                <w:color w:val="000000"/>
                <w:lang w:val="x-none"/>
              </w:rPr>
            </w:pPr>
            <w:del w:id="202" w:author="Huawei" w:date="2021-08-06T09:08:00Z">
              <w:r w:rsidRPr="0079381D" w:rsidDel="00C1739D">
                <w:rPr>
                  <w:i/>
                  <w:color w:val="000000"/>
                  <w:lang w:val="x-none"/>
                </w:rPr>
                <w:delText>-</w:delText>
              </w:r>
              <w:r w:rsidRPr="0079381D" w:rsidDel="00C1739D">
                <w:rPr>
                  <w:i/>
                  <w:color w:val="000000"/>
                  <w:lang w:val="x-none"/>
                </w:rPr>
                <w:tab/>
              </w:r>
              <w:r w:rsidRPr="0079381D" w:rsidDel="00C1739D">
                <w:rPr>
                  <w:color w:val="000000"/>
                  <w:lang w:val="x-none"/>
                </w:rPr>
                <w:delText>Type 1 duration calculation with UE symbol level buffering capability</w:delText>
              </w:r>
            </w:del>
          </w:p>
          <w:p w14:paraId="7889C031" w14:textId="77777777" w:rsidR="00A10133" w:rsidRPr="0079381D" w:rsidDel="00C1739D" w:rsidRDefault="00A10133" w:rsidP="00A10133">
            <w:pPr>
              <w:keepLines/>
              <w:tabs>
                <w:tab w:val="center" w:pos="4536"/>
                <w:tab w:val="right" w:pos="9072"/>
              </w:tabs>
              <w:rPr>
                <w:del w:id="203" w:author="Huawei" w:date="2021-08-06T09:08:00Z"/>
                <w:noProof/>
              </w:rPr>
            </w:pPr>
            <m:oMathPara>
              <m:oMath>
                <m:r>
                  <w:del w:id="204" w:author="Huawei" w:date="2021-08-06T09:08:00Z">
                    <w:rPr>
                      <w:rFonts w:ascii="Cambria Math" w:hAnsi="Cambria Math"/>
                      <w:noProof/>
                    </w:rPr>
                    <m:t>K</m:t>
                  </w:del>
                </m:r>
                <m:r>
                  <w:del w:id="205" w:author="Huawei" w:date="2021-08-06T09:08:00Z">
                    <m:rPr>
                      <m:sty m:val="p"/>
                    </m:rPr>
                    <w:rPr>
                      <w:rFonts w:ascii="Cambria Math" w:hAnsi="Cambria Math"/>
                      <w:noProof/>
                    </w:rPr>
                    <m:t>=</m:t>
                  </w:del>
                </m:r>
                <m:nary>
                  <m:naryPr>
                    <m:chr m:val="∑"/>
                    <m:supHide m:val="1"/>
                    <m:ctrlPr>
                      <w:del w:id="206" w:author="Huawei" w:date="2021-08-06T09:08:00Z">
                        <w:rPr>
                          <w:rFonts w:ascii="Cambria Math" w:hAnsi="Cambria Math"/>
                          <w:noProof/>
                        </w:rPr>
                      </w:del>
                    </m:ctrlPr>
                  </m:naryPr>
                  <m:sub>
                    <m:r>
                      <w:del w:id="207" w:author="Huawei" w:date="2021-08-06T09:08:00Z">
                        <w:rPr>
                          <w:rFonts w:ascii="Cambria Math" w:hAnsi="Cambria Math"/>
                          <w:noProof/>
                        </w:rPr>
                        <m:t>s</m:t>
                      </w:del>
                    </m:r>
                    <m:r>
                      <w:del w:id="208" w:author="Huawei" w:date="2021-08-06T09:08:00Z">
                        <m:rPr>
                          <m:sty m:val="p"/>
                        </m:rPr>
                        <w:rPr>
                          <w:rFonts w:ascii="Cambria Math" w:hAnsi="Cambria Math"/>
                          <w:noProof/>
                        </w:rPr>
                        <m:t>∈</m:t>
                      </w:del>
                    </m:r>
                    <m:r>
                      <w:del w:id="209" w:author="Huawei" w:date="2021-08-06T09:08:00Z">
                        <w:rPr>
                          <w:rFonts w:ascii="Cambria Math" w:hAnsi="Cambria Math"/>
                          <w:noProof/>
                        </w:rPr>
                        <m:t>S</m:t>
                      </w:del>
                    </m:r>
                  </m:sub>
                  <m:sup/>
                  <m:e>
                    <m:sSub>
                      <m:sSubPr>
                        <m:ctrlPr>
                          <w:del w:id="210" w:author="Huawei" w:date="2021-08-06T09:08:00Z">
                            <w:rPr>
                              <w:rFonts w:ascii="Cambria Math" w:hAnsi="Cambria Math"/>
                              <w:noProof/>
                            </w:rPr>
                          </w:del>
                        </m:ctrlPr>
                      </m:sSubPr>
                      <m:e>
                        <m:r>
                          <w:del w:id="211" w:author="Huawei" w:date="2021-08-06T09:08:00Z">
                            <w:rPr>
                              <w:rFonts w:ascii="Cambria Math" w:hAnsi="Cambria Math"/>
                              <w:noProof/>
                            </w:rPr>
                            <m:t>K</m:t>
                          </w:del>
                        </m:r>
                      </m:e>
                      <m:sub>
                        <m:r>
                          <w:del w:id="212" w:author="Huawei" w:date="2021-08-06T09:08:00Z">
                            <w:rPr>
                              <w:rFonts w:ascii="Cambria Math" w:hAnsi="Cambria Math"/>
                              <w:noProof/>
                            </w:rPr>
                            <m:t>s</m:t>
                          </w:del>
                        </m:r>
                      </m:sub>
                    </m:sSub>
                  </m:e>
                </m:nary>
                <m:r>
                  <w:del w:id="213" w:author="Huawei" w:date="2021-08-06T09:08:00Z">
                    <m:rPr>
                      <m:sty m:val="p"/>
                    </m:rPr>
                    <w:rPr>
                      <w:rFonts w:ascii="Cambria Math" w:hAnsi="Cambria Math"/>
                      <w:noProof/>
                    </w:rPr>
                    <w:br/>
                  </w:del>
                </m:r>
              </m:oMath>
              <m:oMath>
                <m:sSub>
                  <m:sSubPr>
                    <m:ctrlPr>
                      <w:del w:id="214" w:author="Huawei" w:date="2021-08-06T09:08:00Z">
                        <w:rPr>
                          <w:rFonts w:ascii="Cambria Math" w:hAnsi="Cambria Math"/>
                          <w:noProof/>
                        </w:rPr>
                      </w:del>
                    </m:ctrlPr>
                  </m:sSubPr>
                  <m:e>
                    <m:r>
                      <w:del w:id="215" w:author="Huawei" w:date="2021-08-06T09:08:00Z">
                        <w:rPr>
                          <w:rFonts w:ascii="Cambria Math" w:hAnsi="Cambria Math"/>
                          <w:noProof/>
                        </w:rPr>
                        <m:t>K</m:t>
                      </w:del>
                    </m:r>
                  </m:e>
                  <m:sub>
                    <m:r>
                      <w:del w:id="216" w:author="Huawei" w:date="2021-08-06T09:08:00Z">
                        <w:rPr>
                          <w:rFonts w:ascii="Cambria Math" w:hAnsi="Cambria Math"/>
                          <w:noProof/>
                        </w:rPr>
                        <m:t>s</m:t>
                      </w:del>
                    </m:r>
                  </m:sub>
                </m:sSub>
                <m:r>
                  <w:del w:id="217" w:author="Huawei" w:date="2021-08-06T09:08:00Z">
                    <m:rPr>
                      <m:sty m:val="p"/>
                    </m:rPr>
                    <w:rPr>
                      <w:rFonts w:ascii="Cambria Math" w:hAnsi="Cambria Math"/>
                      <w:noProof/>
                    </w:rPr>
                    <m:t>=</m:t>
                  </w:del>
                </m:r>
                <m:sSubSup>
                  <m:sSubSupPr>
                    <m:ctrlPr>
                      <w:del w:id="218" w:author="Huawei" w:date="2021-08-06T09:08:00Z">
                        <w:rPr>
                          <w:rFonts w:ascii="Cambria Math" w:hAnsi="Cambria Math"/>
                          <w:noProof/>
                        </w:rPr>
                      </w:del>
                    </m:ctrlPr>
                  </m:sSubSupPr>
                  <m:e>
                    <m:r>
                      <w:del w:id="219" w:author="Huawei" w:date="2021-08-06T09:08:00Z">
                        <w:rPr>
                          <w:rFonts w:ascii="Cambria Math" w:hAnsi="Cambria Math"/>
                          <w:noProof/>
                        </w:rPr>
                        <m:t>T</m:t>
                      </w:del>
                    </m:r>
                  </m:e>
                  <m:sub>
                    <m:r>
                      <w:del w:id="220" w:author="Huawei" w:date="2021-08-06T09:08:00Z">
                        <w:rPr>
                          <w:rFonts w:ascii="Cambria Math" w:hAnsi="Cambria Math"/>
                          <w:noProof/>
                        </w:rPr>
                        <m:t>s</m:t>
                      </w:del>
                    </m:r>
                  </m:sub>
                  <m:sup>
                    <m:r>
                      <w:del w:id="221" w:author="Huawei" w:date="2021-08-06T09:08:00Z">
                        <m:rPr>
                          <m:sty m:val="p"/>
                        </m:rPr>
                        <w:rPr>
                          <w:rFonts w:ascii="Cambria Math" w:hAnsi="Cambria Math"/>
                          <w:noProof/>
                        </w:rPr>
                        <m:t>end</m:t>
                      </w:del>
                    </m:r>
                  </m:sup>
                </m:sSubSup>
                <m:r>
                  <w:del w:id="222" w:author="Huawei" w:date="2021-08-06T09:08:00Z">
                    <m:rPr>
                      <m:sty m:val="p"/>
                    </m:rPr>
                    <w:rPr>
                      <w:rFonts w:ascii="Cambria Math" w:hAnsi="Cambria Math"/>
                      <w:noProof/>
                    </w:rPr>
                    <m:t>-</m:t>
                  </w:del>
                </m:r>
                <m:sSubSup>
                  <m:sSubSupPr>
                    <m:ctrlPr>
                      <w:del w:id="223" w:author="Huawei" w:date="2021-08-06T09:08:00Z">
                        <w:rPr>
                          <w:rFonts w:ascii="Cambria Math" w:hAnsi="Cambria Math"/>
                          <w:noProof/>
                        </w:rPr>
                      </w:del>
                    </m:ctrlPr>
                  </m:sSubSupPr>
                  <m:e>
                    <m:r>
                      <w:del w:id="224" w:author="Huawei" w:date="2021-08-06T09:08:00Z">
                        <w:rPr>
                          <w:rFonts w:ascii="Cambria Math" w:hAnsi="Cambria Math"/>
                          <w:noProof/>
                        </w:rPr>
                        <m:t>T</m:t>
                      </w:del>
                    </m:r>
                  </m:e>
                  <m:sub>
                    <m:r>
                      <w:del w:id="225" w:author="Huawei" w:date="2021-08-06T09:08:00Z">
                        <w:rPr>
                          <w:rFonts w:ascii="Cambria Math" w:hAnsi="Cambria Math"/>
                          <w:noProof/>
                        </w:rPr>
                        <m:t>s</m:t>
                      </w:del>
                    </m:r>
                  </m:sub>
                  <m:sup>
                    <m:r>
                      <w:del w:id="226" w:author="Huawei" w:date="2021-08-06T09:08:00Z">
                        <m:rPr>
                          <m:sty m:val="p"/>
                        </m:rPr>
                        <w:rPr>
                          <w:rFonts w:ascii="Cambria Math" w:hAnsi="Cambria Math"/>
                          <w:noProof/>
                        </w:rPr>
                        <m:t>start</m:t>
                      </w:del>
                    </m:r>
                  </m:sup>
                </m:sSubSup>
              </m:oMath>
            </m:oMathPara>
          </w:p>
          <w:p w14:paraId="579F1694" w14:textId="77777777" w:rsidR="00A10133" w:rsidRPr="0079381D" w:rsidDel="00C1739D" w:rsidRDefault="00A10133" w:rsidP="00A10133">
            <w:pPr>
              <w:ind w:left="568" w:hanging="284"/>
              <w:rPr>
                <w:del w:id="227" w:author="Huawei" w:date="2021-08-06T09:08:00Z"/>
                <w:color w:val="000000"/>
                <w:lang w:val="x-none"/>
              </w:rPr>
            </w:pPr>
            <w:del w:id="228" w:author="Huawei" w:date="2021-08-06T09:08:00Z">
              <w:r w:rsidRPr="0079381D" w:rsidDel="00C1739D">
                <w:rPr>
                  <w:i/>
                  <w:color w:val="000000"/>
                  <w:lang w:val="x-none"/>
                </w:rPr>
                <w:delText>-</w:delText>
              </w:r>
              <w:r w:rsidRPr="0079381D" w:rsidDel="00C1739D">
                <w:rPr>
                  <w:i/>
                  <w:color w:val="000000"/>
                  <w:lang w:val="x-none"/>
                </w:rPr>
                <w:tab/>
              </w:r>
              <w:r w:rsidRPr="0079381D" w:rsidDel="00C1739D">
                <w:rPr>
                  <w:color w:val="000000"/>
                  <w:lang w:val="x-none"/>
                </w:rPr>
                <w:delText>Type 2 duration calculation with UE slot level buffering capability</w:delText>
              </w:r>
            </w:del>
          </w:p>
          <w:p w14:paraId="0D32127F" w14:textId="77777777" w:rsidR="00A10133" w:rsidRPr="0079381D" w:rsidDel="00C1739D" w:rsidRDefault="00A10133" w:rsidP="00A10133">
            <w:pPr>
              <w:keepLines/>
              <w:tabs>
                <w:tab w:val="center" w:pos="4536"/>
                <w:tab w:val="right" w:pos="9072"/>
              </w:tabs>
              <w:rPr>
                <w:del w:id="229" w:author="Huawei" w:date="2021-08-06T09:08:00Z"/>
                <w:noProof/>
              </w:rPr>
            </w:pPr>
            <m:oMathPara>
              <m:oMath>
                <m:r>
                  <w:del w:id="230" w:author="Huawei" w:date="2021-08-06T09:08:00Z">
                    <w:rPr>
                      <w:rFonts w:ascii="Cambria Math" w:hAnsi="Cambria Math"/>
                      <w:noProof/>
                    </w:rPr>
                    <m:t>K</m:t>
                  </w:del>
                </m:r>
                <m:r>
                  <w:del w:id="231" w:author="Huawei" w:date="2021-08-06T09:08:00Z">
                    <m:rPr>
                      <m:sty m:val="p"/>
                    </m:rPr>
                    <w:rPr>
                      <w:rFonts w:ascii="Cambria Math" w:hAnsi="Cambria Math"/>
                      <w:noProof/>
                    </w:rPr>
                    <m:t>=</m:t>
                  </w:del>
                </m:r>
                <m:f>
                  <m:fPr>
                    <m:ctrlPr>
                      <w:del w:id="232" w:author="Huawei" w:date="2021-08-06T09:08:00Z">
                        <w:rPr>
                          <w:rFonts w:ascii="Cambria Math" w:hAnsi="Cambria Math"/>
                          <w:noProof/>
                        </w:rPr>
                      </w:del>
                    </m:ctrlPr>
                  </m:fPr>
                  <m:num>
                    <m:r>
                      <w:del w:id="233" w:author="Huawei" w:date="2021-08-06T09:08:00Z">
                        <m:rPr>
                          <m:sty m:val="p"/>
                        </m:rPr>
                        <w:rPr>
                          <w:rFonts w:ascii="Cambria Math" w:hAnsi="Cambria Math"/>
                          <w:noProof/>
                        </w:rPr>
                        <m:t>1</m:t>
                      </w:del>
                    </m:r>
                  </m:num>
                  <m:den>
                    <m:sSup>
                      <m:sSupPr>
                        <m:ctrlPr>
                          <w:del w:id="234" w:author="Huawei" w:date="2021-08-06T09:08:00Z">
                            <w:rPr>
                              <w:rFonts w:ascii="Cambria Math" w:hAnsi="Cambria Math"/>
                              <w:noProof/>
                            </w:rPr>
                          </w:del>
                        </m:ctrlPr>
                      </m:sSupPr>
                      <m:e>
                        <m:r>
                          <w:del w:id="235" w:author="Huawei" w:date="2021-08-06T09:08:00Z">
                            <m:rPr>
                              <m:sty m:val="p"/>
                            </m:rPr>
                            <w:rPr>
                              <w:rFonts w:ascii="Cambria Math" w:hAnsi="Cambria Math"/>
                              <w:noProof/>
                            </w:rPr>
                            <m:t>2</m:t>
                          </w:del>
                        </m:r>
                      </m:e>
                      <m:sup>
                        <m:r>
                          <w:del w:id="236" w:author="Huawei" w:date="2021-08-06T09:08:00Z">
                            <w:rPr>
                              <w:rFonts w:ascii="Cambria Math" w:hAnsi="Cambria Math"/>
                              <w:noProof/>
                            </w:rPr>
                            <m:t>μ</m:t>
                          </w:del>
                        </m:r>
                      </m:sup>
                    </m:sSup>
                  </m:den>
                </m:f>
                <m:d>
                  <m:dPr>
                    <m:begChr m:val="|"/>
                    <m:endChr m:val="|"/>
                    <m:ctrlPr>
                      <w:del w:id="237" w:author="Huawei" w:date="2021-08-06T09:08:00Z">
                        <w:rPr>
                          <w:rFonts w:ascii="Cambria Math" w:hAnsi="Cambria Math"/>
                          <w:noProof/>
                        </w:rPr>
                      </w:del>
                    </m:ctrlPr>
                  </m:dPr>
                  <m:e>
                    <m:r>
                      <w:del w:id="238" w:author="Huawei" w:date="2021-08-06T09:08:00Z">
                        <w:rPr>
                          <w:rFonts w:ascii="Cambria Math" w:hAnsi="Cambria Math"/>
                          <w:noProof/>
                        </w:rPr>
                        <m:t>S</m:t>
                      </w:del>
                    </m:r>
                  </m:e>
                </m:d>
              </m:oMath>
            </m:oMathPara>
          </w:p>
          <w:p w14:paraId="54FC46BC" w14:textId="77777777" w:rsidR="00A10133" w:rsidRPr="0079381D" w:rsidDel="00C1739D" w:rsidRDefault="00A10133" w:rsidP="00A10133">
            <w:pPr>
              <w:ind w:left="568" w:hanging="284"/>
              <w:rPr>
                <w:del w:id="239" w:author="Huawei" w:date="2021-08-06T09:08:00Z"/>
                <w:color w:val="000000"/>
                <w:lang w:val="x-none"/>
              </w:rPr>
            </w:pPr>
            <w:del w:id="240" w:author="Huawei" w:date="2021-08-06T09:08:00Z">
              <w:r w:rsidRPr="0079381D" w:rsidDel="00C1739D">
                <w:rPr>
                  <w:i/>
                  <w:color w:val="000000"/>
                  <w:lang w:val="x-none"/>
                </w:rPr>
                <w:delText>-</w:delText>
              </w:r>
              <w:r w:rsidRPr="0079381D" w:rsidDel="00C1739D">
                <w:rPr>
                  <w:i/>
                  <w:color w:val="000000"/>
                  <w:lang w:val="x-none"/>
                </w:rPr>
                <w:tab/>
                <w:delText>S</w:delText>
              </w:r>
              <w:r w:rsidRPr="0079381D" w:rsidDel="00C1739D">
                <w:rPr>
                  <w:color w:val="000000"/>
                  <w:lang w:val="x-none"/>
                </w:rPr>
                <w:delText xml:space="preserve"> is the set of slots based on the numerology of the DL PRS of a serving cell within the </w:delText>
              </w:r>
              <w:r w:rsidRPr="0079381D" w:rsidDel="00C1739D">
                <w:rPr>
                  <w:i/>
                  <w:color w:val="000000"/>
                  <w:lang w:val="x-none"/>
                </w:rPr>
                <w:delText>P</w:delText>
              </w:r>
              <w:r w:rsidRPr="0079381D" w:rsidDel="00C1739D">
                <w:rPr>
                  <w:color w:val="000000"/>
                  <w:lang w:val="x-none"/>
                </w:rPr>
                <w:delText xml:space="preserve"> msec window in the positioning frequency layer that contains potential DL PRS resources considering the actual </w:delText>
              </w:r>
              <w:r w:rsidRPr="0079381D" w:rsidDel="00C1739D">
                <w:rPr>
                  <w:i/>
                  <w:color w:val="000000"/>
                  <w:lang w:val="x-none"/>
                </w:rPr>
                <w:delText>nr-DL-PRS-ExpectedRSTD</w:delText>
              </w:r>
              <w:r w:rsidRPr="0079381D" w:rsidDel="00C1739D">
                <w:rPr>
                  <w:color w:val="000000"/>
                  <w:lang w:val="x-none"/>
                </w:rPr>
                <w:delText xml:space="preserve">, </w:delText>
              </w:r>
              <w:r w:rsidRPr="0079381D" w:rsidDel="00C1739D">
                <w:rPr>
                  <w:i/>
                  <w:color w:val="000000"/>
                  <w:lang w:val="x-none"/>
                </w:rPr>
                <w:delText>nr-DL-PRS-ExpectedRSTD-Uncertainty</w:delText>
              </w:r>
              <w:r w:rsidRPr="0079381D" w:rsidDel="00C1739D">
                <w:rPr>
                  <w:color w:val="000000"/>
                  <w:lang w:val="x-none"/>
                </w:rPr>
                <w:delText xml:space="preserve"> provided for each pair of DL PRS Resource Sets.</w:delText>
              </w:r>
            </w:del>
          </w:p>
          <w:p w14:paraId="6D3287C4" w14:textId="77777777" w:rsidR="00A10133" w:rsidRPr="0079381D" w:rsidDel="00C1739D" w:rsidRDefault="00A10133" w:rsidP="00A10133">
            <w:pPr>
              <w:ind w:left="568" w:hanging="284"/>
              <w:rPr>
                <w:del w:id="241" w:author="Huawei" w:date="2021-08-06T09:08:00Z"/>
                <w:lang w:val="x-none"/>
              </w:rPr>
            </w:pPr>
            <w:del w:id="242" w:author="Huawei" w:date="2021-08-06T09:08:00Z">
              <w:r w:rsidRPr="0079381D" w:rsidDel="00C1739D">
                <w:rPr>
                  <w:i/>
                  <w:lang w:val="x-none"/>
                </w:rPr>
                <w:delText>-</w:delText>
              </w:r>
              <w:r w:rsidRPr="0079381D" w:rsidDel="00C1739D">
                <w:rPr>
                  <w:i/>
                  <w:lang w:val="x-none"/>
                </w:rPr>
                <w:tab/>
              </w:r>
              <w:r w:rsidRPr="0079381D" w:rsidDel="00C1739D">
                <w:rPr>
                  <w:lang w:val="x-none"/>
                </w:rPr>
                <w:delText xml:space="preserve">For Type 1, </w:delText>
              </w:r>
            </w:del>
            <m:oMath>
              <m:d>
                <m:dPr>
                  <m:begChr m:val="["/>
                  <m:endChr m:val="]"/>
                  <m:ctrlPr>
                    <w:del w:id="243" w:author="Huawei" w:date="2021-08-06T09:08:00Z">
                      <w:rPr>
                        <w:rFonts w:ascii="Cambria Math" w:hAnsi="Cambria Math"/>
                        <w:lang w:val="x-none"/>
                      </w:rPr>
                    </w:del>
                  </m:ctrlPr>
                </m:dPr>
                <m:e>
                  <m:sSubSup>
                    <m:sSubSupPr>
                      <m:ctrlPr>
                        <w:del w:id="244" w:author="Huawei" w:date="2021-08-06T09:08:00Z">
                          <w:rPr>
                            <w:rFonts w:ascii="Cambria Math" w:hAnsi="Cambria Math"/>
                            <w:i/>
                            <w:lang w:val="x-none"/>
                          </w:rPr>
                        </w:del>
                      </m:ctrlPr>
                    </m:sSubSupPr>
                    <m:e>
                      <m:r>
                        <w:del w:id="245" w:author="Huawei" w:date="2021-08-06T09:08:00Z">
                          <w:rPr>
                            <w:rFonts w:ascii="Cambria Math" w:hAnsi="Cambria Math"/>
                            <w:lang w:val="x-none"/>
                          </w:rPr>
                          <m:t>T</m:t>
                        </w:del>
                      </m:r>
                    </m:e>
                    <m:sub>
                      <m:r>
                        <w:del w:id="246" w:author="Huawei" w:date="2021-08-06T09:08:00Z">
                          <w:rPr>
                            <w:rFonts w:ascii="Cambria Math" w:hAnsi="Cambria Math"/>
                            <w:lang w:val="x-none"/>
                          </w:rPr>
                          <m:t>s</m:t>
                        </w:del>
                      </m:r>
                    </m:sub>
                    <m:sup>
                      <m:r>
                        <w:del w:id="247" w:author="Huawei" w:date="2021-08-06T09:08:00Z">
                          <m:rPr>
                            <m:sty m:val="p"/>
                          </m:rPr>
                          <w:rPr>
                            <w:rFonts w:ascii="Cambria Math" w:hAnsi="Cambria Math"/>
                            <w:lang w:val="x-none"/>
                          </w:rPr>
                          <m:t>start</m:t>
                        </w:del>
                      </m:r>
                    </m:sup>
                  </m:sSubSup>
                  <m:r>
                    <w:del w:id="248" w:author="Huawei" w:date="2021-08-06T09:08:00Z">
                      <w:rPr>
                        <w:rFonts w:ascii="Cambria Math" w:hAnsi="Cambria Math"/>
                        <w:lang w:val="x-none"/>
                      </w:rPr>
                      <m:t xml:space="preserve">, </m:t>
                    </w:del>
                  </m:r>
                  <m:sSubSup>
                    <m:sSubSupPr>
                      <m:ctrlPr>
                        <w:del w:id="249" w:author="Huawei" w:date="2021-08-06T09:08:00Z">
                          <w:rPr>
                            <w:rFonts w:ascii="Cambria Math" w:hAnsi="Cambria Math"/>
                            <w:i/>
                            <w:lang w:val="x-none"/>
                          </w:rPr>
                        </w:del>
                      </m:ctrlPr>
                    </m:sSubSupPr>
                    <m:e>
                      <m:r>
                        <w:del w:id="250" w:author="Huawei" w:date="2021-08-06T09:08:00Z">
                          <w:rPr>
                            <w:rFonts w:ascii="Cambria Math" w:hAnsi="Cambria Math"/>
                            <w:lang w:val="x-none"/>
                          </w:rPr>
                          <m:t>T</m:t>
                        </w:del>
                      </m:r>
                    </m:e>
                    <m:sub>
                      <m:r>
                        <w:del w:id="251" w:author="Huawei" w:date="2021-08-06T09:08:00Z">
                          <w:rPr>
                            <w:rFonts w:ascii="Cambria Math" w:hAnsi="Cambria Math"/>
                            <w:lang w:val="x-none"/>
                          </w:rPr>
                          <m:t>s</m:t>
                        </w:del>
                      </m:r>
                    </m:sub>
                    <m:sup>
                      <m:r>
                        <w:del w:id="252" w:author="Huawei" w:date="2021-08-06T09:08:00Z">
                          <m:rPr>
                            <m:sty m:val="p"/>
                          </m:rPr>
                          <w:rPr>
                            <w:rFonts w:ascii="Cambria Math" w:hAnsi="Cambria Math"/>
                            <w:lang w:val="x-none"/>
                          </w:rPr>
                          <m:t>end</m:t>
                        </w:del>
                      </m:r>
                    </m:sup>
                  </m:sSubSup>
                  <m:ctrlPr>
                    <w:del w:id="253" w:author="Huawei" w:date="2021-08-06T09:08:00Z">
                      <w:rPr>
                        <w:rFonts w:ascii="Cambria Math" w:hAnsi="Cambria Math"/>
                        <w:i/>
                        <w:lang w:val="x-none"/>
                      </w:rPr>
                    </w:del>
                  </m:ctrlPr>
                </m:e>
              </m:d>
            </m:oMath>
            <w:del w:id="254" w:author="Huawei" w:date="2021-08-06T09:08:00Z">
              <w:r w:rsidRPr="0079381D" w:rsidDel="00C1739D">
                <w:rPr>
                  <w:lang w:val="x-none" w:eastAsia="zh-CN"/>
                </w:rPr>
                <w:delText xml:space="preserve"> </w:delText>
              </w:r>
              <w:r w:rsidRPr="0079381D" w:rsidDel="00C1739D">
                <w:rPr>
                  <w:lang w:val="x-none"/>
                </w:rPr>
                <w:delText xml:space="preserve">is the smallest interval in </w:delText>
              </w:r>
              <w:r w:rsidRPr="0079381D" w:rsidDel="00C1739D">
                <w:rPr>
                  <w:rFonts w:eastAsia="DengXian"/>
                  <w:iCs/>
                  <w:color w:val="000000"/>
                  <w:szCs w:val="21"/>
                  <w:lang w:val="x-none" w:eastAsia="zh-CN"/>
                </w:rPr>
                <w:delText>msec</w:delText>
              </w:r>
              <w:r w:rsidRPr="0079381D" w:rsidDel="00C1739D">
                <w:rPr>
                  <w:lang w:val="x-none"/>
                </w:rPr>
                <w:delText xml:space="preserve"> within slot </w:delText>
              </w:r>
            </w:del>
            <m:oMath>
              <m:r>
                <w:del w:id="255" w:author="Huawei" w:date="2021-08-06T09:08:00Z">
                  <w:rPr>
                    <w:rFonts w:ascii="Cambria Math" w:hAnsi="Cambria Math"/>
                    <w:lang w:val="x-none"/>
                  </w:rPr>
                  <m:t>s</m:t>
                </w:del>
              </m:r>
            </m:oMath>
            <w:del w:id="256" w:author="Huawei" w:date="2021-08-06T09:08:00Z">
              <w:r w:rsidRPr="0079381D" w:rsidDel="00C1739D">
                <w:rPr>
                  <w:lang w:val="x-none"/>
                </w:rPr>
                <w:delText xml:space="preserve"> corresponding to an integer number of OFDM symbols based on the numerology of the DL PRS of a serving cell that covers the union of the potential PRS symbols and determines the PRS symbol occupancy within slot </w:delText>
              </w:r>
            </w:del>
            <m:oMath>
              <m:r>
                <w:del w:id="257" w:author="Huawei" w:date="2021-08-06T09:08:00Z">
                  <w:rPr>
                    <w:rFonts w:ascii="Cambria Math" w:hAnsi="Cambria Math"/>
                    <w:lang w:val="x-none"/>
                  </w:rPr>
                  <m:t>s</m:t>
                </w:del>
              </m:r>
            </m:oMath>
            <w:del w:id="258" w:author="Huawei" w:date="2021-08-06T09:08:00Z">
              <w:r w:rsidRPr="0079381D" w:rsidDel="00C1739D">
                <w:rPr>
                  <w:lang w:val="x-none" w:eastAsia="zh-CN"/>
                </w:rPr>
                <w:delText>, where</w:delText>
              </w:r>
              <w:r w:rsidRPr="0079381D" w:rsidDel="00C1739D">
                <w:rPr>
                  <w:lang w:val="x-none"/>
                </w:rPr>
                <w:delText xml:space="preserve"> the interval </w:delText>
              </w:r>
            </w:del>
            <m:oMath>
              <m:d>
                <m:dPr>
                  <m:begChr m:val="["/>
                  <m:endChr m:val="]"/>
                  <m:ctrlPr>
                    <w:del w:id="259" w:author="Huawei" w:date="2021-08-06T09:08:00Z">
                      <w:rPr>
                        <w:rFonts w:ascii="Cambria Math" w:hAnsi="Cambria Math"/>
                        <w:lang w:val="x-none"/>
                      </w:rPr>
                    </w:del>
                  </m:ctrlPr>
                </m:dPr>
                <m:e>
                  <m:sSubSup>
                    <m:sSubSupPr>
                      <m:ctrlPr>
                        <w:del w:id="260" w:author="Huawei" w:date="2021-08-06T09:08:00Z">
                          <w:rPr>
                            <w:rFonts w:ascii="Cambria Math" w:hAnsi="Cambria Math"/>
                            <w:i/>
                            <w:lang w:val="x-none"/>
                          </w:rPr>
                        </w:del>
                      </m:ctrlPr>
                    </m:sSubSupPr>
                    <m:e>
                      <m:r>
                        <w:del w:id="261" w:author="Huawei" w:date="2021-08-06T09:08:00Z">
                          <w:rPr>
                            <w:rFonts w:ascii="Cambria Math" w:hAnsi="Cambria Math"/>
                            <w:lang w:val="x-none"/>
                          </w:rPr>
                          <m:t>T</m:t>
                        </w:del>
                      </m:r>
                    </m:e>
                    <m:sub>
                      <m:r>
                        <w:del w:id="262" w:author="Huawei" w:date="2021-08-06T09:08:00Z">
                          <w:rPr>
                            <w:rFonts w:ascii="Cambria Math" w:hAnsi="Cambria Math"/>
                            <w:lang w:val="x-none"/>
                          </w:rPr>
                          <m:t>s</m:t>
                        </w:del>
                      </m:r>
                    </m:sub>
                    <m:sup>
                      <m:r>
                        <w:del w:id="263" w:author="Huawei" w:date="2021-08-06T09:08:00Z">
                          <m:rPr>
                            <m:sty m:val="p"/>
                          </m:rPr>
                          <w:rPr>
                            <w:rFonts w:ascii="Cambria Math" w:hAnsi="Cambria Math"/>
                            <w:lang w:val="x-none"/>
                          </w:rPr>
                          <m:t>start</m:t>
                        </w:del>
                      </m:r>
                    </m:sup>
                  </m:sSubSup>
                  <m:r>
                    <w:del w:id="264" w:author="Huawei" w:date="2021-08-06T09:08:00Z">
                      <w:rPr>
                        <w:rFonts w:ascii="Cambria Math" w:hAnsi="Cambria Math"/>
                        <w:lang w:val="x-none"/>
                      </w:rPr>
                      <m:t xml:space="preserve">, </m:t>
                    </w:del>
                  </m:r>
                  <m:sSubSup>
                    <m:sSubSupPr>
                      <m:ctrlPr>
                        <w:del w:id="265" w:author="Huawei" w:date="2021-08-06T09:08:00Z">
                          <w:rPr>
                            <w:rFonts w:ascii="Cambria Math" w:hAnsi="Cambria Math"/>
                            <w:i/>
                            <w:lang w:val="x-none"/>
                          </w:rPr>
                        </w:del>
                      </m:ctrlPr>
                    </m:sSubSupPr>
                    <m:e>
                      <m:r>
                        <w:del w:id="266" w:author="Huawei" w:date="2021-08-06T09:08:00Z">
                          <w:rPr>
                            <w:rFonts w:ascii="Cambria Math" w:hAnsi="Cambria Math"/>
                            <w:lang w:val="x-none"/>
                          </w:rPr>
                          <m:t>T</m:t>
                        </w:del>
                      </m:r>
                    </m:e>
                    <m:sub>
                      <m:r>
                        <w:del w:id="267" w:author="Huawei" w:date="2021-08-06T09:08:00Z">
                          <w:rPr>
                            <w:rFonts w:ascii="Cambria Math" w:hAnsi="Cambria Math"/>
                            <w:lang w:val="x-none"/>
                          </w:rPr>
                          <m:t>s</m:t>
                        </w:del>
                      </m:r>
                    </m:sub>
                    <m:sup>
                      <m:r>
                        <w:del w:id="268" w:author="Huawei" w:date="2021-08-06T09:08:00Z">
                          <m:rPr>
                            <m:sty m:val="p"/>
                          </m:rPr>
                          <w:rPr>
                            <w:rFonts w:ascii="Cambria Math" w:hAnsi="Cambria Math"/>
                            <w:lang w:val="x-none"/>
                          </w:rPr>
                          <m:t>end</m:t>
                        </w:del>
                      </m:r>
                    </m:sup>
                  </m:sSubSup>
                  <m:ctrlPr>
                    <w:del w:id="269" w:author="Huawei" w:date="2021-08-06T09:08:00Z">
                      <w:rPr>
                        <w:rFonts w:ascii="Cambria Math" w:hAnsi="Cambria Math"/>
                        <w:i/>
                        <w:lang w:val="x-none"/>
                      </w:rPr>
                    </w:del>
                  </m:ctrlPr>
                </m:e>
              </m:d>
            </m:oMath>
            <w:del w:id="270" w:author="Huawei" w:date="2021-08-06T09:08:00Z">
              <w:r w:rsidRPr="0079381D" w:rsidDel="00C1739D">
                <w:rPr>
                  <w:lang w:val="x-none" w:eastAsia="zh-CN"/>
                </w:rPr>
                <w:delText xml:space="preserve"> </w:delText>
              </w:r>
              <w:r w:rsidRPr="0079381D" w:rsidDel="00C1739D">
                <w:rPr>
                  <w:lang w:val="x-none"/>
                </w:rPr>
                <w:delText xml:space="preserve">considers the actual </w:delText>
              </w:r>
              <w:r w:rsidRPr="0079381D" w:rsidDel="00C1739D">
                <w:rPr>
                  <w:i/>
                  <w:lang w:val="x-none"/>
                </w:rPr>
                <w:delText>nr-DL-PRS-ExpectedRSTD</w:delText>
              </w:r>
              <w:r w:rsidRPr="0079381D" w:rsidDel="00C1739D">
                <w:rPr>
                  <w:lang w:val="x-none"/>
                </w:rPr>
                <w:delText xml:space="preserve">, </w:delText>
              </w:r>
              <w:r w:rsidRPr="0079381D" w:rsidDel="00C1739D">
                <w:rPr>
                  <w:i/>
                  <w:lang w:val="x-none"/>
                </w:rPr>
                <w:delText>nr-DL-PRS-ExpectedRSTD-Uncertainty</w:delText>
              </w:r>
              <w:r w:rsidRPr="0079381D" w:rsidDel="00C1739D">
                <w:rPr>
                  <w:lang w:val="x-none"/>
                </w:rPr>
                <w:delText xml:space="preserve"> provided for each pair of DL PRS resource sets (target and reference). </w:delText>
              </w:r>
            </w:del>
          </w:p>
          <w:p w14:paraId="468F5281" w14:textId="77777777" w:rsidR="00A10133" w:rsidRPr="0079381D" w:rsidDel="00C1739D" w:rsidRDefault="00A10133" w:rsidP="00A10133">
            <w:pPr>
              <w:ind w:left="568" w:hanging="284"/>
              <w:rPr>
                <w:del w:id="271" w:author="Huawei" w:date="2021-08-06T09:08:00Z"/>
                <w:color w:val="000000"/>
                <w:lang w:val="x-none"/>
              </w:rPr>
            </w:pPr>
            <w:del w:id="272" w:author="Huawei" w:date="2021-08-06T09:08:00Z">
              <w:r w:rsidRPr="0079381D" w:rsidDel="00C1739D">
                <w:rPr>
                  <w:i/>
                  <w:color w:val="000000"/>
                  <w:lang w:val="x-none"/>
                </w:rPr>
                <w:delText>-</w:delText>
              </w:r>
              <w:r w:rsidRPr="0079381D" w:rsidDel="00C1739D">
                <w:rPr>
                  <w:i/>
                  <w:color w:val="000000"/>
                  <w:lang w:val="x-none"/>
                </w:rPr>
                <w:tab/>
              </w:r>
              <w:r w:rsidRPr="0079381D" w:rsidDel="00C1739D">
                <w:rPr>
                  <w:color w:val="000000"/>
                  <w:lang w:val="x-none"/>
                </w:rPr>
                <w:delText xml:space="preserve">For Type 2, </w:delText>
              </w:r>
            </w:del>
            <m:oMath>
              <m:r>
                <w:del w:id="273" w:author="Huawei" w:date="2021-08-06T09:08:00Z">
                  <w:rPr>
                    <w:rFonts w:ascii="Cambria Math" w:hAnsi="Cambria Math"/>
                    <w:lang w:val="zh-CN"/>
                  </w:rPr>
                  <m:t>μ</m:t>
                </w:del>
              </m:r>
            </m:oMath>
            <w:del w:id="274" w:author="Huawei" w:date="2021-08-06T09:08:00Z">
              <w:r w:rsidRPr="0079381D" w:rsidDel="00C1739D">
                <w:rPr>
                  <w:lang w:val="x-none" w:eastAsia="zh-CN"/>
                </w:rPr>
                <w:delText xml:space="preserve"> is the numerology </w:delText>
              </w:r>
              <w:r w:rsidRPr="0079381D" w:rsidDel="00C1739D">
                <w:rPr>
                  <w:color w:val="000000"/>
                  <w:lang w:val="x-none" w:eastAsia="zh-CN"/>
                </w:rPr>
                <w:delText xml:space="preserve">of the DL </w:delText>
              </w:r>
              <w:r w:rsidRPr="0079381D" w:rsidDel="00C1739D">
                <w:rPr>
                  <w:lang w:val="x-none" w:eastAsia="zh-CN"/>
                </w:rPr>
                <w:delText xml:space="preserve">PRS, and </w:delText>
              </w:r>
            </w:del>
            <m:oMath>
              <m:d>
                <m:dPr>
                  <m:begChr m:val="|"/>
                  <m:endChr m:val="|"/>
                  <m:ctrlPr>
                    <w:del w:id="275" w:author="Huawei" w:date="2021-08-06T09:08:00Z">
                      <w:rPr>
                        <w:rFonts w:ascii="Cambria Math" w:hAnsi="Cambria Math"/>
                        <w:i/>
                        <w:lang w:val="zh-CN"/>
                      </w:rPr>
                    </w:del>
                  </m:ctrlPr>
                </m:dPr>
                <m:e>
                  <m:r>
                    <w:del w:id="276" w:author="Huawei" w:date="2021-08-06T09:08:00Z">
                      <w:rPr>
                        <w:rFonts w:ascii="Cambria Math" w:hAnsi="Cambria Math"/>
                        <w:lang w:val="zh-CN" w:eastAsia="zh-CN"/>
                      </w:rPr>
                      <m:t>S</m:t>
                    </w:del>
                  </m:r>
                </m:e>
              </m:d>
            </m:oMath>
            <w:del w:id="277" w:author="Huawei" w:date="2021-08-06T09:08:00Z">
              <w:r w:rsidRPr="0079381D" w:rsidDel="00C1739D">
                <w:rPr>
                  <w:lang w:val="x-none" w:eastAsia="zh-CN"/>
                </w:rPr>
                <w:delText xml:space="preserve"> is the cardinality of the set </w:delText>
              </w:r>
            </w:del>
            <m:oMath>
              <m:r>
                <w:del w:id="278" w:author="Huawei" w:date="2021-08-06T09:08:00Z">
                  <w:rPr>
                    <w:rFonts w:ascii="Cambria Math" w:hAnsi="Cambria Math"/>
                    <w:lang w:val="zh-CN" w:eastAsia="zh-CN"/>
                  </w:rPr>
                  <m:t>S</m:t>
                </w:del>
              </m:r>
            </m:oMath>
            <w:del w:id="279" w:author="Huawei" w:date="2021-08-06T09:08:00Z">
              <w:r w:rsidRPr="0079381D" w:rsidDel="00C1739D">
                <w:rPr>
                  <w:lang w:val="x-none" w:eastAsia="zh-CN"/>
                </w:rPr>
                <w:delText>.</w:delText>
              </w:r>
              <w:bookmarkEnd w:id="175"/>
            </w:del>
          </w:p>
          <w:p w14:paraId="035CF2B6" w14:textId="77777777" w:rsidR="00A10133" w:rsidRPr="0079381D" w:rsidRDefault="00A10133" w:rsidP="00A10133">
            <w:pPr>
              <w:jc w:val="center"/>
              <w:rPr>
                <w:color w:val="FF0000"/>
                <w:lang w:eastAsia="zh-CN"/>
              </w:rPr>
            </w:pPr>
            <w:r w:rsidRPr="0079381D">
              <w:rPr>
                <w:rFonts w:hint="eastAsia"/>
                <w:color w:val="FF0000"/>
                <w:lang w:eastAsia="zh-CN"/>
              </w:rPr>
              <w:t>============================== Unchanged parts ==============================</w:t>
            </w:r>
          </w:p>
          <w:p w14:paraId="1FD7ED69" w14:textId="77777777" w:rsidR="00A10133" w:rsidRPr="0079381D" w:rsidRDefault="00A10133" w:rsidP="00A10133">
            <w:pPr>
              <w:keepNext/>
              <w:keepLines/>
              <w:spacing w:before="120"/>
              <w:outlineLvl w:val="2"/>
              <w:rPr>
                <w:rFonts w:ascii="Arial" w:hAnsi="Arial"/>
                <w:color w:val="000000"/>
                <w:sz w:val="28"/>
                <w:lang w:val="x-none"/>
              </w:rPr>
            </w:pPr>
            <w:bookmarkStart w:id="280" w:name="_Toc75165375"/>
            <w:bookmarkStart w:id="281" w:name="_Toc45810632"/>
            <w:bookmarkStart w:id="282" w:name="_Toc36645583"/>
            <w:bookmarkStart w:id="283" w:name="_Toc29674353"/>
            <w:bookmarkStart w:id="284" w:name="_Toc29673360"/>
            <w:bookmarkStart w:id="285" w:name="_Toc29673219"/>
            <w:bookmarkStart w:id="286" w:name="_Toc27299945"/>
            <w:bookmarkStart w:id="287" w:name="_Toc20318047"/>
            <w:bookmarkStart w:id="288" w:name="_Toc11352157"/>
            <w:r w:rsidRPr="0079381D">
              <w:rPr>
                <w:rFonts w:ascii="Arial" w:hAnsi="Arial"/>
                <w:color w:val="000000"/>
                <w:sz w:val="28"/>
                <w:lang w:val="x-none"/>
              </w:rPr>
              <w:t>6.2.1</w:t>
            </w:r>
            <w:r w:rsidRPr="0079381D">
              <w:rPr>
                <w:rFonts w:ascii="Arial" w:hAnsi="Arial"/>
                <w:color w:val="000000"/>
                <w:sz w:val="28"/>
                <w:lang w:val="x-none"/>
              </w:rPr>
              <w:tab/>
              <w:t>UE sounding procedure</w:t>
            </w:r>
            <w:bookmarkEnd w:id="280"/>
            <w:bookmarkEnd w:id="281"/>
            <w:bookmarkEnd w:id="282"/>
            <w:bookmarkEnd w:id="283"/>
            <w:bookmarkEnd w:id="284"/>
            <w:bookmarkEnd w:id="285"/>
            <w:bookmarkEnd w:id="286"/>
            <w:bookmarkEnd w:id="287"/>
            <w:bookmarkEnd w:id="288"/>
          </w:p>
          <w:p w14:paraId="39BB9EF3" w14:textId="77777777" w:rsidR="00A10133" w:rsidRPr="0079381D" w:rsidRDefault="00A10133" w:rsidP="00A10133">
            <w:pPr>
              <w:jc w:val="center"/>
              <w:rPr>
                <w:color w:val="FF0000"/>
                <w:lang w:eastAsia="zh-CN"/>
              </w:rPr>
            </w:pPr>
            <w:r w:rsidRPr="0079381D">
              <w:rPr>
                <w:rFonts w:hint="eastAsia"/>
                <w:color w:val="FF0000"/>
                <w:lang w:eastAsia="zh-CN"/>
              </w:rPr>
              <w:t>============================== Unchanged parts ==============================</w:t>
            </w:r>
          </w:p>
          <w:p w14:paraId="6DCDA6E4" w14:textId="77777777" w:rsidR="00A10133" w:rsidRPr="0079381D" w:rsidDel="00C1739D" w:rsidRDefault="00A10133" w:rsidP="00A10133">
            <w:pPr>
              <w:rPr>
                <w:del w:id="289" w:author="Huawei" w:date="2021-08-06T09:09:00Z"/>
                <w:color w:val="000000"/>
              </w:rPr>
            </w:pPr>
            <w:del w:id="290" w:author="Huawei" w:date="2021-08-06T09:09:00Z">
              <w:r w:rsidRPr="0079381D" w:rsidDel="00C1739D">
                <w:rPr>
                  <w:color w:val="000000"/>
                </w:rPr>
                <w:delText xml:space="preserve">For operations in the same carrier, the UE is not expected to be configured on overlapping symbols with more than one SRS resources configured by the higher layer parameter </w:delText>
              </w:r>
              <w:r w:rsidRPr="0079381D" w:rsidDel="00C1739D">
                <w:rPr>
                  <w:i/>
                </w:rPr>
                <w:delText>SRS-PosResource</w:delText>
              </w:r>
              <w:r w:rsidRPr="0079381D" w:rsidDel="00C1739D">
                <w:rPr>
                  <w:color w:val="000000"/>
                </w:rPr>
                <w:delText xml:space="preserve"> with </w:delText>
              </w:r>
              <w:r w:rsidRPr="0079381D" w:rsidDel="00C1739D">
                <w:rPr>
                  <w:i/>
                  <w:iCs/>
                  <w:color w:val="000000"/>
                </w:rPr>
                <w:delText>resourceType</w:delText>
              </w:r>
              <w:r w:rsidRPr="0079381D" w:rsidDel="00C1739D">
                <w:rPr>
                  <w:color w:val="000000"/>
                </w:rPr>
                <w:delText xml:space="preserve"> of the SRS resources as 'periodic'.</w:delText>
              </w:r>
            </w:del>
          </w:p>
          <w:p w14:paraId="05887823" w14:textId="77777777" w:rsidR="00A10133" w:rsidRPr="0079381D" w:rsidDel="00C1739D" w:rsidRDefault="00A10133" w:rsidP="00A10133">
            <w:pPr>
              <w:rPr>
                <w:del w:id="291" w:author="Huawei" w:date="2021-08-06T09:09:00Z"/>
                <w:b/>
                <w:color w:val="000000"/>
              </w:rPr>
            </w:pPr>
            <w:del w:id="292" w:author="Huawei" w:date="2021-08-06T09:09:00Z">
              <w:r w:rsidRPr="0079381D" w:rsidDel="00C1739D">
                <w:rPr>
                  <w:color w:val="000000"/>
                </w:rPr>
                <w:delText xml:space="preserve">For operations in the same carrier, the UE is not expected to be </w:delText>
              </w:r>
              <w:r w:rsidRPr="0079381D" w:rsidDel="00C1739D">
                <w:rPr>
                  <w:lang w:bidi="ar"/>
                </w:rPr>
                <w:delText xml:space="preserve">activated or </w:delText>
              </w:r>
              <w:r w:rsidRPr="0079381D" w:rsidDel="00C1739D">
                <w:rPr>
                  <w:color w:val="000000"/>
                </w:rPr>
                <w:delText xml:space="preserve">triggered to transmit SRS on overlapping symbols with more than one SRS resources configured by the higher layer parameter </w:delText>
              </w:r>
              <w:r w:rsidRPr="0079381D" w:rsidDel="00C1739D">
                <w:rPr>
                  <w:i/>
                </w:rPr>
                <w:delText>SRS-PosResource</w:delText>
              </w:r>
              <w:r w:rsidRPr="0079381D" w:rsidDel="00C1739D">
                <w:rPr>
                  <w:color w:val="000000"/>
                </w:rPr>
                <w:delText xml:space="preserve"> with </w:delText>
              </w:r>
              <w:r w:rsidRPr="0079381D" w:rsidDel="00C1739D">
                <w:rPr>
                  <w:i/>
                  <w:iCs/>
                  <w:color w:val="000000"/>
                </w:rPr>
                <w:delText>resourceType</w:delText>
              </w:r>
              <w:r w:rsidRPr="0079381D" w:rsidDel="00C1739D">
                <w:rPr>
                  <w:color w:val="000000"/>
                </w:rPr>
                <w:delText xml:space="preserve"> of the SRS resources as 'semi-persistent' or 'aperiodic'.</w:delText>
              </w:r>
            </w:del>
          </w:p>
          <w:p w14:paraId="5F757B34" w14:textId="77777777" w:rsidR="00A10133" w:rsidRPr="0079381D" w:rsidDel="00C1739D" w:rsidRDefault="00A10133" w:rsidP="00A10133">
            <w:pPr>
              <w:tabs>
                <w:tab w:val="left" w:pos="1701"/>
              </w:tabs>
              <w:rPr>
                <w:del w:id="293" w:author="Huawei" w:date="2021-08-06T09:09:00Z"/>
                <w:color w:val="000000"/>
                <w:lang w:eastAsia="zh-CN"/>
              </w:rPr>
            </w:pPr>
            <w:del w:id="294" w:author="Huawei" w:date="2021-08-06T09:09:00Z">
              <w:r w:rsidRPr="0079381D" w:rsidDel="00C1739D">
                <w:rPr>
                  <w:color w:val="000000"/>
                  <w:lang w:eastAsia="zh-CN"/>
                </w:rPr>
                <w:delText xml:space="preserve">For intra-band and inter-band CA operations, a UE can simultaneously transmit more than one SRS resource configured by </w:delText>
              </w:r>
              <w:r w:rsidRPr="0079381D" w:rsidDel="00C1739D">
                <w:rPr>
                  <w:i/>
                  <w:lang w:eastAsia="zh-CN"/>
                </w:rPr>
                <w:delText>SRS-PosResource</w:delText>
              </w:r>
              <w:r w:rsidRPr="0079381D" w:rsidDel="00C1739D">
                <w:rPr>
                  <w:color w:val="000000"/>
                  <w:lang w:eastAsia="zh-CN"/>
                </w:rPr>
                <w:delText xml:space="preserve"> on different CCs, subject to UE's capability</w:delText>
              </w:r>
            </w:del>
          </w:p>
          <w:p w14:paraId="39046557" w14:textId="77777777" w:rsidR="00A10133" w:rsidRPr="0079381D" w:rsidRDefault="00A10133" w:rsidP="00A10133">
            <w:pPr>
              <w:jc w:val="center"/>
              <w:rPr>
                <w:color w:val="FF0000"/>
                <w:lang w:eastAsia="zh-CN"/>
              </w:rPr>
            </w:pPr>
            <w:r w:rsidRPr="0079381D">
              <w:rPr>
                <w:rFonts w:hint="eastAsia"/>
                <w:color w:val="FF0000"/>
                <w:lang w:eastAsia="zh-CN"/>
              </w:rPr>
              <w:t>============================== Unchanged parts ==============================</w:t>
            </w:r>
          </w:p>
          <w:p w14:paraId="78B08036" w14:textId="77777777" w:rsidR="00A10133" w:rsidRPr="0079381D" w:rsidRDefault="00A10133" w:rsidP="00A10133">
            <w:pPr>
              <w:keepNext/>
              <w:keepLines/>
              <w:spacing w:before="120"/>
              <w:outlineLvl w:val="3"/>
              <w:rPr>
                <w:rFonts w:ascii="Arial" w:hAnsi="Arial"/>
                <w:sz w:val="24"/>
                <w:lang w:val="x-none"/>
              </w:rPr>
            </w:pPr>
            <w:bookmarkStart w:id="295" w:name="_Toc75165379"/>
            <w:bookmarkStart w:id="296" w:name="_Toc45810636"/>
            <w:bookmarkStart w:id="297" w:name="_Toc36645587"/>
            <w:bookmarkStart w:id="298" w:name="_Toc29674357"/>
            <w:bookmarkStart w:id="299" w:name="_Toc29673364"/>
            <w:bookmarkStart w:id="300" w:name="_Toc29673223"/>
            <w:r w:rsidRPr="0079381D">
              <w:rPr>
                <w:rFonts w:ascii="Arial" w:hAnsi="Arial"/>
                <w:sz w:val="24"/>
                <w:lang w:val="x-none"/>
              </w:rPr>
              <w:lastRenderedPageBreak/>
              <w:t>6.2.1.4</w:t>
            </w:r>
            <w:r w:rsidRPr="0079381D">
              <w:rPr>
                <w:rFonts w:ascii="Arial" w:hAnsi="Arial"/>
                <w:sz w:val="24"/>
                <w:lang w:val="x-none"/>
              </w:rPr>
              <w:tab/>
            </w:r>
            <w:del w:id="301" w:author="Huawei" w:date="2021-07-21T09:44:00Z">
              <w:r w:rsidRPr="0079381D" w:rsidDel="00042A45">
                <w:rPr>
                  <w:rFonts w:ascii="Arial" w:hAnsi="Arial"/>
                  <w:sz w:val="24"/>
                  <w:lang w:val="x-none"/>
                </w:rPr>
                <w:delText>UE sounding procedure for positioning purposes</w:delText>
              </w:r>
            </w:del>
            <w:bookmarkEnd w:id="295"/>
            <w:bookmarkEnd w:id="296"/>
            <w:bookmarkEnd w:id="297"/>
            <w:bookmarkEnd w:id="298"/>
            <w:bookmarkEnd w:id="299"/>
            <w:bookmarkEnd w:id="300"/>
            <w:ins w:id="302" w:author="Huawei" w:date="2021-07-21T09:44:00Z">
              <w:r>
                <w:rPr>
                  <w:rFonts w:ascii="Arial" w:hAnsi="Arial"/>
                  <w:sz w:val="24"/>
                  <w:lang w:val="x-none"/>
                </w:rPr>
                <w:t>Void</w:t>
              </w:r>
            </w:ins>
          </w:p>
          <w:p w14:paraId="26338E01" w14:textId="77777777" w:rsidR="00A10133" w:rsidRPr="0079381D" w:rsidDel="00C1739D" w:rsidRDefault="00A10133" w:rsidP="00A10133">
            <w:pPr>
              <w:rPr>
                <w:del w:id="303" w:author="Huawei" w:date="2021-08-06T09:09:00Z"/>
              </w:rPr>
            </w:pPr>
            <w:del w:id="304" w:author="Huawei" w:date="2021-08-06T09:09:00Z">
              <w:r w:rsidRPr="0079381D" w:rsidDel="00C1739D">
                <w:delText xml:space="preserve">When the SRS is configured by the higher layer parameter </w:delText>
              </w:r>
              <w:r w:rsidRPr="0079381D" w:rsidDel="00C1739D">
                <w:rPr>
                  <w:i/>
                  <w:iCs/>
                </w:rPr>
                <w:delText>SRS-PosResource</w:delText>
              </w:r>
              <w:r w:rsidRPr="0079381D" w:rsidDel="00C1739D">
                <w:delText xml:space="preserve"> and if the higher layer parameter </w:delText>
              </w:r>
              <w:r w:rsidRPr="0079381D" w:rsidDel="00C1739D">
                <w:rPr>
                  <w:i/>
                </w:rPr>
                <w:delText xml:space="preserve">spatialRelationInfoPos </w:delText>
              </w:r>
              <w:r w:rsidRPr="0079381D" w:rsidDel="00C1739D">
                <w:delText>is configured</w:delText>
              </w:r>
              <w:r w:rsidRPr="0079381D" w:rsidDel="00C1739D">
                <w:rPr>
                  <w:i/>
                </w:rPr>
                <w:delText xml:space="preserve">, </w:delText>
              </w:r>
              <w:r w:rsidRPr="0079381D" w:rsidDel="00C1739D">
                <w:delText xml:space="preserve">it contains the ID of the configuration fields of a reference RS according to Clause 6.3.2 of [TS 38.331]. The reference RS can be an SRS configured by the higher layer parameter </w:delText>
              </w:r>
              <w:r w:rsidRPr="0079381D" w:rsidDel="00C1739D">
                <w:rPr>
                  <w:i/>
                  <w:iCs/>
                </w:rPr>
                <w:delText>SRS-Resource</w:delText>
              </w:r>
              <w:r w:rsidRPr="0079381D" w:rsidDel="00C1739D">
                <w:delText xml:space="preserve"> or </w:delText>
              </w:r>
              <w:r w:rsidRPr="0079381D" w:rsidDel="00C1739D">
                <w:rPr>
                  <w:i/>
                  <w:iCs/>
                </w:rPr>
                <w:delText>SRS-PosResource</w:delText>
              </w:r>
              <w:r w:rsidRPr="0079381D" w:rsidDel="00C1739D">
                <w:delText xml:space="preserve">, CSI-RS, SS/PBCH block, or a DL PRS configured on a serving cell or a SS/PBCH block or a DL PRS configured on a non-serving cell. </w:delText>
              </w:r>
            </w:del>
          </w:p>
          <w:p w14:paraId="22DB95E8" w14:textId="77777777" w:rsidR="00A10133" w:rsidRPr="0079381D" w:rsidDel="00C1739D" w:rsidRDefault="00A10133" w:rsidP="00A10133">
            <w:pPr>
              <w:rPr>
                <w:del w:id="305" w:author="Huawei" w:date="2021-08-06T09:09:00Z"/>
              </w:rPr>
            </w:pPr>
            <w:del w:id="306" w:author="Huawei" w:date="2021-08-06T09:09:00Z">
              <w:r w:rsidRPr="0079381D" w:rsidDel="00C1739D">
                <w:delText>The UE is not expected to transmit multiple SRS resources with different spatial relations in the same OFDM symbol.</w:delText>
              </w:r>
            </w:del>
          </w:p>
          <w:p w14:paraId="5D129B14" w14:textId="77777777" w:rsidR="00A10133" w:rsidRPr="0079381D" w:rsidDel="00C1739D" w:rsidRDefault="00A10133" w:rsidP="00A10133">
            <w:pPr>
              <w:rPr>
                <w:del w:id="307" w:author="Huawei" w:date="2021-08-06T09:09:00Z"/>
              </w:rPr>
            </w:pPr>
            <w:del w:id="308" w:author="Huawei" w:date="2021-08-06T09:09:00Z">
              <w:r w:rsidRPr="0079381D" w:rsidDel="00C1739D">
                <w:delText xml:space="preserve">If the UE is not configured with the higher layer parameter </w:delText>
              </w:r>
              <w:r w:rsidRPr="0079381D" w:rsidDel="00C1739D">
                <w:rPr>
                  <w:i/>
                </w:rPr>
                <w:delText>spatialRelationInfoPos</w:delText>
              </w:r>
              <w:r w:rsidRPr="0079381D" w:rsidDel="00C1739D">
                <w:delText xml:space="preserve"> the UE may use a fixed spatial domain transmission filter for transmissions of the SRS configured by the higher layer parameter </w:delText>
              </w:r>
              <w:r w:rsidRPr="0079381D" w:rsidDel="00C1739D">
                <w:rPr>
                  <w:i/>
                  <w:iCs/>
                </w:rPr>
                <w:delText xml:space="preserve">SRS-PosResource </w:delText>
              </w:r>
              <w:r w:rsidRPr="0079381D" w:rsidDel="00C1739D">
                <w:delText xml:space="preserve">across multiple SRS resources or it may use a different spatial domain transmission filter across multiple SRS resources. </w:delText>
              </w:r>
            </w:del>
          </w:p>
          <w:p w14:paraId="2DD43824" w14:textId="77777777" w:rsidR="00A10133" w:rsidRPr="0079381D" w:rsidDel="00C1739D" w:rsidRDefault="00A10133" w:rsidP="00A10133">
            <w:pPr>
              <w:rPr>
                <w:del w:id="309" w:author="Huawei" w:date="2021-08-06T09:09:00Z"/>
              </w:rPr>
            </w:pPr>
            <w:del w:id="310" w:author="Huawei" w:date="2021-08-06T09:09:00Z">
              <w:r w:rsidRPr="0079381D" w:rsidDel="00C1739D">
                <w:delText xml:space="preserve">The UE is only expected to transmit an SRS configured by the higher layer parameter </w:delText>
              </w:r>
              <w:r w:rsidRPr="0079381D" w:rsidDel="00C1739D">
                <w:rPr>
                  <w:i/>
                  <w:iCs/>
                </w:rPr>
                <w:delText xml:space="preserve">SRS-PosResource </w:delText>
              </w:r>
              <w:r w:rsidRPr="0079381D" w:rsidDel="00C1739D">
                <w:delText>within the active UL BWP of the UE.</w:delText>
              </w:r>
            </w:del>
          </w:p>
          <w:p w14:paraId="417A89CE" w14:textId="77777777" w:rsidR="00A10133" w:rsidRPr="0079381D" w:rsidDel="00C1739D" w:rsidRDefault="00A10133" w:rsidP="00A10133">
            <w:pPr>
              <w:rPr>
                <w:del w:id="311" w:author="Huawei" w:date="2021-08-06T09:09:00Z"/>
              </w:rPr>
            </w:pPr>
            <w:del w:id="312" w:author="Huawei" w:date="2021-08-06T09:09:00Z">
              <w:r w:rsidRPr="0079381D" w:rsidDel="00C1739D">
                <w:delText xml:space="preserve">When the configuration of SRS is done by the higher layer parameter </w:delText>
              </w:r>
              <w:r w:rsidRPr="0079381D" w:rsidDel="00C1739D">
                <w:rPr>
                  <w:i/>
                  <w:iCs/>
                </w:rPr>
                <w:delText>SRS-PosResource</w:delText>
              </w:r>
              <w:r w:rsidRPr="0079381D" w:rsidDel="00C1739D">
                <w:delText xml:space="preserve">, the UE can only be provided with a single RS source in </w:delText>
              </w:r>
              <w:r w:rsidRPr="0079381D" w:rsidDel="00C1739D">
                <w:rPr>
                  <w:i/>
                </w:rPr>
                <w:delText>spatialRelationInfoPos</w:delText>
              </w:r>
              <w:r w:rsidRPr="0079381D" w:rsidDel="00C1739D">
                <w:delText xml:space="preserve"> per SRS resource for positioning.</w:delText>
              </w:r>
            </w:del>
          </w:p>
          <w:p w14:paraId="15057DAE" w14:textId="77777777" w:rsidR="00A10133" w:rsidRPr="0079381D" w:rsidDel="00C1739D" w:rsidRDefault="00A10133" w:rsidP="00A10133">
            <w:pPr>
              <w:rPr>
                <w:del w:id="313" w:author="Huawei" w:date="2021-08-06T09:09:00Z"/>
              </w:rPr>
            </w:pPr>
            <w:del w:id="314" w:author="Huawei" w:date="2021-08-06T09:09:00Z">
              <w:r w:rsidRPr="0079381D" w:rsidDel="00C1739D">
                <w:delText xml:space="preserve">For operation on the same carrier, if an SRS configured by the higher parameter </w:delText>
              </w:r>
              <w:r w:rsidRPr="0079381D" w:rsidDel="00C1739D">
                <w:rPr>
                  <w:i/>
                  <w:iCs/>
                </w:rPr>
                <w:delText xml:space="preserve">SRS-PosResource </w:delText>
              </w:r>
              <w:r w:rsidRPr="0079381D" w:rsidDel="00C1739D">
                <w:delText xml:space="preserve">collides with a scheduled PUSCH, the SRS is dropped in the symbols where the collision occurs. </w:delText>
              </w:r>
            </w:del>
          </w:p>
          <w:p w14:paraId="0EB32786" w14:textId="77777777" w:rsidR="00A10133" w:rsidRPr="0079381D" w:rsidDel="00C1739D" w:rsidRDefault="00A10133" w:rsidP="00A10133">
            <w:pPr>
              <w:rPr>
                <w:del w:id="315" w:author="Huawei" w:date="2021-08-06T09:09:00Z"/>
              </w:rPr>
            </w:pPr>
            <w:del w:id="316" w:author="Huawei" w:date="2021-08-06T09:09:00Z">
              <w:r w:rsidRPr="0079381D" w:rsidDel="00C1739D">
                <w:delText xml:space="preserve">The UE does not expect to be configured with </w:delText>
              </w:r>
              <w:r w:rsidRPr="0079381D" w:rsidDel="00C1739D">
                <w:rPr>
                  <w:i/>
                </w:rPr>
                <w:delText>SRS-PosResource</w:delText>
              </w:r>
              <w:r w:rsidRPr="0079381D" w:rsidDel="00C1739D">
                <w:delText xml:space="preserve"> on a carrier of </w:delText>
              </w:r>
              <w:r w:rsidRPr="0079381D" w:rsidDel="00C1739D">
                <w:rPr>
                  <w:color w:val="000000"/>
                </w:rPr>
                <w:delText xml:space="preserve">a serving cell with slot formats comprised of DL and UL symbols, </w:delText>
              </w:r>
              <w:r w:rsidRPr="0079381D" w:rsidDel="00C1739D">
                <w:delText>not configured for PUSCH/PUCCH transmission.</w:delText>
              </w:r>
            </w:del>
          </w:p>
          <w:p w14:paraId="09FFF2B6" w14:textId="77777777" w:rsidR="00A10133" w:rsidRDefault="00A10133" w:rsidP="00A10133">
            <w:pPr>
              <w:jc w:val="center"/>
              <w:rPr>
                <w:color w:val="FF0000"/>
                <w:lang w:eastAsia="zh-CN"/>
              </w:rPr>
            </w:pPr>
            <w:r w:rsidRPr="0079381D">
              <w:rPr>
                <w:rFonts w:hint="eastAsia"/>
                <w:color w:val="FF0000"/>
                <w:lang w:eastAsia="zh-CN"/>
              </w:rPr>
              <w:t>============================== Unchanged parts ==============================</w:t>
            </w:r>
          </w:p>
          <w:p w14:paraId="3B0ED7FB" w14:textId="77777777" w:rsidR="00A10133" w:rsidRPr="0079381D" w:rsidRDefault="00A10133" w:rsidP="00A10133">
            <w:pPr>
              <w:keepNext/>
              <w:keepLines/>
              <w:pBdr>
                <w:top w:val="single" w:sz="12" w:space="3" w:color="auto"/>
              </w:pBdr>
              <w:spacing w:before="240"/>
              <w:outlineLvl w:val="0"/>
              <w:rPr>
                <w:ins w:id="317" w:author="Huawei" w:date="2021-07-21T09:13:00Z"/>
                <w:rFonts w:ascii="Arial" w:hAnsi="Arial"/>
                <w:sz w:val="36"/>
              </w:rPr>
            </w:pPr>
            <w:bookmarkStart w:id="318" w:name="_Toc75165389"/>
            <w:bookmarkStart w:id="319" w:name="_Toc45810646"/>
            <w:bookmarkStart w:id="320" w:name="_Toc36645597"/>
            <w:bookmarkStart w:id="321" w:name="_Toc29674367"/>
            <w:bookmarkStart w:id="322" w:name="_Toc29673374"/>
            <w:bookmarkStart w:id="323" w:name="_Toc29673233"/>
            <w:ins w:id="324" w:author="Huawei" w:date="2021-07-21T09:13:00Z">
              <w:r>
                <w:rPr>
                  <w:rFonts w:ascii="Arial" w:hAnsi="Arial"/>
                  <w:sz w:val="36"/>
                </w:rPr>
                <w:t>X</w:t>
              </w:r>
              <w:r w:rsidRPr="0079381D">
                <w:rPr>
                  <w:rFonts w:ascii="Arial" w:hAnsi="Arial"/>
                  <w:sz w:val="36"/>
                </w:rPr>
                <w:tab/>
              </w:r>
              <w:r>
                <w:rPr>
                  <w:rFonts w:ascii="Arial" w:hAnsi="Arial"/>
                  <w:sz w:val="36"/>
                </w:rPr>
                <w:t>Positioning related</w:t>
              </w:r>
              <w:r w:rsidRPr="0079381D">
                <w:rPr>
                  <w:rFonts w:ascii="Arial" w:hAnsi="Arial"/>
                  <w:sz w:val="36"/>
                </w:rPr>
                <w:t xml:space="preserve"> procedures</w:t>
              </w:r>
              <w:bookmarkEnd w:id="318"/>
              <w:bookmarkEnd w:id="319"/>
              <w:bookmarkEnd w:id="320"/>
              <w:bookmarkEnd w:id="321"/>
              <w:bookmarkEnd w:id="322"/>
              <w:bookmarkEnd w:id="323"/>
            </w:ins>
          </w:p>
          <w:p w14:paraId="438083F0" w14:textId="77777777" w:rsidR="00A10133" w:rsidRDefault="00A10133" w:rsidP="00A10133">
            <w:pPr>
              <w:keepNext/>
              <w:keepLines/>
              <w:spacing w:before="180"/>
              <w:outlineLvl w:val="1"/>
              <w:rPr>
                <w:ins w:id="325" w:author="Huawei" w:date="2021-07-21T09:15:00Z"/>
                <w:rFonts w:ascii="Arial" w:hAnsi="Arial"/>
                <w:sz w:val="32"/>
              </w:rPr>
            </w:pPr>
            <w:bookmarkStart w:id="326" w:name="_Toc75165390"/>
            <w:bookmarkStart w:id="327" w:name="_Toc45810647"/>
            <w:bookmarkStart w:id="328" w:name="_Toc36645598"/>
            <w:bookmarkStart w:id="329" w:name="_Toc29674368"/>
            <w:bookmarkStart w:id="330" w:name="_Toc29673375"/>
            <w:bookmarkStart w:id="331" w:name="_Toc29673234"/>
            <w:ins w:id="332" w:author="Huawei" w:date="2021-07-21T09:14:00Z">
              <w:r>
                <w:rPr>
                  <w:rFonts w:ascii="Arial" w:hAnsi="Arial"/>
                  <w:sz w:val="32"/>
                </w:rPr>
                <w:t>X</w:t>
              </w:r>
              <w:r w:rsidRPr="0079381D">
                <w:rPr>
                  <w:rFonts w:ascii="Arial" w:hAnsi="Arial"/>
                  <w:sz w:val="32"/>
                  <w:lang w:val="x-none"/>
                </w:rPr>
                <w:t>.1</w:t>
              </w:r>
              <w:r w:rsidRPr="0079381D">
                <w:rPr>
                  <w:rFonts w:ascii="Arial" w:hAnsi="Arial"/>
                  <w:sz w:val="32"/>
                  <w:lang w:val="x-none"/>
                </w:rPr>
                <w:tab/>
              </w:r>
              <w:bookmarkEnd w:id="326"/>
              <w:bookmarkEnd w:id="327"/>
              <w:bookmarkEnd w:id="328"/>
              <w:bookmarkEnd w:id="329"/>
              <w:bookmarkEnd w:id="330"/>
              <w:bookmarkEnd w:id="331"/>
              <w:r>
                <w:rPr>
                  <w:rFonts w:ascii="Arial" w:hAnsi="Arial"/>
                  <w:sz w:val="32"/>
                </w:rPr>
                <w:t>DL PRS related procedures</w:t>
              </w:r>
            </w:ins>
          </w:p>
          <w:p w14:paraId="34525A2A" w14:textId="77777777" w:rsidR="00A10133" w:rsidRDefault="00A10133" w:rsidP="00A10133">
            <w:pPr>
              <w:keepNext/>
              <w:keepLines/>
              <w:spacing w:before="120"/>
              <w:outlineLvl w:val="2"/>
              <w:rPr>
                <w:rFonts w:ascii="Arial" w:hAnsi="Arial"/>
                <w:color w:val="000000"/>
                <w:sz w:val="28"/>
              </w:rPr>
            </w:pPr>
            <w:bookmarkStart w:id="333" w:name="_Toc75165391"/>
            <w:bookmarkStart w:id="334" w:name="_Toc45810648"/>
            <w:bookmarkStart w:id="335" w:name="_Toc36645599"/>
            <w:bookmarkStart w:id="336" w:name="_Toc29674369"/>
            <w:bookmarkStart w:id="337" w:name="_Toc29673376"/>
            <w:bookmarkStart w:id="338" w:name="_Toc29673235"/>
            <w:ins w:id="339" w:author="Huawei" w:date="2021-07-21T09:15:00Z">
              <w:r>
                <w:rPr>
                  <w:rFonts w:ascii="Arial" w:hAnsi="Arial"/>
                  <w:color w:val="000000"/>
                  <w:sz w:val="28"/>
                </w:rPr>
                <w:t>X</w:t>
              </w:r>
              <w:r w:rsidRPr="0079381D">
                <w:rPr>
                  <w:rFonts w:ascii="Arial" w:hAnsi="Arial"/>
                  <w:color w:val="000000"/>
                  <w:sz w:val="28"/>
                  <w:lang w:val="x-none"/>
                </w:rPr>
                <w:t>.1.1</w:t>
              </w:r>
              <w:r w:rsidRPr="0079381D">
                <w:rPr>
                  <w:rFonts w:ascii="Arial" w:hAnsi="Arial"/>
                  <w:color w:val="000000"/>
                  <w:sz w:val="28"/>
                  <w:lang w:val="x-none"/>
                </w:rPr>
                <w:tab/>
              </w:r>
              <w:bookmarkEnd w:id="333"/>
              <w:bookmarkEnd w:id="334"/>
              <w:bookmarkEnd w:id="335"/>
              <w:bookmarkEnd w:id="336"/>
              <w:bookmarkEnd w:id="337"/>
              <w:bookmarkEnd w:id="338"/>
              <w:r>
                <w:rPr>
                  <w:rFonts w:ascii="Arial" w:hAnsi="Arial"/>
                  <w:color w:val="000000"/>
                  <w:sz w:val="28"/>
                </w:rPr>
                <w:t>Assistance data</w:t>
              </w:r>
            </w:ins>
          </w:p>
          <w:p w14:paraId="5659DE24" w14:textId="77777777" w:rsidR="00A10133" w:rsidRPr="0079381D" w:rsidDel="00042A45" w:rsidRDefault="00A10133" w:rsidP="00A10133">
            <w:pPr>
              <w:rPr>
                <w:ins w:id="340" w:author="Huawei" w:date="2021-08-06T09:09:00Z"/>
              </w:rPr>
            </w:pPr>
            <w:ins w:id="341" w:author="Huawei" w:date="2021-08-06T09:09:00Z">
              <w:r w:rsidRPr="0079381D" w:rsidDel="00042A45">
                <w:rPr>
                  <w:color w:val="000000"/>
                </w:rPr>
                <w:t>The UE</w:t>
              </w:r>
              <w:r w:rsidRPr="0079381D" w:rsidDel="00042A45">
                <w:t xml:space="preserve"> can be configured with one or more DL PRS resource set configuration(s) as indicated by the higher layer parameters </w:t>
              </w:r>
              <w:r w:rsidRPr="0079381D" w:rsidDel="00042A45">
                <w:rPr>
                  <w:i/>
                  <w:color w:val="000000"/>
                </w:rPr>
                <w:t>NR-DL-PRS-ResourceSet</w:t>
              </w:r>
              <w:r w:rsidRPr="0079381D" w:rsidDel="00042A45">
                <w:rPr>
                  <w:color w:val="000000"/>
                </w:rPr>
                <w:t xml:space="preserve"> </w:t>
              </w:r>
              <w:r w:rsidRPr="0079381D" w:rsidDel="00042A45">
                <w:t xml:space="preserve">and </w:t>
              </w:r>
              <w:r w:rsidRPr="0079381D" w:rsidDel="00042A45">
                <w:rPr>
                  <w:i/>
                  <w:color w:val="000000"/>
                </w:rPr>
                <w:t xml:space="preserve">NR-DL-PRS-Resource </w:t>
              </w:r>
              <w:r w:rsidRPr="0079381D" w:rsidDel="00042A45">
                <w:rPr>
                  <w:iCs/>
                  <w:color w:val="000000"/>
                </w:rPr>
                <w:t xml:space="preserve">as </w:t>
              </w:r>
              <w:r w:rsidRPr="0079381D" w:rsidDel="00042A45">
                <w:t>defined by Clause 6.4.3 [17, TS 37.355]. Each DL PRS resource set consists of K≥1 DL PRS resource(s) where each has an associated spatial transmission filter</w:t>
              </w:r>
              <w:r w:rsidRPr="0079381D" w:rsidDel="00042A45">
                <w:rPr>
                  <w:rFonts w:eastAsia="MS Mincho"/>
                  <w:color w:val="000000"/>
                  <w:lang w:eastAsia="ja-JP"/>
                </w:rPr>
                <w:t xml:space="preserve">. The UE can be configured with one or more DL PRS positioning frequency layer configuration(s) as indicated by the higher layer parameter </w:t>
              </w:r>
              <w:r w:rsidRPr="0079381D" w:rsidDel="00042A45">
                <w:rPr>
                  <w:i/>
                  <w:iCs/>
                </w:rPr>
                <w:t>NR-DL-PRS-PositioningFrequencyLayer</w:t>
              </w:r>
              <w:r w:rsidRPr="0079381D" w:rsidDel="00042A45">
                <w:rPr>
                  <w:rFonts w:eastAsia="MS Mincho"/>
                  <w:i/>
                  <w:color w:val="000000"/>
                  <w:lang w:eastAsia="ja-JP"/>
                </w:rPr>
                <w:t>.</w:t>
              </w:r>
              <w:r w:rsidRPr="0079381D" w:rsidDel="00042A45">
                <w:rPr>
                  <w:rFonts w:eastAsia="MS Mincho"/>
                  <w:color w:val="000000"/>
                  <w:lang w:eastAsia="ja-JP"/>
                </w:rPr>
                <w:t xml:space="preserve"> A DL PRS positioning frequency layer is defined as a collection of DL PRS resource sets which have common parameters configured by </w:t>
              </w:r>
              <w:r w:rsidRPr="0079381D" w:rsidDel="00042A45">
                <w:rPr>
                  <w:i/>
                  <w:iCs/>
                </w:rPr>
                <w:t>NR-DL-PRS-PositioningFrequencyLayer</w:t>
              </w:r>
              <w:r w:rsidRPr="0079381D" w:rsidDel="00042A45">
                <w:rPr>
                  <w:sz w:val="16"/>
                  <w:szCs w:val="16"/>
                </w:rPr>
                <w:t>.</w:t>
              </w:r>
            </w:ins>
          </w:p>
          <w:p w14:paraId="50ABDF99" w14:textId="77777777" w:rsidR="00A10133" w:rsidRPr="0079381D" w:rsidDel="00042A45" w:rsidRDefault="00A10133" w:rsidP="00A10133">
            <w:pPr>
              <w:rPr>
                <w:ins w:id="342" w:author="Huawei" w:date="2021-08-06T09:09:00Z"/>
              </w:rPr>
            </w:pPr>
            <w:ins w:id="343" w:author="Huawei" w:date="2021-08-06T09:09:00Z">
              <w:r w:rsidRPr="0079381D" w:rsidDel="00042A45">
                <w:t xml:space="preserve">The UE assumes that the following parameters for each DL PRS resource(s) are configured via higher layer parameters </w:t>
              </w:r>
              <w:r w:rsidRPr="0079381D" w:rsidDel="00042A45">
                <w:rPr>
                  <w:i/>
                  <w:iCs/>
                </w:rPr>
                <w:t>NR-DL-PRS-PositioningFrequencyLayer</w:t>
              </w:r>
              <w:r w:rsidRPr="0079381D" w:rsidDel="00042A45">
                <w:rPr>
                  <w:i/>
                </w:rPr>
                <w:t>, NR-DL-PRS-ResourceSet</w:t>
              </w:r>
              <w:r w:rsidRPr="0079381D" w:rsidDel="00042A45">
                <w:t xml:space="preserve"> and </w:t>
              </w:r>
              <w:r w:rsidRPr="0079381D" w:rsidDel="00042A45">
                <w:rPr>
                  <w:i/>
                </w:rPr>
                <w:t>NR-DL-PRS-Resource</w:t>
              </w:r>
              <w:r w:rsidRPr="0079381D" w:rsidDel="00042A45">
                <w:t>.</w:t>
              </w:r>
            </w:ins>
          </w:p>
          <w:p w14:paraId="6CADC639" w14:textId="77777777" w:rsidR="00A10133" w:rsidRPr="0079381D" w:rsidDel="00042A45" w:rsidRDefault="00A10133" w:rsidP="00A10133">
            <w:pPr>
              <w:rPr>
                <w:ins w:id="344" w:author="Huawei" w:date="2021-08-06T09:09:00Z"/>
              </w:rPr>
            </w:pPr>
            <w:ins w:id="345" w:author="Huawei" w:date="2021-08-06T09:09:00Z">
              <w:r w:rsidRPr="0079381D" w:rsidDel="00042A45">
                <w:t xml:space="preserve">A positioning frequency layer is configured by </w:t>
              </w:r>
              <w:r w:rsidRPr="0079381D" w:rsidDel="00042A45">
                <w:rPr>
                  <w:i/>
                  <w:iCs/>
                </w:rPr>
                <w:t>NR-DL-PRS-PositioningFrequencyLayer</w:t>
              </w:r>
              <w:r w:rsidRPr="0079381D" w:rsidDel="00042A45">
                <w:rPr>
                  <w:i/>
                  <w:iCs/>
                  <w:snapToGrid w:val="0"/>
                </w:rPr>
                <w:t xml:space="preserve">, </w:t>
              </w:r>
              <w:r w:rsidRPr="0079381D" w:rsidDel="00042A45">
                <w:t>consists of one or more DL PRS resource sets and it is defined by:</w:t>
              </w:r>
            </w:ins>
          </w:p>
          <w:p w14:paraId="619A6A26" w14:textId="77777777" w:rsidR="00A10133" w:rsidRPr="0079381D" w:rsidDel="00042A45" w:rsidRDefault="00A10133" w:rsidP="00A10133">
            <w:pPr>
              <w:ind w:left="568" w:hanging="284"/>
              <w:rPr>
                <w:ins w:id="346" w:author="Huawei" w:date="2021-08-06T09:09:00Z"/>
                <w:lang w:val="x-none"/>
              </w:rPr>
            </w:pPr>
            <w:ins w:id="347" w:author="Huawei" w:date="2021-08-06T09:09:00Z">
              <w:r w:rsidRPr="0079381D" w:rsidDel="00042A45">
                <w:rPr>
                  <w:i/>
                  <w:lang w:val="x-none"/>
                </w:rPr>
                <w:t>-</w:t>
              </w:r>
              <w:r w:rsidRPr="0079381D" w:rsidDel="00042A45">
                <w:rPr>
                  <w:i/>
                  <w:lang w:val="x-none"/>
                </w:rPr>
                <w:tab/>
              </w:r>
              <w:r w:rsidRPr="0079381D" w:rsidDel="00042A45">
                <w:rPr>
                  <w:i/>
                  <w:iCs/>
                  <w:snapToGrid w:val="0"/>
                  <w:lang w:val="x-none"/>
                </w:rPr>
                <w:t>dl-PRS-SubcarrierSpacing</w:t>
              </w:r>
              <w:r w:rsidRPr="0079381D" w:rsidDel="00042A45">
                <w:rPr>
                  <w:lang w:val="x-none"/>
                </w:rPr>
                <w:t xml:space="preserve"> defines the subcarrier spacing for the DL PRS resource. All DL PRS </w:t>
              </w:r>
              <w:r w:rsidRPr="0079381D" w:rsidDel="00042A45">
                <w:t>r</w:t>
              </w:r>
              <w:r w:rsidRPr="0079381D" w:rsidDel="00042A45">
                <w:rPr>
                  <w:lang w:val="x-none"/>
                </w:rPr>
                <w:t xml:space="preserve">esources and DL PRS </w:t>
              </w:r>
              <w:r w:rsidRPr="0079381D" w:rsidDel="00042A45">
                <w:t>r</w:t>
              </w:r>
              <w:r w:rsidRPr="0079381D" w:rsidDel="00042A45">
                <w:rPr>
                  <w:lang w:val="x-none"/>
                </w:rPr>
                <w:t>esource sets in the same DL</w:t>
              </w:r>
              <w:r w:rsidRPr="0079381D" w:rsidDel="00042A45">
                <w:t xml:space="preserve"> </w:t>
              </w:r>
              <w:r w:rsidRPr="0079381D" w:rsidDel="00042A45">
                <w:rPr>
                  <w:lang w:val="x-none"/>
                </w:rPr>
                <w:t>PRS</w:t>
              </w:r>
              <w:r w:rsidRPr="0079381D" w:rsidDel="00042A45">
                <w:t xml:space="preserve"> p</w:t>
              </w:r>
              <w:r w:rsidRPr="0079381D" w:rsidDel="00042A45">
                <w:rPr>
                  <w:lang w:val="x-none"/>
                </w:rPr>
                <w:t>ositioning</w:t>
              </w:r>
              <w:r w:rsidRPr="0079381D" w:rsidDel="00042A45">
                <w:t xml:space="preserve"> f</w:t>
              </w:r>
              <w:r w:rsidRPr="0079381D" w:rsidDel="00042A45">
                <w:rPr>
                  <w:lang w:val="x-none"/>
                </w:rPr>
                <w:t>requency</w:t>
              </w:r>
              <w:r w:rsidRPr="0079381D" w:rsidDel="00042A45">
                <w:t xml:space="preserve"> l</w:t>
              </w:r>
              <w:r w:rsidRPr="0079381D" w:rsidDel="00042A45">
                <w:rPr>
                  <w:lang w:val="x-none"/>
                </w:rPr>
                <w:t xml:space="preserve">ayer have the same value of </w:t>
              </w:r>
              <w:r w:rsidRPr="0079381D" w:rsidDel="00042A45">
                <w:rPr>
                  <w:i/>
                  <w:iCs/>
                  <w:snapToGrid w:val="0"/>
                  <w:lang w:val="x-none"/>
                </w:rPr>
                <w:t>dl-PRS-SubcarrierSpacing</w:t>
              </w:r>
              <w:r w:rsidRPr="0079381D" w:rsidDel="00042A45">
                <w:rPr>
                  <w:lang w:val="x-none"/>
                </w:rPr>
                <w:t xml:space="preserve">. The supported values of </w:t>
              </w:r>
              <w:r w:rsidRPr="0079381D" w:rsidDel="00042A45">
                <w:rPr>
                  <w:i/>
                  <w:iCs/>
                  <w:snapToGrid w:val="0"/>
                  <w:lang w:val="x-none"/>
                </w:rPr>
                <w:t>dl-PRS-SubcarrierSpacing</w:t>
              </w:r>
              <w:r w:rsidRPr="0079381D" w:rsidDel="00042A45">
                <w:rPr>
                  <w:lang w:val="x-none"/>
                </w:rPr>
                <w:t xml:space="preserve"> are given in Table 4.2-1 of [4, TS38.211]</w:t>
              </w:r>
              <w:r w:rsidRPr="0079381D" w:rsidDel="00042A45">
                <w:rPr>
                  <w:lang w:val="x-none" w:eastAsia="zh-CN"/>
                </w:rPr>
                <w:t>, excluding the value of 240kHz</w:t>
              </w:r>
              <w:r w:rsidRPr="0079381D" w:rsidDel="00042A45">
                <w:rPr>
                  <w:lang w:val="x-none"/>
                </w:rPr>
                <w:t>.</w:t>
              </w:r>
            </w:ins>
          </w:p>
          <w:p w14:paraId="7BE70DF1" w14:textId="77777777" w:rsidR="00A10133" w:rsidRPr="0079381D" w:rsidDel="00042A45" w:rsidRDefault="00A10133" w:rsidP="00A10133">
            <w:pPr>
              <w:ind w:left="568" w:hanging="284"/>
              <w:rPr>
                <w:ins w:id="348" w:author="Huawei" w:date="2021-08-06T09:09:00Z"/>
                <w:lang w:val="x-none"/>
              </w:rPr>
            </w:pPr>
            <w:ins w:id="349" w:author="Huawei" w:date="2021-08-06T09:09:00Z">
              <w:r w:rsidRPr="0079381D" w:rsidDel="00042A45">
                <w:rPr>
                  <w:i/>
                  <w:lang w:val="x-none"/>
                </w:rPr>
                <w:t>-</w:t>
              </w:r>
              <w:r w:rsidRPr="0079381D" w:rsidDel="00042A45">
                <w:rPr>
                  <w:i/>
                  <w:lang w:val="x-none"/>
                </w:rPr>
                <w:tab/>
              </w:r>
              <w:r w:rsidRPr="0079381D" w:rsidDel="00042A45">
                <w:rPr>
                  <w:i/>
                </w:rPr>
                <w:t>dl</w:t>
              </w:r>
              <w:r w:rsidRPr="0079381D" w:rsidDel="00042A45">
                <w:rPr>
                  <w:i/>
                  <w:lang w:val="x-none"/>
                </w:rPr>
                <w:t xml:space="preserve">-PRS-CyclicPrefix </w:t>
              </w:r>
              <w:r w:rsidRPr="0079381D" w:rsidDel="00042A45">
                <w:rPr>
                  <w:lang w:val="x-none"/>
                </w:rPr>
                <w:t>defines the cyclic prefix for the DL PRS resource. All DL PRS Resources and DL PRS Resource sets in the same DL</w:t>
              </w:r>
              <w:r w:rsidRPr="0079381D" w:rsidDel="00042A45">
                <w:t xml:space="preserve"> </w:t>
              </w:r>
              <w:r w:rsidRPr="0079381D" w:rsidDel="00042A45">
                <w:rPr>
                  <w:lang w:val="x-none"/>
                </w:rPr>
                <w:t>PRS</w:t>
              </w:r>
              <w:r w:rsidRPr="0079381D" w:rsidDel="00042A45">
                <w:t xml:space="preserve"> p</w:t>
              </w:r>
              <w:r w:rsidRPr="0079381D" w:rsidDel="00042A45">
                <w:rPr>
                  <w:lang w:val="x-none"/>
                </w:rPr>
                <w:t>ositioning</w:t>
              </w:r>
              <w:r w:rsidRPr="0079381D" w:rsidDel="00042A45">
                <w:t xml:space="preserve"> f</w:t>
              </w:r>
              <w:r w:rsidRPr="0079381D" w:rsidDel="00042A45">
                <w:rPr>
                  <w:lang w:val="x-none"/>
                </w:rPr>
                <w:t>requency</w:t>
              </w:r>
              <w:r w:rsidRPr="0079381D" w:rsidDel="00042A45">
                <w:t xml:space="preserve"> l</w:t>
              </w:r>
              <w:r w:rsidRPr="0079381D" w:rsidDel="00042A45">
                <w:rPr>
                  <w:lang w:val="x-none"/>
                </w:rPr>
                <w:t xml:space="preserve">ayer have the same value of </w:t>
              </w:r>
              <w:r w:rsidRPr="0079381D" w:rsidDel="00042A45">
                <w:rPr>
                  <w:i/>
                </w:rPr>
                <w:t>dl</w:t>
              </w:r>
              <w:r w:rsidRPr="0079381D" w:rsidDel="00042A45">
                <w:rPr>
                  <w:i/>
                  <w:lang w:val="x-none"/>
                </w:rPr>
                <w:t xml:space="preserve">-PRS-CyclicPrefix. </w:t>
              </w:r>
              <w:r w:rsidRPr="0079381D" w:rsidDel="00042A45">
                <w:rPr>
                  <w:lang w:val="x-none"/>
                </w:rPr>
                <w:t xml:space="preserve">The supported values of </w:t>
              </w:r>
              <w:r w:rsidRPr="0079381D" w:rsidDel="00042A45">
                <w:rPr>
                  <w:i/>
                </w:rPr>
                <w:t>dl</w:t>
              </w:r>
              <w:r w:rsidRPr="0079381D" w:rsidDel="00042A45">
                <w:rPr>
                  <w:i/>
                  <w:lang w:val="x-none"/>
                </w:rPr>
                <w:t>-PRS-CyclicPrefix</w:t>
              </w:r>
              <w:r w:rsidRPr="0079381D" w:rsidDel="00042A45">
                <w:rPr>
                  <w:lang w:val="x-none"/>
                </w:rPr>
                <w:t xml:space="preserve"> are given in Table 4.2-1 of [4, TS38.211].</w:t>
              </w:r>
            </w:ins>
          </w:p>
          <w:p w14:paraId="6A0EC418" w14:textId="77777777" w:rsidR="00A10133" w:rsidRPr="0079381D" w:rsidDel="00042A45" w:rsidRDefault="00A10133" w:rsidP="00A10133">
            <w:pPr>
              <w:ind w:left="568" w:hanging="284"/>
              <w:rPr>
                <w:ins w:id="350" w:author="Huawei" w:date="2021-08-06T09:09:00Z"/>
                <w:sz w:val="24"/>
                <w:lang w:val="x-none"/>
              </w:rPr>
            </w:pPr>
            <w:ins w:id="351" w:author="Huawei" w:date="2021-08-06T09:09:00Z">
              <w:r w:rsidRPr="0079381D" w:rsidDel="00042A45">
                <w:rPr>
                  <w:i/>
                  <w:lang w:val="x-none"/>
                </w:rPr>
                <w:t>-</w:t>
              </w:r>
              <w:r w:rsidRPr="0079381D" w:rsidDel="00042A45">
                <w:rPr>
                  <w:i/>
                  <w:lang w:val="x-none"/>
                </w:rPr>
                <w:tab/>
              </w:r>
              <w:r w:rsidRPr="0079381D" w:rsidDel="00042A45">
                <w:rPr>
                  <w:i/>
                  <w:iCs/>
                  <w:snapToGrid w:val="0"/>
                  <w:lang w:val="x-none"/>
                </w:rPr>
                <w:t>dl-PRS-PointA</w:t>
              </w:r>
              <w:r w:rsidRPr="0079381D" w:rsidDel="00042A45">
                <w:rPr>
                  <w:i/>
                  <w:lang w:val="x-none"/>
                </w:rPr>
                <w:t xml:space="preserve"> </w:t>
              </w:r>
              <w:r w:rsidRPr="0079381D" w:rsidDel="00042A45">
                <w:rPr>
                  <w:szCs w:val="16"/>
                  <w:lang w:val="x-none"/>
                </w:rPr>
                <w:t xml:space="preserve">defines the absolute frequency of the reference resource block. Its lowest subcarrier is also known as Point A. All DL PRS resources belonging to the same DL PRS </w:t>
              </w:r>
              <w:r w:rsidRPr="0079381D" w:rsidDel="00042A45">
                <w:rPr>
                  <w:szCs w:val="16"/>
                </w:rPr>
                <w:t>r</w:t>
              </w:r>
              <w:r w:rsidRPr="0079381D" w:rsidDel="00042A45">
                <w:rPr>
                  <w:szCs w:val="16"/>
                  <w:lang w:val="x-none"/>
                </w:rPr>
                <w:t xml:space="preserve">esource </w:t>
              </w:r>
              <w:r w:rsidRPr="0079381D" w:rsidDel="00042A45">
                <w:rPr>
                  <w:szCs w:val="16"/>
                </w:rPr>
                <w:t>s</w:t>
              </w:r>
              <w:r w:rsidRPr="0079381D" w:rsidDel="00042A45">
                <w:rPr>
                  <w:szCs w:val="16"/>
                  <w:lang w:val="x-none"/>
                </w:rPr>
                <w:t xml:space="preserve">et have </w:t>
              </w:r>
              <w:r w:rsidRPr="0079381D" w:rsidDel="00042A45">
                <w:rPr>
                  <w:szCs w:val="16"/>
                  <w:lang w:val="x-none"/>
                </w:rPr>
                <w:lastRenderedPageBreak/>
                <w:t xml:space="preserve">common Point A and all DL PRS </w:t>
              </w:r>
              <w:r w:rsidRPr="0079381D" w:rsidDel="00042A45">
                <w:rPr>
                  <w:szCs w:val="16"/>
                </w:rPr>
                <w:t>r</w:t>
              </w:r>
              <w:r w:rsidRPr="0079381D" w:rsidDel="00042A45">
                <w:rPr>
                  <w:szCs w:val="16"/>
                  <w:lang w:val="x-none"/>
                </w:rPr>
                <w:t>esources sets belonging to the same DL</w:t>
              </w:r>
              <w:r w:rsidRPr="0079381D" w:rsidDel="00042A45">
                <w:rPr>
                  <w:szCs w:val="16"/>
                </w:rPr>
                <w:t xml:space="preserve"> </w:t>
              </w:r>
              <w:r w:rsidRPr="0079381D" w:rsidDel="00042A45">
                <w:rPr>
                  <w:szCs w:val="16"/>
                  <w:lang w:val="x-none"/>
                </w:rPr>
                <w:t>PRS</w:t>
              </w:r>
              <w:r w:rsidRPr="0079381D" w:rsidDel="00042A45">
                <w:rPr>
                  <w:szCs w:val="16"/>
                </w:rPr>
                <w:t xml:space="preserve"> p</w:t>
              </w:r>
              <w:r w:rsidRPr="0079381D" w:rsidDel="00042A45">
                <w:rPr>
                  <w:szCs w:val="16"/>
                  <w:lang w:val="x-none"/>
                </w:rPr>
                <w:t>ositioning</w:t>
              </w:r>
              <w:r w:rsidRPr="0079381D" w:rsidDel="00042A45">
                <w:rPr>
                  <w:szCs w:val="16"/>
                </w:rPr>
                <w:t xml:space="preserve"> f</w:t>
              </w:r>
              <w:r w:rsidRPr="0079381D" w:rsidDel="00042A45">
                <w:rPr>
                  <w:szCs w:val="16"/>
                  <w:lang w:val="x-none"/>
                </w:rPr>
                <w:t>requency</w:t>
              </w:r>
              <w:r w:rsidRPr="0079381D" w:rsidDel="00042A45">
                <w:rPr>
                  <w:szCs w:val="16"/>
                </w:rPr>
                <w:t xml:space="preserve"> l</w:t>
              </w:r>
              <w:r w:rsidRPr="0079381D" w:rsidDel="00042A45">
                <w:rPr>
                  <w:szCs w:val="16"/>
                  <w:lang w:val="x-none"/>
                </w:rPr>
                <w:t>ayer have a common Point A.</w:t>
              </w:r>
            </w:ins>
          </w:p>
          <w:p w14:paraId="5385BC23" w14:textId="77777777" w:rsidR="00A10133" w:rsidRPr="0079381D" w:rsidDel="00042A45" w:rsidRDefault="00A10133" w:rsidP="00A10133">
            <w:pPr>
              <w:rPr>
                <w:ins w:id="352" w:author="Huawei" w:date="2021-08-06T09:09:00Z"/>
              </w:rPr>
            </w:pPr>
            <w:ins w:id="353" w:author="Huawei" w:date="2021-08-06T09:09:00Z">
              <w:r w:rsidRPr="0079381D" w:rsidDel="00042A45">
                <w:t xml:space="preserve">The UE expects that it will be configured with </w:t>
              </w:r>
              <w:r w:rsidRPr="0079381D" w:rsidDel="00042A45">
                <w:rPr>
                  <w:i/>
                  <w:iCs/>
                </w:rPr>
                <w:t>dl-PRS-ID</w:t>
              </w:r>
              <w:r w:rsidRPr="0079381D" w:rsidDel="00042A45">
                <w:t xml:space="preserve"> each of which is defined such that it is associated with multiple DL PRS resource sets. The UE expects that one of these </w:t>
              </w:r>
              <w:r w:rsidRPr="0079381D" w:rsidDel="00042A45">
                <w:rPr>
                  <w:i/>
                  <w:iCs/>
                </w:rPr>
                <w:t>dl-PRS-ID</w:t>
              </w:r>
              <w:r w:rsidRPr="0079381D" w:rsidDel="00042A45">
                <w:t xml:space="preserve"> along with a </w:t>
              </w:r>
              <w:r w:rsidRPr="0079381D" w:rsidDel="00042A45">
                <w:rPr>
                  <w:i/>
                </w:rPr>
                <w:t xml:space="preserve">nr-DL-PRS-ResourceSetID </w:t>
              </w:r>
              <w:r w:rsidRPr="0079381D" w:rsidDel="00042A45">
                <w:t xml:space="preserve">and a </w:t>
              </w:r>
              <w:r w:rsidRPr="0079381D" w:rsidDel="00042A45">
                <w:rPr>
                  <w:i/>
                </w:rPr>
                <w:t xml:space="preserve">nr-DL-PRS-ResourceID-r16 </w:t>
              </w:r>
              <w:r w:rsidRPr="0079381D" w:rsidDel="00042A45">
                <w:t xml:space="preserve">can be used to uniquely identify a DL PRS resource. </w:t>
              </w:r>
            </w:ins>
          </w:p>
          <w:p w14:paraId="4C8F6860" w14:textId="77777777" w:rsidR="00A10133" w:rsidRPr="0079381D" w:rsidDel="00042A45" w:rsidRDefault="00A10133" w:rsidP="00A10133">
            <w:pPr>
              <w:rPr>
                <w:ins w:id="354" w:author="Huawei" w:date="2021-08-06T09:09:00Z"/>
              </w:rPr>
            </w:pPr>
            <w:ins w:id="355" w:author="Huawei" w:date="2021-08-06T09:09:00Z">
              <w:r w:rsidRPr="0079381D" w:rsidDel="00042A45">
                <w:rPr>
                  <w:lang w:eastAsia="zh-CN"/>
                </w:rPr>
                <w:t xml:space="preserve">The UE may be configured by the network with </w:t>
              </w:r>
              <w:r w:rsidRPr="0079381D" w:rsidDel="00042A45">
                <w:rPr>
                  <w:i/>
                  <w:snapToGrid w:val="0"/>
                </w:rPr>
                <w:t>nr-PhysCellID</w:t>
              </w:r>
              <w:r w:rsidRPr="0079381D" w:rsidDel="00042A45">
                <w:rPr>
                  <w:snapToGrid w:val="0"/>
                </w:rPr>
                <w:t xml:space="preserve">, </w:t>
              </w:r>
              <w:r w:rsidRPr="0079381D" w:rsidDel="00042A45">
                <w:rPr>
                  <w:i/>
                  <w:snapToGrid w:val="0"/>
                </w:rPr>
                <w:t>nr-CellGlobalID</w:t>
              </w:r>
              <w:r w:rsidRPr="0079381D" w:rsidDel="00042A45">
                <w:rPr>
                  <w:snapToGrid w:val="0"/>
                </w:rPr>
                <w:t xml:space="preserve">, and </w:t>
              </w:r>
              <w:r w:rsidRPr="0079381D" w:rsidDel="00042A45">
                <w:rPr>
                  <w:i/>
                </w:rPr>
                <w:t>nr-ARFCN</w:t>
              </w:r>
              <w:r w:rsidRPr="0079381D" w:rsidDel="00042A45">
                <w:rPr>
                  <w:lang w:eastAsia="zh-CN"/>
                </w:rPr>
                <w:t xml:space="preserve"> </w:t>
              </w:r>
              <w:r w:rsidRPr="0079381D" w:rsidDel="00042A45">
                <w:t xml:space="preserve">[17, TS 37.355] associated with a </w:t>
              </w:r>
              <w:r w:rsidRPr="0079381D" w:rsidDel="00042A45">
                <w:rPr>
                  <w:i/>
                </w:rPr>
                <w:t>dl-PRS-ID</w:t>
              </w:r>
              <w:r w:rsidRPr="0079381D" w:rsidDel="00042A45">
                <w:t>.</w:t>
              </w:r>
            </w:ins>
          </w:p>
          <w:p w14:paraId="34A406AA" w14:textId="77777777" w:rsidR="00A10133" w:rsidRPr="0079381D" w:rsidDel="00042A45" w:rsidRDefault="00A10133" w:rsidP="00A10133">
            <w:pPr>
              <w:ind w:left="568" w:hanging="284"/>
              <w:rPr>
                <w:ins w:id="356" w:author="Huawei" w:date="2021-08-06T09:09:00Z"/>
                <w:lang w:eastAsia="zh-CN"/>
              </w:rPr>
            </w:pPr>
            <w:ins w:id="357" w:author="Huawei" w:date="2021-08-06T09:09:00Z">
              <w:r w:rsidRPr="0079381D" w:rsidDel="00042A45">
                <w:rPr>
                  <w:lang w:val="x-none" w:eastAsia="zh-CN"/>
                </w:rPr>
                <w:t>-</w:t>
              </w:r>
              <w:r w:rsidRPr="0079381D" w:rsidDel="00042A45">
                <w:rPr>
                  <w:lang w:val="x-none" w:eastAsia="zh-CN"/>
                </w:rPr>
                <w:tab/>
                <w:t xml:space="preserve">If </w:t>
              </w:r>
              <w:r w:rsidRPr="0079381D" w:rsidDel="00042A45">
                <w:rPr>
                  <w:i/>
                  <w:lang w:val="x-none" w:eastAsia="zh-CN"/>
                </w:rPr>
                <w:t xml:space="preserve">nr-PhysCellID </w:t>
              </w:r>
              <w:r w:rsidRPr="0079381D" w:rsidDel="00042A45">
                <w:rPr>
                  <w:lang w:val="x-none" w:eastAsia="zh-CN"/>
                </w:rPr>
                <w:t xml:space="preserve">or </w:t>
              </w:r>
              <w:r w:rsidRPr="0079381D" w:rsidDel="00042A45">
                <w:rPr>
                  <w:i/>
                  <w:lang w:val="x-none" w:eastAsia="zh-CN"/>
                </w:rPr>
                <w:t>nr-CellGlobalID</w:t>
              </w:r>
              <w:r w:rsidRPr="0079381D" w:rsidDel="00042A45">
                <w:rPr>
                  <w:lang w:val="x-none" w:eastAsia="zh-CN"/>
                </w:rPr>
                <w:t xml:space="preserve"> is provided, and if </w:t>
              </w:r>
              <w:r w:rsidRPr="0079381D" w:rsidDel="00042A45">
                <w:rPr>
                  <w:i/>
                  <w:lang w:val="x-none" w:eastAsia="zh-CN"/>
                </w:rPr>
                <w:t>nr-PhysCellID</w:t>
              </w:r>
              <w:r w:rsidRPr="0079381D" w:rsidDel="00042A45">
                <w:rPr>
                  <w:lang w:val="x-none" w:eastAsia="zh-CN"/>
                </w:rPr>
                <w:t xml:space="preserve">, </w:t>
              </w:r>
              <w:r w:rsidRPr="0079381D" w:rsidDel="00042A45">
                <w:rPr>
                  <w:i/>
                  <w:lang w:val="x-none" w:eastAsia="zh-CN"/>
                </w:rPr>
                <w:t>nr-CellGlobalID</w:t>
              </w:r>
              <w:r w:rsidRPr="0079381D" w:rsidDel="00042A45">
                <w:rPr>
                  <w:lang w:val="x-none" w:eastAsia="zh-CN"/>
                </w:rPr>
                <w:t xml:space="preserve"> and </w:t>
              </w:r>
              <w:r w:rsidRPr="0079381D" w:rsidDel="00042A45">
                <w:rPr>
                  <w:i/>
                  <w:lang w:val="x-none"/>
                </w:rPr>
                <w:t>nr-ARFCN</w:t>
              </w:r>
              <w:r w:rsidRPr="0079381D" w:rsidDel="00042A45">
                <w:rPr>
                  <w:lang w:val="x-none" w:eastAsia="zh-CN"/>
                </w:rPr>
                <w:t xml:space="preserve"> associated with the </w:t>
              </w:r>
              <w:r w:rsidRPr="0079381D" w:rsidDel="00042A45">
                <w:rPr>
                  <w:i/>
                  <w:lang w:val="x-none" w:eastAsia="zh-CN"/>
                </w:rPr>
                <w:t>dl-PRS-ID</w:t>
              </w:r>
              <w:r w:rsidRPr="0079381D" w:rsidDel="00042A45">
                <w:rPr>
                  <w:lang w:val="x-none" w:eastAsia="zh-CN"/>
                </w:rPr>
                <w:t>, if provided, are the same as the corresponding information of a serving cell, the UE may assume that the DL PRS is transmitted from the serving cell;</w:t>
              </w:r>
            </w:ins>
          </w:p>
          <w:p w14:paraId="13A06ECB" w14:textId="77777777" w:rsidR="00A10133" w:rsidRPr="0079381D" w:rsidDel="00042A45" w:rsidRDefault="00A10133" w:rsidP="00A10133">
            <w:pPr>
              <w:ind w:left="568" w:hanging="284"/>
              <w:rPr>
                <w:ins w:id="358" w:author="Huawei" w:date="2021-08-06T09:09:00Z"/>
                <w:lang w:val="x-none" w:eastAsia="zh-CN"/>
              </w:rPr>
            </w:pPr>
            <w:ins w:id="359" w:author="Huawei" w:date="2021-08-06T09:09:00Z">
              <w:r w:rsidRPr="0079381D" w:rsidDel="00042A45">
                <w:rPr>
                  <w:lang w:val="x-none" w:eastAsia="zh-CN"/>
                </w:rPr>
                <w:t>-</w:t>
              </w:r>
              <w:r w:rsidRPr="0079381D" w:rsidDel="00042A45">
                <w:rPr>
                  <w:lang w:val="x-none" w:eastAsia="zh-CN"/>
                </w:rPr>
                <w:tab/>
                <w:t>Otherwise, the UE may assume that the DL PRS is not transmitted from a serving cell.</w:t>
              </w:r>
            </w:ins>
          </w:p>
          <w:p w14:paraId="0CC71CB8" w14:textId="77777777" w:rsidR="00A10133" w:rsidRPr="0079381D" w:rsidDel="00042A45" w:rsidRDefault="00A10133" w:rsidP="00A10133">
            <w:pPr>
              <w:rPr>
                <w:ins w:id="360" w:author="Huawei" w:date="2021-08-06T09:09:00Z"/>
                <w:lang w:eastAsia="zh-CN"/>
              </w:rPr>
            </w:pPr>
            <w:ins w:id="361" w:author="Huawei" w:date="2021-08-06T09:09:00Z">
              <w:r w:rsidRPr="0079381D" w:rsidDel="00042A45">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ins>
          </w:p>
          <w:p w14:paraId="4DA57072" w14:textId="77777777" w:rsidR="00A10133" w:rsidRPr="0079381D" w:rsidDel="00042A45" w:rsidRDefault="00A10133" w:rsidP="00A10133">
            <w:pPr>
              <w:rPr>
                <w:ins w:id="362" w:author="Huawei" w:date="2021-08-06T09:09:00Z"/>
                <w:lang w:eastAsia="zh-CN"/>
              </w:rPr>
            </w:pPr>
            <w:ins w:id="363" w:author="Huawei" w:date="2021-08-06T09:09:00Z">
              <w:r w:rsidRPr="0079381D" w:rsidDel="00042A45">
                <w:rPr>
                  <w:lang w:eastAsia="zh-CN"/>
                </w:rPr>
                <w:t xml:space="preserve">If the UE assumes that the DL PRS is not transmitted from a serving cell, and if </w:t>
              </w:r>
              <w:r w:rsidRPr="0079381D" w:rsidDel="00042A45">
                <w:rPr>
                  <w:i/>
                  <w:lang w:eastAsia="zh-CN"/>
                </w:rPr>
                <w:t>nr-PhysCellID</w:t>
              </w:r>
              <w:r w:rsidRPr="0079381D" w:rsidDel="00042A45">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ins>
          </w:p>
          <w:p w14:paraId="5ED7A8B1" w14:textId="77777777" w:rsidR="00A10133" w:rsidRPr="0079381D" w:rsidDel="00042A45" w:rsidRDefault="00A10133" w:rsidP="00A10133">
            <w:pPr>
              <w:rPr>
                <w:ins w:id="364" w:author="Huawei" w:date="2021-08-06T09:09:00Z"/>
              </w:rPr>
            </w:pPr>
            <w:ins w:id="365" w:author="Huawei" w:date="2021-08-06T09:09:00Z">
              <w:r w:rsidRPr="0079381D" w:rsidDel="00042A45">
                <w:t xml:space="preserve">A DL PRS resource set is configured by </w:t>
              </w:r>
              <w:r w:rsidRPr="0079381D" w:rsidDel="00042A45">
                <w:rPr>
                  <w:i/>
                  <w:iCs/>
                  <w:snapToGrid w:val="0"/>
                </w:rPr>
                <w:t>NR-DL-PRS-ResourceSet</w:t>
              </w:r>
              <w:r w:rsidRPr="0079381D" w:rsidDel="00042A45">
                <w:t>, consists of one or more DL PRS resources and it is defined by:</w:t>
              </w:r>
            </w:ins>
          </w:p>
          <w:p w14:paraId="126F81FE" w14:textId="77777777" w:rsidR="00A10133" w:rsidRPr="0079381D" w:rsidDel="00042A45" w:rsidRDefault="00A10133" w:rsidP="00A10133">
            <w:pPr>
              <w:ind w:left="568" w:hanging="284"/>
              <w:rPr>
                <w:ins w:id="366" w:author="Huawei" w:date="2021-08-06T09:09:00Z"/>
                <w:lang w:val="x-none"/>
              </w:rPr>
            </w:pPr>
            <w:ins w:id="367" w:author="Huawei" w:date="2021-08-06T09:09:00Z">
              <w:r w:rsidRPr="0079381D" w:rsidDel="00042A45">
                <w:rPr>
                  <w:i/>
                  <w:lang w:val="x-none"/>
                </w:rPr>
                <w:t>-</w:t>
              </w:r>
              <w:r w:rsidRPr="0079381D" w:rsidDel="00042A45">
                <w:rPr>
                  <w:i/>
                  <w:lang w:val="x-none"/>
                </w:rPr>
                <w:tab/>
                <w:t>nr-DL-PRS-ResourceSetI</w:t>
              </w:r>
              <w:r w:rsidRPr="0079381D" w:rsidDel="00042A45">
                <w:rPr>
                  <w:i/>
                </w:rPr>
                <w:t xml:space="preserve">D </w:t>
              </w:r>
              <w:r w:rsidRPr="0079381D" w:rsidDel="00042A45">
                <w:rPr>
                  <w:lang w:val="x-none"/>
                </w:rPr>
                <w:t xml:space="preserve">defines the identity of the DL PRS resource set configuration. </w:t>
              </w:r>
            </w:ins>
          </w:p>
          <w:p w14:paraId="5ADAB222" w14:textId="77777777" w:rsidR="00A10133" w:rsidRPr="0079381D" w:rsidDel="00042A45" w:rsidRDefault="00A10133" w:rsidP="00A10133">
            <w:pPr>
              <w:ind w:left="568" w:hanging="284"/>
              <w:rPr>
                <w:ins w:id="368" w:author="Huawei" w:date="2021-08-06T09:09:00Z"/>
                <w:lang w:val="x-none"/>
              </w:rPr>
            </w:pPr>
            <w:ins w:id="369" w:author="Huawei" w:date="2021-08-06T09:09:00Z">
              <w:r w:rsidRPr="0079381D" w:rsidDel="00042A45">
                <w:rPr>
                  <w:i/>
                  <w:lang w:val="x-none"/>
                </w:rPr>
                <w:t>-</w:t>
              </w:r>
              <w:r w:rsidRPr="0079381D" w:rsidDel="00042A45">
                <w:rPr>
                  <w:i/>
                  <w:lang w:val="x-none"/>
                </w:rPr>
                <w:tab/>
              </w:r>
              <w:r w:rsidRPr="0079381D" w:rsidDel="00042A45">
                <w:rPr>
                  <w:i/>
                  <w:iCs/>
                  <w:lang w:val="x-none"/>
                </w:rPr>
                <w:t>dl-PRS-Periodicity-and-ResourceSetSlotOffset</w:t>
              </w:r>
              <w:r w:rsidRPr="0079381D" w:rsidDel="00042A45">
                <w:rPr>
                  <w:i/>
                  <w:lang w:val="x-none"/>
                </w:rPr>
                <w:t xml:space="preserve"> </w:t>
              </w:r>
              <w:r w:rsidRPr="0079381D" w:rsidDel="00042A45">
                <w:rPr>
                  <w:lang w:val="x-none"/>
                </w:rPr>
                <w:t>defines the DL PRS resource periodicity and takes values</w:t>
              </w:r>
              <w:r w:rsidRPr="0079381D" w:rsidDel="00042A45">
                <w:t xml:space="preserve"> </w:t>
              </w:r>
            </w:ins>
            <m:oMath>
              <m:sSubSup>
                <m:sSubSupPr>
                  <m:ctrlPr>
                    <w:ins w:id="370" w:author="Huawei" w:date="2021-08-06T09:09:00Z">
                      <w:rPr>
                        <w:rFonts w:ascii="Cambria Math" w:hAnsi="Cambria Math"/>
                        <w:i/>
                        <w:iCs/>
                        <w:lang w:val="x-none"/>
                      </w:rPr>
                    </w:ins>
                  </m:ctrlPr>
                </m:sSubSupPr>
                <m:e>
                  <m:r>
                    <w:ins w:id="371" w:author="Huawei" w:date="2021-08-06T09:09:00Z">
                      <w:rPr>
                        <w:rFonts w:ascii="Cambria Math" w:hAnsi="Cambria Math"/>
                      </w:rPr>
                      <m:t>T</m:t>
                    </w:ins>
                  </m:r>
                </m:e>
                <m:sub>
                  <m:r>
                    <w:ins w:id="372" w:author="Huawei" w:date="2021-08-06T09:09:00Z">
                      <m:rPr>
                        <m:nor/>
                      </m:rPr>
                      <w:rPr>
                        <w:rFonts w:ascii="Cambria Math" w:hAnsi="Cambria Math"/>
                      </w:rPr>
                      <m:t>per</m:t>
                    </w:ins>
                  </m:r>
                </m:sub>
                <m:sup>
                  <m:r>
                    <w:ins w:id="373" w:author="Huawei" w:date="2021-08-06T09:09:00Z">
                      <m:rPr>
                        <m:nor/>
                      </m:rPr>
                      <w:rPr>
                        <w:rFonts w:ascii="Cambria Math" w:hAnsi="Cambria Math"/>
                      </w:rPr>
                      <m:t>PRS</m:t>
                    </w:ins>
                  </m:r>
                </m:sup>
              </m:sSubSup>
              <m:r>
                <w:ins w:id="374" w:author="Huawei" w:date="2021-08-06T09:09:00Z">
                  <w:rPr>
                    <w:rFonts w:ascii="Cambria Math" w:hAnsi="Cambria Math"/>
                  </w:rPr>
                  <m:t>∈</m:t>
                </w:ins>
              </m:r>
              <m:sSup>
                <m:sSupPr>
                  <m:ctrlPr>
                    <w:ins w:id="375" w:author="Huawei" w:date="2021-08-06T09:09:00Z">
                      <w:rPr>
                        <w:rFonts w:ascii="Cambria Math" w:hAnsi="Cambria Math"/>
                        <w:i/>
                        <w:iCs/>
                        <w:lang w:val="x-none"/>
                      </w:rPr>
                    </w:ins>
                  </m:ctrlPr>
                </m:sSupPr>
                <m:e>
                  <m:r>
                    <w:ins w:id="376" w:author="Huawei" w:date="2021-08-06T09:09:00Z">
                      <w:rPr>
                        <w:rFonts w:ascii="Cambria Math" w:hAnsi="Cambria Math"/>
                      </w:rPr>
                      <m:t>2</m:t>
                    </w:ins>
                  </m:r>
                </m:e>
                <m:sup>
                  <m:r>
                    <w:ins w:id="377" w:author="Huawei" w:date="2021-08-06T09:09:00Z">
                      <w:rPr>
                        <w:rFonts w:ascii="Cambria Math" w:hAnsi="Cambria Math"/>
                      </w:rPr>
                      <m:t>μ</m:t>
                    </w:ins>
                  </m:r>
                </m:sup>
              </m:sSup>
              <m:d>
                <m:dPr>
                  <m:begChr m:val="{"/>
                  <m:endChr m:val="}"/>
                  <m:ctrlPr>
                    <w:ins w:id="378" w:author="Huawei" w:date="2021-08-06T09:09:00Z">
                      <w:rPr>
                        <w:rFonts w:ascii="Cambria Math" w:hAnsi="Cambria Math"/>
                        <w:i/>
                        <w:iCs/>
                        <w:lang w:val="x-none"/>
                      </w:rPr>
                    </w:ins>
                  </m:ctrlPr>
                </m:dPr>
                <m:e>
                  <m:r>
                    <w:ins w:id="379" w:author="Huawei" w:date="2021-08-06T09:09:00Z">
                      <w:rPr>
                        <w:rFonts w:ascii="Cambria Math" w:hAnsi="Cambria Math"/>
                        <w:lang w:val="x-none"/>
                      </w:rPr>
                      <m:t>4, 5, 8, 10, 16, 20, 32, 40, 64, 80, 160, 320, 640, 1280, 2560, 5120, 10240</m:t>
                    </w:ins>
                  </m:r>
                </m:e>
              </m:d>
              <m:r>
                <w:ins w:id="380" w:author="Huawei" w:date="2021-08-06T09:09:00Z">
                  <w:rPr>
                    <w:rFonts w:ascii="Cambria Math" w:hAnsi="Cambria Math"/>
                  </w:rPr>
                  <m:t xml:space="preserve"> </m:t>
                </w:ins>
              </m:r>
            </m:oMath>
            <w:ins w:id="381" w:author="Huawei" w:date="2021-08-06T09:09:00Z">
              <w:r w:rsidRPr="0079381D" w:rsidDel="00042A45">
                <w:rPr>
                  <w:lang w:val="x-none"/>
                </w:rPr>
                <w:t xml:space="preserve">slots, where </w:t>
              </w:r>
            </w:ins>
            <m:oMath>
              <m:r>
                <w:ins w:id="382" w:author="Huawei" w:date="2021-08-06T09:09:00Z">
                  <w:rPr>
                    <w:rFonts w:ascii="Cambria Math" w:hAnsi="Cambria Math"/>
                    <w:lang w:val="x-none"/>
                  </w:rPr>
                  <m:t xml:space="preserve">μ=0, 1, 2, 3 </m:t>
                </w:ins>
              </m:r>
            </m:oMath>
            <w:ins w:id="383" w:author="Huawei" w:date="2021-08-06T09:09:00Z">
              <w:r w:rsidRPr="0079381D" w:rsidDel="00042A45">
                <w:rPr>
                  <w:color w:val="000000"/>
                  <w:lang w:val="x-none"/>
                </w:rPr>
                <w:t xml:space="preserve">for </w:t>
              </w:r>
              <w:r w:rsidRPr="0079381D" w:rsidDel="00042A45">
                <w:rPr>
                  <w:i/>
                  <w:iCs/>
                  <w:snapToGrid w:val="0"/>
                  <w:lang w:val="x-none"/>
                </w:rPr>
                <w:t>dl-PRS-SubcarrierSpacing</w:t>
              </w:r>
              <w:r w:rsidRPr="0079381D" w:rsidDel="00042A45">
                <w:rPr>
                  <w:color w:val="000000"/>
                  <w:lang w:val="x-none"/>
                </w:rPr>
                <w:t xml:space="preserve">=15, 30, 60 and 120 kHz respectively </w:t>
              </w:r>
              <w:r w:rsidRPr="0079381D" w:rsidDel="00042A45">
                <w:t xml:space="preserve">and the slot offset for DL PRS resource set </w:t>
              </w:r>
              <w:r w:rsidRPr="0079381D" w:rsidDel="00042A45">
                <w:rPr>
                  <w:lang w:val="x-none" w:eastAsia="x-none"/>
                </w:rPr>
                <w:t>with respect to SFN0 slot 0</w:t>
              </w:r>
              <w:r w:rsidRPr="0079381D" w:rsidDel="00042A45">
                <w:rPr>
                  <w:color w:val="000000"/>
                  <w:lang w:val="x-none"/>
                </w:rPr>
                <w:t xml:space="preserve">. </w:t>
              </w:r>
              <w:r w:rsidRPr="0079381D" w:rsidDel="00042A45">
                <w:rPr>
                  <w:lang w:val="x-none"/>
                </w:rPr>
                <w:t xml:space="preserve">All the DL PRS resources within one DL PRS resource set are configured with the same DL PRS resource periodicity. The UE does not expect that the product of DL PRS resource periodicity </w:t>
              </w:r>
            </w:ins>
            <m:oMath>
              <m:sSubSup>
                <m:sSubSupPr>
                  <m:ctrlPr>
                    <w:ins w:id="384" w:author="Huawei" w:date="2021-08-06T09:09:00Z">
                      <w:rPr>
                        <w:rFonts w:ascii="Cambria Math" w:hAnsi="Cambria Math"/>
                        <w:i/>
                        <w:iCs/>
                        <w:lang w:val="x-none"/>
                      </w:rPr>
                    </w:ins>
                  </m:ctrlPr>
                </m:sSubSupPr>
                <m:e>
                  <m:r>
                    <w:ins w:id="385" w:author="Huawei" w:date="2021-08-06T09:09:00Z">
                      <w:rPr>
                        <w:rFonts w:ascii="Cambria Math" w:hAnsi="Cambria Math"/>
                      </w:rPr>
                      <m:t>T</m:t>
                    </w:ins>
                  </m:r>
                </m:e>
                <m:sub>
                  <m:r>
                    <w:ins w:id="386" w:author="Huawei" w:date="2021-08-06T09:09:00Z">
                      <m:rPr>
                        <m:nor/>
                      </m:rPr>
                      <w:rPr>
                        <w:rFonts w:ascii="Cambria Math" w:hAnsi="Cambria Math"/>
                      </w:rPr>
                      <m:t>per</m:t>
                    </w:ins>
                  </m:r>
                </m:sub>
                <m:sup>
                  <m:r>
                    <w:ins w:id="387" w:author="Huawei" w:date="2021-08-06T09:09:00Z">
                      <m:rPr>
                        <m:nor/>
                      </m:rPr>
                      <w:rPr>
                        <w:rFonts w:ascii="Cambria Math" w:hAnsi="Cambria Math"/>
                      </w:rPr>
                      <m:t>PRS</m:t>
                    </w:ins>
                  </m:r>
                </m:sup>
              </m:sSubSup>
            </m:oMath>
            <w:ins w:id="388" w:author="Huawei" w:date="2021-08-06T09:09:00Z">
              <w:r w:rsidRPr="0079381D" w:rsidDel="00042A45">
                <w:rPr>
                  <w:iCs/>
                </w:rPr>
                <w:t xml:space="preserve">, the </w:t>
              </w:r>
              <w:r w:rsidRPr="0079381D" w:rsidDel="00042A45">
                <w:rPr>
                  <w:lang w:val="x-none"/>
                </w:rPr>
                <w:t xml:space="preserve">higher layer parameter </w:t>
              </w:r>
              <w:r w:rsidRPr="0079381D" w:rsidDel="00042A45">
                <w:rPr>
                  <w:i/>
                  <w:iCs/>
                  <w:lang w:val="x-none"/>
                </w:rPr>
                <w:t>dl-prs-MutingBitRepetitionFactor</w:t>
              </w:r>
              <w:r w:rsidRPr="0079381D" w:rsidDel="00042A45">
                <w:rPr>
                  <w:lang w:val="x-none"/>
                </w:rPr>
                <w:t xml:space="preserve"> and the </w:t>
              </w:r>
              <w:r w:rsidRPr="0079381D" w:rsidDel="00042A45">
                <w:t>size</w:t>
              </w:r>
              <w:r w:rsidRPr="0079381D" w:rsidDel="00042A45">
                <w:rPr>
                  <w:lang w:val="x-none"/>
                </w:rPr>
                <w:t xml:space="preserve"> of the bitmap of </w:t>
              </w:r>
              <w:r w:rsidRPr="0079381D" w:rsidDel="00042A45">
                <w:rPr>
                  <w:i/>
                  <w:iCs/>
                  <w:lang w:val="x-none"/>
                </w:rPr>
                <w:t>dl-PRS-MutingOption1</w:t>
              </w:r>
              <w:r w:rsidRPr="0079381D" w:rsidDel="00042A45">
                <w:rPr>
                  <w:lang w:val="x-none"/>
                </w:rPr>
                <w:t xml:space="preserve"> exceeds </w:t>
              </w:r>
            </w:ins>
            <m:oMath>
              <m:sSup>
                <m:sSupPr>
                  <m:ctrlPr>
                    <w:ins w:id="389" w:author="Huawei" w:date="2021-08-06T09:09:00Z">
                      <w:rPr>
                        <w:rFonts w:ascii="Cambria Math" w:hAnsi="Cambria Math"/>
                        <w:i/>
                        <w:iCs/>
                        <w:lang w:val="x-none"/>
                      </w:rPr>
                    </w:ins>
                  </m:ctrlPr>
                </m:sSupPr>
                <m:e>
                  <m:r>
                    <w:ins w:id="390" w:author="Huawei" w:date="2021-08-06T09:09:00Z">
                      <w:rPr>
                        <w:rFonts w:ascii="Cambria Math" w:hAnsi="Cambria Math"/>
                      </w:rPr>
                      <m:t>2</m:t>
                    </w:ins>
                  </m:r>
                </m:e>
                <m:sup>
                  <m:r>
                    <w:ins w:id="391" w:author="Huawei" w:date="2021-08-06T09:09:00Z">
                      <w:rPr>
                        <w:rFonts w:ascii="Cambria Math" w:hAnsi="Cambria Math"/>
                      </w:rPr>
                      <m:t>μ</m:t>
                    </w:ins>
                  </m:r>
                </m:sup>
              </m:sSup>
              <m:r>
                <w:ins w:id="392" w:author="Huawei" w:date="2021-08-06T09:09:00Z">
                  <w:rPr>
                    <w:rFonts w:ascii="Cambria Math" w:hAnsi="Cambria Math"/>
                  </w:rPr>
                  <m:t>×</m:t>
                </w:ins>
              </m:r>
              <m:r>
                <w:ins w:id="393" w:author="Huawei" w:date="2021-08-06T09:09:00Z">
                  <w:rPr>
                    <w:rFonts w:ascii="Cambria Math" w:hAnsi="Cambria Math"/>
                    <w:lang w:val="x-none"/>
                  </w:rPr>
                  <m:t>10240</m:t>
                </w:ins>
              </m:r>
            </m:oMath>
            <w:ins w:id="394" w:author="Huawei" w:date="2021-08-06T09:09:00Z">
              <w:r w:rsidRPr="0079381D" w:rsidDel="00042A45">
                <w:rPr>
                  <w:lang w:val="x-none"/>
                </w:rPr>
                <w:t xml:space="preserve">, where </w:t>
              </w:r>
            </w:ins>
            <m:oMath>
              <m:r>
                <w:ins w:id="395" w:author="Huawei" w:date="2021-08-06T09:09:00Z">
                  <w:rPr>
                    <w:rFonts w:ascii="Cambria Math" w:hAnsi="Cambria Math"/>
                    <w:lang w:val="x-none"/>
                  </w:rPr>
                  <m:t xml:space="preserve">μ=0, 1, 2, 3 </m:t>
                </w:ins>
              </m:r>
            </m:oMath>
            <w:ins w:id="396" w:author="Huawei" w:date="2021-08-06T09:09:00Z">
              <w:r w:rsidRPr="0079381D" w:rsidDel="00042A45">
                <w:rPr>
                  <w:color w:val="000000"/>
                  <w:lang w:val="x-none"/>
                </w:rPr>
                <w:t xml:space="preserve">for </w:t>
              </w:r>
              <w:r w:rsidRPr="0079381D" w:rsidDel="00042A45">
                <w:rPr>
                  <w:i/>
                  <w:iCs/>
                  <w:snapToGrid w:val="0"/>
                  <w:lang w:val="x-none"/>
                </w:rPr>
                <w:t>dl-PRS-SubcarrierSpacing</w:t>
              </w:r>
              <w:r w:rsidRPr="0079381D" w:rsidDel="00042A45">
                <w:rPr>
                  <w:color w:val="000000"/>
                  <w:lang w:val="x-none"/>
                </w:rPr>
                <w:t>=15, 30, 60 and 120 kHz respectively</w:t>
              </w:r>
              <w:r w:rsidRPr="0079381D" w:rsidDel="00042A45">
                <w:rPr>
                  <w:rFonts w:ascii="SimSun" w:hAnsi="SimSun" w:cs="SimSun" w:hint="eastAsia"/>
                  <w:color w:val="000000"/>
                  <w:lang w:val="x-none"/>
                </w:rPr>
                <w:t>.</w:t>
              </w:r>
            </w:ins>
          </w:p>
          <w:p w14:paraId="12F0996C" w14:textId="77777777" w:rsidR="00A10133" w:rsidRPr="0079381D" w:rsidDel="00042A45" w:rsidRDefault="00A10133" w:rsidP="00A10133">
            <w:pPr>
              <w:ind w:left="568" w:hanging="284"/>
              <w:rPr>
                <w:ins w:id="397" w:author="Huawei" w:date="2021-08-06T09:09:00Z"/>
                <w:rFonts w:eastAsia="MS Mincho"/>
                <w:iCs/>
                <w:color w:val="000000"/>
                <w:lang w:eastAsia="ja-JP"/>
              </w:rPr>
            </w:pPr>
            <w:ins w:id="398" w:author="Huawei" w:date="2021-08-06T09:09:00Z">
              <w:r w:rsidRPr="0079381D" w:rsidDel="00042A45">
                <w:rPr>
                  <w:i/>
                  <w:lang w:val="x-none" w:eastAsia="x-none"/>
                </w:rPr>
                <w:t>-</w:t>
              </w:r>
              <w:r w:rsidRPr="0079381D" w:rsidDel="00042A45">
                <w:rPr>
                  <w:i/>
                  <w:lang w:val="x-none" w:eastAsia="x-none"/>
                </w:rPr>
                <w:tab/>
              </w:r>
              <w:r w:rsidRPr="0079381D" w:rsidDel="00042A45">
                <w:rPr>
                  <w:i/>
                  <w:iCs/>
                  <w:lang w:val="x-none"/>
                </w:rPr>
                <w:t>dl-PRS-ResourceRepetitionFactor</w:t>
              </w:r>
              <w:r w:rsidRPr="0079381D" w:rsidDel="00042A45">
                <w:rPr>
                  <w:lang w:val="x-none" w:eastAsia="x-none"/>
                </w:rPr>
                <w:t xml:space="preserve"> defines how many times each DL-PRS resource is repeated for a single instance of the DL-PRS resource set and takes values </w:t>
              </w:r>
            </w:ins>
            <m:oMath>
              <m:sSubSup>
                <m:sSubSupPr>
                  <m:ctrlPr>
                    <w:ins w:id="399" w:author="Huawei" w:date="2021-08-06T09:09:00Z">
                      <w:rPr>
                        <w:rFonts w:ascii="Cambria Math" w:hAnsi="Cambria Math"/>
                        <w:i/>
                        <w:lang w:val="x-none"/>
                      </w:rPr>
                    </w:ins>
                  </m:ctrlPr>
                </m:sSubSupPr>
                <m:e>
                  <m:r>
                    <w:ins w:id="400" w:author="Huawei" w:date="2021-08-06T09:09:00Z">
                      <w:rPr>
                        <w:rFonts w:ascii="Cambria Math" w:hAnsi="Cambria Math"/>
                        <w:lang w:val="x-none"/>
                      </w:rPr>
                      <m:t>T</m:t>
                    </w:ins>
                  </m:r>
                </m:e>
                <m:sub>
                  <m:r>
                    <w:ins w:id="401" w:author="Huawei" w:date="2021-08-06T09:09:00Z">
                      <m:rPr>
                        <m:nor/>
                      </m:rPr>
                      <w:rPr>
                        <w:rFonts w:ascii="Cambria Math" w:hAnsi="Cambria Math"/>
                        <w:lang w:val="x-none"/>
                      </w:rPr>
                      <m:t>rep</m:t>
                    </w:ins>
                  </m:r>
                </m:sub>
                <m:sup>
                  <m:r>
                    <w:ins w:id="402" w:author="Huawei" w:date="2021-08-06T09:09:00Z">
                      <m:rPr>
                        <m:nor/>
                      </m:rPr>
                      <w:rPr>
                        <w:rFonts w:ascii="Cambria Math" w:hAnsi="Cambria Math"/>
                        <w:lang w:val="x-none"/>
                      </w:rPr>
                      <m:t>PRS</m:t>
                    </w:ins>
                  </m:r>
                </m:sup>
              </m:sSubSup>
              <m:r>
                <w:ins w:id="403" w:author="Huawei" w:date="2021-08-06T09:09:00Z">
                  <w:rPr>
                    <w:rFonts w:ascii="Cambria Math" w:hAnsi="Cambria Math"/>
                    <w:lang w:val="x-none"/>
                  </w:rPr>
                  <m:t>∈</m:t>
                </w:ins>
              </m:r>
              <m:d>
                <m:dPr>
                  <m:begChr m:val="{"/>
                  <m:endChr m:val="}"/>
                  <m:ctrlPr>
                    <w:ins w:id="404" w:author="Huawei" w:date="2021-08-06T09:09:00Z">
                      <w:rPr>
                        <w:rFonts w:ascii="Cambria Math" w:hAnsi="Cambria Math"/>
                        <w:i/>
                        <w:lang w:val="x-none"/>
                      </w:rPr>
                    </w:ins>
                  </m:ctrlPr>
                </m:dPr>
                <m:e>
                  <m:r>
                    <w:ins w:id="405" w:author="Huawei" w:date="2021-08-06T09:09:00Z">
                      <w:rPr>
                        <w:rFonts w:ascii="Cambria Math" w:hAnsi="Cambria Math"/>
                        <w:lang w:val="x-none"/>
                      </w:rPr>
                      <m:t>1,2,4,6,8,16,32</m:t>
                    </w:ins>
                  </m:r>
                </m:e>
              </m:d>
            </m:oMath>
            <w:ins w:id="406" w:author="Huawei" w:date="2021-08-06T09:09:00Z">
              <w:r w:rsidRPr="0079381D" w:rsidDel="00042A45">
                <w:rPr>
                  <w:lang w:val="x-none" w:eastAsia="x-none"/>
                </w:rPr>
                <w:t xml:space="preserve">. </w:t>
              </w:r>
              <w:r w:rsidRPr="0079381D" w:rsidDel="00042A45">
                <w:rPr>
                  <w:lang w:val="x-none"/>
                </w:rPr>
                <w:t xml:space="preserve">All the DL PRS resources within one resource set have the same </w:t>
              </w:r>
              <w:r w:rsidRPr="0079381D" w:rsidDel="00042A45">
                <w:t>resource repetition factor.</w:t>
              </w:r>
            </w:ins>
          </w:p>
          <w:p w14:paraId="333A7A42" w14:textId="77777777" w:rsidR="00A10133" w:rsidRPr="0079381D" w:rsidDel="00042A45" w:rsidRDefault="00A10133" w:rsidP="00A10133">
            <w:pPr>
              <w:ind w:left="568" w:hanging="284"/>
              <w:rPr>
                <w:ins w:id="407" w:author="Huawei" w:date="2021-08-06T09:09:00Z"/>
                <w:i/>
                <w:lang w:val="x-none"/>
              </w:rPr>
            </w:pPr>
            <w:ins w:id="408" w:author="Huawei" w:date="2021-08-06T09:09:00Z">
              <w:r w:rsidRPr="0079381D" w:rsidDel="00042A45">
                <w:rPr>
                  <w:i/>
                  <w:lang w:val="x-none" w:eastAsia="x-none"/>
                </w:rPr>
                <w:t>-</w:t>
              </w:r>
              <w:r w:rsidRPr="0079381D" w:rsidDel="00042A45">
                <w:rPr>
                  <w:i/>
                  <w:lang w:val="x-none" w:eastAsia="x-none"/>
                </w:rPr>
                <w:tab/>
              </w:r>
              <w:r w:rsidRPr="0079381D" w:rsidDel="00042A45">
                <w:rPr>
                  <w:i/>
                  <w:iCs/>
                  <w:lang w:val="x-none"/>
                </w:rPr>
                <w:t>dl-PRS-ResourceTimeGap</w:t>
              </w:r>
              <w:r w:rsidRPr="0079381D" w:rsidDel="00042A45">
                <w:rPr>
                  <w:lang w:val="x-none" w:eastAsia="x-none"/>
                </w:rPr>
                <w:t xml:space="preserve"> defines the offset in number of slots between two repeated instances of a DL PRS resource with the same </w:t>
              </w:r>
              <w:r w:rsidRPr="0079381D" w:rsidDel="00042A45">
                <w:rPr>
                  <w:i/>
                  <w:lang w:val="x-none"/>
                </w:rPr>
                <w:t>nr-DL-PRS-ResourceSetId</w:t>
              </w:r>
              <w:r w:rsidRPr="0079381D" w:rsidDel="00042A45">
                <w:rPr>
                  <w:i/>
                </w:rPr>
                <w:t xml:space="preserve"> </w:t>
              </w:r>
              <w:r w:rsidRPr="0079381D" w:rsidDel="00042A45">
                <w:rPr>
                  <w:lang w:val="x-none" w:eastAsia="x-none"/>
                </w:rPr>
                <w:t xml:space="preserve">within a single instance of the DL PRS resource set. The UE only expects to be configured with </w:t>
              </w:r>
              <w:r w:rsidRPr="0079381D" w:rsidDel="00042A45">
                <w:rPr>
                  <w:i/>
                  <w:iCs/>
                  <w:lang w:val="x-none"/>
                </w:rPr>
                <w:t xml:space="preserve">dl-PRS-ResourceTimeGap </w:t>
              </w:r>
              <w:r w:rsidRPr="0079381D" w:rsidDel="00042A45">
                <w:rPr>
                  <w:lang w:val="x-none" w:eastAsia="x-none"/>
                </w:rPr>
                <w:t xml:space="preserve">if </w:t>
              </w:r>
              <w:r w:rsidRPr="0079381D" w:rsidDel="00042A45">
                <w:rPr>
                  <w:i/>
                  <w:iCs/>
                  <w:lang w:val="x-none"/>
                </w:rPr>
                <w:t xml:space="preserve">dl-PRS-ResourceRepetitionFactor </w:t>
              </w:r>
              <w:r w:rsidRPr="0079381D" w:rsidDel="00042A45">
                <w:rPr>
                  <w:lang w:val="x-none" w:eastAsia="x-none"/>
                </w:rPr>
                <w:t xml:space="preserve">is configured with value greater than 1. The time duration spanned by one instance of a </w:t>
              </w:r>
              <w:r w:rsidRPr="0079381D" w:rsidDel="00042A45">
                <w:rPr>
                  <w:i/>
                  <w:lang w:val="x-none" w:eastAsia="x-none"/>
                </w:rPr>
                <w:t>nr-DL-PRS-ResourceSet</w:t>
              </w:r>
              <w:r w:rsidRPr="0079381D" w:rsidDel="00042A45">
                <w:rPr>
                  <w:i/>
                  <w:lang w:eastAsia="x-none"/>
                </w:rPr>
                <w:t xml:space="preserve"> </w:t>
              </w:r>
              <w:r w:rsidRPr="0079381D" w:rsidDel="00042A45">
                <w:rPr>
                  <w:lang w:val="x-none" w:eastAsia="x-none"/>
                </w:rPr>
                <w:t xml:space="preserve">is not expected to exceed the configured value of </w:t>
              </w:r>
              <w:r w:rsidRPr="0079381D" w:rsidDel="00042A45">
                <w:rPr>
                  <w:lang w:eastAsia="x-none"/>
                </w:rPr>
                <w:t>DL PRS periodicity</w:t>
              </w:r>
              <w:r w:rsidRPr="0079381D" w:rsidDel="00042A45">
                <w:rPr>
                  <w:lang w:val="x-none" w:eastAsia="x-none"/>
                </w:rPr>
                <w:t xml:space="preserve">. </w:t>
              </w:r>
              <w:r w:rsidRPr="0079381D" w:rsidDel="00042A45">
                <w:rPr>
                  <w:lang w:val="x-none"/>
                </w:rPr>
                <w:t xml:space="preserve">All the DL PRS resources within one resource set have the same </w:t>
              </w:r>
              <w:r w:rsidRPr="0079381D" w:rsidDel="00042A45">
                <w:t xml:space="preserve">value of </w:t>
              </w:r>
              <w:r w:rsidRPr="0079381D" w:rsidDel="00042A45">
                <w:rPr>
                  <w:i/>
                  <w:iCs/>
                  <w:lang w:val="x-none"/>
                </w:rPr>
                <w:t>dl-PRS-ResourceTimeGap</w:t>
              </w:r>
              <w:r w:rsidRPr="0079381D" w:rsidDel="00042A45">
                <w:rPr>
                  <w:i/>
                  <w:lang w:val="x-none"/>
                </w:rPr>
                <w:t>.</w:t>
              </w:r>
            </w:ins>
          </w:p>
          <w:p w14:paraId="65710E64" w14:textId="77777777" w:rsidR="00A10133" w:rsidRPr="0079381D" w:rsidDel="00042A45" w:rsidRDefault="00A10133" w:rsidP="00A10133">
            <w:pPr>
              <w:ind w:left="568" w:hanging="284"/>
              <w:rPr>
                <w:ins w:id="409" w:author="Huawei" w:date="2021-08-06T09:09:00Z"/>
                <w:lang w:val="x-none"/>
              </w:rPr>
            </w:pPr>
            <w:ins w:id="410" w:author="Huawei" w:date="2021-08-06T09:09:00Z">
              <w:r w:rsidRPr="0079381D" w:rsidDel="00042A45">
                <w:rPr>
                  <w:i/>
                  <w:lang w:val="x-none"/>
                </w:rPr>
                <w:t>-</w:t>
              </w:r>
              <w:r w:rsidRPr="0079381D" w:rsidDel="00042A45">
                <w:rPr>
                  <w:i/>
                  <w:lang w:val="x-none"/>
                </w:rPr>
                <w:tab/>
                <w:t xml:space="preserve">dl-PRS-MutingOption1 </w:t>
              </w:r>
              <w:r w:rsidRPr="0079381D" w:rsidDel="00042A45">
                <w:rPr>
                  <w:lang w:val="x-none"/>
                </w:rPr>
                <w:t xml:space="preserve">and </w:t>
              </w:r>
              <w:r w:rsidRPr="0079381D" w:rsidDel="00042A45">
                <w:rPr>
                  <w:i/>
                  <w:lang w:val="x-none"/>
                </w:rPr>
                <w:t>dl-PRS-MutingOption2</w:t>
              </w:r>
              <w:r w:rsidRPr="0079381D" w:rsidDel="00042A45">
                <w:rPr>
                  <w:i/>
                  <w:iCs/>
                  <w:lang w:val="x-none"/>
                </w:rPr>
                <w:t xml:space="preserve"> </w:t>
              </w:r>
              <w:r w:rsidRPr="0079381D" w:rsidDel="00042A45">
                <w:rPr>
                  <w:lang w:val="x-none"/>
                </w:rPr>
                <w:t xml:space="preserve">define the time locations where the DL PRS resource is expected to not be transmitted for a DL PRS resource set. If </w:t>
              </w:r>
              <w:r w:rsidRPr="0079381D" w:rsidDel="00042A45">
                <w:rPr>
                  <w:i/>
                </w:rPr>
                <w:t>dl</w:t>
              </w:r>
              <w:r w:rsidRPr="0079381D" w:rsidDel="00042A45">
                <w:rPr>
                  <w:i/>
                  <w:lang w:val="x-none"/>
                </w:rPr>
                <w:t>-PRS-MutingOption1</w:t>
              </w:r>
              <w:r w:rsidRPr="0079381D" w:rsidDel="00042A45">
                <w:rPr>
                  <w:lang w:val="x-none"/>
                </w:rPr>
                <w:t xml:space="preserve"> is configured, each bit in the bitmap of </w:t>
              </w:r>
              <w:r w:rsidRPr="0079381D" w:rsidDel="00042A45">
                <w:rPr>
                  <w:i/>
                  <w:iCs/>
                </w:rPr>
                <w:t>dl</w:t>
              </w:r>
              <w:r w:rsidRPr="0079381D" w:rsidDel="00042A45">
                <w:rPr>
                  <w:i/>
                  <w:iCs/>
                  <w:lang w:val="x-none"/>
                </w:rPr>
                <w:t>-PRS-MutingOption1</w:t>
              </w:r>
              <w:r w:rsidRPr="0079381D" w:rsidDel="00042A45">
                <w:rPr>
                  <w:i/>
                  <w:lang w:val="x-none"/>
                </w:rPr>
                <w:t xml:space="preserve"> </w:t>
              </w:r>
              <w:r w:rsidRPr="0079381D" w:rsidDel="00042A45">
                <w:rPr>
                  <w:lang w:val="x-none"/>
                </w:rPr>
                <w:t xml:space="preserve">corresponds to a configurable number provided by higher layer parameter </w:t>
              </w:r>
              <w:r w:rsidRPr="0079381D" w:rsidDel="00042A45">
                <w:rPr>
                  <w:i/>
                  <w:iCs/>
                  <w:lang w:val="x-none"/>
                </w:rPr>
                <w:t>dl-</w:t>
              </w:r>
              <w:r w:rsidRPr="0079381D" w:rsidDel="00042A45">
                <w:rPr>
                  <w:i/>
                  <w:iCs/>
                </w:rPr>
                <w:t>prs</w:t>
              </w:r>
              <w:r w:rsidRPr="0079381D" w:rsidDel="00042A45">
                <w:rPr>
                  <w:i/>
                  <w:iCs/>
                  <w:lang w:val="x-none"/>
                </w:rPr>
                <w:t xml:space="preserve">-MutingBitRepetitionFactor </w:t>
              </w:r>
              <w:r w:rsidRPr="0079381D" w:rsidDel="00042A45">
                <w:rPr>
                  <w:lang w:val="x-none"/>
                </w:rPr>
                <w:t xml:space="preserve">of consecutive instances of a DL PRS resource set where all the DL PRS resources within the set are muted for the instance that is indicated to be muted. The length of the bitmap can be {2, 4, 6, 8, 16, 32} bits. If </w:t>
              </w:r>
              <w:r w:rsidRPr="0079381D" w:rsidDel="00042A45">
                <w:rPr>
                  <w:i/>
                  <w:iCs/>
                </w:rPr>
                <w:t>dl</w:t>
              </w:r>
              <w:r w:rsidRPr="0079381D" w:rsidDel="00042A45">
                <w:rPr>
                  <w:i/>
                  <w:iCs/>
                  <w:lang w:val="x-none"/>
                </w:rPr>
                <w:t>-PRS-MutingOption</w:t>
              </w:r>
              <w:r w:rsidRPr="0079381D" w:rsidDel="00042A45">
                <w:rPr>
                  <w:i/>
                  <w:iCs/>
                </w:rPr>
                <w:t>2</w:t>
              </w:r>
              <w:r w:rsidRPr="0079381D" w:rsidDel="00042A45">
                <w:rPr>
                  <w:lang w:val="x-none"/>
                </w:rPr>
                <w:t xml:space="preserve"> is configured each bit in the bitmap of </w:t>
              </w:r>
              <w:r w:rsidRPr="0079381D" w:rsidDel="00042A45">
                <w:rPr>
                  <w:i/>
                  <w:iCs/>
                </w:rPr>
                <w:t>dl</w:t>
              </w:r>
              <w:r w:rsidRPr="0079381D" w:rsidDel="00042A45">
                <w:rPr>
                  <w:i/>
                  <w:iCs/>
                  <w:lang w:val="x-none"/>
                </w:rPr>
                <w:t>-PRS-MutingOption</w:t>
              </w:r>
              <w:r w:rsidRPr="0079381D" w:rsidDel="00042A45">
                <w:rPr>
                  <w:i/>
                  <w:iCs/>
                </w:rPr>
                <w:t>2</w:t>
              </w:r>
              <w:r w:rsidRPr="0079381D" w:rsidDel="00042A45">
                <w:rPr>
                  <w:i/>
                </w:rPr>
                <w:t xml:space="preserve"> </w:t>
              </w:r>
              <w:r w:rsidRPr="0079381D" w:rsidDel="00042A45">
                <w:rPr>
                  <w:lang w:val="x-none"/>
                </w:rPr>
                <w:t xml:space="preserve">corresponds to a single repetition index for each of the DL PRS resources within each instance of a </w:t>
              </w:r>
              <w:r w:rsidRPr="0079381D" w:rsidDel="00042A45">
                <w:rPr>
                  <w:i/>
                  <w:lang w:val="x-none"/>
                </w:rPr>
                <w:t>nr-DL-PRS-ResourceSet</w:t>
              </w:r>
              <w:r w:rsidRPr="0079381D" w:rsidDel="00042A45">
                <w:rPr>
                  <w:i/>
                </w:rPr>
                <w:t xml:space="preserve"> </w:t>
              </w:r>
              <w:r w:rsidRPr="0079381D" w:rsidDel="00042A45">
                <w:rPr>
                  <w:lang w:val="x-none"/>
                </w:rPr>
                <w:t xml:space="preserve">and the length of the bitmap is equal to </w:t>
              </w:r>
              <w:r w:rsidRPr="0079381D" w:rsidDel="00042A45">
                <w:t xml:space="preserve">the values of </w:t>
              </w:r>
              <w:r w:rsidRPr="0079381D" w:rsidDel="00042A45">
                <w:rPr>
                  <w:i/>
                  <w:iCs/>
                  <w:lang w:val="x-none"/>
                </w:rPr>
                <w:t>dl-PRS-ResourceRepetitionFactor</w:t>
              </w:r>
              <w:r w:rsidRPr="0079381D" w:rsidDel="00042A45">
                <w:rPr>
                  <w:lang w:val="x-none"/>
                </w:rPr>
                <w:t xml:space="preserve">. Both </w:t>
              </w:r>
              <w:r w:rsidRPr="0079381D" w:rsidDel="00042A45">
                <w:rPr>
                  <w:i/>
                  <w:iCs/>
                </w:rPr>
                <w:t>dl</w:t>
              </w:r>
              <w:r w:rsidRPr="0079381D" w:rsidDel="00042A45">
                <w:rPr>
                  <w:i/>
                  <w:iCs/>
                  <w:lang w:val="x-none"/>
                </w:rPr>
                <w:t>-PRS-</w:t>
              </w:r>
              <w:r w:rsidRPr="0079381D" w:rsidDel="00042A45">
                <w:rPr>
                  <w:i/>
                  <w:iCs/>
                  <w:lang w:val="x-none"/>
                </w:rPr>
                <w:lastRenderedPageBreak/>
                <w:t>MutingOption1</w:t>
              </w:r>
              <w:r w:rsidRPr="0079381D" w:rsidDel="00042A45">
                <w:rPr>
                  <w:i/>
                  <w:lang w:val="x-none"/>
                </w:rPr>
                <w:t xml:space="preserve"> </w:t>
              </w:r>
              <w:r w:rsidRPr="0079381D" w:rsidDel="00042A45">
                <w:rPr>
                  <w:lang w:val="x-none"/>
                </w:rPr>
                <w:t xml:space="preserve">and </w:t>
              </w:r>
              <w:r w:rsidRPr="0079381D" w:rsidDel="00042A45">
                <w:rPr>
                  <w:i/>
                  <w:iCs/>
                </w:rPr>
                <w:t>dl</w:t>
              </w:r>
              <w:r w:rsidRPr="0079381D" w:rsidDel="00042A45">
                <w:rPr>
                  <w:i/>
                  <w:iCs/>
                  <w:lang w:val="x-none"/>
                </w:rPr>
                <w:t>-PRS-MutingOption</w:t>
              </w:r>
              <w:r w:rsidRPr="0079381D" w:rsidDel="00042A45">
                <w:rPr>
                  <w:i/>
                  <w:iCs/>
                </w:rPr>
                <w:t>2</w:t>
              </w:r>
              <w:r w:rsidRPr="0079381D" w:rsidDel="00042A45">
                <w:rPr>
                  <w:i/>
                </w:rPr>
                <w:t xml:space="preserve"> </w:t>
              </w:r>
              <w:r w:rsidRPr="0079381D" w:rsidDel="00042A45">
                <w:rPr>
                  <w:lang w:val="x-none"/>
                </w:rPr>
                <w:t>may be configured at the same time in which case the logical AND operation is applied to the bit maps as described in Clause 7.4.1.7.4 of [4, TS 38.211].</w:t>
              </w:r>
            </w:ins>
          </w:p>
          <w:p w14:paraId="3D41F90E" w14:textId="77777777" w:rsidR="00A10133" w:rsidRPr="0079381D" w:rsidDel="00042A45" w:rsidRDefault="00A10133" w:rsidP="00A10133">
            <w:pPr>
              <w:ind w:left="568" w:hanging="284"/>
              <w:rPr>
                <w:ins w:id="411" w:author="Huawei" w:date="2021-08-06T09:09:00Z"/>
                <w:lang w:val="x-none" w:eastAsia="x-none"/>
              </w:rPr>
            </w:pPr>
            <w:ins w:id="412" w:author="Huawei" w:date="2021-08-06T09:09:00Z">
              <w:r w:rsidRPr="0079381D" w:rsidDel="00042A45">
                <w:rPr>
                  <w:i/>
                  <w:lang w:val="x-none" w:eastAsia="x-none"/>
                </w:rPr>
                <w:t>-</w:t>
              </w:r>
              <w:r w:rsidRPr="0079381D" w:rsidDel="00042A45">
                <w:rPr>
                  <w:i/>
                  <w:lang w:val="x-none" w:eastAsia="x-none"/>
                </w:rPr>
                <w:tab/>
              </w:r>
              <w:r w:rsidRPr="0079381D" w:rsidDel="00042A45">
                <w:rPr>
                  <w:i/>
                  <w:iCs/>
                </w:rPr>
                <w:t>NR</w:t>
              </w:r>
              <w:r w:rsidRPr="0079381D" w:rsidDel="00042A45">
                <w:rPr>
                  <w:i/>
                  <w:iCs/>
                  <w:lang w:val="x-none"/>
                </w:rPr>
                <w:t xml:space="preserve">-DL-PRS-SFN0-Offset </w:t>
              </w:r>
              <w:r w:rsidRPr="0079381D" w:rsidDel="00042A45">
                <w:rPr>
                  <w:lang w:val="x-none" w:eastAsia="x-none"/>
                </w:rPr>
                <w:t xml:space="preserve">defines the time offset of the SFN0 slot 0 for the transmitting cell with respect to SFN0 slot 0 of reference cell. </w:t>
              </w:r>
            </w:ins>
          </w:p>
          <w:p w14:paraId="26FC690D" w14:textId="77777777" w:rsidR="00A10133" w:rsidRPr="0079381D" w:rsidDel="00042A45" w:rsidRDefault="00A10133" w:rsidP="00A10133">
            <w:pPr>
              <w:ind w:left="568" w:hanging="284"/>
              <w:rPr>
                <w:ins w:id="413" w:author="Huawei" w:date="2021-08-06T09:09:00Z"/>
                <w:lang w:val="x-none" w:eastAsia="x-none"/>
              </w:rPr>
            </w:pPr>
            <w:ins w:id="414" w:author="Huawei" w:date="2021-08-06T09:09:00Z">
              <w:r w:rsidRPr="0079381D" w:rsidDel="00042A45">
                <w:rPr>
                  <w:i/>
                  <w:lang w:val="x-none"/>
                </w:rPr>
                <w:t>-</w:t>
              </w:r>
              <w:r w:rsidRPr="0079381D" w:rsidDel="00042A45">
                <w:rPr>
                  <w:i/>
                  <w:lang w:val="x-none"/>
                </w:rPr>
                <w:tab/>
              </w:r>
              <w:r w:rsidRPr="0079381D" w:rsidDel="00042A45">
                <w:rPr>
                  <w:i/>
                  <w:iCs/>
                  <w:lang w:val="x-none"/>
                </w:rPr>
                <w:t xml:space="preserve">dl-PRS-ResourceList </w:t>
              </w:r>
              <w:r w:rsidRPr="0079381D" w:rsidDel="00042A45">
                <w:rPr>
                  <w:lang w:val="x-none"/>
                </w:rPr>
                <w:t xml:space="preserve">determines the DL PRS resources that are contained within one DL PRS resource set. </w:t>
              </w:r>
            </w:ins>
          </w:p>
          <w:p w14:paraId="3C56DED5" w14:textId="77777777" w:rsidR="00A10133" w:rsidRPr="0079381D" w:rsidDel="00042A45" w:rsidRDefault="00A10133" w:rsidP="00A10133">
            <w:pPr>
              <w:ind w:left="568" w:hanging="284"/>
              <w:rPr>
                <w:ins w:id="415" w:author="Huawei" w:date="2021-08-06T09:09:00Z"/>
                <w:lang w:val="x-none"/>
              </w:rPr>
            </w:pPr>
            <w:ins w:id="416" w:author="Huawei" w:date="2021-08-06T09:09:00Z">
              <w:r w:rsidRPr="0079381D" w:rsidDel="00042A45">
                <w:rPr>
                  <w:i/>
                  <w:lang w:val="x-none"/>
                </w:rPr>
                <w:t>-</w:t>
              </w:r>
              <w:r w:rsidRPr="0079381D" w:rsidDel="00042A45">
                <w:rPr>
                  <w:i/>
                  <w:lang w:val="x-none"/>
                </w:rPr>
                <w:tab/>
              </w:r>
              <w:r w:rsidRPr="0079381D" w:rsidDel="00042A45">
                <w:rPr>
                  <w:i/>
                  <w:iCs/>
                  <w:lang w:val="x-none"/>
                </w:rPr>
                <w:t xml:space="preserve">dl-PRS-CombSizeN </w:t>
              </w:r>
              <w:r w:rsidRPr="0079381D" w:rsidDel="00042A45">
                <w:rPr>
                  <w:lang w:val="x-none"/>
                </w:rPr>
                <w:t>defines the comb size of a DL PRS resource where the allowable values are given in Clause 7.4.1.7.</w:t>
              </w:r>
              <w:r w:rsidRPr="0079381D" w:rsidDel="00042A45">
                <w:t xml:space="preserve">3 </w:t>
              </w:r>
              <w:r w:rsidRPr="0079381D" w:rsidDel="00042A45">
                <w:rPr>
                  <w:lang w:val="x-none"/>
                </w:rPr>
                <w:t xml:space="preserve">of [TS38.211]. All DL PRS resource sets belonging to the same positioning frequency layer have the same value of </w:t>
              </w:r>
              <w:r w:rsidRPr="0079381D" w:rsidDel="00042A45">
                <w:rPr>
                  <w:i/>
                  <w:iCs/>
                  <w:lang w:val="x-none"/>
                </w:rPr>
                <w:t>dl-PRS-CombSizeN</w:t>
              </w:r>
              <w:r w:rsidRPr="0079381D" w:rsidDel="00042A45">
                <w:rPr>
                  <w:lang w:val="x-none"/>
                </w:rPr>
                <w:t>.</w:t>
              </w:r>
            </w:ins>
          </w:p>
          <w:p w14:paraId="6BAF5350" w14:textId="77777777" w:rsidR="00A10133" w:rsidRPr="0079381D" w:rsidDel="00042A45" w:rsidRDefault="00A10133" w:rsidP="00A10133">
            <w:pPr>
              <w:ind w:left="568" w:hanging="284"/>
              <w:rPr>
                <w:ins w:id="417" w:author="Huawei" w:date="2021-08-06T09:09:00Z"/>
                <w:lang w:val="x-none"/>
              </w:rPr>
            </w:pPr>
            <w:ins w:id="418" w:author="Huawei" w:date="2021-08-06T09:09:00Z">
              <w:r w:rsidRPr="0079381D" w:rsidDel="00042A45">
                <w:rPr>
                  <w:i/>
                  <w:lang w:val="x-none"/>
                </w:rPr>
                <w:t>-</w:t>
              </w:r>
              <w:r w:rsidRPr="0079381D" w:rsidDel="00042A45">
                <w:rPr>
                  <w:i/>
                  <w:lang w:val="x-none"/>
                </w:rPr>
                <w:tab/>
              </w:r>
              <w:r w:rsidRPr="0079381D" w:rsidDel="00042A45">
                <w:rPr>
                  <w:i/>
                  <w:iCs/>
                  <w:snapToGrid w:val="0"/>
                  <w:lang w:val="x-none"/>
                </w:rPr>
                <w:t xml:space="preserve">dl-PRS-ResourceBandwidth </w:t>
              </w:r>
              <w:r w:rsidRPr="0079381D" w:rsidDel="00042A45">
                <w:rPr>
                  <w:lang w:val="x-none"/>
                </w:rP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79381D" w:rsidDel="00042A45">
                <w:rPr>
                  <w:i/>
                  <w:iCs/>
                  <w:snapToGrid w:val="0"/>
                  <w:lang w:val="x-none"/>
                </w:rPr>
                <w:t>dl-PRS-ResourceBandwidth</w:t>
              </w:r>
              <w:r w:rsidRPr="0079381D" w:rsidDel="00042A45">
                <w:rPr>
                  <w:lang w:val="x-none"/>
                </w:rPr>
                <w:t>.</w:t>
              </w:r>
            </w:ins>
          </w:p>
          <w:p w14:paraId="401C1E45" w14:textId="77777777" w:rsidR="00A10133" w:rsidRPr="0079381D" w:rsidDel="00042A45" w:rsidRDefault="00A10133" w:rsidP="00A10133">
            <w:pPr>
              <w:ind w:left="568" w:hanging="284"/>
              <w:rPr>
                <w:ins w:id="419" w:author="Huawei" w:date="2021-08-06T09:09:00Z"/>
                <w:lang w:val="x-none"/>
              </w:rPr>
            </w:pPr>
            <w:ins w:id="420" w:author="Huawei" w:date="2021-08-06T09:09:00Z">
              <w:r w:rsidRPr="0079381D" w:rsidDel="00042A45">
                <w:rPr>
                  <w:i/>
                  <w:lang w:val="x-none"/>
                </w:rPr>
                <w:t>-</w:t>
              </w:r>
              <w:r w:rsidRPr="0079381D" w:rsidDel="00042A45">
                <w:rPr>
                  <w:i/>
                  <w:lang w:val="x-none"/>
                </w:rPr>
                <w:tab/>
              </w:r>
              <w:r w:rsidRPr="0079381D" w:rsidDel="00042A45">
                <w:rPr>
                  <w:i/>
                  <w:iCs/>
                  <w:snapToGrid w:val="0"/>
                  <w:lang w:val="x-none"/>
                </w:rPr>
                <w:t xml:space="preserve">dl-PRS-StartPRB </w:t>
              </w:r>
              <w:r w:rsidRPr="0079381D" w:rsidDel="00042A45">
                <w:rPr>
                  <w:lang w:val="x-none"/>
                </w:rPr>
                <w:t>defines the starting PRB index of the DL PRS resource with respect to reference Point A</w:t>
              </w:r>
              <w:r w:rsidRPr="0079381D" w:rsidDel="00042A45">
                <w:t xml:space="preserve">, </w:t>
              </w:r>
              <w:r w:rsidRPr="0079381D" w:rsidDel="00042A45">
                <w:rPr>
                  <w:color w:val="000000"/>
                  <w:lang w:val="x-none" w:eastAsia="zh-CN"/>
                </w:rPr>
                <w:t>where</w:t>
              </w:r>
              <w:r w:rsidRPr="0079381D" w:rsidDel="00042A45">
                <w:rPr>
                  <w:color w:val="000000"/>
                  <w:lang w:eastAsia="zh-CN"/>
                </w:rPr>
                <w:t xml:space="preserve"> reference P</w:t>
              </w:r>
              <w:r w:rsidRPr="0079381D" w:rsidDel="00042A45">
                <w:rPr>
                  <w:color w:val="000000"/>
                  <w:lang w:val="x-none" w:eastAsia="zh-CN"/>
                </w:rPr>
                <w:t xml:space="preserve">oint A is given by the higher-layer parameter </w:t>
              </w:r>
              <w:r w:rsidRPr="0079381D" w:rsidDel="00042A45">
                <w:rPr>
                  <w:i/>
                  <w:iCs/>
                  <w:snapToGrid w:val="0"/>
                  <w:lang w:val="x-none"/>
                </w:rPr>
                <w:t>dl-PRS-PointA</w:t>
              </w:r>
              <w:r w:rsidRPr="0079381D" w:rsidDel="00042A45">
                <w:rPr>
                  <w:color w:val="000000"/>
                  <w:lang w:val="x-none"/>
                </w:rPr>
                <w:t xml:space="preserve">. The </w:t>
              </w:r>
              <w:r w:rsidRPr="0079381D" w:rsidDel="00042A45">
                <w:rPr>
                  <w:lang w:val="x-none"/>
                </w:rPr>
                <w:t xml:space="preserve">starting PRB index has a granularity of one PRB with a minimum value of 0 and a maximum value of 2176 PRBs. All DL PRS resource sets belonging to the same positioning frequency layer have the same value of </w:t>
              </w:r>
              <w:r w:rsidRPr="0079381D" w:rsidDel="00042A45">
                <w:rPr>
                  <w:i/>
                  <w:iCs/>
                  <w:snapToGrid w:val="0"/>
                  <w:lang w:val="x-none"/>
                </w:rPr>
                <w:t>dl-PRS-StartPRB</w:t>
              </w:r>
              <w:r w:rsidRPr="0079381D" w:rsidDel="00042A45">
                <w:rPr>
                  <w:lang w:val="x-none"/>
                </w:rPr>
                <w:t>.</w:t>
              </w:r>
            </w:ins>
          </w:p>
          <w:p w14:paraId="11C220CD" w14:textId="77777777" w:rsidR="00A10133" w:rsidRPr="0079381D" w:rsidDel="00042A45" w:rsidRDefault="00A10133" w:rsidP="00A10133">
            <w:pPr>
              <w:ind w:left="568" w:hanging="284"/>
              <w:rPr>
                <w:ins w:id="421" w:author="Huawei" w:date="2021-08-06T09:09:00Z"/>
                <w:lang w:val="x-none"/>
              </w:rPr>
            </w:pPr>
            <w:ins w:id="422" w:author="Huawei" w:date="2021-08-06T09:09:00Z">
              <w:r w:rsidRPr="0079381D" w:rsidDel="00042A45">
                <w:rPr>
                  <w:i/>
                  <w:lang w:val="x-none"/>
                </w:rPr>
                <w:t>-</w:t>
              </w:r>
              <w:r w:rsidRPr="0079381D" w:rsidDel="00042A45">
                <w:rPr>
                  <w:i/>
                  <w:lang w:val="x-none"/>
                </w:rPr>
                <w:tab/>
              </w:r>
              <w:r w:rsidRPr="0079381D" w:rsidDel="00042A45">
                <w:rPr>
                  <w:i/>
                  <w:iCs/>
                  <w:lang w:val="x-none"/>
                </w:rPr>
                <w:t xml:space="preserve">dl-PRS-NumSymbols </w:t>
              </w:r>
              <w:r w:rsidRPr="0079381D" w:rsidDel="00042A45">
                <w:rPr>
                  <w:lang w:val="x-none"/>
                </w:rPr>
                <w:t>defines the number of symbols of the DL PRS resource within a slot where the allowable values are given in Clause 7.4.1.7.</w:t>
              </w:r>
              <w:r w:rsidRPr="0079381D" w:rsidDel="00042A45">
                <w:t>3</w:t>
              </w:r>
              <w:r w:rsidRPr="0079381D" w:rsidDel="00042A45">
                <w:rPr>
                  <w:lang w:val="x-none"/>
                </w:rPr>
                <w:t xml:space="preserve"> of [4, TS38.211].</w:t>
              </w:r>
            </w:ins>
          </w:p>
          <w:p w14:paraId="5F7102E1" w14:textId="77777777" w:rsidR="00A10133" w:rsidRPr="0079381D" w:rsidDel="00042A45" w:rsidRDefault="00A10133" w:rsidP="00A10133">
            <w:pPr>
              <w:rPr>
                <w:ins w:id="423" w:author="Huawei" w:date="2021-08-06T09:09:00Z"/>
              </w:rPr>
            </w:pPr>
            <w:ins w:id="424" w:author="Huawei" w:date="2021-08-06T09:09:00Z">
              <w:r w:rsidRPr="0079381D" w:rsidDel="00042A45">
                <w:t>A DL PRS resource is defined by:</w:t>
              </w:r>
            </w:ins>
          </w:p>
          <w:p w14:paraId="0D886A9A" w14:textId="77777777" w:rsidR="00A10133" w:rsidRPr="0079381D" w:rsidDel="00042A45" w:rsidRDefault="00A10133" w:rsidP="00A10133">
            <w:pPr>
              <w:ind w:left="568" w:hanging="284"/>
              <w:rPr>
                <w:ins w:id="425" w:author="Huawei" w:date="2021-08-06T09:09:00Z"/>
                <w:lang w:val="x-none"/>
              </w:rPr>
            </w:pPr>
            <w:ins w:id="426" w:author="Huawei" w:date="2021-08-06T09:09:00Z">
              <w:r w:rsidRPr="0079381D" w:rsidDel="00042A45">
                <w:rPr>
                  <w:i/>
                  <w:lang w:val="x-none"/>
                </w:rPr>
                <w:t>-</w:t>
              </w:r>
              <w:r w:rsidRPr="0079381D" w:rsidDel="00042A45">
                <w:rPr>
                  <w:i/>
                  <w:lang w:val="x-none"/>
                </w:rPr>
                <w:tab/>
                <w:t>nr-DL-PRS-ResourceI</w:t>
              </w:r>
              <w:r w:rsidRPr="0079381D" w:rsidDel="00042A45">
                <w:rPr>
                  <w:i/>
                </w:rPr>
                <w:t xml:space="preserve">D </w:t>
              </w:r>
              <w:r w:rsidRPr="0079381D" w:rsidDel="00042A45">
                <w:rPr>
                  <w:lang w:val="x-none"/>
                </w:rPr>
                <w:t>determines the DL PRS resource configuration identity. All DL PRS resource IDs are locally defined within a DL PRS resource set.</w:t>
              </w:r>
            </w:ins>
          </w:p>
          <w:p w14:paraId="456E48E6" w14:textId="77777777" w:rsidR="00A10133" w:rsidRPr="0079381D" w:rsidDel="00042A45" w:rsidRDefault="00A10133" w:rsidP="00A10133">
            <w:pPr>
              <w:ind w:left="568" w:hanging="284"/>
              <w:rPr>
                <w:ins w:id="427" w:author="Huawei" w:date="2021-08-06T09:09:00Z"/>
                <w:lang w:val="x-none"/>
              </w:rPr>
            </w:pPr>
            <w:ins w:id="428" w:author="Huawei" w:date="2021-08-06T09:09:00Z">
              <w:r w:rsidRPr="0079381D" w:rsidDel="00042A45">
                <w:rPr>
                  <w:i/>
                  <w:lang w:val="x-none"/>
                </w:rPr>
                <w:t>-</w:t>
              </w:r>
              <w:r w:rsidRPr="0079381D" w:rsidDel="00042A45">
                <w:rPr>
                  <w:i/>
                  <w:lang w:val="x-none"/>
                </w:rPr>
                <w:tab/>
              </w:r>
              <w:r w:rsidRPr="0079381D" w:rsidDel="00042A45">
                <w:rPr>
                  <w:i/>
                  <w:iCs/>
                  <w:lang w:val="x-none"/>
                </w:rPr>
                <w:t>dl-PRS-SequenceI</w:t>
              </w:r>
              <w:r w:rsidRPr="0079381D" w:rsidDel="00042A45">
                <w:rPr>
                  <w:i/>
                  <w:iCs/>
                </w:rPr>
                <w:t xml:space="preserve">D </w:t>
              </w:r>
              <w:r w:rsidRPr="0079381D" w:rsidDel="00042A45">
                <w:rPr>
                  <w:lang w:val="x-none"/>
                </w:rPr>
                <w:t>is used to initialize c</w:t>
              </w:r>
              <w:r w:rsidRPr="0079381D" w:rsidDel="00042A45">
                <w:rPr>
                  <w:vertAlign w:val="subscript"/>
                  <w:lang w:val="x-none"/>
                </w:rPr>
                <w:t>init</w:t>
              </w:r>
              <w:r w:rsidRPr="0079381D" w:rsidDel="00042A45">
                <w:rPr>
                  <w:lang w:val="x-none"/>
                </w:rPr>
                <w:t xml:space="preserve"> value used in pseudo random generator</w:t>
              </w:r>
              <w:r w:rsidRPr="0079381D" w:rsidDel="00042A45">
                <w:t xml:space="preserve"> as described in Clause </w:t>
              </w:r>
              <w:r w:rsidRPr="0079381D" w:rsidDel="00042A45">
                <w:rPr>
                  <w:lang w:val="x-none"/>
                </w:rPr>
                <w:t xml:space="preserve">7.4.1.7.2 </w:t>
              </w:r>
              <w:r w:rsidRPr="0079381D" w:rsidDel="00042A45">
                <w:t>of</w:t>
              </w:r>
              <w:r w:rsidRPr="0079381D" w:rsidDel="00042A45">
                <w:rPr>
                  <w:lang w:val="x-none"/>
                </w:rPr>
                <w:t xml:space="preserve"> [4, TS</w:t>
              </w:r>
              <w:r w:rsidRPr="0079381D" w:rsidDel="00042A45">
                <w:t xml:space="preserve"> </w:t>
              </w:r>
              <w:r w:rsidRPr="0079381D" w:rsidDel="00042A45">
                <w:rPr>
                  <w:lang w:val="x-none"/>
                </w:rPr>
                <w:t>38.211] for generation of DL PRS sequence for a given DL PRS resource.</w:t>
              </w:r>
            </w:ins>
          </w:p>
          <w:p w14:paraId="32EF66D0" w14:textId="77777777" w:rsidR="00A10133" w:rsidRPr="0079381D" w:rsidDel="00042A45" w:rsidRDefault="00A10133" w:rsidP="00A10133">
            <w:pPr>
              <w:ind w:left="568" w:hanging="284"/>
              <w:rPr>
                <w:ins w:id="429" w:author="Huawei" w:date="2021-08-06T09:09:00Z"/>
                <w:lang w:val="x-none"/>
              </w:rPr>
            </w:pPr>
            <w:ins w:id="430" w:author="Huawei" w:date="2021-08-06T09:09:00Z">
              <w:r w:rsidRPr="0079381D" w:rsidDel="00042A45">
                <w:rPr>
                  <w:i/>
                  <w:lang w:val="x-none"/>
                </w:rPr>
                <w:t>-</w:t>
              </w:r>
              <w:r w:rsidRPr="0079381D" w:rsidDel="00042A45">
                <w:rPr>
                  <w:i/>
                  <w:lang w:val="x-none"/>
                </w:rPr>
                <w:tab/>
              </w:r>
              <w:r w:rsidRPr="0079381D" w:rsidDel="00042A45">
                <w:rPr>
                  <w:i/>
                  <w:color w:val="000000"/>
                  <w:lang w:val="x-none"/>
                </w:rPr>
                <w:t>dl-PRS-CombSizeN-AndReOffset</w:t>
              </w:r>
              <w:r w:rsidRPr="0079381D" w:rsidDel="00042A45">
                <w:rPr>
                  <w:i/>
                  <w:iCs/>
                  <w:lang w:val="x-none"/>
                </w:rPr>
                <w:t xml:space="preserve"> </w:t>
              </w:r>
              <w:r w:rsidRPr="0079381D" w:rsidDel="00042A45">
                <w:rPr>
                  <w:lang w:val="x-none"/>
                </w:rPr>
                <w:t>defines the starting RE offset of the first symbol within a DL PRS resource in frequency. The relative RE offsets of the remaining symbols within a DL PRS resource are defined based on the initial offset and the rule described in Clause 7.4.1.7.3 of [4, TS</w:t>
              </w:r>
              <w:r w:rsidRPr="0079381D" w:rsidDel="00042A45">
                <w:t xml:space="preserve"> </w:t>
              </w:r>
              <w:r w:rsidRPr="0079381D" w:rsidDel="00042A45">
                <w:rPr>
                  <w:lang w:val="x-none"/>
                </w:rPr>
                <w:t xml:space="preserve">38.211]. </w:t>
              </w:r>
            </w:ins>
          </w:p>
          <w:p w14:paraId="25480970" w14:textId="77777777" w:rsidR="00A10133" w:rsidRPr="0079381D" w:rsidDel="00042A45" w:rsidRDefault="00A10133" w:rsidP="00A10133">
            <w:pPr>
              <w:ind w:left="568" w:hanging="284"/>
              <w:rPr>
                <w:ins w:id="431" w:author="Huawei" w:date="2021-08-06T09:09:00Z"/>
              </w:rPr>
            </w:pPr>
            <w:ins w:id="432" w:author="Huawei" w:date="2021-08-06T09:09:00Z">
              <w:r w:rsidRPr="0079381D" w:rsidDel="00042A45">
                <w:rPr>
                  <w:i/>
                  <w:lang w:val="x-none"/>
                </w:rPr>
                <w:t>-</w:t>
              </w:r>
              <w:r w:rsidRPr="0079381D" w:rsidDel="00042A45">
                <w:rPr>
                  <w:i/>
                  <w:lang w:val="x-none"/>
                </w:rPr>
                <w:tab/>
              </w:r>
              <w:r w:rsidRPr="0079381D" w:rsidDel="00042A45">
                <w:rPr>
                  <w:i/>
                  <w:iCs/>
                  <w:lang w:val="x-none"/>
                </w:rPr>
                <w:t xml:space="preserve">dl-PRS-ResourceSlotOffset </w:t>
              </w:r>
              <w:r w:rsidRPr="0079381D" w:rsidDel="00042A45">
                <w:rPr>
                  <w:lang w:val="x-none"/>
                </w:rPr>
                <w:t>determines the starting slot of the DL PRS resource with respect to corresponding DL PRS resource set slot offset</w:t>
              </w:r>
              <w:r w:rsidRPr="0079381D" w:rsidDel="00042A45">
                <w:t>.</w:t>
              </w:r>
            </w:ins>
          </w:p>
          <w:p w14:paraId="579ED94A" w14:textId="77777777" w:rsidR="00A10133" w:rsidRPr="0079381D" w:rsidDel="00042A45" w:rsidRDefault="00A10133" w:rsidP="00A10133">
            <w:pPr>
              <w:ind w:left="568" w:hanging="284"/>
              <w:rPr>
                <w:ins w:id="433" w:author="Huawei" w:date="2021-08-06T09:09:00Z"/>
                <w:lang w:val="x-none"/>
              </w:rPr>
            </w:pPr>
            <w:ins w:id="434" w:author="Huawei" w:date="2021-08-06T09:09:00Z">
              <w:r w:rsidRPr="0079381D" w:rsidDel="00042A45">
                <w:rPr>
                  <w:i/>
                  <w:lang w:val="x-none"/>
                </w:rPr>
                <w:t>-</w:t>
              </w:r>
              <w:r w:rsidRPr="0079381D" w:rsidDel="00042A45">
                <w:rPr>
                  <w:i/>
                  <w:lang w:val="x-none"/>
                </w:rPr>
                <w:tab/>
              </w:r>
              <w:r w:rsidRPr="0079381D" w:rsidDel="00042A45">
                <w:rPr>
                  <w:i/>
                  <w:iCs/>
                  <w:lang w:val="x-none"/>
                </w:rPr>
                <w:t xml:space="preserve">dl-PRS-ResourceSymbolOffset </w:t>
              </w:r>
              <w:r w:rsidRPr="0079381D" w:rsidDel="00042A45">
                <w:rPr>
                  <w:lang w:val="x-none"/>
                </w:rPr>
                <w:t xml:space="preserve">determines the starting symbol of a slot configured with the DL PRS resource. </w:t>
              </w:r>
            </w:ins>
          </w:p>
          <w:p w14:paraId="0402D04A" w14:textId="77777777" w:rsidR="00A10133" w:rsidRPr="00C1739D" w:rsidRDefault="00A10133" w:rsidP="00A10133">
            <w:pPr>
              <w:ind w:left="568" w:hanging="284"/>
              <w:rPr>
                <w:ins w:id="435" w:author="Huawei" w:date="2021-08-06T09:09:00Z"/>
                <w:rFonts w:ascii="Arial" w:hAnsi="Arial"/>
                <w:color w:val="000000"/>
                <w:sz w:val="28"/>
              </w:rPr>
            </w:pPr>
            <w:ins w:id="436" w:author="Huawei" w:date="2021-08-06T09:09:00Z">
              <w:r w:rsidRPr="0079381D" w:rsidDel="00042A45">
                <w:rPr>
                  <w:i/>
                  <w:lang w:val="x-none"/>
                </w:rPr>
                <w:t>-</w:t>
              </w:r>
              <w:r w:rsidRPr="0079381D" w:rsidDel="00042A45">
                <w:rPr>
                  <w:i/>
                  <w:lang w:val="x-none"/>
                </w:rPr>
                <w:tab/>
              </w:r>
              <w:r w:rsidRPr="0079381D" w:rsidDel="00042A45">
                <w:rPr>
                  <w:i/>
                  <w:iCs/>
                  <w:lang w:val="x-none"/>
                </w:rPr>
                <w:t>dl-PRS-QCL-Info</w:t>
              </w:r>
              <w:r w:rsidRPr="0079381D" w:rsidDel="00042A45">
                <w:rPr>
                  <w:i/>
                  <w:lang w:val="x-none"/>
                </w:rPr>
                <w:t xml:space="preserve"> </w:t>
              </w:r>
              <w:r w:rsidRPr="0079381D" w:rsidDel="00042A45">
                <w:rPr>
                  <w:lang w:val="x-none"/>
                </w:rPr>
                <w:t>defines any quasi</w:t>
              </w:r>
              <w:r w:rsidRPr="0079381D" w:rsidDel="00042A45">
                <w:t xml:space="preserve"> </w:t>
              </w:r>
              <w:r w:rsidRPr="0079381D" w:rsidDel="00042A45">
                <w:rPr>
                  <w:lang w:val="x-none"/>
                </w:rPr>
                <w:t>co</w:t>
              </w:r>
              <w:r w:rsidRPr="0079381D" w:rsidDel="00042A45">
                <w:t>-</w:t>
              </w:r>
              <w:r w:rsidRPr="0079381D" w:rsidDel="00042A45">
                <w:rPr>
                  <w:lang w:val="x-none"/>
                </w:rPr>
                <w:t xml:space="preserve">location information of the DL PRS resource with other reference signals. The DL PRS may be configured </w:t>
              </w:r>
              <w:r w:rsidRPr="0079381D" w:rsidDel="00042A45">
                <w:t xml:space="preserve">with </w:t>
              </w:r>
              <w:r w:rsidRPr="0079381D" w:rsidDel="00042A45">
                <w:rPr>
                  <w:lang w:val="x-none"/>
                </w:rPr>
                <w:t>QCL '</w:t>
              </w:r>
              <w:r w:rsidRPr="0079381D" w:rsidDel="00042A45">
                <w:t>typeD</w:t>
              </w:r>
              <w:r w:rsidRPr="0079381D" w:rsidDel="00042A45">
                <w:rPr>
                  <w:lang w:val="x-none"/>
                </w:rPr>
                <w:t xml:space="preserve">' with a DL PRS from a serving cell or a non-serving cell, or with </w:t>
              </w:r>
              <w:r w:rsidRPr="0079381D" w:rsidDel="00042A45">
                <w:rPr>
                  <w:i/>
                  <w:color w:val="000000"/>
                  <w:lang w:val="x-none"/>
                </w:rPr>
                <w:t>rs-Type</w:t>
              </w:r>
              <w:r w:rsidRPr="0079381D" w:rsidDel="00042A45">
                <w:rPr>
                  <w:iCs/>
                  <w:color w:val="000000"/>
                  <w:lang w:val="x-none"/>
                </w:rPr>
                <w:t xml:space="preserve"> </w:t>
              </w:r>
              <w:r w:rsidRPr="0079381D" w:rsidDel="00042A45">
                <w:rPr>
                  <w:color w:val="000000"/>
                  <w:lang w:val="x-none"/>
                </w:rPr>
                <w:t>set to 'typeC', 'typeD', or '</w:t>
              </w:r>
              <w:r w:rsidRPr="0079381D" w:rsidDel="00042A45">
                <w:t>typeC-plus-typeD</w:t>
              </w:r>
              <w:r w:rsidRPr="0079381D" w:rsidDel="00042A45">
                <w:rPr>
                  <w:lang w:val="x-none"/>
                </w:rPr>
                <w:t>' with a SS/PBCH Block from a serving or non-serving cell.</w:t>
              </w:r>
            </w:ins>
          </w:p>
          <w:p w14:paraId="7AFD69A4" w14:textId="77777777" w:rsidR="00A10133" w:rsidRDefault="00A10133" w:rsidP="00A10133">
            <w:pPr>
              <w:keepNext/>
              <w:keepLines/>
              <w:spacing w:before="120"/>
              <w:outlineLvl w:val="2"/>
              <w:rPr>
                <w:rFonts w:ascii="Arial" w:hAnsi="Arial"/>
                <w:color w:val="000000"/>
                <w:sz w:val="28"/>
              </w:rPr>
            </w:pPr>
            <w:ins w:id="437" w:author="Huawei" w:date="2021-07-21T09:41:00Z">
              <w:r>
                <w:rPr>
                  <w:rFonts w:ascii="Arial" w:hAnsi="Arial" w:hint="eastAsia"/>
                  <w:color w:val="000000"/>
                  <w:sz w:val="28"/>
                </w:rPr>
                <w:t>X.1.2</w:t>
              </w:r>
              <w:r>
                <w:rPr>
                  <w:rFonts w:ascii="Arial" w:hAnsi="Arial" w:hint="eastAsia"/>
                  <w:color w:val="000000"/>
                  <w:sz w:val="28"/>
                </w:rPr>
                <w:tab/>
              </w:r>
              <w:r>
                <w:rPr>
                  <w:rFonts w:ascii="Arial" w:hAnsi="Arial"/>
                  <w:color w:val="000000"/>
                  <w:sz w:val="28"/>
                </w:rPr>
                <w:t>DL PRS measurement reporting</w:t>
              </w:r>
            </w:ins>
          </w:p>
          <w:p w14:paraId="66CAB2B6" w14:textId="77777777" w:rsidR="00A10133" w:rsidRPr="0079381D" w:rsidDel="00042A45" w:rsidRDefault="00A10133" w:rsidP="00A10133">
            <w:pPr>
              <w:rPr>
                <w:ins w:id="438" w:author="Huawei" w:date="2021-08-06T09:10:00Z"/>
              </w:rPr>
            </w:pPr>
            <w:ins w:id="439" w:author="Huawei" w:date="2021-08-06T09:10:00Z">
              <w:r w:rsidRPr="0079381D" w:rsidDel="00042A45">
                <w:t>The UE assumes constant EPRE is used for all REs of a given DL PRS resource.</w:t>
              </w:r>
            </w:ins>
          </w:p>
          <w:p w14:paraId="0936CCF5" w14:textId="77777777" w:rsidR="00A10133" w:rsidRPr="0079381D" w:rsidDel="00042A45" w:rsidRDefault="00A10133" w:rsidP="00A10133">
            <w:pPr>
              <w:rPr>
                <w:ins w:id="440" w:author="Huawei" w:date="2021-08-06T09:10:00Z"/>
              </w:rPr>
            </w:pPr>
            <w:ins w:id="441" w:author="Huawei" w:date="2021-08-06T09:10:00Z">
              <w:r w:rsidRPr="0079381D" w:rsidDel="00042A45">
                <w:t xml:space="preserve">The UE may be indicated by the network that DL PRS resource(s) can be used as the reference for the DL RSTD, DL PRS-RSRP, and UE Rx-Tx time difference measurements in a higher layer parameter </w:t>
              </w:r>
              <w:r w:rsidRPr="0079381D" w:rsidDel="00042A45">
                <w:rPr>
                  <w:i/>
                  <w:iCs/>
                  <w:snapToGrid w:val="0"/>
                </w:rPr>
                <w:t>nr-DL-PRS-ReferenceInfo</w:t>
              </w:r>
              <w:r w:rsidRPr="0079381D" w:rsidDel="00042A45">
                <w:t xml:space="preserve">. The reference indicated by the network to the UE can also be used by the UE to determine how to apply higher layer parameters </w:t>
              </w:r>
              <w:r w:rsidRPr="0079381D" w:rsidDel="00042A45">
                <w:rPr>
                  <w:i/>
                  <w:iCs/>
                </w:rPr>
                <w:t xml:space="preserve">nr-DL-PRS-ExpectedRSTD </w:t>
              </w:r>
              <w:r w:rsidRPr="0079381D" w:rsidDel="00042A45">
                <w:t xml:space="preserve">and </w:t>
              </w:r>
              <w:r w:rsidRPr="0079381D" w:rsidDel="00042A45">
                <w:rPr>
                  <w:i/>
                  <w:iCs/>
                </w:rPr>
                <w:t>nr-DL-PRS-ExpectedRSTD-Uncerainty</w:t>
              </w:r>
              <w:r w:rsidRPr="0079381D" w:rsidDel="00042A45">
                <w:t xml:space="preserve">. The UE expects the reference to be indicated whenever it is expected to receive the DL PRS. This reference provided by </w:t>
              </w:r>
              <w:r w:rsidRPr="0079381D" w:rsidDel="00042A45">
                <w:rPr>
                  <w:i/>
                  <w:iCs/>
                  <w:snapToGrid w:val="0"/>
                </w:rPr>
                <w:t>nr-DL-PRS-ReferenceInfo</w:t>
              </w:r>
              <w:r w:rsidRPr="0079381D" w:rsidDel="00042A45">
                <w:t xml:space="preserve"> may include a </w:t>
              </w:r>
              <w:r w:rsidRPr="0079381D" w:rsidDel="00042A45">
                <w:rPr>
                  <w:i/>
                  <w:iCs/>
                </w:rPr>
                <w:t>dl-PRS-ID</w:t>
              </w:r>
              <w:r w:rsidRPr="0079381D" w:rsidDel="00042A45">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w:t>
              </w:r>
              <w:r w:rsidRPr="0079381D" w:rsidDel="00042A45">
                <w:lastRenderedPageBreak/>
                <w:t xml:space="preserve">chooses to use a different reference than indicated by the network, then it is expected to report the </w:t>
              </w:r>
              <w:r w:rsidRPr="0079381D" w:rsidDel="00042A45">
                <w:rPr>
                  <w:i/>
                  <w:iCs/>
                </w:rPr>
                <w:t>dl-PRS-ID</w:t>
              </w:r>
              <w:r w:rsidRPr="0079381D" w:rsidDel="00042A45">
                <w:t xml:space="preserve">, the DL PRS resource ID(s) or the DL PRS resource set ID used to determine the reference. </w:t>
              </w:r>
            </w:ins>
          </w:p>
          <w:p w14:paraId="16618881" w14:textId="77777777" w:rsidR="00A10133" w:rsidRPr="0079381D" w:rsidDel="00042A45" w:rsidRDefault="00A10133" w:rsidP="00A10133">
            <w:pPr>
              <w:rPr>
                <w:ins w:id="442" w:author="Huawei" w:date="2021-08-06T09:10:00Z"/>
              </w:rPr>
            </w:pPr>
            <w:ins w:id="443" w:author="Huawei" w:date="2021-08-06T09:10:00Z">
              <w:r w:rsidRPr="0079381D" w:rsidDel="00042A45">
                <w:t xml:space="preserve">The UE may be configured to report quality metrics </w:t>
              </w:r>
              <w:r w:rsidRPr="0079381D" w:rsidDel="00042A45">
                <w:rPr>
                  <w:i/>
                  <w:iCs/>
                </w:rPr>
                <w:t>NR-TimingQuality</w:t>
              </w:r>
              <w:r w:rsidRPr="0079381D" w:rsidDel="00042A45">
                <w:t xml:space="preserve"> corresponding to the DL RSTD and UE Rx-Tx time difference measurements which include the following fields:</w:t>
              </w:r>
            </w:ins>
          </w:p>
          <w:p w14:paraId="36BE8ADD" w14:textId="77777777" w:rsidR="00A10133" w:rsidRPr="0079381D" w:rsidDel="00042A45" w:rsidRDefault="00A10133" w:rsidP="00A10133">
            <w:pPr>
              <w:ind w:left="568" w:hanging="284"/>
              <w:rPr>
                <w:ins w:id="444" w:author="Huawei" w:date="2021-08-06T09:10:00Z"/>
                <w:rFonts w:eastAsia="MS Mincho"/>
                <w:iCs/>
                <w:color w:val="000000"/>
                <w:lang w:eastAsia="ja-JP"/>
              </w:rPr>
            </w:pPr>
            <w:ins w:id="445" w:author="Huawei" w:date="2021-08-06T09:10:00Z">
              <w:r w:rsidRPr="0079381D" w:rsidDel="00042A45">
                <w:rPr>
                  <w:i/>
                  <w:lang w:val="x-none"/>
                </w:rPr>
                <w:t>-</w:t>
              </w:r>
              <w:r w:rsidRPr="0079381D" w:rsidDel="00042A45">
                <w:rPr>
                  <w:i/>
                  <w:lang w:val="x-none"/>
                </w:rPr>
                <w:tab/>
              </w:r>
              <w:r w:rsidRPr="0079381D" w:rsidDel="00042A45">
                <w:rPr>
                  <w:i/>
                  <w:iCs/>
                  <w:lang w:val="x-none"/>
                </w:rPr>
                <w:t xml:space="preserve">timingQualityValue </w:t>
              </w:r>
              <w:r w:rsidRPr="0079381D" w:rsidDel="00042A45">
                <w:rPr>
                  <w:lang w:val="x-none"/>
                </w:rPr>
                <w:t>which provides the best estimate of the uncertainty of the measurement</w:t>
              </w:r>
            </w:ins>
          </w:p>
          <w:p w14:paraId="46E21D7F" w14:textId="77777777" w:rsidR="00A10133" w:rsidRPr="0079381D" w:rsidDel="00042A45" w:rsidRDefault="00A10133" w:rsidP="00A10133">
            <w:pPr>
              <w:ind w:left="568" w:hanging="284"/>
              <w:rPr>
                <w:ins w:id="446" w:author="Huawei" w:date="2021-08-06T09:10:00Z"/>
                <w:lang w:val="x-none"/>
              </w:rPr>
            </w:pPr>
            <w:ins w:id="447" w:author="Huawei" w:date="2021-08-06T09:10:00Z">
              <w:r w:rsidRPr="0079381D" w:rsidDel="00042A45">
                <w:rPr>
                  <w:i/>
                  <w:lang w:val="x-none"/>
                </w:rPr>
                <w:t>-</w:t>
              </w:r>
              <w:r w:rsidRPr="0079381D" w:rsidDel="00042A45">
                <w:rPr>
                  <w:i/>
                  <w:lang w:val="x-none"/>
                </w:rPr>
                <w:tab/>
              </w:r>
              <w:r w:rsidRPr="0079381D" w:rsidDel="00042A45">
                <w:rPr>
                  <w:i/>
                  <w:iCs/>
                  <w:snapToGrid w:val="0"/>
                  <w:lang w:val="x-none"/>
                </w:rPr>
                <w:t xml:space="preserve">timingQualityResolution </w:t>
              </w:r>
              <w:r w:rsidRPr="0079381D" w:rsidDel="00042A45">
                <w:rPr>
                  <w:lang w:val="x-none"/>
                </w:rPr>
                <w:t xml:space="preserve">which specifies the resolution levels used in the </w:t>
              </w:r>
              <w:r w:rsidRPr="0079381D" w:rsidDel="00042A45">
                <w:rPr>
                  <w:i/>
                  <w:iCs/>
                  <w:lang w:val="x-none"/>
                </w:rPr>
                <w:t>timingQualityValue</w:t>
              </w:r>
              <w:r w:rsidRPr="0079381D" w:rsidDel="00042A45">
                <w:rPr>
                  <w:lang w:val="x-none"/>
                </w:rPr>
                <w:t xml:space="preserve"> field.</w:t>
              </w:r>
            </w:ins>
          </w:p>
          <w:p w14:paraId="6B92697A" w14:textId="77777777" w:rsidR="00A10133" w:rsidRPr="0079381D" w:rsidDel="00042A45" w:rsidRDefault="00A10133" w:rsidP="00A10133">
            <w:pPr>
              <w:rPr>
                <w:ins w:id="448" w:author="Huawei" w:date="2021-08-06T09:10:00Z"/>
                <w:rFonts w:ascii="Times New Roman , serif" w:hAnsi="Times New Roman , serif" w:hint="eastAsia"/>
                <w:szCs w:val="16"/>
              </w:rPr>
            </w:pPr>
            <w:ins w:id="449" w:author="Huawei" w:date="2021-08-06T09:10:00Z">
              <w:r w:rsidRPr="0079381D" w:rsidDel="00042A45">
                <w:t xml:space="preserve">The UE expects to be configured with higher layer parameter </w:t>
              </w:r>
              <w:r w:rsidRPr="0079381D" w:rsidDel="00042A45">
                <w:rPr>
                  <w:i/>
                  <w:iCs/>
                </w:rPr>
                <w:t>nr-DL-PRS-ExpectedRSTD</w:t>
              </w:r>
              <w:r w:rsidRPr="0079381D" w:rsidDel="00042A45">
                <w:rPr>
                  <w:rFonts w:ascii="Times New Roman , serif" w:hAnsi="Times New Roman , serif"/>
                  <w:szCs w:val="16"/>
                </w:rPr>
                <w:t xml:space="preserve">, which defines the time difference with respect to the received DL subframe timing the UE is expected to receive DL PRS, and </w:t>
              </w:r>
              <w:r w:rsidRPr="0079381D" w:rsidDel="00042A45">
                <w:rPr>
                  <w:rFonts w:ascii="Times New Roman , serif" w:hAnsi="Times New Roman , serif"/>
                  <w:i/>
                  <w:szCs w:val="16"/>
                </w:rPr>
                <w:t>nr-DL-PRS-ExpectedRSTD-Uncertainty</w:t>
              </w:r>
              <w:r w:rsidRPr="0079381D" w:rsidDel="00042A45">
                <w:rPr>
                  <w:rFonts w:ascii="Times New Roman , serif" w:hAnsi="Times New Roman , serif"/>
                  <w:szCs w:val="16"/>
                </w:rPr>
                <w:t xml:space="preserve">, which defines a search window around the </w:t>
              </w:r>
              <w:r w:rsidRPr="0079381D" w:rsidDel="00042A45">
                <w:rPr>
                  <w:i/>
                  <w:iCs/>
                </w:rPr>
                <w:t>nr-DL-PRS-ExpectedRSTD</w:t>
              </w:r>
              <w:r w:rsidRPr="0079381D" w:rsidDel="00042A45">
                <w:rPr>
                  <w:rFonts w:ascii="Times New Roman , serif" w:hAnsi="Times New Roman , serif"/>
                  <w:szCs w:val="16"/>
                </w:rPr>
                <w:t>.</w:t>
              </w:r>
            </w:ins>
          </w:p>
          <w:p w14:paraId="6AE54D14" w14:textId="77777777" w:rsidR="00A10133" w:rsidRPr="0079381D" w:rsidDel="00042A45" w:rsidRDefault="00A10133" w:rsidP="00A10133">
            <w:pPr>
              <w:rPr>
                <w:ins w:id="450" w:author="Huawei" w:date="2021-08-06T09:10:00Z"/>
              </w:rPr>
            </w:pPr>
            <w:ins w:id="451" w:author="Huawei" w:date="2021-08-06T09:10:00Z">
              <w:r w:rsidRPr="0079381D" w:rsidDel="00042A45">
                <w:t xml:space="preserve">For DL UE positioning measurement reporting in higher layer parameters </w:t>
              </w:r>
              <w:r w:rsidRPr="0079381D" w:rsidDel="00042A45">
                <w:rPr>
                  <w:bCs/>
                  <w:i/>
                  <w:lang w:eastAsia="x-none"/>
                </w:rPr>
                <w:t>NR-DL-TDOA-SignalMeasurementInformation</w:t>
              </w:r>
              <w:r w:rsidRPr="0079381D" w:rsidDel="00042A45">
                <w:rPr>
                  <w:i/>
                  <w:iCs/>
                  <w:snapToGrid w:val="0"/>
                </w:rPr>
                <w:t xml:space="preserve"> </w:t>
              </w:r>
              <w:r w:rsidRPr="0079381D" w:rsidDel="00042A45">
                <w:t>or</w:t>
              </w:r>
              <w:r w:rsidRPr="0079381D" w:rsidDel="00042A45">
                <w:rPr>
                  <w:i/>
                </w:rPr>
                <w:t xml:space="preserve"> </w:t>
              </w:r>
              <w:r w:rsidRPr="0079381D" w:rsidDel="00042A45">
                <w:rPr>
                  <w:bCs/>
                  <w:i/>
                  <w:lang w:eastAsia="x-none"/>
                </w:rPr>
                <w:t>NR-Multi-RTT-SignalMeasurementInformation</w:t>
              </w:r>
              <w:r w:rsidRPr="0079381D" w:rsidDel="00042A45">
                <w:rPr>
                  <w:i/>
                </w:rPr>
                <w:t xml:space="preserve"> </w:t>
              </w:r>
              <w:r w:rsidRPr="0079381D" w:rsidDel="00042A45">
                <w:t>the UE can be configured to report the DL PRS resource ID(s) or the DL PRS resource set ID(s) associated with the DL PRS resource(s) or the DL PRS resource set(s) which are used in determining the UE measurements DL RSTD, UE Rx-Tx time difference.</w:t>
              </w:r>
            </w:ins>
          </w:p>
          <w:p w14:paraId="79CAD77F" w14:textId="77777777" w:rsidR="00A10133" w:rsidRPr="0079381D" w:rsidDel="00042A45" w:rsidRDefault="00A10133" w:rsidP="00A10133">
            <w:pPr>
              <w:rPr>
                <w:ins w:id="452" w:author="Huawei" w:date="2021-08-06T09:10:00Z"/>
              </w:rPr>
            </w:pPr>
            <w:ins w:id="453" w:author="Huawei" w:date="2021-08-06T09:10:00Z">
              <w:r w:rsidRPr="0079381D" w:rsidDel="00042A45">
                <w:t xml:space="preserve">For the DL RSTD, DL PRS-RSRP, and UE Rx-Tx time difference measurements the UE can report an associated higher layer parameter </w:t>
              </w:r>
              <w:r w:rsidRPr="0079381D" w:rsidDel="00042A45">
                <w:rPr>
                  <w:i/>
                  <w:iCs/>
                  <w:snapToGrid w:val="0"/>
                </w:rPr>
                <w:t>nr-TimeStamp</w:t>
              </w:r>
              <w:r w:rsidRPr="0079381D" w:rsidDel="00042A45">
                <w:t xml:space="preserve">. The </w:t>
              </w:r>
              <w:r w:rsidRPr="0079381D" w:rsidDel="00042A45">
                <w:rPr>
                  <w:i/>
                  <w:iCs/>
                  <w:snapToGrid w:val="0"/>
                </w:rPr>
                <w:t>nr-TimeStamp</w:t>
              </w:r>
              <w:r w:rsidRPr="0079381D" w:rsidDel="00042A45">
                <w:t xml:space="preserve"> can include the </w:t>
              </w:r>
              <w:r w:rsidRPr="0079381D" w:rsidDel="00042A45">
                <w:rPr>
                  <w:i/>
                </w:rPr>
                <w:t>dl-PRS-ID</w:t>
              </w:r>
              <w:r w:rsidRPr="0079381D" w:rsidDel="00042A45">
                <w:t xml:space="preserve">, the SFN and the slot number for a subcarrier spacing. These values correspond to the reference which is provided by </w:t>
              </w:r>
              <w:r w:rsidRPr="0079381D" w:rsidDel="00042A45">
                <w:rPr>
                  <w:i/>
                  <w:iCs/>
                  <w:snapToGrid w:val="0"/>
                </w:rPr>
                <w:t>nr-DL-PRS-ReferenceInfo</w:t>
              </w:r>
              <w:r w:rsidRPr="0079381D" w:rsidDel="00042A45">
                <w:t xml:space="preserve">. </w:t>
              </w:r>
            </w:ins>
          </w:p>
          <w:p w14:paraId="75BA1E3E" w14:textId="77777777" w:rsidR="00A10133" w:rsidRPr="0079381D" w:rsidDel="00042A45" w:rsidRDefault="00A10133" w:rsidP="00A10133">
            <w:pPr>
              <w:rPr>
                <w:ins w:id="454" w:author="Huawei" w:date="2021-08-06T09:10:00Z"/>
              </w:rPr>
            </w:pPr>
            <w:ins w:id="455" w:author="Huawei" w:date="2021-08-06T09:10:00Z">
              <w:r w:rsidRPr="0079381D" w:rsidDel="00042A45">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it may request a measurement gap via higher layer parameter </w:t>
              </w:r>
              <w:r w:rsidRPr="0079381D" w:rsidDel="00042A45">
                <w:rPr>
                  <w:i/>
                  <w:iCs/>
                </w:rPr>
                <w:t>NR-PRS-MeasurementInfoList</w:t>
              </w:r>
              <w:r w:rsidRPr="0079381D" w:rsidDel="00042A45">
                <w:rPr>
                  <w:iCs/>
                </w:rPr>
                <w:t xml:space="preserve"> [12, TS 38.331]</w:t>
              </w:r>
              <w:r w:rsidRPr="0079381D" w:rsidDel="00042A45">
                <w:t xml:space="preserve">. </w:t>
              </w:r>
            </w:ins>
          </w:p>
          <w:p w14:paraId="00271B27" w14:textId="77777777" w:rsidR="00A10133" w:rsidRPr="0079381D" w:rsidDel="00042A45" w:rsidRDefault="00A10133" w:rsidP="00A10133">
            <w:pPr>
              <w:rPr>
                <w:ins w:id="456" w:author="Huawei" w:date="2021-08-06T09:10:00Z"/>
              </w:rPr>
            </w:pPr>
            <w:ins w:id="457" w:author="Huawei" w:date="2021-08-06T09:10:00Z">
              <w:r w:rsidRPr="0079381D" w:rsidDel="00042A45">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ins>
          </w:p>
          <w:p w14:paraId="7749468F" w14:textId="77777777" w:rsidR="00A10133" w:rsidRPr="0079381D" w:rsidDel="00042A45" w:rsidRDefault="00A10133" w:rsidP="00A10133">
            <w:pPr>
              <w:rPr>
                <w:ins w:id="458" w:author="Huawei" w:date="2021-08-06T09:10:00Z"/>
              </w:rPr>
            </w:pPr>
            <w:ins w:id="459" w:author="Huawei" w:date="2021-08-06T09:10:00Z">
              <w:r w:rsidRPr="0079381D" w:rsidDel="00042A45">
                <w:t xml:space="preserve">The UE may be configured to measure and report, subject to UE capability, up to 4 DL RSTD measurements per pair of </w:t>
              </w:r>
              <w:r w:rsidRPr="0079381D" w:rsidDel="00042A45">
                <w:rPr>
                  <w:i/>
                  <w:color w:val="000000"/>
                </w:rPr>
                <w:t>dl-PRS-ID</w:t>
              </w:r>
              <w:r w:rsidRPr="0079381D" w:rsidDel="00042A45">
                <w:t xml:space="preserve"> with each measurement between a different pair of DL PRS resources or DL PRS resource sets within the DL PRS configured for those </w:t>
              </w:r>
              <w:r w:rsidRPr="0079381D" w:rsidDel="00042A45">
                <w:rPr>
                  <w:i/>
                  <w:color w:val="000000"/>
                </w:rPr>
                <w:t>dl-PRS-ID</w:t>
              </w:r>
              <w:r w:rsidRPr="0079381D" w:rsidDel="00042A45">
                <w:t xml:space="preserve">. The up to 4 measurements being performed on the same pair of </w:t>
              </w:r>
              <w:r w:rsidRPr="0079381D" w:rsidDel="00042A45">
                <w:rPr>
                  <w:i/>
                  <w:color w:val="000000"/>
                </w:rPr>
                <w:t>dl-PRS-ID</w:t>
              </w:r>
              <w:r w:rsidRPr="0079381D" w:rsidDel="00042A45">
                <w:t xml:space="preserve"> and all DL RSTD measurements in the same report use a single reference timing. </w:t>
              </w:r>
            </w:ins>
          </w:p>
          <w:p w14:paraId="5124E046" w14:textId="77777777" w:rsidR="00A10133" w:rsidRPr="0079381D" w:rsidDel="00042A45" w:rsidRDefault="00A10133" w:rsidP="00A10133">
            <w:pPr>
              <w:rPr>
                <w:ins w:id="460" w:author="Huawei" w:date="2021-08-06T09:10:00Z"/>
                <w:color w:val="000000"/>
              </w:rPr>
            </w:pPr>
            <w:ins w:id="461" w:author="Huawei" w:date="2021-08-06T09:10:00Z">
              <w:r w:rsidRPr="0079381D" w:rsidDel="00042A45">
                <w:t xml:space="preserve">The UE may be configured to measure and report, subject to UE capability, up to 8 DL PRS-RSRP measurements on different DL PRS resources </w:t>
              </w:r>
              <w:r w:rsidRPr="0079381D" w:rsidDel="00042A45">
                <w:rPr>
                  <w:color w:val="000000"/>
                </w:rPr>
                <w:t xml:space="preserve">associated with the same </w:t>
              </w:r>
              <w:r w:rsidRPr="0079381D" w:rsidDel="00042A45">
                <w:rPr>
                  <w:i/>
                  <w:color w:val="000000"/>
                </w:rPr>
                <w:t>dl-PRS-ID</w:t>
              </w:r>
              <w:r w:rsidRPr="0079381D" w:rsidDel="00042A45">
                <w:t xml:space="preserve">. When the UE reports DL PRS-RSRP measurements from one DL PRS resource set, the UE may indicate which DL PRS-RSRP measurements associated with the same higher layer parameter </w:t>
              </w:r>
              <w:r w:rsidRPr="0079381D" w:rsidDel="00042A45">
                <w:rPr>
                  <w:i/>
                </w:rPr>
                <w:t>nr-DL-PRS-RxBeamIndex</w:t>
              </w:r>
              <w:r w:rsidRPr="0079381D" w:rsidDel="00042A45">
                <w:t xml:space="preserve"> </w:t>
              </w:r>
              <w:r w:rsidRPr="0079381D" w:rsidDel="00042A45">
                <w:rPr>
                  <w:i/>
                </w:rPr>
                <w:t xml:space="preserve"> </w:t>
              </w:r>
              <w:r w:rsidRPr="0079381D" w:rsidDel="00042A45">
                <w:rPr>
                  <w:iCs/>
                </w:rPr>
                <w:t xml:space="preserve">[17, TS 37.355] </w:t>
              </w:r>
              <w:r w:rsidRPr="0079381D" w:rsidDel="00042A45">
                <w:t xml:space="preserve">have been performed using the same spatial domain filter for reception </w:t>
              </w:r>
              <w:r w:rsidRPr="0079381D" w:rsidDel="00042A45">
                <w:rPr>
                  <w:color w:val="000000"/>
                  <w:lang w:val="de-DE" w:eastAsia="ko-KR"/>
                </w:rPr>
                <w:t xml:space="preserve">if for each </w:t>
              </w:r>
              <w:r w:rsidRPr="0079381D" w:rsidDel="00042A45">
                <w:rPr>
                  <w:i/>
                  <w:iCs/>
                  <w:color w:val="000000"/>
                  <w:lang w:val="de-DE" w:eastAsia="ko-KR"/>
                </w:rPr>
                <w:t>nr-DL-PRS-RxBeamIndex</w:t>
              </w:r>
              <w:r w:rsidRPr="0079381D" w:rsidDel="00042A45">
                <w:rPr>
                  <w:color w:val="000000"/>
                  <w:lang w:val="de-DE" w:eastAsia="ko-KR"/>
                </w:rPr>
                <w:t xml:space="preserve"> reported there are at least 2 DL PRS-RSRP measurements associated with it within the DL PRS resource set</w:t>
              </w:r>
              <w:r w:rsidRPr="0079381D" w:rsidDel="00042A45">
                <w:rPr>
                  <w:color w:val="000000"/>
                </w:rPr>
                <w:t>.</w:t>
              </w:r>
            </w:ins>
          </w:p>
          <w:p w14:paraId="0EBCBD1E" w14:textId="77777777" w:rsidR="00A10133" w:rsidRPr="0079381D" w:rsidDel="00042A45" w:rsidRDefault="00A10133" w:rsidP="00A10133">
            <w:pPr>
              <w:rPr>
                <w:ins w:id="462" w:author="Huawei" w:date="2021-08-06T09:10:00Z"/>
                <w:color w:val="000000"/>
              </w:rPr>
            </w:pPr>
            <w:ins w:id="463" w:author="Huawei" w:date="2021-08-06T09:10:00Z">
              <w:r w:rsidRPr="0079381D" w:rsidDel="00042A45">
                <w:rPr>
                  <w:color w:val="000000"/>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ins>
          </w:p>
          <w:p w14:paraId="79AFD9A6" w14:textId="77777777" w:rsidR="00A10133" w:rsidRPr="0079381D" w:rsidDel="00042A45" w:rsidRDefault="00A10133" w:rsidP="00A10133">
            <w:pPr>
              <w:rPr>
                <w:ins w:id="464" w:author="Huawei" w:date="2021-08-06T09:10:00Z"/>
                <w:color w:val="000000"/>
              </w:rPr>
            </w:pPr>
            <w:ins w:id="465" w:author="Huawei" w:date="2021-08-06T09:10:00Z">
              <w:r w:rsidRPr="0079381D" w:rsidDel="00042A45">
                <w:rPr>
                  <w:color w:val="000000"/>
                </w:rPr>
                <w:t>The UE may be configured to measure and report, subject to UE capability, the timing and the quality metrics of up to 2 additional detected paths that are associated</w:t>
              </w:r>
              <w:r w:rsidRPr="0079381D" w:rsidDel="00042A45">
                <w:rPr>
                  <w:rFonts w:eastAsia="DengXian"/>
                  <w:color w:val="000000"/>
                  <w:lang w:eastAsia="zh-CN"/>
                </w:rPr>
                <w:t xml:space="preserve"> with each RSTD or UE Rx – Tx time difference. The timing of each additional path is reported relative to the path timing used for determining </w:t>
              </w:r>
              <w:r w:rsidRPr="0079381D" w:rsidDel="00042A45">
                <w:rPr>
                  <w:rFonts w:eastAsia="DengXian"/>
                  <w:i/>
                  <w:color w:val="000000"/>
                  <w:lang w:eastAsia="zh-CN"/>
                </w:rPr>
                <w:t>nr-RSTD</w:t>
              </w:r>
              <w:r w:rsidRPr="0079381D" w:rsidDel="00042A45">
                <w:rPr>
                  <w:color w:val="000000"/>
                </w:rPr>
                <w:t xml:space="preserve"> or </w:t>
              </w:r>
              <w:r w:rsidRPr="0079381D" w:rsidDel="00042A45">
                <w:rPr>
                  <w:i/>
                  <w:color w:val="000000"/>
                </w:rPr>
                <w:t>nr-UE-RxTxTimeDiff</w:t>
              </w:r>
              <w:r w:rsidRPr="0079381D" w:rsidDel="00042A45">
                <w:rPr>
                  <w:color w:val="000000"/>
                </w:rPr>
                <w:t>.</w:t>
              </w:r>
            </w:ins>
          </w:p>
          <w:p w14:paraId="6A3DA685" w14:textId="77777777" w:rsidR="00A10133" w:rsidRPr="0079381D" w:rsidDel="00042A45" w:rsidRDefault="00A10133" w:rsidP="00A10133">
            <w:pPr>
              <w:rPr>
                <w:ins w:id="466" w:author="Huawei" w:date="2021-08-06T09:10:00Z"/>
              </w:rPr>
            </w:pPr>
            <w:ins w:id="467" w:author="Huawei" w:date="2021-08-06T09:10:00Z">
              <w:r w:rsidRPr="0079381D" w:rsidDel="00042A45">
                <w:t xml:space="preserve">If the UE is configured with </w:t>
              </w:r>
              <w:r w:rsidRPr="0079381D" w:rsidDel="00042A45">
                <w:rPr>
                  <w:i/>
                  <w:iCs/>
                </w:rPr>
                <w:t xml:space="preserve">DL-PRS-QCL-Info </w:t>
              </w:r>
              <w:r w:rsidRPr="0079381D" w:rsidDel="00042A45">
                <w:t xml:space="preserve">and the QCL relation is between two DL PRS resources, then the UE assumes those DL PRS resources are </w:t>
              </w:r>
              <w:r w:rsidRPr="0079381D" w:rsidDel="00042A45">
                <w:rPr>
                  <w:color w:val="000000"/>
                </w:rPr>
                <w:t xml:space="preserve">associated with the same </w:t>
              </w:r>
              <w:r w:rsidRPr="0079381D" w:rsidDel="00042A45">
                <w:rPr>
                  <w:i/>
                  <w:color w:val="000000"/>
                </w:rPr>
                <w:t>dl-PRS-ID</w:t>
              </w:r>
              <w:r w:rsidRPr="0079381D" w:rsidDel="00042A45">
                <w:t xml:space="preserve">. If </w:t>
              </w:r>
              <w:r w:rsidRPr="0079381D" w:rsidDel="00042A45">
                <w:rPr>
                  <w:i/>
                  <w:iCs/>
                </w:rPr>
                <w:t xml:space="preserve">DL-PRS-QCL-Info </w:t>
              </w:r>
              <w:r w:rsidRPr="0079381D" w:rsidDel="00042A45">
                <w:t xml:space="preserve">is configured to the UE with </w:t>
              </w:r>
              <w:r w:rsidRPr="0079381D" w:rsidDel="00042A45">
                <w:rPr>
                  <w:i/>
                  <w:color w:val="000000"/>
                </w:rPr>
                <w:t>qcl-Type</w:t>
              </w:r>
              <w:r w:rsidRPr="0079381D" w:rsidDel="00042A45">
                <w:rPr>
                  <w:color w:val="000000"/>
                </w:rPr>
                <w:t xml:space="preserve"> set to</w:t>
              </w:r>
              <w:r w:rsidRPr="0079381D" w:rsidDel="00042A45">
                <w:t xml:space="preserve"> 'type-D' with a source DL PRS resource then the </w:t>
              </w:r>
              <w:r w:rsidRPr="0079381D" w:rsidDel="00042A45">
                <w:rPr>
                  <w:i/>
                </w:rPr>
                <w:t>nr-DL-PRS-</w:t>
              </w:r>
              <w:r w:rsidRPr="0079381D" w:rsidDel="00042A45">
                <w:rPr>
                  <w:i/>
                </w:rPr>
                <w:lastRenderedPageBreak/>
                <w:t xml:space="preserve">ResourceSetId </w:t>
              </w:r>
              <w:r w:rsidRPr="0079381D" w:rsidDel="00042A45">
                <w:t xml:space="preserve">and the </w:t>
              </w:r>
              <w:r w:rsidRPr="0079381D" w:rsidDel="00042A45">
                <w:rPr>
                  <w:i/>
                </w:rPr>
                <w:t xml:space="preserve">nr-DL-PRS-ResourceId </w:t>
              </w:r>
              <w:r w:rsidRPr="0079381D" w:rsidDel="00042A45">
                <w:t>of the source DL PRS resource are expected to be indicated to the UE.</w:t>
              </w:r>
            </w:ins>
          </w:p>
          <w:p w14:paraId="5A2A27D6" w14:textId="77777777" w:rsidR="00A10133" w:rsidRPr="0079381D" w:rsidDel="00042A45" w:rsidRDefault="00A10133" w:rsidP="00A10133">
            <w:pPr>
              <w:rPr>
                <w:ins w:id="468" w:author="Huawei" w:date="2021-08-06T09:10:00Z"/>
                <w:rFonts w:eastAsia="DengXian"/>
                <w:color w:val="000000"/>
                <w:szCs w:val="21"/>
                <w:lang w:eastAsia="zh-CN"/>
              </w:rPr>
            </w:pPr>
            <w:ins w:id="469" w:author="Huawei" w:date="2021-08-06T09:10:00Z">
              <w:r w:rsidRPr="0079381D" w:rsidDel="00042A45">
                <w:rPr>
                  <w:rFonts w:eastAsia="DengXian"/>
                  <w:color w:val="000000"/>
                  <w:szCs w:val="21"/>
                  <w:lang w:eastAsia="zh-CN"/>
                </w:rPr>
                <w:t>UE is not expected to process DL PRS without configuration of measurement gap.</w:t>
              </w:r>
            </w:ins>
          </w:p>
          <w:p w14:paraId="1E472FAF" w14:textId="77777777" w:rsidR="00A10133" w:rsidRPr="0079381D" w:rsidDel="00042A45" w:rsidRDefault="00A10133" w:rsidP="00A10133">
            <w:pPr>
              <w:rPr>
                <w:ins w:id="470" w:author="Huawei" w:date="2021-08-06T09:10:00Z"/>
                <w:rFonts w:eastAsia="DengXian"/>
              </w:rPr>
            </w:pPr>
            <w:ins w:id="471" w:author="Huawei" w:date="2021-08-06T09:10:00Z">
              <w:r w:rsidRPr="0079381D" w:rsidDel="00042A45">
                <w:rPr>
                  <w:lang w:eastAsia="zh-CN"/>
                </w:rPr>
                <w:t xml:space="preserve">Within a positioning frequency layer, the DL PRS resources are sorted in the decreasing order of priority for measurement to be performed by the UE, </w:t>
              </w:r>
              <w:r w:rsidRPr="0079381D" w:rsidDel="00042A45">
                <w:t xml:space="preserve">with the reference indicated by </w:t>
              </w:r>
              <w:r w:rsidRPr="0079381D" w:rsidDel="00042A45">
                <w:rPr>
                  <w:i/>
                  <w:lang w:eastAsia="zh-CN"/>
                </w:rPr>
                <w:t xml:space="preserve">nr-DL-PRS-ReferenceInfo </w:t>
              </w:r>
              <w:r w:rsidRPr="0079381D" w:rsidDel="00042A45">
                <w:rPr>
                  <w:lang w:eastAsia="zh-CN"/>
                </w:rPr>
                <w:t>being the highest priority for measurement, and the following priority is assumed:</w:t>
              </w:r>
            </w:ins>
          </w:p>
          <w:p w14:paraId="2BFD187A" w14:textId="77777777" w:rsidR="00A10133" w:rsidRPr="0079381D" w:rsidDel="00042A45" w:rsidRDefault="00A10133" w:rsidP="00A10133">
            <w:pPr>
              <w:ind w:left="568" w:hanging="284"/>
              <w:rPr>
                <w:ins w:id="472" w:author="Huawei" w:date="2021-08-06T09:10:00Z"/>
                <w:lang w:val="x-none" w:eastAsia="zh-CN"/>
              </w:rPr>
            </w:pPr>
            <w:ins w:id="473" w:author="Huawei" w:date="2021-08-06T09:10:00Z">
              <w:r w:rsidRPr="0079381D" w:rsidDel="00042A45">
                <w:rPr>
                  <w:lang w:val="x-none" w:eastAsia="zh-CN"/>
                </w:rPr>
                <w:t>-</w:t>
              </w:r>
              <w:r w:rsidRPr="0079381D" w:rsidDel="00042A45">
                <w:rPr>
                  <w:lang w:val="x-none" w:eastAsia="zh-CN"/>
                </w:rPr>
                <w:tab/>
                <w:t xml:space="preserve">Up to 64 </w:t>
              </w:r>
              <w:r w:rsidRPr="0079381D" w:rsidDel="00042A45">
                <w:rPr>
                  <w:i/>
                  <w:lang w:val="x-none" w:eastAsia="zh-CN"/>
                </w:rPr>
                <w:t>NR-SelectedDL-PRS-IndexPerTRP</w:t>
              </w:r>
              <w:r w:rsidRPr="0079381D" w:rsidDel="00042A45">
                <w:rPr>
                  <w:lang w:val="x-none" w:eastAsia="zh-CN"/>
                </w:rPr>
                <w:t xml:space="preserve"> of the frequency layer are sorted according to priority if </w:t>
              </w:r>
              <w:r w:rsidRPr="0079381D" w:rsidDel="00042A45">
                <w:rPr>
                  <w:i/>
                  <w:lang w:val="x-none" w:eastAsia="zh-CN"/>
                </w:rPr>
                <w:t>nr-SelectedDL-PRS-IndexListPerFreq</w:t>
              </w:r>
              <w:r w:rsidRPr="0079381D" w:rsidDel="00042A45">
                <w:rPr>
                  <w:lang w:val="x-none" w:eastAsia="zh-CN"/>
                </w:rPr>
                <w:t xml:space="preserve"> is provided, or up to 64 </w:t>
              </w:r>
              <w:r w:rsidRPr="0079381D" w:rsidDel="00042A45">
                <w:rPr>
                  <w:i/>
                  <w:snapToGrid w:val="0"/>
                  <w:lang w:val="x-none"/>
                </w:rPr>
                <w:t>NR-DL-PRS-AssistanceDataPerTRP</w:t>
              </w:r>
              <w:r w:rsidRPr="0079381D" w:rsidDel="00042A45">
                <w:rPr>
                  <w:snapToGrid w:val="0"/>
                  <w:lang w:val="x-none"/>
                </w:rPr>
                <w:t xml:space="preserve"> of the frequency layer are sorted according to priority otherwise</w:t>
              </w:r>
              <w:r w:rsidRPr="0079381D" w:rsidDel="00042A45">
                <w:rPr>
                  <w:lang w:val="x-none" w:eastAsia="zh-CN"/>
                </w:rPr>
                <w:t>;</w:t>
              </w:r>
            </w:ins>
          </w:p>
          <w:p w14:paraId="27A0DA3C" w14:textId="77777777" w:rsidR="00A10133" w:rsidRPr="001615F2" w:rsidRDefault="00A10133" w:rsidP="00A10133">
            <w:pPr>
              <w:ind w:left="568" w:hanging="284"/>
              <w:rPr>
                <w:ins w:id="474" w:author="Huawei" w:date="2021-08-06T09:10:00Z"/>
                <w:rFonts w:eastAsia="DengXian"/>
                <w:lang w:val="x-none" w:eastAsia="zh-CN"/>
              </w:rPr>
            </w:pPr>
            <w:ins w:id="475" w:author="Huawei" w:date="2021-08-06T09:10:00Z">
              <w:r w:rsidRPr="0079381D" w:rsidDel="00042A45">
                <w:rPr>
                  <w:lang w:val="x-none" w:eastAsia="zh-CN"/>
                </w:rPr>
                <w:t>-</w:t>
              </w:r>
              <w:r w:rsidRPr="0079381D" w:rsidDel="00042A45">
                <w:rPr>
                  <w:lang w:val="x-none" w:eastAsia="zh-CN"/>
                </w:rPr>
                <w:tab/>
                <w:t xml:space="preserve">Up to 2 </w:t>
              </w:r>
              <w:r w:rsidRPr="0079381D" w:rsidDel="00042A45">
                <w:rPr>
                  <w:i/>
                  <w:lang w:val="x-none" w:eastAsia="zh-CN"/>
                </w:rPr>
                <w:t>DL-SelectedPRS-ResourceSetIndex</w:t>
              </w:r>
              <w:r w:rsidRPr="0079381D" w:rsidDel="00042A45">
                <w:rPr>
                  <w:lang w:val="x-none" w:eastAsia="zh-CN"/>
                </w:rPr>
                <w:t xml:space="preserve"> per </w:t>
              </w:r>
              <w:r w:rsidRPr="0079381D" w:rsidDel="00042A45">
                <w:rPr>
                  <w:i/>
                  <w:lang w:val="x-none" w:eastAsia="zh-CN"/>
                </w:rPr>
                <w:t>dl-PRS-ID</w:t>
              </w:r>
              <w:r w:rsidRPr="0079381D" w:rsidDel="00042A45">
                <w:rPr>
                  <w:lang w:val="x-none" w:eastAsia="zh-CN"/>
                </w:rPr>
                <w:t xml:space="preserve"> of the frequency layer are sorted according to priority if </w:t>
              </w:r>
              <w:r w:rsidRPr="0079381D" w:rsidDel="00042A45">
                <w:rPr>
                  <w:i/>
                  <w:snapToGrid w:val="0"/>
                  <w:lang w:val="x-none"/>
                </w:rPr>
                <w:t>dl-</w:t>
              </w:r>
              <w:r w:rsidRPr="0079381D" w:rsidDel="00042A45">
                <w:rPr>
                  <w:i/>
                  <w:lang w:val="x-none" w:eastAsia="zh-CN"/>
                </w:rPr>
                <w:t>Selected</w:t>
              </w:r>
              <w:r w:rsidRPr="0079381D" w:rsidDel="00042A45">
                <w:rPr>
                  <w:i/>
                  <w:snapToGrid w:val="0"/>
                  <w:lang w:val="x-none"/>
                </w:rPr>
                <w:t>PRS-ResourceSet</w:t>
              </w:r>
              <w:r w:rsidRPr="0079381D" w:rsidDel="00042A45">
                <w:rPr>
                  <w:i/>
                  <w:snapToGrid w:val="0"/>
                  <w:lang w:val="x-none" w:eastAsia="zh-CN"/>
                </w:rPr>
                <w:t>Index</w:t>
              </w:r>
              <w:r w:rsidRPr="0079381D" w:rsidDel="00042A45">
                <w:rPr>
                  <w:i/>
                  <w:snapToGrid w:val="0"/>
                  <w:lang w:val="x-none"/>
                </w:rPr>
                <w:t>List</w:t>
              </w:r>
              <w:r w:rsidRPr="0079381D" w:rsidDel="00042A45">
                <w:rPr>
                  <w:snapToGrid w:val="0"/>
                  <w:lang w:val="x-none"/>
                </w:rPr>
                <w:t xml:space="preserve"> is provided</w:t>
              </w:r>
              <w:r w:rsidRPr="0079381D" w:rsidDel="00042A45">
                <w:rPr>
                  <w:lang w:val="x-none" w:eastAsia="zh-CN"/>
                </w:rPr>
                <w:t xml:space="preserve">, or up to 2 </w:t>
              </w:r>
              <w:r w:rsidRPr="0079381D" w:rsidDel="00042A45">
                <w:rPr>
                  <w:i/>
                  <w:snapToGrid w:val="0"/>
                  <w:lang w:val="x-none"/>
                </w:rPr>
                <w:t>NR-DL-PRS-ResourceSet</w:t>
              </w:r>
              <w:r w:rsidRPr="0079381D" w:rsidDel="00042A45">
                <w:rPr>
                  <w:i/>
                  <w:lang w:val="x-none" w:eastAsia="zh-CN"/>
                </w:rPr>
                <w:t xml:space="preserve"> </w:t>
              </w:r>
              <w:r w:rsidRPr="0079381D" w:rsidDel="00042A45">
                <w:rPr>
                  <w:lang w:val="x-none" w:eastAsia="zh-CN"/>
                </w:rPr>
                <w:t xml:space="preserve">per </w:t>
              </w:r>
              <w:r w:rsidRPr="0079381D" w:rsidDel="00042A45">
                <w:rPr>
                  <w:i/>
                  <w:lang w:val="x-none" w:eastAsia="zh-CN"/>
                </w:rPr>
                <w:t>dl-PRS-ID</w:t>
              </w:r>
              <w:r w:rsidRPr="0079381D" w:rsidDel="00042A45">
                <w:rPr>
                  <w:lang w:val="x-none" w:eastAsia="zh-CN"/>
                </w:rPr>
                <w:t xml:space="preserve"> of the frequency layer are sorted according to priority otherwise.</w:t>
              </w:r>
            </w:ins>
          </w:p>
          <w:p w14:paraId="60E1086F" w14:textId="77777777" w:rsidR="00A10133" w:rsidRDefault="00A10133" w:rsidP="00A10133">
            <w:pPr>
              <w:keepNext/>
              <w:keepLines/>
              <w:spacing w:before="120"/>
              <w:outlineLvl w:val="2"/>
              <w:rPr>
                <w:rFonts w:ascii="Arial" w:hAnsi="Arial"/>
                <w:color w:val="000000"/>
                <w:sz w:val="28"/>
              </w:rPr>
            </w:pPr>
            <w:ins w:id="476" w:author="Huawei" w:date="2021-07-21T09:41:00Z">
              <w:r>
                <w:rPr>
                  <w:rFonts w:ascii="Arial" w:hAnsi="Arial"/>
                  <w:color w:val="000000"/>
                  <w:sz w:val="28"/>
                </w:rPr>
                <w:t>X.1.3</w:t>
              </w:r>
              <w:r>
                <w:rPr>
                  <w:rFonts w:ascii="Arial" w:hAnsi="Arial"/>
                  <w:color w:val="000000"/>
                  <w:sz w:val="28"/>
                </w:rPr>
                <w:tab/>
                <w:t xml:space="preserve">DL PRS processing </w:t>
              </w:r>
            </w:ins>
            <w:ins w:id="477" w:author="Huawei" w:date="2021-07-21T09:43:00Z">
              <w:r>
                <w:rPr>
                  <w:rFonts w:ascii="Arial" w:hAnsi="Arial"/>
                  <w:color w:val="000000"/>
                  <w:sz w:val="28"/>
                </w:rPr>
                <w:t>capability</w:t>
              </w:r>
            </w:ins>
          </w:p>
          <w:p w14:paraId="340D85F5" w14:textId="77777777" w:rsidR="00A10133" w:rsidRPr="0079381D" w:rsidDel="00BF4404" w:rsidRDefault="00A10133" w:rsidP="00A10133">
            <w:pPr>
              <w:rPr>
                <w:ins w:id="478" w:author="Huawei" w:date="2021-08-06T09:10:00Z"/>
                <w:rFonts w:eastAsia="DengXian"/>
                <w:color w:val="000000"/>
                <w:szCs w:val="21"/>
                <w:lang w:eastAsia="zh-CN"/>
              </w:rPr>
            </w:pPr>
            <w:ins w:id="479" w:author="Huawei" w:date="2021-08-06T09:10:00Z">
              <w:r w:rsidRPr="0079381D" w:rsidDel="00BF4404">
                <w:rPr>
                  <w:rFonts w:eastAsia="DengXian"/>
                  <w:color w:val="000000"/>
                  <w:szCs w:val="21"/>
                  <w:lang w:eastAsia="zh-CN"/>
                </w:rPr>
                <w:t xml:space="preserve">For the case when measurement gap is configured, the UE DL PRS processing capability is defined in [TS </w:t>
              </w:r>
              <w:r w:rsidRPr="0079381D" w:rsidDel="00BF4404">
                <w:rPr>
                  <w:color w:val="000000"/>
                  <w:kern w:val="2"/>
                  <w:lang w:eastAsia="zh-CN"/>
                </w:rPr>
                <w:t>37.355</w:t>
              </w:r>
              <w:r w:rsidRPr="0079381D" w:rsidDel="00BF4404">
                <w:rPr>
                  <w:rFonts w:eastAsia="DengXian"/>
                  <w:color w:val="000000"/>
                  <w:szCs w:val="21"/>
                  <w:lang w:eastAsia="zh-CN"/>
                </w:rPr>
                <w:t xml:space="preserve">]. For the purpose of DL PRS processing capability, the duration </w:t>
              </w:r>
              <w:r w:rsidRPr="0079381D" w:rsidDel="00BF4404">
                <w:rPr>
                  <w:rFonts w:eastAsia="DengXian"/>
                  <w:i/>
                  <w:color w:val="000000"/>
                  <w:szCs w:val="21"/>
                  <w:lang w:eastAsia="zh-CN"/>
                </w:rPr>
                <w:t>K</w:t>
              </w:r>
              <w:r w:rsidRPr="0079381D" w:rsidDel="00BF4404">
                <w:rPr>
                  <w:rFonts w:eastAsia="DengXian"/>
                  <w:color w:val="000000"/>
                  <w:szCs w:val="21"/>
                  <w:lang w:eastAsia="zh-CN"/>
                </w:rPr>
                <w:t xml:space="preserve"> </w:t>
              </w:r>
              <w:r w:rsidRPr="0079381D" w:rsidDel="00BF4404">
                <w:rPr>
                  <w:rFonts w:eastAsia="DengXian"/>
                  <w:iCs/>
                  <w:color w:val="000000"/>
                  <w:szCs w:val="21"/>
                  <w:lang w:eastAsia="zh-CN"/>
                </w:rPr>
                <w:t>msec</w:t>
              </w:r>
              <w:r w:rsidRPr="0079381D" w:rsidDel="00BF4404">
                <w:rPr>
                  <w:rFonts w:eastAsia="DengXian"/>
                  <w:color w:val="000000"/>
                  <w:szCs w:val="21"/>
                  <w:lang w:eastAsia="zh-CN"/>
                </w:rPr>
                <w:t xml:space="preserve"> of DL PRS symbols within </w:t>
              </w:r>
              <w:r w:rsidRPr="0079381D" w:rsidDel="00BF4404">
                <w:rPr>
                  <w:rFonts w:eastAsia="DengXian"/>
                  <w:i/>
                  <w:color w:val="000000"/>
                  <w:szCs w:val="21"/>
                  <w:lang w:eastAsia="zh-CN"/>
                </w:rPr>
                <w:t>P</w:t>
              </w:r>
              <w:r w:rsidRPr="0079381D" w:rsidDel="00BF4404">
                <w:rPr>
                  <w:rFonts w:eastAsia="DengXian"/>
                  <w:color w:val="000000"/>
                  <w:szCs w:val="21"/>
                  <w:lang w:eastAsia="zh-CN"/>
                </w:rPr>
                <w:t xml:space="preserve"> </w:t>
              </w:r>
              <w:r w:rsidRPr="0079381D" w:rsidDel="00BF4404">
                <w:rPr>
                  <w:rFonts w:eastAsia="DengXian"/>
                  <w:iCs/>
                  <w:color w:val="000000"/>
                  <w:szCs w:val="21"/>
                  <w:lang w:eastAsia="zh-CN"/>
                </w:rPr>
                <w:t>msec</w:t>
              </w:r>
              <w:r w:rsidRPr="0079381D" w:rsidDel="00BF4404">
                <w:rPr>
                  <w:rFonts w:eastAsia="DengXian"/>
                  <w:color w:val="000000"/>
                  <w:szCs w:val="21"/>
                  <w:lang w:eastAsia="zh-CN"/>
                </w:rPr>
                <w:t xml:space="preserve"> window </w:t>
              </w:r>
              <w:r w:rsidRPr="0079381D" w:rsidDel="00BF4404">
                <w:rPr>
                  <w:color w:val="000000"/>
                  <w:kern w:val="2"/>
                  <w:lang w:eastAsia="zh-CN"/>
                </w:rPr>
                <w:t>corresponding to the maximum PRS periodicity in a positioning frequency layer</w:t>
              </w:r>
              <w:r w:rsidRPr="0079381D" w:rsidDel="00BF4404">
                <w:rPr>
                  <w:rFonts w:eastAsia="DengXian"/>
                  <w:color w:val="000000"/>
                  <w:szCs w:val="21"/>
                  <w:lang w:eastAsia="zh-CN"/>
                </w:rPr>
                <w:t>, is calculated by</w:t>
              </w:r>
            </w:ins>
          </w:p>
          <w:p w14:paraId="05D8D69C" w14:textId="77777777" w:rsidR="00A10133" w:rsidRPr="0079381D" w:rsidDel="00BF4404" w:rsidRDefault="00A10133" w:rsidP="00A10133">
            <w:pPr>
              <w:ind w:left="568" w:hanging="284"/>
              <w:rPr>
                <w:ins w:id="480" w:author="Huawei" w:date="2021-08-06T09:10:00Z"/>
                <w:color w:val="000000"/>
                <w:lang w:val="x-none"/>
              </w:rPr>
            </w:pPr>
            <w:ins w:id="481" w:author="Huawei" w:date="2021-08-06T09:10:00Z">
              <w:r w:rsidRPr="0079381D" w:rsidDel="00BF4404">
                <w:rPr>
                  <w:i/>
                  <w:color w:val="000000"/>
                  <w:lang w:val="x-none"/>
                </w:rPr>
                <w:t>-</w:t>
              </w:r>
              <w:r w:rsidRPr="0079381D" w:rsidDel="00BF4404">
                <w:rPr>
                  <w:i/>
                  <w:color w:val="000000"/>
                  <w:lang w:val="x-none"/>
                </w:rPr>
                <w:tab/>
              </w:r>
              <w:r w:rsidRPr="0079381D" w:rsidDel="00BF4404">
                <w:rPr>
                  <w:color w:val="000000"/>
                  <w:lang w:val="x-none"/>
                </w:rPr>
                <w:t>Type 1 duration calculation with UE symbol level buffering capability</w:t>
              </w:r>
            </w:ins>
          </w:p>
          <w:p w14:paraId="6AADC08A" w14:textId="77777777" w:rsidR="00A10133" w:rsidRPr="0079381D" w:rsidDel="00BF4404" w:rsidRDefault="00A10133" w:rsidP="00A10133">
            <w:pPr>
              <w:keepLines/>
              <w:tabs>
                <w:tab w:val="center" w:pos="4536"/>
                <w:tab w:val="right" w:pos="9072"/>
              </w:tabs>
              <w:rPr>
                <w:ins w:id="482" w:author="Huawei" w:date="2021-08-06T09:10:00Z"/>
                <w:noProof/>
              </w:rPr>
            </w:pPr>
            <m:oMathPara>
              <m:oMath>
                <m:r>
                  <w:ins w:id="483" w:author="Huawei" w:date="2021-08-06T09:10:00Z">
                    <w:rPr>
                      <w:rFonts w:ascii="Cambria Math" w:hAnsi="Cambria Math"/>
                      <w:noProof/>
                    </w:rPr>
                    <m:t>K</m:t>
                  </w:ins>
                </m:r>
                <m:r>
                  <w:ins w:id="484" w:author="Huawei" w:date="2021-08-06T09:10:00Z">
                    <m:rPr>
                      <m:sty m:val="p"/>
                    </m:rPr>
                    <w:rPr>
                      <w:rFonts w:ascii="Cambria Math" w:hAnsi="Cambria Math"/>
                      <w:noProof/>
                    </w:rPr>
                    <m:t>=</m:t>
                  </w:ins>
                </m:r>
                <m:nary>
                  <m:naryPr>
                    <m:chr m:val="∑"/>
                    <m:supHide m:val="1"/>
                    <m:ctrlPr>
                      <w:ins w:id="485" w:author="Huawei" w:date="2021-08-06T09:10:00Z">
                        <w:rPr>
                          <w:rFonts w:ascii="Cambria Math" w:hAnsi="Cambria Math"/>
                          <w:noProof/>
                        </w:rPr>
                      </w:ins>
                    </m:ctrlPr>
                  </m:naryPr>
                  <m:sub>
                    <m:r>
                      <w:ins w:id="486" w:author="Huawei" w:date="2021-08-06T09:10:00Z">
                        <w:rPr>
                          <w:rFonts w:ascii="Cambria Math" w:hAnsi="Cambria Math"/>
                          <w:noProof/>
                        </w:rPr>
                        <m:t>s</m:t>
                      </w:ins>
                    </m:r>
                    <m:r>
                      <w:ins w:id="487" w:author="Huawei" w:date="2021-08-06T09:10:00Z">
                        <m:rPr>
                          <m:sty m:val="p"/>
                        </m:rPr>
                        <w:rPr>
                          <w:rFonts w:ascii="Cambria Math" w:hAnsi="Cambria Math"/>
                          <w:noProof/>
                        </w:rPr>
                        <m:t>∈</m:t>
                      </w:ins>
                    </m:r>
                    <m:r>
                      <w:ins w:id="488" w:author="Huawei" w:date="2021-08-06T09:10:00Z">
                        <w:rPr>
                          <w:rFonts w:ascii="Cambria Math" w:hAnsi="Cambria Math"/>
                          <w:noProof/>
                        </w:rPr>
                        <m:t>S</m:t>
                      </w:ins>
                    </m:r>
                  </m:sub>
                  <m:sup/>
                  <m:e>
                    <m:sSub>
                      <m:sSubPr>
                        <m:ctrlPr>
                          <w:ins w:id="489" w:author="Huawei" w:date="2021-08-06T09:10:00Z">
                            <w:rPr>
                              <w:rFonts w:ascii="Cambria Math" w:hAnsi="Cambria Math"/>
                              <w:noProof/>
                            </w:rPr>
                          </w:ins>
                        </m:ctrlPr>
                      </m:sSubPr>
                      <m:e>
                        <m:r>
                          <w:ins w:id="490" w:author="Huawei" w:date="2021-08-06T09:10:00Z">
                            <w:rPr>
                              <w:rFonts w:ascii="Cambria Math" w:hAnsi="Cambria Math"/>
                              <w:noProof/>
                            </w:rPr>
                            <m:t>K</m:t>
                          </w:ins>
                        </m:r>
                      </m:e>
                      <m:sub>
                        <m:r>
                          <w:ins w:id="491" w:author="Huawei" w:date="2021-08-06T09:10:00Z">
                            <w:rPr>
                              <w:rFonts w:ascii="Cambria Math" w:hAnsi="Cambria Math"/>
                              <w:noProof/>
                            </w:rPr>
                            <m:t>s</m:t>
                          </w:ins>
                        </m:r>
                      </m:sub>
                    </m:sSub>
                  </m:e>
                </m:nary>
                <m:r>
                  <w:ins w:id="492" w:author="Huawei" w:date="2021-08-06T09:10:00Z">
                    <m:rPr>
                      <m:sty m:val="p"/>
                    </m:rPr>
                    <w:rPr>
                      <w:rFonts w:ascii="Cambria Math" w:hAnsi="Cambria Math"/>
                      <w:noProof/>
                    </w:rPr>
                    <w:br/>
                  </w:ins>
                </m:r>
              </m:oMath>
              <m:oMath>
                <m:sSub>
                  <m:sSubPr>
                    <m:ctrlPr>
                      <w:ins w:id="493" w:author="Huawei" w:date="2021-08-06T09:10:00Z">
                        <w:rPr>
                          <w:rFonts w:ascii="Cambria Math" w:hAnsi="Cambria Math"/>
                          <w:noProof/>
                        </w:rPr>
                      </w:ins>
                    </m:ctrlPr>
                  </m:sSubPr>
                  <m:e>
                    <m:r>
                      <w:ins w:id="494" w:author="Huawei" w:date="2021-08-06T09:10:00Z">
                        <w:rPr>
                          <w:rFonts w:ascii="Cambria Math" w:hAnsi="Cambria Math"/>
                          <w:noProof/>
                        </w:rPr>
                        <m:t>K</m:t>
                      </w:ins>
                    </m:r>
                  </m:e>
                  <m:sub>
                    <m:r>
                      <w:ins w:id="495" w:author="Huawei" w:date="2021-08-06T09:10:00Z">
                        <w:rPr>
                          <w:rFonts w:ascii="Cambria Math" w:hAnsi="Cambria Math"/>
                          <w:noProof/>
                        </w:rPr>
                        <m:t>s</m:t>
                      </w:ins>
                    </m:r>
                  </m:sub>
                </m:sSub>
                <m:r>
                  <w:ins w:id="496" w:author="Huawei" w:date="2021-08-06T09:10:00Z">
                    <m:rPr>
                      <m:sty m:val="p"/>
                    </m:rPr>
                    <w:rPr>
                      <w:rFonts w:ascii="Cambria Math" w:hAnsi="Cambria Math"/>
                      <w:noProof/>
                    </w:rPr>
                    <m:t>=</m:t>
                  </w:ins>
                </m:r>
                <m:sSubSup>
                  <m:sSubSupPr>
                    <m:ctrlPr>
                      <w:ins w:id="497" w:author="Huawei" w:date="2021-08-06T09:10:00Z">
                        <w:rPr>
                          <w:rFonts w:ascii="Cambria Math" w:hAnsi="Cambria Math"/>
                          <w:noProof/>
                        </w:rPr>
                      </w:ins>
                    </m:ctrlPr>
                  </m:sSubSupPr>
                  <m:e>
                    <m:r>
                      <w:ins w:id="498" w:author="Huawei" w:date="2021-08-06T09:10:00Z">
                        <w:rPr>
                          <w:rFonts w:ascii="Cambria Math" w:hAnsi="Cambria Math"/>
                          <w:noProof/>
                        </w:rPr>
                        <m:t>T</m:t>
                      </w:ins>
                    </m:r>
                  </m:e>
                  <m:sub>
                    <m:r>
                      <w:ins w:id="499" w:author="Huawei" w:date="2021-08-06T09:10:00Z">
                        <w:rPr>
                          <w:rFonts w:ascii="Cambria Math" w:hAnsi="Cambria Math"/>
                          <w:noProof/>
                        </w:rPr>
                        <m:t>s</m:t>
                      </w:ins>
                    </m:r>
                  </m:sub>
                  <m:sup>
                    <m:r>
                      <w:ins w:id="500" w:author="Huawei" w:date="2021-08-06T09:10:00Z">
                        <m:rPr>
                          <m:sty m:val="p"/>
                        </m:rPr>
                        <w:rPr>
                          <w:rFonts w:ascii="Cambria Math" w:hAnsi="Cambria Math"/>
                          <w:noProof/>
                        </w:rPr>
                        <m:t>end</m:t>
                      </w:ins>
                    </m:r>
                  </m:sup>
                </m:sSubSup>
                <m:r>
                  <w:ins w:id="501" w:author="Huawei" w:date="2021-08-06T09:10:00Z">
                    <m:rPr>
                      <m:sty m:val="p"/>
                    </m:rPr>
                    <w:rPr>
                      <w:rFonts w:ascii="Cambria Math" w:hAnsi="Cambria Math"/>
                      <w:noProof/>
                    </w:rPr>
                    <m:t>-</m:t>
                  </w:ins>
                </m:r>
                <m:sSubSup>
                  <m:sSubSupPr>
                    <m:ctrlPr>
                      <w:ins w:id="502" w:author="Huawei" w:date="2021-08-06T09:10:00Z">
                        <w:rPr>
                          <w:rFonts w:ascii="Cambria Math" w:hAnsi="Cambria Math"/>
                          <w:noProof/>
                        </w:rPr>
                      </w:ins>
                    </m:ctrlPr>
                  </m:sSubSupPr>
                  <m:e>
                    <m:r>
                      <w:ins w:id="503" w:author="Huawei" w:date="2021-08-06T09:10:00Z">
                        <w:rPr>
                          <w:rFonts w:ascii="Cambria Math" w:hAnsi="Cambria Math"/>
                          <w:noProof/>
                        </w:rPr>
                        <m:t>T</m:t>
                      </w:ins>
                    </m:r>
                  </m:e>
                  <m:sub>
                    <m:r>
                      <w:ins w:id="504" w:author="Huawei" w:date="2021-08-06T09:10:00Z">
                        <w:rPr>
                          <w:rFonts w:ascii="Cambria Math" w:hAnsi="Cambria Math"/>
                          <w:noProof/>
                        </w:rPr>
                        <m:t>s</m:t>
                      </w:ins>
                    </m:r>
                  </m:sub>
                  <m:sup>
                    <m:r>
                      <w:ins w:id="505" w:author="Huawei" w:date="2021-08-06T09:10:00Z">
                        <m:rPr>
                          <m:sty m:val="p"/>
                        </m:rPr>
                        <w:rPr>
                          <w:rFonts w:ascii="Cambria Math" w:hAnsi="Cambria Math"/>
                          <w:noProof/>
                        </w:rPr>
                        <m:t>start</m:t>
                      </w:ins>
                    </m:r>
                  </m:sup>
                </m:sSubSup>
              </m:oMath>
            </m:oMathPara>
          </w:p>
          <w:p w14:paraId="26C04BDF" w14:textId="77777777" w:rsidR="00A10133" w:rsidRPr="0079381D" w:rsidDel="00BF4404" w:rsidRDefault="00A10133" w:rsidP="00A10133">
            <w:pPr>
              <w:ind w:left="568" w:hanging="284"/>
              <w:rPr>
                <w:ins w:id="506" w:author="Huawei" w:date="2021-08-06T09:10:00Z"/>
                <w:color w:val="000000"/>
                <w:lang w:val="x-none"/>
              </w:rPr>
            </w:pPr>
            <w:ins w:id="507" w:author="Huawei" w:date="2021-08-06T09:10:00Z">
              <w:r w:rsidRPr="0079381D" w:rsidDel="00BF4404">
                <w:rPr>
                  <w:i/>
                  <w:color w:val="000000"/>
                  <w:lang w:val="x-none"/>
                </w:rPr>
                <w:t>-</w:t>
              </w:r>
              <w:r w:rsidRPr="0079381D" w:rsidDel="00BF4404">
                <w:rPr>
                  <w:i/>
                  <w:color w:val="000000"/>
                  <w:lang w:val="x-none"/>
                </w:rPr>
                <w:tab/>
              </w:r>
              <w:r w:rsidRPr="0079381D" w:rsidDel="00BF4404">
                <w:rPr>
                  <w:color w:val="000000"/>
                  <w:lang w:val="x-none"/>
                </w:rPr>
                <w:t>Type 2 duration calculation with UE slot level buffering capability</w:t>
              </w:r>
            </w:ins>
          </w:p>
          <w:p w14:paraId="3A2B6668" w14:textId="77777777" w:rsidR="00A10133" w:rsidRPr="0079381D" w:rsidDel="00BF4404" w:rsidRDefault="00A10133" w:rsidP="00A10133">
            <w:pPr>
              <w:keepLines/>
              <w:tabs>
                <w:tab w:val="center" w:pos="4536"/>
                <w:tab w:val="right" w:pos="9072"/>
              </w:tabs>
              <w:rPr>
                <w:ins w:id="508" w:author="Huawei" w:date="2021-08-06T09:10:00Z"/>
                <w:noProof/>
              </w:rPr>
            </w:pPr>
            <m:oMathPara>
              <m:oMath>
                <m:r>
                  <w:ins w:id="509" w:author="Huawei" w:date="2021-08-06T09:10:00Z">
                    <w:rPr>
                      <w:rFonts w:ascii="Cambria Math" w:hAnsi="Cambria Math"/>
                      <w:noProof/>
                    </w:rPr>
                    <m:t>K</m:t>
                  </w:ins>
                </m:r>
                <m:r>
                  <w:ins w:id="510" w:author="Huawei" w:date="2021-08-06T09:10:00Z">
                    <m:rPr>
                      <m:sty m:val="p"/>
                    </m:rPr>
                    <w:rPr>
                      <w:rFonts w:ascii="Cambria Math" w:hAnsi="Cambria Math"/>
                      <w:noProof/>
                    </w:rPr>
                    <m:t>=</m:t>
                  </w:ins>
                </m:r>
                <m:f>
                  <m:fPr>
                    <m:ctrlPr>
                      <w:ins w:id="511" w:author="Huawei" w:date="2021-08-06T09:10:00Z">
                        <w:rPr>
                          <w:rFonts w:ascii="Cambria Math" w:hAnsi="Cambria Math"/>
                          <w:noProof/>
                        </w:rPr>
                      </w:ins>
                    </m:ctrlPr>
                  </m:fPr>
                  <m:num>
                    <m:r>
                      <w:ins w:id="512" w:author="Huawei" w:date="2021-08-06T09:10:00Z">
                        <m:rPr>
                          <m:sty m:val="p"/>
                        </m:rPr>
                        <w:rPr>
                          <w:rFonts w:ascii="Cambria Math" w:hAnsi="Cambria Math"/>
                          <w:noProof/>
                        </w:rPr>
                        <m:t>1</m:t>
                      </w:ins>
                    </m:r>
                  </m:num>
                  <m:den>
                    <m:sSup>
                      <m:sSupPr>
                        <m:ctrlPr>
                          <w:ins w:id="513" w:author="Huawei" w:date="2021-08-06T09:10:00Z">
                            <w:rPr>
                              <w:rFonts w:ascii="Cambria Math" w:hAnsi="Cambria Math"/>
                              <w:noProof/>
                            </w:rPr>
                          </w:ins>
                        </m:ctrlPr>
                      </m:sSupPr>
                      <m:e>
                        <m:r>
                          <w:ins w:id="514" w:author="Huawei" w:date="2021-08-06T09:10:00Z">
                            <m:rPr>
                              <m:sty m:val="p"/>
                            </m:rPr>
                            <w:rPr>
                              <w:rFonts w:ascii="Cambria Math" w:hAnsi="Cambria Math"/>
                              <w:noProof/>
                            </w:rPr>
                            <m:t>2</m:t>
                          </w:ins>
                        </m:r>
                      </m:e>
                      <m:sup>
                        <m:r>
                          <w:ins w:id="515" w:author="Huawei" w:date="2021-08-06T09:10:00Z">
                            <w:rPr>
                              <w:rFonts w:ascii="Cambria Math" w:hAnsi="Cambria Math"/>
                              <w:noProof/>
                            </w:rPr>
                            <m:t>μ</m:t>
                          </w:ins>
                        </m:r>
                      </m:sup>
                    </m:sSup>
                  </m:den>
                </m:f>
                <m:d>
                  <m:dPr>
                    <m:begChr m:val="|"/>
                    <m:endChr m:val="|"/>
                    <m:ctrlPr>
                      <w:ins w:id="516" w:author="Huawei" w:date="2021-08-06T09:10:00Z">
                        <w:rPr>
                          <w:rFonts w:ascii="Cambria Math" w:hAnsi="Cambria Math"/>
                          <w:noProof/>
                        </w:rPr>
                      </w:ins>
                    </m:ctrlPr>
                  </m:dPr>
                  <m:e>
                    <m:r>
                      <w:ins w:id="517" w:author="Huawei" w:date="2021-08-06T09:10:00Z">
                        <w:rPr>
                          <w:rFonts w:ascii="Cambria Math" w:hAnsi="Cambria Math"/>
                          <w:noProof/>
                        </w:rPr>
                        <m:t>S</m:t>
                      </w:ins>
                    </m:r>
                  </m:e>
                </m:d>
              </m:oMath>
            </m:oMathPara>
          </w:p>
          <w:p w14:paraId="2E0466B2" w14:textId="77777777" w:rsidR="00A10133" w:rsidRPr="0079381D" w:rsidDel="00BF4404" w:rsidRDefault="00A10133" w:rsidP="00A10133">
            <w:pPr>
              <w:ind w:left="568" w:hanging="284"/>
              <w:rPr>
                <w:ins w:id="518" w:author="Huawei" w:date="2021-08-06T09:10:00Z"/>
                <w:color w:val="000000"/>
                <w:lang w:val="x-none"/>
              </w:rPr>
            </w:pPr>
            <w:ins w:id="519" w:author="Huawei" w:date="2021-08-06T09:10:00Z">
              <w:r w:rsidRPr="0079381D" w:rsidDel="00BF4404">
                <w:rPr>
                  <w:i/>
                  <w:color w:val="000000"/>
                  <w:lang w:val="x-none"/>
                </w:rPr>
                <w:t>-</w:t>
              </w:r>
              <w:r w:rsidRPr="0079381D" w:rsidDel="00BF4404">
                <w:rPr>
                  <w:i/>
                  <w:color w:val="000000"/>
                  <w:lang w:val="x-none"/>
                </w:rPr>
                <w:tab/>
                <w:t>S</w:t>
              </w:r>
              <w:r w:rsidRPr="0079381D" w:rsidDel="00BF4404">
                <w:rPr>
                  <w:color w:val="000000"/>
                  <w:lang w:val="x-none"/>
                </w:rPr>
                <w:t xml:space="preserve"> is the set of slots based on the numerology of the DL PRS of a serving cell within the </w:t>
              </w:r>
              <w:r w:rsidRPr="0079381D" w:rsidDel="00BF4404">
                <w:rPr>
                  <w:i/>
                  <w:color w:val="000000"/>
                  <w:lang w:val="x-none"/>
                </w:rPr>
                <w:t>P</w:t>
              </w:r>
              <w:r w:rsidRPr="0079381D" w:rsidDel="00BF4404">
                <w:rPr>
                  <w:color w:val="000000"/>
                  <w:lang w:val="x-none"/>
                </w:rPr>
                <w:t xml:space="preserve"> msec window in the positioning frequency layer that contains potential DL PRS resources considering the actual </w:t>
              </w:r>
              <w:r w:rsidRPr="0079381D" w:rsidDel="00BF4404">
                <w:rPr>
                  <w:i/>
                  <w:color w:val="000000"/>
                  <w:lang w:val="x-none"/>
                </w:rPr>
                <w:t>nr-DL-PRS-ExpectedRSTD</w:t>
              </w:r>
              <w:r w:rsidRPr="0079381D" w:rsidDel="00BF4404">
                <w:rPr>
                  <w:color w:val="000000"/>
                  <w:lang w:val="x-none"/>
                </w:rPr>
                <w:t xml:space="preserve">, </w:t>
              </w:r>
              <w:r w:rsidRPr="0079381D" w:rsidDel="00BF4404">
                <w:rPr>
                  <w:i/>
                  <w:color w:val="000000"/>
                  <w:lang w:val="x-none"/>
                </w:rPr>
                <w:t>nr-DL-PRS-ExpectedRSTD-Uncertainty</w:t>
              </w:r>
              <w:r w:rsidRPr="0079381D" w:rsidDel="00BF4404">
                <w:rPr>
                  <w:color w:val="000000"/>
                  <w:lang w:val="x-none"/>
                </w:rPr>
                <w:t xml:space="preserve"> provided for each pair of DL PRS Resource Sets.</w:t>
              </w:r>
            </w:ins>
          </w:p>
          <w:p w14:paraId="79E47601" w14:textId="77777777" w:rsidR="00A10133" w:rsidRPr="0079381D" w:rsidDel="00BF4404" w:rsidRDefault="00A10133" w:rsidP="00A10133">
            <w:pPr>
              <w:ind w:left="568" w:hanging="284"/>
              <w:rPr>
                <w:ins w:id="520" w:author="Huawei" w:date="2021-08-06T09:10:00Z"/>
                <w:lang w:val="x-none"/>
              </w:rPr>
            </w:pPr>
            <w:ins w:id="521" w:author="Huawei" w:date="2021-08-06T09:10:00Z">
              <w:r w:rsidRPr="0079381D" w:rsidDel="00BF4404">
                <w:rPr>
                  <w:i/>
                  <w:lang w:val="x-none"/>
                </w:rPr>
                <w:t>-</w:t>
              </w:r>
              <w:r w:rsidRPr="0079381D" w:rsidDel="00BF4404">
                <w:rPr>
                  <w:i/>
                  <w:lang w:val="x-none"/>
                </w:rPr>
                <w:tab/>
              </w:r>
              <w:r w:rsidRPr="0079381D" w:rsidDel="00BF4404">
                <w:rPr>
                  <w:lang w:val="x-none"/>
                </w:rPr>
                <w:t xml:space="preserve">For Type 1, </w:t>
              </w:r>
            </w:ins>
            <m:oMath>
              <m:d>
                <m:dPr>
                  <m:begChr m:val="["/>
                  <m:endChr m:val="]"/>
                  <m:ctrlPr>
                    <w:ins w:id="522" w:author="Huawei" w:date="2021-08-06T09:10:00Z">
                      <w:rPr>
                        <w:rFonts w:ascii="Cambria Math" w:hAnsi="Cambria Math"/>
                        <w:lang w:val="x-none"/>
                      </w:rPr>
                    </w:ins>
                  </m:ctrlPr>
                </m:dPr>
                <m:e>
                  <m:sSubSup>
                    <m:sSubSupPr>
                      <m:ctrlPr>
                        <w:ins w:id="523" w:author="Huawei" w:date="2021-08-06T09:10:00Z">
                          <w:rPr>
                            <w:rFonts w:ascii="Cambria Math" w:hAnsi="Cambria Math"/>
                            <w:i/>
                            <w:lang w:val="x-none"/>
                          </w:rPr>
                        </w:ins>
                      </m:ctrlPr>
                    </m:sSubSupPr>
                    <m:e>
                      <m:r>
                        <w:ins w:id="524" w:author="Huawei" w:date="2021-08-06T09:10:00Z">
                          <w:rPr>
                            <w:rFonts w:ascii="Cambria Math" w:hAnsi="Cambria Math"/>
                            <w:lang w:val="x-none"/>
                          </w:rPr>
                          <m:t>T</m:t>
                        </w:ins>
                      </m:r>
                    </m:e>
                    <m:sub>
                      <m:r>
                        <w:ins w:id="525" w:author="Huawei" w:date="2021-08-06T09:10:00Z">
                          <w:rPr>
                            <w:rFonts w:ascii="Cambria Math" w:hAnsi="Cambria Math"/>
                            <w:lang w:val="x-none"/>
                          </w:rPr>
                          <m:t>s</m:t>
                        </w:ins>
                      </m:r>
                    </m:sub>
                    <m:sup>
                      <m:r>
                        <w:ins w:id="526" w:author="Huawei" w:date="2021-08-06T09:10:00Z">
                          <m:rPr>
                            <m:sty m:val="p"/>
                          </m:rPr>
                          <w:rPr>
                            <w:rFonts w:ascii="Cambria Math" w:hAnsi="Cambria Math"/>
                            <w:lang w:val="x-none"/>
                          </w:rPr>
                          <m:t>start</m:t>
                        </w:ins>
                      </m:r>
                    </m:sup>
                  </m:sSubSup>
                  <m:r>
                    <w:ins w:id="527" w:author="Huawei" w:date="2021-08-06T09:10:00Z">
                      <w:rPr>
                        <w:rFonts w:ascii="Cambria Math" w:hAnsi="Cambria Math"/>
                        <w:lang w:val="x-none"/>
                      </w:rPr>
                      <m:t xml:space="preserve">, </m:t>
                    </w:ins>
                  </m:r>
                  <m:sSubSup>
                    <m:sSubSupPr>
                      <m:ctrlPr>
                        <w:ins w:id="528" w:author="Huawei" w:date="2021-08-06T09:10:00Z">
                          <w:rPr>
                            <w:rFonts w:ascii="Cambria Math" w:hAnsi="Cambria Math"/>
                            <w:i/>
                            <w:lang w:val="x-none"/>
                          </w:rPr>
                        </w:ins>
                      </m:ctrlPr>
                    </m:sSubSupPr>
                    <m:e>
                      <m:r>
                        <w:ins w:id="529" w:author="Huawei" w:date="2021-08-06T09:10:00Z">
                          <w:rPr>
                            <w:rFonts w:ascii="Cambria Math" w:hAnsi="Cambria Math"/>
                            <w:lang w:val="x-none"/>
                          </w:rPr>
                          <m:t>T</m:t>
                        </w:ins>
                      </m:r>
                    </m:e>
                    <m:sub>
                      <m:r>
                        <w:ins w:id="530" w:author="Huawei" w:date="2021-08-06T09:10:00Z">
                          <w:rPr>
                            <w:rFonts w:ascii="Cambria Math" w:hAnsi="Cambria Math"/>
                            <w:lang w:val="x-none"/>
                          </w:rPr>
                          <m:t>s</m:t>
                        </w:ins>
                      </m:r>
                    </m:sub>
                    <m:sup>
                      <m:r>
                        <w:ins w:id="531" w:author="Huawei" w:date="2021-08-06T09:10:00Z">
                          <m:rPr>
                            <m:sty m:val="p"/>
                          </m:rPr>
                          <w:rPr>
                            <w:rFonts w:ascii="Cambria Math" w:hAnsi="Cambria Math"/>
                            <w:lang w:val="x-none"/>
                          </w:rPr>
                          <m:t>end</m:t>
                        </w:ins>
                      </m:r>
                    </m:sup>
                  </m:sSubSup>
                  <m:ctrlPr>
                    <w:ins w:id="532" w:author="Huawei" w:date="2021-08-06T09:10:00Z">
                      <w:rPr>
                        <w:rFonts w:ascii="Cambria Math" w:hAnsi="Cambria Math"/>
                        <w:i/>
                        <w:lang w:val="x-none"/>
                      </w:rPr>
                    </w:ins>
                  </m:ctrlPr>
                </m:e>
              </m:d>
            </m:oMath>
            <w:ins w:id="533" w:author="Huawei" w:date="2021-08-06T09:10:00Z">
              <w:r w:rsidRPr="0079381D" w:rsidDel="00BF4404">
                <w:rPr>
                  <w:lang w:val="x-none" w:eastAsia="zh-CN"/>
                </w:rPr>
                <w:t xml:space="preserve"> </w:t>
              </w:r>
              <w:r w:rsidRPr="0079381D" w:rsidDel="00BF4404">
                <w:rPr>
                  <w:lang w:val="x-none"/>
                </w:rPr>
                <w:t xml:space="preserve">is the smallest interval in </w:t>
              </w:r>
              <w:r w:rsidRPr="0079381D" w:rsidDel="00BF4404">
                <w:rPr>
                  <w:rFonts w:eastAsia="DengXian"/>
                  <w:iCs/>
                  <w:color w:val="000000"/>
                  <w:szCs w:val="21"/>
                  <w:lang w:val="x-none" w:eastAsia="zh-CN"/>
                </w:rPr>
                <w:t>msec</w:t>
              </w:r>
              <w:r w:rsidRPr="0079381D" w:rsidDel="00BF4404">
                <w:rPr>
                  <w:lang w:val="x-none"/>
                </w:rPr>
                <w:t xml:space="preserve"> within slot </w:t>
              </w:r>
            </w:ins>
            <m:oMath>
              <m:r>
                <w:ins w:id="534" w:author="Huawei" w:date="2021-08-06T09:10:00Z">
                  <w:rPr>
                    <w:rFonts w:ascii="Cambria Math" w:hAnsi="Cambria Math"/>
                    <w:lang w:val="x-none"/>
                  </w:rPr>
                  <m:t>s</m:t>
                </w:ins>
              </m:r>
            </m:oMath>
            <w:ins w:id="535" w:author="Huawei" w:date="2021-08-06T09:10:00Z">
              <w:r w:rsidRPr="0079381D" w:rsidDel="00BF4404">
                <w:rPr>
                  <w:lang w:val="x-none"/>
                </w:rPr>
                <w:t xml:space="preserve"> corresponding to an integer number of OFDM symbols based on the numerology of the DL PRS of a serving cell that covers the union of the potential PRS symbols and determines the PRS symbol occupancy within slot </w:t>
              </w:r>
            </w:ins>
            <m:oMath>
              <m:r>
                <w:ins w:id="536" w:author="Huawei" w:date="2021-08-06T09:10:00Z">
                  <w:rPr>
                    <w:rFonts w:ascii="Cambria Math" w:hAnsi="Cambria Math"/>
                    <w:lang w:val="x-none"/>
                  </w:rPr>
                  <m:t>s</m:t>
                </w:ins>
              </m:r>
            </m:oMath>
            <w:ins w:id="537" w:author="Huawei" w:date="2021-08-06T09:10:00Z">
              <w:r w:rsidRPr="0079381D" w:rsidDel="00BF4404">
                <w:rPr>
                  <w:lang w:val="x-none" w:eastAsia="zh-CN"/>
                </w:rPr>
                <w:t>, where</w:t>
              </w:r>
              <w:r w:rsidRPr="0079381D" w:rsidDel="00BF4404">
                <w:rPr>
                  <w:lang w:val="x-none"/>
                </w:rPr>
                <w:t xml:space="preserve"> the interval </w:t>
              </w:r>
            </w:ins>
            <m:oMath>
              <m:d>
                <m:dPr>
                  <m:begChr m:val="["/>
                  <m:endChr m:val="]"/>
                  <m:ctrlPr>
                    <w:ins w:id="538" w:author="Huawei" w:date="2021-08-06T09:10:00Z">
                      <w:rPr>
                        <w:rFonts w:ascii="Cambria Math" w:hAnsi="Cambria Math"/>
                        <w:lang w:val="x-none"/>
                      </w:rPr>
                    </w:ins>
                  </m:ctrlPr>
                </m:dPr>
                <m:e>
                  <m:sSubSup>
                    <m:sSubSupPr>
                      <m:ctrlPr>
                        <w:ins w:id="539" w:author="Huawei" w:date="2021-08-06T09:10:00Z">
                          <w:rPr>
                            <w:rFonts w:ascii="Cambria Math" w:hAnsi="Cambria Math"/>
                            <w:i/>
                            <w:lang w:val="x-none"/>
                          </w:rPr>
                        </w:ins>
                      </m:ctrlPr>
                    </m:sSubSupPr>
                    <m:e>
                      <m:r>
                        <w:ins w:id="540" w:author="Huawei" w:date="2021-08-06T09:10:00Z">
                          <w:rPr>
                            <w:rFonts w:ascii="Cambria Math" w:hAnsi="Cambria Math"/>
                            <w:lang w:val="x-none"/>
                          </w:rPr>
                          <m:t>T</m:t>
                        </w:ins>
                      </m:r>
                    </m:e>
                    <m:sub>
                      <m:r>
                        <w:ins w:id="541" w:author="Huawei" w:date="2021-08-06T09:10:00Z">
                          <w:rPr>
                            <w:rFonts w:ascii="Cambria Math" w:hAnsi="Cambria Math"/>
                            <w:lang w:val="x-none"/>
                          </w:rPr>
                          <m:t>s</m:t>
                        </w:ins>
                      </m:r>
                    </m:sub>
                    <m:sup>
                      <m:r>
                        <w:ins w:id="542" w:author="Huawei" w:date="2021-08-06T09:10:00Z">
                          <m:rPr>
                            <m:sty m:val="p"/>
                          </m:rPr>
                          <w:rPr>
                            <w:rFonts w:ascii="Cambria Math" w:hAnsi="Cambria Math"/>
                            <w:lang w:val="x-none"/>
                          </w:rPr>
                          <m:t>start</m:t>
                        </w:ins>
                      </m:r>
                    </m:sup>
                  </m:sSubSup>
                  <m:r>
                    <w:ins w:id="543" w:author="Huawei" w:date="2021-08-06T09:10:00Z">
                      <w:rPr>
                        <w:rFonts w:ascii="Cambria Math" w:hAnsi="Cambria Math"/>
                        <w:lang w:val="x-none"/>
                      </w:rPr>
                      <m:t xml:space="preserve">, </m:t>
                    </w:ins>
                  </m:r>
                  <m:sSubSup>
                    <m:sSubSupPr>
                      <m:ctrlPr>
                        <w:ins w:id="544" w:author="Huawei" w:date="2021-08-06T09:10:00Z">
                          <w:rPr>
                            <w:rFonts w:ascii="Cambria Math" w:hAnsi="Cambria Math"/>
                            <w:i/>
                            <w:lang w:val="x-none"/>
                          </w:rPr>
                        </w:ins>
                      </m:ctrlPr>
                    </m:sSubSupPr>
                    <m:e>
                      <m:r>
                        <w:ins w:id="545" w:author="Huawei" w:date="2021-08-06T09:10:00Z">
                          <w:rPr>
                            <w:rFonts w:ascii="Cambria Math" w:hAnsi="Cambria Math"/>
                            <w:lang w:val="x-none"/>
                          </w:rPr>
                          <m:t>T</m:t>
                        </w:ins>
                      </m:r>
                    </m:e>
                    <m:sub>
                      <m:r>
                        <w:ins w:id="546" w:author="Huawei" w:date="2021-08-06T09:10:00Z">
                          <w:rPr>
                            <w:rFonts w:ascii="Cambria Math" w:hAnsi="Cambria Math"/>
                            <w:lang w:val="x-none"/>
                          </w:rPr>
                          <m:t>s</m:t>
                        </w:ins>
                      </m:r>
                    </m:sub>
                    <m:sup>
                      <m:r>
                        <w:ins w:id="547" w:author="Huawei" w:date="2021-08-06T09:10:00Z">
                          <m:rPr>
                            <m:sty m:val="p"/>
                          </m:rPr>
                          <w:rPr>
                            <w:rFonts w:ascii="Cambria Math" w:hAnsi="Cambria Math"/>
                            <w:lang w:val="x-none"/>
                          </w:rPr>
                          <m:t>end</m:t>
                        </w:ins>
                      </m:r>
                    </m:sup>
                  </m:sSubSup>
                  <m:ctrlPr>
                    <w:ins w:id="548" w:author="Huawei" w:date="2021-08-06T09:10:00Z">
                      <w:rPr>
                        <w:rFonts w:ascii="Cambria Math" w:hAnsi="Cambria Math"/>
                        <w:i/>
                        <w:lang w:val="x-none"/>
                      </w:rPr>
                    </w:ins>
                  </m:ctrlPr>
                </m:e>
              </m:d>
            </m:oMath>
            <w:ins w:id="549" w:author="Huawei" w:date="2021-08-06T09:10:00Z">
              <w:r w:rsidRPr="0079381D" w:rsidDel="00BF4404">
                <w:rPr>
                  <w:lang w:val="x-none" w:eastAsia="zh-CN"/>
                </w:rPr>
                <w:t xml:space="preserve"> </w:t>
              </w:r>
              <w:r w:rsidRPr="0079381D" w:rsidDel="00BF4404">
                <w:rPr>
                  <w:lang w:val="x-none"/>
                </w:rPr>
                <w:t xml:space="preserve">considers the actual </w:t>
              </w:r>
              <w:r w:rsidRPr="0079381D" w:rsidDel="00BF4404">
                <w:rPr>
                  <w:i/>
                  <w:lang w:val="x-none"/>
                </w:rPr>
                <w:t>nr-DL-PRS-ExpectedRSTD</w:t>
              </w:r>
              <w:r w:rsidRPr="0079381D" w:rsidDel="00BF4404">
                <w:rPr>
                  <w:lang w:val="x-none"/>
                </w:rPr>
                <w:t xml:space="preserve">, </w:t>
              </w:r>
              <w:r w:rsidRPr="0079381D" w:rsidDel="00BF4404">
                <w:rPr>
                  <w:i/>
                  <w:lang w:val="x-none"/>
                </w:rPr>
                <w:t>nr-DL-PRS-ExpectedRSTD-Uncertainty</w:t>
              </w:r>
              <w:r w:rsidRPr="0079381D" w:rsidDel="00BF4404">
                <w:rPr>
                  <w:lang w:val="x-none"/>
                </w:rPr>
                <w:t xml:space="preserve"> provided for each pair of DL PRS resource sets (target and reference). </w:t>
              </w:r>
            </w:ins>
          </w:p>
          <w:p w14:paraId="4C8FFF2C" w14:textId="77777777" w:rsidR="00A10133" w:rsidRPr="00C1739D" w:rsidRDefault="00A10133" w:rsidP="00A10133">
            <w:pPr>
              <w:ind w:left="568" w:hanging="284"/>
              <w:rPr>
                <w:ins w:id="550" w:author="Huawei" w:date="2021-08-06T09:10:00Z"/>
                <w:rFonts w:ascii="Arial" w:hAnsi="Arial"/>
                <w:color w:val="000000"/>
                <w:sz w:val="28"/>
              </w:rPr>
            </w:pPr>
            <w:ins w:id="551" w:author="Huawei" w:date="2021-08-06T09:10:00Z">
              <w:r w:rsidRPr="0079381D" w:rsidDel="00BF4404">
                <w:rPr>
                  <w:i/>
                  <w:color w:val="000000"/>
                  <w:lang w:val="x-none"/>
                </w:rPr>
                <w:t>-</w:t>
              </w:r>
              <w:r w:rsidRPr="0079381D" w:rsidDel="00BF4404">
                <w:rPr>
                  <w:i/>
                  <w:color w:val="000000"/>
                  <w:lang w:val="x-none"/>
                </w:rPr>
                <w:tab/>
              </w:r>
              <w:r w:rsidRPr="0079381D" w:rsidDel="00BF4404">
                <w:rPr>
                  <w:color w:val="000000"/>
                  <w:lang w:val="x-none"/>
                </w:rPr>
                <w:t xml:space="preserve">For Type 2, </w:t>
              </w:r>
            </w:ins>
            <m:oMath>
              <m:r>
                <w:ins w:id="552" w:author="Huawei" w:date="2021-08-06T09:10:00Z">
                  <w:rPr>
                    <w:rFonts w:ascii="Cambria Math" w:hAnsi="Cambria Math"/>
                    <w:lang w:val="zh-CN"/>
                  </w:rPr>
                  <m:t>μ</m:t>
                </w:ins>
              </m:r>
            </m:oMath>
            <w:ins w:id="553" w:author="Huawei" w:date="2021-08-06T09:10:00Z">
              <w:r w:rsidRPr="0079381D" w:rsidDel="00BF4404">
                <w:rPr>
                  <w:lang w:val="x-none" w:eastAsia="zh-CN"/>
                </w:rPr>
                <w:t xml:space="preserve"> is the numerology </w:t>
              </w:r>
              <w:r w:rsidRPr="0079381D" w:rsidDel="00BF4404">
                <w:rPr>
                  <w:color w:val="000000"/>
                  <w:lang w:val="x-none" w:eastAsia="zh-CN"/>
                </w:rPr>
                <w:t xml:space="preserve">of the DL </w:t>
              </w:r>
              <w:r w:rsidRPr="0079381D" w:rsidDel="00BF4404">
                <w:rPr>
                  <w:lang w:val="x-none" w:eastAsia="zh-CN"/>
                </w:rPr>
                <w:t xml:space="preserve">PRS, and </w:t>
              </w:r>
            </w:ins>
            <m:oMath>
              <m:d>
                <m:dPr>
                  <m:begChr m:val="|"/>
                  <m:endChr m:val="|"/>
                  <m:ctrlPr>
                    <w:ins w:id="554" w:author="Huawei" w:date="2021-08-06T09:10:00Z">
                      <w:rPr>
                        <w:rFonts w:ascii="Cambria Math" w:hAnsi="Cambria Math"/>
                        <w:i/>
                        <w:lang w:val="zh-CN"/>
                      </w:rPr>
                    </w:ins>
                  </m:ctrlPr>
                </m:dPr>
                <m:e>
                  <m:r>
                    <w:ins w:id="555" w:author="Huawei" w:date="2021-08-06T09:10:00Z">
                      <w:rPr>
                        <w:rFonts w:ascii="Cambria Math" w:hAnsi="Cambria Math"/>
                        <w:lang w:val="zh-CN" w:eastAsia="zh-CN"/>
                      </w:rPr>
                      <m:t>S</m:t>
                    </w:ins>
                  </m:r>
                </m:e>
              </m:d>
            </m:oMath>
            <w:ins w:id="556" w:author="Huawei" w:date="2021-08-06T09:10:00Z">
              <w:r w:rsidRPr="0079381D" w:rsidDel="00BF4404">
                <w:rPr>
                  <w:lang w:val="x-none" w:eastAsia="zh-CN"/>
                </w:rPr>
                <w:t xml:space="preserve"> is the cardinality of the set </w:t>
              </w:r>
            </w:ins>
            <m:oMath>
              <m:r>
                <w:ins w:id="557" w:author="Huawei" w:date="2021-08-06T09:10:00Z">
                  <w:rPr>
                    <w:rFonts w:ascii="Cambria Math" w:hAnsi="Cambria Math"/>
                    <w:lang w:val="zh-CN" w:eastAsia="zh-CN"/>
                  </w:rPr>
                  <m:t>S</m:t>
                </w:ins>
              </m:r>
            </m:oMath>
            <w:ins w:id="558" w:author="Huawei" w:date="2021-08-06T09:10:00Z">
              <w:r w:rsidRPr="0079381D" w:rsidDel="00BF4404">
                <w:rPr>
                  <w:lang w:val="x-none" w:eastAsia="zh-CN"/>
                </w:rPr>
                <w:t>.</w:t>
              </w:r>
            </w:ins>
          </w:p>
          <w:p w14:paraId="4B3D09BC" w14:textId="77777777" w:rsidR="00A10133" w:rsidRPr="00037206" w:rsidRDefault="00A10133" w:rsidP="00A10133">
            <w:pPr>
              <w:keepNext/>
              <w:keepLines/>
              <w:spacing w:before="180"/>
              <w:outlineLvl w:val="1"/>
              <w:rPr>
                <w:ins w:id="559" w:author="Huawei" w:date="2021-07-21T09:41:00Z"/>
                <w:rFonts w:ascii="Arial" w:hAnsi="Arial"/>
                <w:sz w:val="32"/>
              </w:rPr>
            </w:pPr>
            <w:ins w:id="560" w:author="Huawei" w:date="2021-07-21T09:41:00Z">
              <w:r>
                <w:rPr>
                  <w:rFonts w:ascii="Arial" w:hAnsi="Arial"/>
                  <w:sz w:val="32"/>
                </w:rPr>
                <w:t>X.2</w:t>
              </w:r>
              <w:r>
                <w:rPr>
                  <w:rFonts w:ascii="Arial" w:hAnsi="Arial"/>
                  <w:sz w:val="32"/>
                </w:rPr>
                <w:tab/>
                <w:t>SRS for positioning related procedures</w:t>
              </w:r>
            </w:ins>
          </w:p>
          <w:p w14:paraId="7FAB4776" w14:textId="77777777" w:rsidR="00A10133" w:rsidRPr="0079381D" w:rsidDel="00042A45" w:rsidRDefault="00A10133" w:rsidP="00A10133">
            <w:pPr>
              <w:rPr>
                <w:ins w:id="561" w:author="Huawei" w:date="2021-08-06T09:11:00Z"/>
              </w:rPr>
            </w:pPr>
            <w:ins w:id="562" w:author="Huawei" w:date="2021-08-06T09:11:00Z">
              <w:r w:rsidRPr="0079381D" w:rsidDel="00042A45">
                <w:t xml:space="preserve">When the SRS is configured by the higher layer parameter </w:t>
              </w:r>
              <w:r w:rsidRPr="0079381D" w:rsidDel="00042A45">
                <w:rPr>
                  <w:i/>
                  <w:iCs/>
                </w:rPr>
                <w:t>SRS-PosResource</w:t>
              </w:r>
              <w:r w:rsidRPr="0079381D" w:rsidDel="00042A45">
                <w:t xml:space="preserve"> and if the higher layer parameter </w:t>
              </w:r>
              <w:r w:rsidRPr="0079381D" w:rsidDel="00042A45">
                <w:rPr>
                  <w:i/>
                </w:rPr>
                <w:t xml:space="preserve">spatialRelationInfoPos </w:t>
              </w:r>
              <w:r w:rsidRPr="0079381D" w:rsidDel="00042A45">
                <w:t>is configured</w:t>
              </w:r>
              <w:r w:rsidRPr="0079381D" w:rsidDel="00042A45">
                <w:rPr>
                  <w:i/>
                </w:rPr>
                <w:t xml:space="preserve">, </w:t>
              </w:r>
              <w:r w:rsidRPr="0079381D" w:rsidDel="00042A45">
                <w:t xml:space="preserve">it contains the ID of the configuration fields of a reference RS according to Clause 6.3.2 of [TS 38.331]. The reference RS can be an SRS configured by the higher layer parameter </w:t>
              </w:r>
              <w:r w:rsidRPr="0079381D" w:rsidDel="00042A45">
                <w:rPr>
                  <w:i/>
                  <w:iCs/>
                </w:rPr>
                <w:t>SRS-Resource</w:t>
              </w:r>
              <w:r w:rsidRPr="0079381D" w:rsidDel="00042A45">
                <w:t xml:space="preserve"> or </w:t>
              </w:r>
              <w:r w:rsidRPr="0079381D" w:rsidDel="00042A45">
                <w:rPr>
                  <w:i/>
                  <w:iCs/>
                </w:rPr>
                <w:t>SRS-PosResource</w:t>
              </w:r>
              <w:r w:rsidRPr="0079381D" w:rsidDel="00042A45">
                <w:t xml:space="preserve">, CSI-RS, SS/PBCH block, or a DL PRS configured on a serving cell or a SS/PBCH block or a DL PRS configured on a non-serving cell. </w:t>
              </w:r>
            </w:ins>
          </w:p>
          <w:p w14:paraId="68E175B9" w14:textId="77777777" w:rsidR="00A10133" w:rsidRPr="0079381D" w:rsidDel="00042A45" w:rsidRDefault="00A10133" w:rsidP="00A10133">
            <w:pPr>
              <w:rPr>
                <w:ins w:id="563" w:author="Huawei" w:date="2021-08-06T09:11:00Z"/>
              </w:rPr>
            </w:pPr>
            <w:ins w:id="564" w:author="Huawei" w:date="2021-08-06T09:11:00Z">
              <w:r w:rsidRPr="0079381D" w:rsidDel="00042A45">
                <w:t>The UE is not expected to transmit multiple SRS resources with different spatial relations in the same OFDM symbol.</w:t>
              </w:r>
            </w:ins>
          </w:p>
          <w:p w14:paraId="2C6E1DCA" w14:textId="77777777" w:rsidR="00A10133" w:rsidRPr="0079381D" w:rsidDel="00042A45" w:rsidRDefault="00A10133" w:rsidP="00A10133">
            <w:pPr>
              <w:rPr>
                <w:ins w:id="565" w:author="Huawei" w:date="2021-08-06T09:11:00Z"/>
              </w:rPr>
            </w:pPr>
            <w:ins w:id="566" w:author="Huawei" w:date="2021-08-06T09:11:00Z">
              <w:r w:rsidRPr="0079381D" w:rsidDel="00042A45">
                <w:t xml:space="preserve">If the UE is not configured with the higher layer parameter </w:t>
              </w:r>
              <w:r w:rsidRPr="0079381D" w:rsidDel="00042A45">
                <w:rPr>
                  <w:i/>
                </w:rPr>
                <w:t>spatialRelationInfoPos</w:t>
              </w:r>
              <w:r w:rsidRPr="0079381D" w:rsidDel="00042A45">
                <w:t xml:space="preserve"> the UE may use a fixed spatial domain transmission filter for transmissions of the SRS configured by the higher layer parameter </w:t>
              </w:r>
              <w:r w:rsidRPr="0079381D" w:rsidDel="00042A45">
                <w:rPr>
                  <w:i/>
                  <w:iCs/>
                </w:rPr>
                <w:t>SRS-</w:t>
              </w:r>
              <w:r w:rsidRPr="0079381D" w:rsidDel="00042A45">
                <w:rPr>
                  <w:i/>
                  <w:iCs/>
                </w:rPr>
                <w:lastRenderedPageBreak/>
                <w:t xml:space="preserve">PosResource </w:t>
              </w:r>
              <w:r w:rsidRPr="0079381D" w:rsidDel="00042A45">
                <w:t xml:space="preserve">across multiple SRS resources or it may use a different spatial domain transmission filter across multiple SRS resources. </w:t>
              </w:r>
            </w:ins>
          </w:p>
          <w:p w14:paraId="17799139" w14:textId="77777777" w:rsidR="00A10133" w:rsidRPr="0079381D" w:rsidDel="00042A45" w:rsidRDefault="00A10133" w:rsidP="00A10133">
            <w:pPr>
              <w:rPr>
                <w:ins w:id="567" w:author="Huawei" w:date="2021-08-06T09:11:00Z"/>
              </w:rPr>
            </w:pPr>
            <w:ins w:id="568" w:author="Huawei" w:date="2021-08-06T09:11:00Z">
              <w:r w:rsidRPr="0079381D" w:rsidDel="00042A45">
                <w:t xml:space="preserve">The UE is only expected to transmit an SRS configured by the higher layer parameter </w:t>
              </w:r>
              <w:r w:rsidRPr="0079381D" w:rsidDel="00042A45">
                <w:rPr>
                  <w:i/>
                  <w:iCs/>
                </w:rPr>
                <w:t xml:space="preserve">SRS-PosResource </w:t>
              </w:r>
              <w:r w:rsidRPr="0079381D" w:rsidDel="00042A45">
                <w:t>within the active UL BWP of the UE.</w:t>
              </w:r>
            </w:ins>
          </w:p>
          <w:p w14:paraId="2DC4EC15" w14:textId="77777777" w:rsidR="00A10133" w:rsidRPr="0079381D" w:rsidDel="00042A45" w:rsidRDefault="00A10133" w:rsidP="00A10133">
            <w:pPr>
              <w:rPr>
                <w:ins w:id="569" w:author="Huawei" w:date="2021-08-06T09:11:00Z"/>
              </w:rPr>
            </w:pPr>
            <w:ins w:id="570" w:author="Huawei" w:date="2021-08-06T09:11:00Z">
              <w:r w:rsidRPr="0079381D" w:rsidDel="00042A45">
                <w:t xml:space="preserve">When the configuration of SRS is done by the higher layer parameter </w:t>
              </w:r>
              <w:r w:rsidRPr="0079381D" w:rsidDel="00042A45">
                <w:rPr>
                  <w:i/>
                  <w:iCs/>
                </w:rPr>
                <w:t>SRS-PosResource</w:t>
              </w:r>
              <w:r w:rsidRPr="0079381D" w:rsidDel="00042A45">
                <w:t xml:space="preserve">, the UE can only be provided with a single RS source in </w:t>
              </w:r>
              <w:r w:rsidRPr="0079381D" w:rsidDel="00042A45">
                <w:rPr>
                  <w:i/>
                </w:rPr>
                <w:t>spatialRelationInfoPos</w:t>
              </w:r>
              <w:r w:rsidRPr="0079381D" w:rsidDel="00042A45">
                <w:t xml:space="preserve"> per SRS resource for positioning.</w:t>
              </w:r>
            </w:ins>
          </w:p>
          <w:p w14:paraId="76A1BA31" w14:textId="77777777" w:rsidR="00A10133" w:rsidRPr="0079381D" w:rsidDel="00042A45" w:rsidRDefault="00A10133" w:rsidP="00A10133">
            <w:pPr>
              <w:rPr>
                <w:ins w:id="571" w:author="Huawei" w:date="2021-08-06T09:11:00Z"/>
              </w:rPr>
            </w:pPr>
            <w:ins w:id="572" w:author="Huawei" w:date="2021-08-06T09:11:00Z">
              <w:r w:rsidRPr="0079381D" w:rsidDel="00042A45">
                <w:t xml:space="preserve">For operation on the same carrier, if an SRS configured by the higher parameter </w:t>
              </w:r>
              <w:r w:rsidRPr="0079381D" w:rsidDel="00042A45">
                <w:rPr>
                  <w:i/>
                  <w:iCs/>
                </w:rPr>
                <w:t xml:space="preserve">SRS-PosResource </w:t>
              </w:r>
              <w:r w:rsidRPr="0079381D" w:rsidDel="00042A45">
                <w:t xml:space="preserve">collides with a scheduled PUSCH, the SRS is dropped in the symbols where the collision occurs. </w:t>
              </w:r>
            </w:ins>
          </w:p>
          <w:p w14:paraId="3570DE77" w14:textId="77777777" w:rsidR="00A10133" w:rsidRPr="0079381D" w:rsidDel="00042A45" w:rsidRDefault="00A10133" w:rsidP="00A10133">
            <w:pPr>
              <w:rPr>
                <w:ins w:id="573" w:author="Huawei" w:date="2021-08-06T09:11:00Z"/>
                <w:color w:val="000000"/>
              </w:rPr>
            </w:pPr>
            <w:ins w:id="574" w:author="Huawei" w:date="2021-08-06T09:11:00Z">
              <w:r w:rsidRPr="0079381D" w:rsidDel="00042A45">
                <w:rPr>
                  <w:color w:val="000000"/>
                </w:rPr>
                <w:t xml:space="preserve">For operations in the same carrier, the UE is not expected to be configured on overlapping symbols with more than one SRS resources configured by the higher layer parameter </w:t>
              </w:r>
              <w:r w:rsidRPr="0079381D" w:rsidDel="00042A45">
                <w:rPr>
                  <w:i/>
                </w:rPr>
                <w:t>SRS-PosResource</w:t>
              </w:r>
              <w:r w:rsidRPr="0079381D" w:rsidDel="00042A45">
                <w:rPr>
                  <w:color w:val="000000"/>
                </w:rPr>
                <w:t xml:space="preserve"> with </w:t>
              </w:r>
              <w:r w:rsidRPr="0079381D" w:rsidDel="00042A45">
                <w:rPr>
                  <w:i/>
                  <w:iCs/>
                  <w:color w:val="000000"/>
                </w:rPr>
                <w:t>resourceType</w:t>
              </w:r>
              <w:r w:rsidRPr="0079381D" w:rsidDel="00042A45">
                <w:rPr>
                  <w:color w:val="000000"/>
                </w:rPr>
                <w:t xml:space="preserve"> of the SRS resources as 'periodic'.</w:t>
              </w:r>
            </w:ins>
          </w:p>
          <w:p w14:paraId="46134E07" w14:textId="77777777" w:rsidR="00A10133" w:rsidRPr="0079381D" w:rsidDel="00042A45" w:rsidRDefault="00A10133" w:rsidP="00A10133">
            <w:pPr>
              <w:rPr>
                <w:ins w:id="575" w:author="Huawei" w:date="2021-08-06T09:11:00Z"/>
                <w:b/>
                <w:color w:val="000000"/>
              </w:rPr>
            </w:pPr>
            <w:ins w:id="576" w:author="Huawei" w:date="2021-08-06T09:11:00Z">
              <w:r w:rsidRPr="0079381D" w:rsidDel="00042A45">
                <w:rPr>
                  <w:color w:val="000000"/>
                </w:rPr>
                <w:t xml:space="preserve">For operations in the same carrier, the UE is not expected to be </w:t>
              </w:r>
              <w:r w:rsidRPr="0079381D" w:rsidDel="00042A45">
                <w:rPr>
                  <w:lang w:bidi="ar"/>
                </w:rPr>
                <w:t xml:space="preserve">activated or </w:t>
              </w:r>
              <w:r w:rsidRPr="0079381D" w:rsidDel="00042A45">
                <w:rPr>
                  <w:color w:val="000000"/>
                </w:rPr>
                <w:t xml:space="preserve">triggered to transmit SRS on overlapping symbols with more than one SRS resources configured by the higher layer parameter </w:t>
              </w:r>
              <w:r w:rsidRPr="0079381D" w:rsidDel="00042A45">
                <w:rPr>
                  <w:i/>
                </w:rPr>
                <w:t>SRS-PosResource</w:t>
              </w:r>
              <w:r w:rsidRPr="0079381D" w:rsidDel="00042A45">
                <w:rPr>
                  <w:color w:val="000000"/>
                </w:rPr>
                <w:t xml:space="preserve"> with </w:t>
              </w:r>
              <w:r w:rsidRPr="0079381D" w:rsidDel="00042A45">
                <w:rPr>
                  <w:i/>
                  <w:iCs/>
                  <w:color w:val="000000"/>
                </w:rPr>
                <w:t>resourceType</w:t>
              </w:r>
              <w:r w:rsidRPr="0079381D" w:rsidDel="00042A45">
                <w:rPr>
                  <w:color w:val="000000"/>
                </w:rPr>
                <w:t xml:space="preserve"> of the SRS resources as 'semi-persistent' or 'aperiodic'.</w:t>
              </w:r>
            </w:ins>
          </w:p>
          <w:p w14:paraId="6DA5315D" w14:textId="77777777" w:rsidR="00A10133" w:rsidRPr="0079381D" w:rsidDel="00042A45" w:rsidRDefault="00A10133" w:rsidP="00A10133">
            <w:pPr>
              <w:tabs>
                <w:tab w:val="left" w:pos="1701"/>
              </w:tabs>
              <w:rPr>
                <w:ins w:id="577" w:author="Huawei" w:date="2021-08-06T09:11:00Z"/>
                <w:color w:val="000000"/>
                <w:lang w:eastAsia="zh-CN"/>
              </w:rPr>
            </w:pPr>
            <w:ins w:id="578" w:author="Huawei" w:date="2021-08-06T09:11:00Z">
              <w:r w:rsidRPr="0079381D" w:rsidDel="00042A45">
                <w:rPr>
                  <w:color w:val="000000"/>
                  <w:lang w:eastAsia="zh-CN"/>
                </w:rPr>
                <w:t xml:space="preserve">For intra-band and inter-band CA operations, a UE can simultaneously transmit more than one SRS resource configured by </w:t>
              </w:r>
              <w:r w:rsidRPr="0079381D" w:rsidDel="00042A45">
                <w:rPr>
                  <w:i/>
                  <w:lang w:eastAsia="zh-CN"/>
                </w:rPr>
                <w:t>SRS-PosResource</w:t>
              </w:r>
              <w:r w:rsidRPr="0079381D" w:rsidDel="00042A45">
                <w:rPr>
                  <w:color w:val="000000"/>
                  <w:lang w:eastAsia="zh-CN"/>
                </w:rPr>
                <w:t xml:space="preserve"> on different CCs, subject to UE's capability</w:t>
              </w:r>
              <w:r>
                <w:rPr>
                  <w:color w:val="000000"/>
                  <w:lang w:eastAsia="zh-CN"/>
                </w:rPr>
                <w:t>.</w:t>
              </w:r>
            </w:ins>
          </w:p>
          <w:p w14:paraId="7563C048" w14:textId="77777777" w:rsidR="00A10133" w:rsidRPr="001615F2" w:rsidRDefault="00A10133" w:rsidP="00A10133">
            <w:pPr>
              <w:rPr>
                <w:ins w:id="579" w:author="Huawei" w:date="2021-08-06T09:11:00Z"/>
              </w:rPr>
            </w:pPr>
            <w:ins w:id="580" w:author="Huawei" w:date="2021-08-06T09:11:00Z">
              <w:r w:rsidRPr="0079381D">
                <w:t xml:space="preserve">The UE does not expect to be configured with </w:t>
              </w:r>
              <w:r w:rsidRPr="0079381D">
                <w:rPr>
                  <w:i/>
                </w:rPr>
                <w:t>SRS-PosResource</w:t>
              </w:r>
              <w:r w:rsidRPr="0079381D">
                <w:t xml:space="preserve"> on a carrier of </w:t>
              </w:r>
              <w:r w:rsidRPr="0079381D">
                <w:rPr>
                  <w:color w:val="000000"/>
                </w:rPr>
                <w:t xml:space="preserve">a serving cell with slot formats comprised of DL and UL symbols, </w:t>
              </w:r>
              <w:r w:rsidRPr="0079381D">
                <w:t>not configured for PUSCH/PUCCH transmission.</w:t>
              </w:r>
            </w:ins>
          </w:p>
          <w:p w14:paraId="0ED481F8" w14:textId="77777777" w:rsidR="00A10133" w:rsidRPr="0079381D" w:rsidRDefault="00A10133" w:rsidP="00A10133">
            <w:pPr>
              <w:jc w:val="center"/>
              <w:rPr>
                <w:color w:val="FF0000"/>
                <w:lang w:eastAsia="zh-CN"/>
              </w:rPr>
            </w:pPr>
            <w:r w:rsidRPr="0079381D">
              <w:rPr>
                <w:rFonts w:hint="eastAsia"/>
                <w:color w:val="FF0000"/>
                <w:lang w:eastAsia="zh-CN"/>
              </w:rPr>
              <w:t>============================== Unchanged parts ==============================</w:t>
            </w:r>
          </w:p>
          <w:p w14:paraId="223868EA" w14:textId="77777777" w:rsidR="00A10133" w:rsidRDefault="00A10133" w:rsidP="00A10133">
            <w:pPr>
              <w:pStyle w:val="3GPPAgreements"/>
              <w:numPr>
                <w:ilvl w:val="0"/>
                <w:numId w:val="0"/>
              </w:numPr>
              <w:overflowPunct/>
              <w:snapToGrid w:val="0"/>
              <w:spacing w:before="0" w:after="120"/>
              <w:textAlignment w:val="auto"/>
            </w:pPr>
          </w:p>
        </w:tc>
      </w:tr>
    </w:tbl>
    <w:p w14:paraId="2524AFC4" w14:textId="77777777" w:rsidR="00A10133" w:rsidRDefault="00A10133" w:rsidP="00A10133">
      <w:pPr>
        <w:pStyle w:val="3GPPAgreements"/>
        <w:numPr>
          <w:ilvl w:val="0"/>
          <w:numId w:val="0"/>
        </w:numPr>
        <w:overflowPunct/>
        <w:snapToGrid w:val="0"/>
        <w:spacing w:before="0" w:after="120"/>
        <w:ind w:left="284" w:hanging="284"/>
        <w:textAlignment w:val="auto"/>
      </w:pPr>
    </w:p>
    <w:p w14:paraId="21626070" w14:textId="77777777" w:rsidR="00A10133" w:rsidRDefault="00A10133" w:rsidP="00A10133">
      <w:pPr>
        <w:pStyle w:val="3GPPText"/>
      </w:pPr>
    </w:p>
    <w:p w14:paraId="561A5E09" w14:textId="77777777" w:rsidR="00A10133" w:rsidRDefault="00A10133" w:rsidP="00A10133">
      <w:pPr>
        <w:pStyle w:val="3GPPText"/>
        <w:rPr>
          <w:b/>
          <w:bCs/>
        </w:rPr>
      </w:pPr>
      <w:r>
        <w:rPr>
          <w:b/>
          <w:bCs/>
        </w:rPr>
        <w:t>FL response</w:t>
      </w:r>
    </w:p>
    <w:p w14:paraId="4C9665B2" w14:textId="6C3FCD81" w:rsidR="00A10133" w:rsidRDefault="00A10133" w:rsidP="00A10133">
      <w:pPr>
        <w:pStyle w:val="3GPPText"/>
        <w:numPr>
          <w:ilvl w:val="0"/>
          <w:numId w:val="28"/>
        </w:numPr>
      </w:pPr>
      <w:r>
        <w:rPr>
          <w:szCs w:val="22"/>
        </w:rPr>
        <w:t>It is proposed to discuss and decide how to proceed on section re-arrangement</w:t>
      </w:r>
    </w:p>
    <w:p w14:paraId="40C8431E" w14:textId="77777777" w:rsidR="00A10133" w:rsidRDefault="00A10133" w:rsidP="00A10133">
      <w:pPr>
        <w:pStyle w:val="3GPPText"/>
      </w:pPr>
    </w:p>
    <w:p w14:paraId="1A05EAF4" w14:textId="77777777" w:rsidR="00A10133" w:rsidRPr="005E0347" w:rsidRDefault="00A10133" w:rsidP="007D055A">
      <w:pPr>
        <w:pStyle w:val="3GPPText"/>
        <w:rPr>
          <w:bCs/>
          <w:iCs/>
        </w:rPr>
      </w:pPr>
    </w:p>
    <w:p w14:paraId="6B3509DA" w14:textId="77777777" w:rsidR="00AF0F40" w:rsidRDefault="00AF0F40" w:rsidP="00AF0F40">
      <w:pPr>
        <w:pStyle w:val="Heading1"/>
      </w:pPr>
      <w:r>
        <w:t>Proposal for E-Mail Discussion</w:t>
      </w:r>
    </w:p>
    <w:p w14:paraId="6CC7F2F1" w14:textId="77777777" w:rsidR="00AF0F40" w:rsidRDefault="00AF0F40" w:rsidP="00AF0F40">
      <w:pPr>
        <w:pStyle w:val="3GPPText"/>
      </w:pPr>
      <w:r>
        <w:t>Based on review of the submitted corrections, it is proposed to organize one or two e-mail discussion(s) (number of discussions is up to chair decision) to cover the following aspects:</w:t>
      </w:r>
    </w:p>
    <w:p w14:paraId="4DC00667" w14:textId="6620E7CF" w:rsidR="00AF0F40" w:rsidRDefault="00AF0F40" w:rsidP="00AF0F40">
      <w:pPr>
        <w:pStyle w:val="3GPPAgreements"/>
      </w:pPr>
      <w:r>
        <w:t xml:space="preserve">Aspect #1: </w:t>
      </w:r>
      <w:r w:rsidR="00FA5180">
        <w:t>Replacement of Cell Terminology</w:t>
      </w:r>
    </w:p>
    <w:p w14:paraId="5AC28B30" w14:textId="35285C29" w:rsidR="00AF0F40" w:rsidRDefault="00AF0F40" w:rsidP="00AF0F40">
      <w:pPr>
        <w:pStyle w:val="3GPPAgreements"/>
      </w:pPr>
      <w:r>
        <w:t xml:space="preserve">Aspect #2: </w:t>
      </w:r>
      <w:r w:rsidR="00FA5180">
        <w:t>DL PRS Antenna Ports + Editorial SRS Corrections</w:t>
      </w:r>
    </w:p>
    <w:p w14:paraId="74628E3F" w14:textId="67D8941D" w:rsidR="00AF0F40" w:rsidRDefault="00AF0F40" w:rsidP="00AF0F40">
      <w:pPr>
        <w:pStyle w:val="3GPPAgreements"/>
      </w:pPr>
      <w:r>
        <w:t xml:space="preserve">Aspect #3: </w:t>
      </w:r>
      <w:r w:rsidR="00FA5180">
        <w:t>Expected RSTD and RSTD Uncertainty</w:t>
      </w:r>
    </w:p>
    <w:p w14:paraId="03F7F09D" w14:textId="2A506414" w:rsidR="00AF0F40" w:rsidRDefault="00AF0F40" w:rsidP="00AF0F40">
      <w:pPr>
        <w:pStyle w:val="3GPPAgreements"/>
      </w:pPr>
      <w:r>
        <w:t xml:space="preserve">Aspect #4: DL PRS </w:t>
      </w:r>
      <w:r w:rsidR="00FA5180">
        <w:t xml:space="preserve">reference resources </w:t>
      </w:r>
    </w:p>
    <w:p w14:paraId="59D675E6" w14:textId="04C055CB" w:rsidR="00AF0F40" w:rsidRDefault="00AF0F40" w:rsidP="00AF0F40">
      <w:pPr>
        <w:pStyle w:val="3GPPAgreements"/>
      </w:pPr>
      <w:r>
        <w:t xml:space="preserve">Aspect #5: </w:t>
      </w:r>
      <w:r w:rsidR="00FA5180">
        <w:t>UE Rx-Tx time difference measurements</w:t>
      </w:r>
      <w:r w:rsidR="00FA5180">
        <w:rPr>
          <w:rFonts w:hint="eastAsia"/>
        </w:rPr>
        <w:t xml:space="preserve"> </w:t>
      </w:r>
      <w:r w:rsidR="00FA5180">
        <w:t>from different DL PRS resources</w:t>
      </w:r>
    </w:p>
    <w:p w14:paraId="1375E19B" w14:textId="66BBAF0B" w:rsidR="00AF0F40" w:rsidRDefault="00AF0F40" w:rsidP="00AF0F40">
      <w:pPr>
        <w:pStyle w:val="3GPPAgreements"/>
      </w:pPr>
      <w:r>
        <w:t xml:space="preserve">Aspect #6: </w:t>
      </w:r>
      <w:r w:rsidR="00FA5180">
        <w:t>Alignment with RAN4 on DL PRS Processing</w:t>
      </w:r>
    </w:p>
    <w:p w14:paraId="49372977" w14:textId="0D0A9074" w:rsidR="00A10133" w:rsidRDefault="00A10133" w:rsidP="00AF0F40">
      <w:pPr>
        <w:pStyle w:val="3GPPAgreements"/>
      </w:pPr>
      <w:r>
        <w:t xml:space="preserve">Aspect #7: </w:t>
      </w:r>
      <w:r w:rsidR="00AA21AB">
        <w:t xml:space="preserve">Section re-arrangement in </w:t>
      </w:r>
      <w:r w:rsidR="00AA21AB" w:rsidRPr="005E0347">
        <w:rPr>
          <w:bCs/>
          <w:iCs/>
        </w:rPr>
        <w:t>TS 38.214</w:t>
      </w:r>
    </w:p>
    <w:p w14:paraId="2C5CC41D" w14:textId="77777777" w:rsidR="00AF0F40" w:rsidRDefault="00AF0F40" w:rsidP="00AF0F40"/>
    <w:p w14:paraId="7DDC46FA" w14:textId="77777777" w:rsidR="00AF0F40" w:rsidRDefault="00AF0F40" w:rsidP="00AF0F40">
      <w:pPr>
        <w:rPr>
          <w:sz w:val="22"/>
          <w:szCs w:val="22"/>
        </w:rPr>
      </w:pPr>
      <w:r>
        <w:rPr>
          <w:sz w:val="22"/>
          <w:szCs w:val="22"/>
        </w:rPr>
        <w:t>Companies are invited to provide comments in table below</w:t>
      </w:r>
    </w:p>
    <w:tbl>
      <w:tblPr>
        <w:tblStyle w:val="TableGrid"/>
        <w:tblW w:w="0" w:type="auto"/>
        <w:tblLook w:val="04A0" w:firstRow="1" w:lastRow="0" w:firstColumn="1" w:lastColumn="0" w:noHBand="0" w:noVBand="1"/>
      </w:tblPr>
      <w:tblGrid>
        <w:gridCol w:w="1777"/>
        <w:gridCol w:w="7573"/>
      </w:tblGrid>
      <w:tr w:rsidR="00AF0F40" w14:paraId="76B1D662" w14:textId="77777777" w:rsidTr="00FA5180">
        <w:tc>
          <w:tcPr>
            <w:tcW w:w="177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9BD8BD" w14:textId="77777777" w:rsidR="00AF0F40" w:rsidRDefault="00AF0F40" w:rsidP="00D720AF">
            <w:pPr>
              <w:pStyle w:val="3GPPText"/>
              <w:spacing w:before="0" w:after="0"/>
              <w:rPr>
                <w:szCs w:val="22"/>
                <w:lang w:eastAsia="zh-CN"/>
              </w:rPr>
            </w:pPr>
            <w:r>
              <w:rPr>
                <w:szCs w:val="22"/>
                <w:lang w:eastAsia="zh-CN"/>
              </w:rPr>
              <w:t>Company Name</w:t>
            </w:r>
          </w:p>
        </w:tc>
        <w:tc>
          <w:tcPr>
            <w:tcW w:w="757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D67E23" w14:textId="77777777" w:rsidR="00AF0F40" w:rsidRDefault="00AF0F40" w:rsidP="00D720AF">
            <w:pPr>
              <w:pStyle w:val="3GPPText"/>
              <w:spacing w:before="0" w:after="0"/>
              <w:rPr>
                <w:szCs w:val="22"/>
                <w:lang w:eastAsia="zh-CN"/>
              </w:rPr>
            </w:pPr>
            <w:r>
              <w:rPr>
                <w:szCs w:val="22"/>
                <w:lang w:eastAsia="zh-CN"/>
              </w:rPr>
              <w:t>Comments</w:t>
            </w:r>
          </w:p>
        </w:tc>
      </w:tr>
      <w:tr w:rsidR="00AF0F40" w14:paraId="61BD19DD" w14:textId="77777777" w:rsidTr="00FA5180">
        <w:tc>
          <w:tcPr>
            <w:tcW w:w="1777" w:type="dxa"/>
            <w:tcBorders>
              <w:top w:val="single" w:sz="4" w:space="0" w:color="auto"/>
              <w:left w:val="single" w:sz="4" w:space="0" w:color="auto"/>
              <w:bottom w:val="single" w:sz="4" w:space="0" w:color="auto"/>
              <w:right w:val="single" w:sz="4" w:space="0" w:color="auto"/>
            </w:tcBorders>
          </w:tcPr>
          <w:p w14:paraId="1F7A6D5B" w14:textId="1ECD51F7" w:rsidR="00AF0F40" w:rsidRDefault="00AF0F40" w:rsidP="00D720AF">
            <w:pPr>
              <w:pStyle w:val="3GPPText"/>
              <w:spacing w:before="0" w:after="0"/>
              <w:rPr>
                <w:szCs w:val="22"/>
                <w:lang w:eastAsia="zh-CN"/>
              </w:rPr>
            </w:pPr>
          </w:p>
        </w:tc>
        <w:tc>
          <w:tcPr>
            <w:tcW w:w="7573" w:type="dxa"/>
            <w:tcBorders>
              <w:top w:val="single" w:sz="4" w:space="0" w:color="auto"/>
              <w:left w:val="single" w:sz="4" w:space="0" w:color="auto"/>
              <w:bottom w:val="single" w:sz="4" w:space="0" w:color="auto"/>
              <w:right w:val="single" w:sz="4" w:space="0" w:color="auto"/>
            </w:tcBorders>
          </w:tcPr>
          <w:p w14:paraId="1CA0D94D" w14:textId="2EDE3CC0" w:rsidR="00AF0F40" w:rsidRDefault="00AF0F40" w:rsidP="00D720AF">
            <w:pPr>
              <w:pStyle w:val="3GPPText"/>
              <w:spacing w:before="0" w:after="0"/>
              <w:rPr>
                <w:szCs w:val="22"/>
                <w:lang w:eastAsia="zh-CN"/>
              </w:rPr>
            </w:pPr>
          </w:p>
        </w:tc>
      </w:tr>
      <w:tr w:rsidR="00AF0F40" w14:paraId="549473EB" w14:textId="77777777" w:rsidTr="00FA5180">
        <w:tc>
          <w:tcPr>
            <w:tcW w:w="1777" w:type="dxa"/>
            <w:tcBorders>
              <w:top w:val="single" w:sz="4" w:space="0" w:color="auto"/>
              <w:left w:val="single" w:sz="4" w:space="0" w:color="auto"/>
              <w:bottom w:val="single" w:sz="4" w:space="0" w:color="auto"/>
              <w:right w:val="single" w:sz="4" w:space="0" w:color="auto"/>
            </w:tcBorders>
          </w:tcPr>
          <w:p w14:paraId="2E962AA6" w14:textId="14240AD4" w:rsidR="00AF0F40" w:rsidRDefault="00AF0F40" w:rsidP="00D720AF">
            <w:pPr>
              <w:pStyle w:val="3GPPText"/>
              <w:spacing w:before="0" w:after="0"/>
              <w:rPr>
                <w:szCs w:val="22"/>
                <w:lang w:eastAsia="zh-CN"/>
              </w:rPr>
            </w:pPr>
          </w:p>
        </w:tc>
        <w:tc>
          <w:tcPr>
            <w:tcW w:w="7573" w:type="dxa"/>
            <w:tcBorders>
              <w:top w:val="single" w:sz="4" w:space="0" w:color="auto"/>
              <w:left w:val="single" w:sz="4" w:space="0" w:color="auto"/>
              <w:bottom w:val="single" w:sz="4" w:space="0" w:color="auto"/>
              <w:right w:val="single" w:sz="4" w:space="0" w:color="auto"/>
            </w:tcBorders>
          </w:tcPr>
          <w:p w14:paraId="51EEE357" w14:textId="45CE3DC2" w:rsidR="00AF0F40" w:rsidRDefault="00AF0F40" w:rsidP="00D720AF">
            <w:pPr>
              <w:pStyle w:val="3GPPText"/>
              <w:spacing w:before="0" w:after="0"/>
              <w:rPr>
                <w:szCs w:val="22"/>
                <w:lang w:eastAsia="zh-CN"/>
              </w:rPr>
            </w:pPr>
          </w:p>
        </w:tc>
      </w:tr>
      <w:tr w:rsidR="00AF0F40" w14:paraId="290C94C5" w14:textId="77777777" w:rsidTr="00FA5180">
        <w:tc>
          <w:tcPr>
            <w:tcW w:w="1777" w:type="dxa"/>
            <w:tcBorders>
              <w:top w:val="single" w:sz="4" w:space="0" w:color="auto"/>
              <w:left w:val="single" w:sz="4" w:space="0" w:color="auto"/>
              <w:bottom w:val="single" w:sz="4" w:space="0" w:color="auto"/>
              <w:right w:val="single" w:sz="4" w:space="0" w:color="auto"/>
            </w:tcBorders>
          </w:tcPr>
          <w:p w14:paraId="5E2FED1D" w14:textId="77D32DC7" w:rsidR="00AF0F40" w:rsidRDefault="00AF0F40" w:rsidP="00D720AF">
            <w:pPr>
              <w:pStyle w:val="3GPPText"/>
              <w:spacing w:before="0" w:after="0"/>
              <w:rPr>
                <w:rFonts w:eastAsiaTheme="minorEastAsia"/>
                <w:szCs w:val="22"/>
                <w:lang w:eastAsia="zh-CN"/>
              </w:rPr>
            </w:pPr>
          </w:p>
        </w:tc>
        <w:tc>
          <w:tcPr>
            <w:tcW w:w="7573" w:type="dxa"/>
            <w:tcBorders>
              <w:top w:val="single" w:sz="4" w:space="0" w:color="auto"/>
              <w:left w:val="single" w:sz="4" w:space="0" w:color="auto"/>
              <w:bottom w:val="single" w:sz="4" w:space="0" w:color="auto"/>
              <w:right w:val="single" w:sz="4" w:space="0" w:color="auto"/>
            </w:tcBorders>
          </w:tcPr>
          <w:p w14:paraId="6FA85D34" w14:textId="45C02834" w:rsidR="00AF0F40" w:rsidRDefault="00AF0F40" w:rsidP="00D720AF">
            <w:pPr>
              <w:pStyle w:val="3GPPText"/>
              <w:spacing w:before="0" w:after="0"/>
              <w:rPr>
                <w:rFonts w:eastAsiaTheme="minorEastAsia"/>
                <w:szCs w:val="22"/>
                <w:lang w:eastAsia="zh-CN"/>
              </w:rPr>
            </w:pPr>
          </w:p>
        </w:tc>
      </w:tr>
      <w:tr w:rsidR="00AF0F40" w14:paraId="6ABA07F4" w14:textId="77777777" w:rsidTr="00FA5180">
        <w:tc>
          <w:tcPr>
            <w:tcW w:w="1777" w:type="dxa"/>
            <w:tcBorders>
              <w:top w:val="single" w:sz="4" w:space="0" w:color="auto"/>
              <w:left w:val="single" w:sz="4" w:space="0" w:color="auto"/>
              <w:bottom w:val="single" w:sz="4" w:space="0" w:color="auto"/>
              <w:right w:val="single" w:sz="4" w:space="0" w:color="auto"/>
            </w:tcBorders>
          </w:tcPr>
          <w:p w14:paraId="7B8601DD" w14:textId="650DE4E1" w:rsidR="00AF0F40" w:rsidRDefault="00AF0F40" w:rsidP="00D720AF">
            <w:pPr>
              <w:pStyle w:val="3GPPText"/>
              <w:spacing w:before="0" w:after="0"/>
              <w:rPr>
                <w:szCs w:val="22"/>
                <w:lang w:eastAsia="zh-CN"/>
              </w:rPr>
            </w:pPr>
          </w:p>
        </w:tc>
        <w:tc>
          <w:tcPr>
            <w:tcW w:w="7573" w:type="dxa"/>
            <w:tcBorders>
              <w:top w:val="single" w:sz="4" w:space="0" w:color="auto"/>
              <w:left w:val="single" w:sz="4" w:space="0" w:color="auto"/>
              <w:bottom w:val="single" w:sz="4" w:space="0" w:color="auto"/>
              <w:right w:val="single" w:sz="4" w:space="0" w:color="auto"/>
            </w:tcBorders>
          </w:tcPr>
          <w:p w14:paraId="7E67AF39" w14:textId="29C77CDD" w:rsidR="00AF0F40" w:rsidRDefault="00AF0F40" w:rsidP="00D720AF">
            <w:pPr>
              <w:pStyle w:val="3GPPText"/>
              <w:spacing w:before="0" w:after="0"/>
              <w:rPr>
                <w:szCs w:val="22"/>
                <w:lang w:eastAsia="zh-CN"/>
              </w:rPr>
            </w:pPr>
          </w:p>
        </w:tc>
      </w:tr>
      <w:tr w:rsidR="00AF0F40" w14:paraId="7C6DE1AB" w14:textId="77777777" w:rsidTr="00FA5180">
        <w:tc>
          <w:tcPr>
            <w:tcW w:w="1777" w:type="dxa"/>
            <w:tcBorders>
              <w:top w:val="single" w:sz="4" w:space="0" w:color="auto"/>
              <w:left w:val="single" w:sz="4" w:space="0" w:color="auto"/>
              <w:bottom w:val="single" w:sz="4" w:space="0" w:color="auto"/>
              <w:right w:val="single" w:sz="4" w:space="0" w:color="auto"/>
            </w:tcBorders>
          </w:tcPr>
          <w:p w14:paraId="7DD00B5B" w14:textId="1A0EED98" w:rsidR="00AF0F40" w:rsidRDefault="00AF0F40" w:rsidP="00D720AF">
            <w:pPr>
              <w:pStyle w:val="3GPPText"/>
              <w:spacing w:before="0" w:after="0"/>
              <w:rPr>
                <w:szCs w:val="22"/>
                <w:lang w:eastAsia="zh-CN"/>
              </w:rPr>
            </w:pPr>
          </w:p>
        </w:tc>
        <w:tc>
          <w:tcPr>
            <w:tcW w:w="7573" w:type="dxa"/>
            <w:tcBorders>
              <w:top w:val="single" w:sz="4" w:space="0" w:color="auto"/>
              <w:left w:val="single" w:sz="4" w:space="0" w:color="auto"/>
              <w:bottom w:val="single" w:sz="4" w:space="0" w:color="auto"/>
              <w:right w:val="single" w:sz="4" w:space="0" w:color="auto"/>
            </w:tcBorders>
          </w:tcPr>
          <w:p w14:paraId="31509B98" w14:textId="61126739" w:rsidR="00AF0F40" w:rsidRDefault="00AF0F40" w:rsidP="00D720AF">
            <w:pPr>
              <w:pStyle w:val="3GPPText"/>
              <w:spacing w:before="0" w:after="0"/>
              <w:rPr>
                <w:szCs w:val="22"/>
                <w:lang w:eastAsia="zh-CN"/>
              </w:rPr>
            </w:pPr>
          </w:p>
        </w:tc>
      </w:tr>
      <w:tr w:rsidR="00AF0F40" w14:paraId="68726CDA" w14:textId="77777777" w:rsidTr="00FA5180">
        <w:tc>
          <w:tcPr>
            <w:tcW w:w="1777" w:type="dxa"/>
            <w:tcBorders>
              <w:top w:val="single" w:sz="4" w:space="0" w:color="auto"/>
              <w:left w:val="single" w:sz="4" w:space="0" w:color="auto"/>
              <w:bottom w:val="single" w:sz="4" w:space="0" w:color="auto"/>
              <w:right w:val="single" w:sz="4" w:space="0" w:color="auto"/>
            </w:tcBorders>
          </w:tcPr>
          <w:p w14:paraId="1E7759F4" w14:textId="49BDABAC" w:rsidR="00AF0F40" w:rsidRDefault="00AF0F40" w:rsidP="00D720AF">
            <w:pPr>
              <w:pStyle w:val="3GPPText"/>
              <w:spacing w:before="0" w:after="0"/>
              <w:rPr>
                <w:szCs w:val="22"/>
                <w:lang w:eastAsia="zh-CN"/>
              </w:rPr>
            </w:pPr>
          </w:p>
        </w:tc>
        <w:tc>
          <w:tcPr>
            <w:tcW w:w="7573" w:type="dxa"/>
            <w:tcBorders>
              <w:top w:val="single" w:sz="4" w:space="0" w:color="auto"/>
              <w:left w:val="single" w:sz="4" w:space="0" w:color="auto"/>
              <w:bottom w:val="single" w:sz="4" w:space="0" w:color="auto"/>
              <w:right w:val="single" w:sz="4" w:space="0" w:color="auto"/>
            </w:tcBorders>
          </w:tcPr>
          <w:p w14:paraId="2F94544A" w14:textId="77777777" w:rsidR="00AF0F40" w:rsidRDefault="00AF0F40" w:rsidP="00D720AF">
            <w:pPr>
              <w:pStyle w:val="3GPPText"/>
              <w:spacing w:before="0" w:after="0"/>
              <w:rPr>
                <w:szCs w:val="22"/>
                <w:lang w:eastAsia="zh-CN"/>
              </w:rPr>
            </w:pPr>
          </w:p>
        </w:tc>
      </w:tr>
      <w:tr w:rsidR="00AF0F40" w14:paraId="51C825EC" w14:textId="77777777" w:rsidTr="00FA5180">
        <w:tc>
          <w:tcPr>
            <w:tcW w:w="1777" w:type="dxa"/>
            <w:tcBorders>
              <w:top w:val="single" w:sz="4" w:space="0" w:color="auto"/>
              <w:left w:val="single" w:sz="4" w:space="0" w:color="auto"/>
              <w:bottom w:val="single" w:sz="4" w:space="0" w:color="auto"/>
              <w:right w:val="single" w:sz="4" w:space="0" w:color="auto"/>
            </w:tcBorders>
          </w:tcPr>
          <w:p w14:paraId="08C6DC76" w14:textId="358A4AA5" w:rsidR="00AF0F40" w:rsidRDefault="00AF0F40" w:rsidP="00D720AF">
            <w:pPr>
              <w:pStyle w:val="3GPPText"/>
              <w:spacing w:before="0" w:after="0"/>
              <w:rPr>
                <w:szCs w:val="22"/>
                <w:lang w:eastAsia="zh-CN"/>
              </w:rPr>
            </w:pPr>
          </w:p>
        </w:tc>
        <w:tc>
          <w:tcPr>
            <w:tcW w:w="7573" w:type="dxa"/>
            <w:tcBorders>
              <w:top w:val="single" w:sz="4" w:space="0" w:color="auto"/>
              <w:left w:val="single" w:sz="4" w:space="0" w:color="auto"/>
              <w:bottom w:val="single" w:sz="4" w:space="0" w:color="auto"/>
              <w:right w:val="single" w:sz="4" w:space="0" w:color="auto"/>
            </w:tcBorders>
          </w:tcPr>
          <w:p w14:paraId="5004589C" w14:textId="0C6FBBF5" w:rsidR="00AF0F40" w:rsidRDefault="00AF0F40" w:rsidP="00D720AF">
            <w:pPr>
              <w:pStyle w:val="3GPPText"/>
              <w:spacing w:before="0" w:after="0"/>
              <w:rPr>
                <w:szCs w:val="22"/>
                <w:lang w:eastAsia="zh-CN"/>
              </w:rPr>
            </w:pPr>
          </w:p>
        </w:tc>
      </w:tr>
    </w:tbl>
    <w:p w14:paraId="0663B2FE" w14:textId="77777777" w:rsidR="00AF0F40" w:rsidRDefault="00AF0F40" w:rsidP="00AF0F40">
      <w:pPr>
        <w:pStyle w:val="3GPPText"/>
      </w:pPr>
    </w:p>
    <w:p w14:paraId="39D66F19" w14:textId="17AF09D9" w:rsidR="00AF0F40" w:rsidRDefault="00AF0F40" w:rsidP="005E0347">
      <w:pPr>
        <w:pStyle w:val="3GPPText"/>
      </w:pPr>
      <w:bookmarkStart w:id="581" w:name="_Hlk72137388"/>
      <w:r>
        <w:t xml:space="preserve">Based on </w:t>
      </w:r>
      <w:r w:rsidR="00480696">
        <w:t>expressed views and discussion</w:t>
      </w:r>
      <w:r>
        <w:t>, the following is observed:</w:t>
      </w:r>
    </w:p>
    <w:p w14:paraId="04F1BE0E" w14:textId="54C1460E" w:rsidR="00AF0F40" w:rsidRDefault="00FA5180" w:rsidP="005E0347">
      <w:pPr>
        <w:pStyle w:val="3GPPText"/>
      </w:pPr>
      <w:r w:rsidRPr="00FA5180">
        <w:rPr>
          <w:highlight w:val="yellow"/>
        </w:rPr>
        <w:t>TBD</w:t>
      </w:r>
    </w:p>
    <w:p w14:paraId="3409F390" w14:textId="26FDE7F7" w:rsidR="00480696" w:rsidRDefault="00480696" w:rsidP="00480696">
      <w:pPr>
        <w:pStyle w:val="3GPPAgreements"/>
        <w:numPr>
          <w:ilvl w:val="0"/>
          <w:numId w:val="0"/>
        </w:numPr>
        <w:ind w:left="284" w:hanging="284"/>
      </w:pPr>
    </w:p>
    <w:p w14:paraId="75B8C485" w14:textId="77777777" w:rsidR="00FA5180" w:rsidRDefault="00FA5180" w:rsidP="00480696">
      <w:pPr>
        <w:pStyle w:val="3GPPAgreements"/>
        <w:numPr>
          <w:ilvl w:val="0"/>
          <w:numId w:val="0"/>
        </w:numPr>
        <w:ind w:left="284" w:hanging="284"/>
      </w:pPr>
    </w:p>
    <w:bookmarkEnd w:id="581"/>
    <w:p w14:paraId="716AEAA7" w14:textId="77777777" w:rsidR="00AF0F40" w:rsidRDefault="00AF0F40" w:rsidP="00AF0F40">
      <w:pPr>
        <w:pStyle w:val="Heading1"/>
      </w:pPr>
      <w:r>
        <w:t>Conclusions</w:t>
      </w:r>
    </w:p>
    <w:p w14:paraId="2DB90414" w14:textId="71181EBB" w:rsidR="00AF0F40" w:rsidRDefault="00750B13" w:rsidP="00AF0F40">
      <w:pPr>
        <w:rPr>
          <w:sz w:val="22"/>
          <w:szCs w:val="22"/>
        </w:rPr>
      </w:pPr>
      <w:r>
        <w:rPr>
          <w:sz w:val="22"/>
          <w:szCs w:val="22"/>
        </w:rPr>
        <w:t>As an outcome of preparation phase, it was agreed to organize the following two e-mail discussions:</w:t>
      </w:r>
    </w:p>
    <w:p w14:paraId="38811D49" w14:textId="5F06E7F7" w:rsidR="00A0385A" w:rsidRPr="00750B13" w:rsidRDefault="00A0385A" w:rsidP="00FA5180">
      <w:pPr>
        <w:pStyle w:val="3GPPAgreements"/>
        <w:numPr>
          <w:ilvl w:val="0"/>
          <w:numId w:val="0"/>
        </w:numPr>
        <w:rPr>
          <w:szCs w:val="22"/>
          <w:lang w:eastAsia="x-none"/>
        </w:rPr>
      </w:pPr>
    </w:p>
    <w:p w14:paraId="3F728DD5" w14:textId="77777777" w:rsidR="00AF0F40" w:rsidRDefault="00AF0F40" w:rsidP="00A0385A">
      <w:pPr>
        <w:pStyle w:val="Heading1"/>
        <w:rPr>
          <w:lang w:val="en-US"/>
        </w:rPr>
      </w:pPr>
      <w:r w:rsidRPr="00A0385A">
        <w:t>References</w:t>
      </w:r>
    </w:p>
    <w:p w14:paraId="34B19A43" w14:textId="7B020D90" w:rsidR="00283A51" w:rsidRPr="00283A51" w:rsidRDefault="00283A51" w:rsidP="00283A51">
      <w:pPr>
        <w:pStyle w:val="ListParagraph"/>
        <w:widowControl w:val="0"/>
        <w:numPr>
          <w:ilvl w:val="0"/>
          <w:numId w:val="11"/>
        </w:numPr>
        <w:tabs>
          <w:tab w:val="left" w:pos="708"/>
        </w:tabs>
        <w:spacing w:after="60"/>
        <w:jc w:val="both"/>
        <w:rPr>
          <w:rFonts w:ascii="Times New Roman" w:eastAsia="SimSun" w:hAnsi="Times New Roman"/>
        </w:rPr>
      </w:pPr>
      <w:bookmarkStart w:id="582" w:name="_Ref79478312"/>
      <w:r w:rsidRPr="00283A51">
        <w:rPr>
          <w:rFonts w:ascii="Times New Roman" w:eastAsia="SimSun" w:hAnsi="Times New Roman"/>
        </w:rPr>
        <w:t>R1-2106448</w:t>
      </w:r>
      <w:r w:rsidRPr="00283A51">
        <w:rPr>
          <w:rFonts w:ascii="Times New Roman" w:eastAsia="SimSun" w:hAnsi="Times New Roman"/>
        </w:rPr>
        <w:tab/>
        <w:t>Draft CR on terminology correction to cell for positioning</w:t>
      </w:r>
      <w:r w:rsidRPr="00283A51">
        <w:rPr>
          <w:rFonts w:ascii="Times New Roman" w:eastAsia="SimSun" w:hAnsi="Times New Roman"/>
        </w:rPr>
        <w:tab/>
        <w:t>Huawei, HiSilicon</w:t>
      </w:r>
      <w:bookmarkEnd w:id="582"/>
    </w:p>
    <w:p w14:paraId="1C77DD3A" w14:textId="77777777" w:rsidR="00283A51" w:rsidRPr="00283A51" w:rsidRDefault="00283A51" w:rsidP="00283A51">
      <w:pPr>
        <w:pStyle w:val="ListParagraph"/>
        <w:widowControl w:val="0"/>
        <w:numPr>
          <w:ilvl w:val="0"/>
          <w:numId w:val="11"/>
        </w:numPr>
        <w:tabs>
          <w:tab w:val="left" w:pos="708"/>
        </w:tabs>
        <w:spacing w:after="60"/>
        <w:jc w:val="both"/>
        <w:rPr>
          <w:rFonts w:ascii="Times New Roman" w:eastAsia="SimSun" w:hAnsi="Times New Roman"/>
        </w:rPr>
      </w:pPr>
      <w:bookmarkStart w:id="583" w:name="_Ref79478601"/>
      <w:r w:rsidRPr="00283A51">
        <w:rPr>
          <w:rFonts w:ascii="Times New Roman" w:eastAsia="SimSun" w:hAnsi="Times New Roman"/>
        </w:rPr>
        <w:t>R1-2106503</w:t>
      </w:r>
      <w:r w:rsidRPr="00283A51">
        <w:rPr>
          <w:rFonts w:ascii="Times New Roman" w:eastAsia="SimSun" w:hAnsi="Times New Roman"/>
        </w:rPr>
        <w:tab/>
        <w:t>Discussion on clauses for positioning procedures in TS 38.214</w:t>
      </w:r>
      <w:r w:rsidRPr="00283A51">
        <w:rPr>
          <w:rFonts w:ascii="Times New Roman" w:eastAsia="SimSun" w:hAnsi="Times New Roman"/>
        </w:rPr>
        <w:tab/>
        <w:t>Huawei, HiSilicon</w:t>
      </w:r>
      <w:bookmarkEnd w:id="583"/>
    </w:p>
    <w:p w14:paraId="3D6EA83A" w14:textId="77777777" w:rsidR="00283A51" w:rsidRPr="00283A51" w:rsidRDefault="00283A51" w:rsidP="00283A51">
      <w:pPr>
        <w:pStyle w:val="ListParagraph"/>
        <w:widowControl w:val="0"/>
        <w:numPr>
          <w:ilvl w:val="0"/>
          <w:numId w:val="11"/>
        </w:numPr>
        <w:tabs>
          <w:tab w:val="left" w:pos="708"/>
        </w:tabs>
        <w:spacing w:after="60"/>
        <w:jc w:val="both"/>
        <w:rPr>
          <w:rFonts w:ascii="Times New Roman" w:eastAsia="SimSun" w:hAnsi="Times New Roman"/>
        </w:rPr>
      </w:pPr>
      <w:bookmarkStart w:id="584" w:name="_Ref79416483"/>
      <w:r w:rsidRPr="00283A51">
        <w:rPr>
          <w:rFonts w:ascii="Times New Roman" w:eastAsia="SimSun" w:hAnsi="Times New Roman"/>
        </w:rPr>
        <w:t>R1-2106504</w:t>
      </w:r>
      <w:r w:rsidRPr="00283A51">
        <w:rPr>
          <w:rFonts w:ascii="Times New Roman" w:eastAsia="SimSun" w:hAnsi="Times New Roman"/>
        </w:rPr>
        <w:tab/>
        <w:t>Draft CR on PRS antenna ports</w:t>
      </w:r>
      <w:r w:rsidRPr="00283A51">
        <w:rPr>
          <w:rFonts w:ascii="Times New Roman" w:eastAsia="SimSun" w:hAnsi="Times New Roman"/>
        </w:rPr>
        <w:tab/>
        <w:t>Huawei, HiSilicon</w:t>
      </w:r>
      <w:bookmarkEnd w:id="584"/>
    </w:p>
    <w:p w14:paraId="59388EB6" w14:textId="77777777" w:rsidR="00283A51" w:rsidRPr="00283A51" w:rsidRDefault="00283A51" w:rsidP="00283A51">
      <w:pPr>
        <w:pStyle w:val="ListParagraph"/>
        <w:widowControl w:val="0"/>
        <w:numPr>
          <w:ilvl w:val="0"/>
          <w:numId w:val="11"/>
        </w:numPr>
        <w:tabs>
          <w:tab w:val="left" w:pos="708"/>
        </w:tabs>
        <w:spacing w:after="60"/>
        <w:jc w:val="both"/>
        <w:rPr>
          <w:rFonts w:ascii="Times New Roman" w:eastAsia="SimSun" w:hAnsi="Times New Roman"/>
        </w:rPr>
      </w:pPr>
      <w:bookmarkStart w:id="585" w:name="_Ref79418480"/>
      <w:r w:rsidRPr="00283A51">
        <w:rPr>
          <w:rFonts w:ascii="Times New Roman" w:eastAsia="SimSun" w:hAnsi="Times New Roman"/>
        </w:rPr>
        <w:t>R1-2106540</w:t>
      </w:r>
      <w:r w:rsidRPr="00283A51">
        <w:rPr>
          <w:rFonts w:ascii="Times New Roman" w:eastAsia="SimSun" w:hAnsi="Times New Roman"/>
        </w:rPr>
        <w:tab/>
        <w:t>Interpretation of expected RSTD and expected RSTD uncertainty</w:t>
      </w:r>
      <w:r w:rsidRPr="00283A51">
        <w:rPr>
          <w:rFonts w:ascii="Times New Roman" w:eastAsia="SimSun" w:hAnsi="Times New Roman"/>
        </w:rPr>
        <w:tab/>
        <w:t>ZTE</w:t>
      </w:r>
      <w:bookmarkEnd w:id="585"/>
    </w:p>
    <w:p w14:paraId="69C7CD8E" w14:textId="77777777" w:rsidR="00283A51" w:rsidRPr="00283A51" w:rsidRDefault="00283A51" w:rsidP="00283A51">
      <w:pPr>
        <w:pStyle w:val="ListParagraph"/>
        <w:widowControl w:val="0"/>
        <w:numPr>
          <w:ilvl w:val="0"/>
          <w:numId w:val="11"/>
        </w:numPr>
        <w:tabs>
          <w:tab w:val="left" w:pos="708"/>
        </w:tabs>
        <w:spacing w:after="60"/>
        <w:jc w:val="both"/>
        <w:rPr>
          <w:rFonts w:ascii="Times New Roman" w:eastAsia="SimSun" w:hAnsi="Times New Roman"/>
        </w:rPr>
      </w:pPr>
      <w:bookmarkStart w:id="586" w:name="_Ref79420211"/>
      <w:r w:rsidRPr="00283A51">
        <w:rPr>
          <w:rFonts w:ascii="Times New Roman" w:eastAsia="SimSun" w:hAnsi="Times New Roman"/>
        </w:rPr>
        <w:t>R1-2106994</w:t>
      </w:r>
      <w:r w:rsidRPr="00283A51">
        <w:rPr>
          <w:rFonts w:ascii="Times New Roman" w:eastAsia="SimSun" w:hAnsi="Times New Roman"/>
        </w:rPr>
        <w:tab/>
        <w:t>Draft CR on PRS reception procedure in NR positioning</w:t>
      </w:r>
      <w:r w:rsidRPr="00283A51">
        <w:rPr>
          <w:rFonts w:ascii="Times New Roman" w:eastAsia="SimSun" w:hAnsi="Times New Roman"/>
        </w:rPr>
        <w:tab/>
        <w:t>CATTI</w:t>
      </w:r>
      <w:bookmarkEnd w:id="586"/>
    </w:p>
    <w:p w14:paraId="3125C0F0" w14:textId="77777777" w:rsidR="00283A51" w:rsidRPr="00283A51" w:rsidRDefault="00283A51" w:rsidP="00283A51">
      <w:pPr>
        <w:pStyle w:val="ListParagraph"/>
        <w:widowControl w:val="0"/>
        <w:numPr>
          <w:ilvl w:val="0"/>
          <w:numId w:val="11"/>
        </w:numPr>
        <w:tabs>
          <w:tab w:val="left" w:pos="708"/>
        </w:tabs>
        <w:spacing w:after="60"/>
        <w:jc w:val="both"/>
        <w:rPr>
          <w:rFonts w:ascii="Times New Roman" w:eastAsia="SimSun" w:hAnsi="Times New Roman"/>
        </w:rPr>
      </w:pPr>
      <w:bookmarkStart w:id="587" w:name="_Ref79478610"/>
      <w:r w:rsidRPr="00283A51">
        <w:rPr>
          <w:rFonts w:ascii="Times New Roman" w:eastAsia="SimSun" w:hAnsi="Times New Roman"/>
        </w:rPr>
        <w:t>R1-2107682</w:t>
      </w:r>
      <w:r w:rsidRPr="00283A51">
        <w:rPr>
          <w:rFonts w:ascii="Times New Roman" w:eastAsia="SimSun" w:hAnsi="Times New Roman"/>
        </w:rPr>
        <w:tab/>
        <w:t>Correction on clauses for positioning procedures in TS 38.214</w:t>
      </w:r>
      <w:r w:rsidRPr="00283A51">
        <w:rPr>
          <w:rFonts w:ascii="Times New Roman" w:eastAsia="SimSun" w:hAnsi="Times New Roman"/>
        </w:rPr>
        <w:tab/>
        <w:t>Huawei, HiSilicon</w:t>
      </w:r>
      <w:bookmarkEnd w:id="587"/>
    </w:p>
    <w:p w14:paraId="106796CD" w14:textId="77777777" w:rsidR="00283A51" w:rsidRPr="00283A51" w:rsidRDefault="00283A51" w:rsidP="00283A51">
      <w:pPr>
        <w:pStyle w:val="ListParagraph"/>
        <w:widowControl w:val="0"/>
        <w:numPr>
          <w:ilvl w:val="0"/>
          <w:numId w:val="11"/>
        </w:numPr>
        <w:tabs>
          <w:tab w:val="left" w:pos="708"/>
        </w:tabs>
        <w:spacing w:after="60"/>
        <w:jc w:val="both"/>
        <w:rPr>
          <w:rFonts w:ascii="Times New Roman" w:eastAsia="SimSun" w:hAnsi="Times New Roman"/>
        </w:rPr>
      </w:pPr>
      <w:bookmarkStart w:id="588" w:name="_Ref79420399"/>
      <w:r w:rsidRPr="00283A51">
        <w:rPr>
          <w:rFonts w:ascii="Times New Roman" w:eastAsia="SimSun" w:hAnsi="Times New Roman"/>
        </w:rPr>
        <w:t>R1-2107991</w:t>
      </w:r>
      <w:r w:rsidRPr="00283A51">
        <w:rPr>
          <w:rFonts w:ascii="Times New Roman" w:eastAsia="SimSun" w:hAnsi="Times New Roman"/>
        </w:rPr>
        <w:tab/>
        <w:t>Maintenance on Rel-16 NR positioning</w:t>
      </w:r>
      <w:r w:rsidRPr="00283A51">
        <w:rPr>
          <w:rFonts w:ascii="Times New Roman" w:eastAsia="SimSun" w:hAnsi="Times New Roman"/>
        </w:rPr>
        <w:tab/>
        <w:t>vivo</w:t>
      </w:r>
      <w:bookmarkEnd w:id="588"/>
    </w:p>
    <w:p w14:paraId="7110E141" w14:textId="77777777" w:rsidR="00283A51" w:rsidRPr="00283A51" w:rsidRDefault="00283A51" w:rsidP="00283A51">
      <w:pPr>
        <w:pStyle w:val="ListParagraph"/>
        <w:widowControl w:val="0"/>
        <w:numPr>
          <w:ilvl w:val="0"/>
          <w:numId w:val="11"/>
        </w:numPr>
        <w:tabs>
          <w:tab w:val="left" w:pos="708"/>
        </w:tabs>
        <w:spacing w:after="60"/>
        <w:jc w:val="both"/>
        <w:rPr>
          <w:rFonts w:ascii="Times New Roman" w:eastAsia="SimSun" w:hAnsi="Times New Roman"/>
        </w:rPr>
      </w:pPr>
      <w:bookmarkStart w:id="589" w:name="_Ref79421879"/>
      <w:r w:rsidRPr="00283A51">
        <w:rPr>
          <w:rFonts w:ascii="Times New Roman" w:eastAsia="SimSun" w:hAnsi="Times New Roman"/>
        </w:rPr>
        <w:t>R1-2108163</w:t>
      </w:r>
      <w:r w:rsidRPr="00283A51">
        <w:rPr>
          <w:rFonts w:ascii="Times New Roman" w:eastAsia="SimSun" w:hAnsi="Times New Roman"/>
        </w:rPr>
        <w:tab/>
        <w:t>Maintenance on Rel-16 NR positioning</w:t>
      </w:r>
      <w:r w:rsidRPr="00283A51">
        <w:rPr>
          <w:rFonts w:ascii="Times New Roman" w:eastAsia="SimSun" w:hAnsi="Times New Roman"/>
        </w:rPr>
        <w:tab/>
        <w:t>Ericsson</w:t>
      </w:r>
      <w:bookmarkEnd w:id="589"/>
    </w:p>
    <w:p w14:paraId="039E6FD4" w14:textId="2F9E6FF4" w:rsidR="00283A51" w:rsidRDefault="00283A51" w:rsidP="00283A51">
      <w:pPr>
        <w:pStyle w:val="ListParagraph"/>
        <w:widowControl w:val="0"/>
        <w:numPr>
          <w:ilvl w:val="0"/>
          <w:numId w:val="11"/>
        </w:numPr>
        <w:tabs>
          <w:tab w:val="left" w:pos="708"/>
        </w:tabs>
        <w:autoSpaceDN w:val="0"/>
        <w:spacing w:after="60"/>
        <w:jc w:val="both"/>
        <w:rPr>
          <w:rFonts w:ascii="Times New Roman" w:eastAsia="SimSun" w:hAnsi="Times New Roman"/>
        </w:rPr>
      </w:pPr>
      <w:bookmarkStart w:id="590" w:name="_Ref79422997"/>
      <w:r w:rsidRPr="00283A51">
        <w:rPr>
          <w:rFonts w:ascii="Times New Roman" w:eastAsia="SimSun" w:hAnsi="Times New Roman"/>
        </w:rPr>
        <w:t>R1-2108189</w:t>
      </w:r>
      <w:r w:rsidRPr="00283A51">
        <w:rPr>
          <w:rFonts w:ascii="Times New Roman" w:eastAsia="SimSun" w:hAnsi="Times New Roman"/>
        </w:rPr>
        <w:tab/>
        <w:t>Aligning PRS duration calculation with RAN4</w:t>
      </w:r>
      <w:r w:rsidRPr="00283A51">
        <w:rPr>
          <w:rFonts w:ascii="Times New Roman" w:eastAsia="SimSun" w:hAnsi="Times New Roman"/>
        </w:rPr>
        <w:tab/>
        <w:t>Huawei, HiSilicon</w:t>
      </w:r>
      <w:bookmarkEnd w:id="590"/>
    </w:p>
    <w:p w14:paraId="65708B5F" w14:textId="6AB1BD9F" w:rsidR="00283A51" w:rsidRPr="007D055A" w:rsidRDefault="00283A51" w:rsidP="007D055A">
      <w:pPr>
        <w:widowControl w:val="0"/>
        <w:tabs>
          <w:tab w:val="left" w:pos="420"/>
          <w:tab w:val="left" w:pos="708"/>
        </w:tabs>
        <w:spacing w:after="60"/>
        <w:jc w:val="both"/>
      </w:pPr>
    </w:p>
    <w:sectPr w:rsidR="00283A51" w:rsidRPr="007D055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D66B5" w14:textId="77777777" w:rsidR="00D7522B" w:rsidRDefault="00D7522B" w:rsidP="00AB548D">
      <w:pPr>
        <w:spacing w:after="0"/>
      </w:pPr>
      <w:r>
        <w:separator/>
      </w:r>
    </w:p>
  </w:endnote>
  <w:endnote w:type="continuationSeparator" w:id="0">
    <w:p w14:paraId="6437A17D" w14:textId="77777777" w:rsidR="00D7522B" w:rsidRDefault="00D7522B" w:rsidP="00AB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F31E" w14:textId="77777777" w:rsidR="008E5B47" w:rsidRDefault="008E5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FA26" w14:textId="77777777" w:rsidR="008E5B47" w:rsidRDefault="008E5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12FB5" w14:textId="77777777" w:rsidR="008E5B47" w:rsidRDefault="008E5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E41BB" w14:textId="77777777" w:rsidR="00D7522B" w:rsidRDefault="00D7522B" w:rsidP="00AB548D">
      <w:pPr>
        <w:spacing w:after="0"/>
      </w:pPr>
      <w:r>
        <w:separator/>
      </w:r>
    </w:p>
  </w:footnote>
  <w:footnote w:type="continuationSeparator" w:id="0">
    <w:p w14:paraId="5A79FFA9" w14:textId="77777777" w:rsidR="00D7522B" w:rsidRDefault="00D7522B" w:rsidP="00AB54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1D05" w14:textId="77777777" w:rsidR="00D720AF" w:rsidRDefault="00D720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BFC16" w14:textId="77777777" w:rsidR="008E5B47" w:rsidRDefault="008E5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A1327" w14:textId="77777777" w:rsidR="008E5B47" w:rsidRDefault="008E5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11639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9D3721"/>
    <w:multiLevelType w:val="hybridMultilevel"/>
    <w:tmpl w:val="5780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4834C9"/>
    <w:multiLevelType w:val="hybridMultilevel"/>
    <w:tmpl w:val="730AE412"/>
    <w:lvl w:ilvl="0" w:tplc="7F3A740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D41A05"/>
    <w:multiLevelType w:val="hybridMultilevel"/>
    <w:tmpl w:val="8A4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0D49BE"/>
    <w:multiLevelType w:val="hybridMultilevel"/>
    <w:tmpl w:val="A1ACCFB6"/>
    <w:lvl w:ilvl="0" w:tplc="7F3A740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421EA6"/>
    <w:multiLevelType w:val="hybridMultilevel"/>
    <w:tmpl w:val="1B42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BE79E3"/>
    <w:multiLevelType w:val="hybridMultilevel"/>
    <w:tmpl w:val="B3C4F4EC"/>
    <w:lvl w:ilvl="0" w:tplc="4E5CA9E4">
      <w:numFmt w:val="bullet"/>
      <w:lvlText w:val="-"/>
      <w:lvlJc w:val="left"/>
      <w:pPr>
        <w:ind w:left="1265" w:hanging="420"/>
      </w:pPr>
      <w:rPr>
        <w:rFonts w:ascii="Times New Roman" w:eastAsia="MS Mincho" w:hAnsi="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7033A4"/>
    <w:multiLevelType w:val="hybridMultilevel"/>
    <w:tmpl w:val="D8D292B6"/>
    <w:lvl w:ilvl="0" w:tplc="7F3A740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929BD"/>
    <w:multiLevelType w:val="hybridMultilevel"/>
    <w:tmpl w:val="FD2C40EA"/>
    <w:lvl w:ilvl="0" w:tplc="7F3A740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D57AE"/>
    <w:multiLevelType w:val="hybridMultilevel"/>
    <w:tmpl w:val="C130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20DA9"/>
    <w:multiLevelType w:val="hybridMultilevel"/>
    <w:tmpl w:val="602E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6" w15:restartNumberingAfterBreak="0">
    <w:nsid w:val="759D52BB"/>
    <w:multiLevelType w:val="hybridMultilevel"/>
    <w:tmpl w:val="3E92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6"/>
  </w:num>
  <w:num w:numId="4">
    <w:abstractNumId w:val="9"/>
  </w:num>
  <w:num w:numId="5">
    <w:abstractNumId w:val="19"/>
  </w:num>
  <w:num w:numId="6">
    <w:abstractNumId w:val="18"/>
  </w:num>
  <w:num w:numId="7">
    <w:abstractNumId w:val="25"/>
  </w:num>
  <w:num w:numId="8">
    <w:abstractNumId w:val="24"/>
  </w:num>
  <w:num w:numId="9">
    <w:abstractNumId w:val="6"/>
  </w:num>
  <w:num w:numId="10">
    <w:abstractNumId w:val="14"/>
  </w:num>
  <w:num w:numId="11">
    <w:abstractNumId w:val="8"/>
  </w:num>
  <w:num w:numId="12">
    <w:abstractNumId w:val="5"/>
  </w:num>
  <w:num w:numId="13">
    <w:abstractNumId w:val="3"/>
  </w:num>
  <w:num w:numId="14">
    <w:abstractNumId w:val="3"/>
  </w:num>
  <w:num w:numId="15">
    <w:abstractNumId w:val="7"/>
  </w:num>
  <w:num w:numId="16">
    <w:abstractNumId w:val="26"/>
  </w:num>
  <w:num w:numId="17">
    <w:abstractNumId w:val="2"/>
  </w:num>
  <w:num w:numId="18">
    <w:abstractNumId w:val="20"/>
  </w:num>
  <w:num w:numId="19">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0">
    <w:abstractNumId w:val="17"/>
  </w:num>
  <w:num w:numId="21">
    <w:abstractNumId w:val="15"/>
  </w:num>
  <w:num w:numId="22">
    <w:abstractNumId w:val="21"/>
  </w:num>
  <w:num w:numId="23">
    <w:abstractNumId w:val="10"/>
  </w:num>
  <w:num w:numId="24">
    <w:abstractNumId w:val="11"/>
  </w:num>
  <w:num w:numId="25">
    <w:abstractNumId w:val="4"/>
  </w:num>
  <w:num w:numId="26">
    <w:abstractNumId w:val="13"/>
  </w:num>
  <w:num w:numId="27">
    <w:abstractNumId w:val="23"/>
  </w:num>
  <w:num w:numId="28">
    <w:abstractNumId w:val="22"/>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40"/>
    <w:rsid w:val="0003517D"/>
    <w:rsid w:val="000535BA"/>
    <w:rsid w:val="0014211C"/>
    <w:rsid w:val="00263645"/>
    <w:rsid w:val="00283A51"/>
    <w:rsid w:val="00347712"/>
    <w:rsid w:val="003C2476"/>
    <w:rsid w:val="004154FD"/>
    <w:rsid w:val="00480696"/>
    <w:rsid w:val="005B174F"/>
    <w:rsid w:val="005E0347"/>
    <w:rsid w:val="006D3488"/>
    <w:rsid w:val="00750B13"/>
    <w:rsid w:val="007D055A"/>
    <w:rsid w:val="007F444D"/>
    <w:rsid w:val="00810F48"/>
    <w:rsid w:val="008A0AF7"/>
    <w:rsid w:val="008E5A07"/>
    <w:rsid w:val="008E5B47"/>
    <w:rsid w:val="009129AD"/>
    <w:rsid w:val="009363A1"/>
    <w:rsid w:val="00A0385A"/>
    <w:rsid w:val="00A10133"/>
    <w:rsid w:val="00A909CD"/>
    <w:rsid w:val="00AA21AB"/>
    <w:rsid w:val="00AB548D"/>
    <w:rsid w:val="00AE1181"/>
    <w:rsid w:val="00AF0F40"/>
    <w:rsid w:val="00B850C0"/>
    <w:rsid w:val="00CC78A8"/>
    <w:rsid w:val="00D720AF"/>
    <w:rsid w:val="00D7522B"/>
    <w:rsid w:val="00DB76D5"/>
    <w:rsid w:val="00DE21EF"/>
    <w:rsid w:val="00FA5180"/>
    <w:rsid w:val="00FF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35F7"/>
  <w15:chartTrackingRefBased/>
  <w15:docId w15:val="{FE2D5B2A-FF9F-4039-AC63-60A650CB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40"/>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AF0F40"/>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AF0F4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F0F40"/>
    <w:pPr>
      <w:numPr>
        <w:ilvl w:val="2"/>
      </w:numPr>
      <w:spacing w:before="120"/>
      <w:outlineLvl w:val="2"/>
    </w:pPr>
    <w:rPr>
      <w:sz w:val="28"/>
    </w:rPr>
  </w:style>
  <w:style w:type="paragraph" w:styleId="Heading4">
    <w:name w:val="heading 4"/>
    <w:basedOn w:val="Heading3"/>
    <w:next w:val="Normal"/>
    <w:link w:val="Heading4Char"/>
    <w:qFormat/>
    <w:rsid w:val="00AF0F40"/>
    <w:pPr>
      <w:numPr>
        <w:ilvl w:val="3"/>
        <w:numId w:val="0"/>
      </w:numPr>
      <w:outlineLvl w:val="3"/>
    </w:pPr>
    <w:rPr>
      <w:sz w:val="24"/>
    </w:rPr>
  </w:style>
  <w:style w:type="paragraph" w:styleId="Heading5">
    <w:name w:val="heading 5"/>
    <w:basedOn w:val="Normal"/>
    <w:next w:val="Normal"/>
    <w:link w:val="Heading5Char"/>
    <w:uiPriority w:val="9"/>
    <w:semiHidden/>
    <w:unhideWhenUsed/>
    <w:qFormat/>
    <w:rsid w:val="00D720A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F0F40"/>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AF0F40"/>
    <w:rPr>
      <w:rFonts w:ascii="Arial" w:eastAsia="SimSun" w:hAnsi="Arial" w:cs="Times New Roman"/>
      <w:sz w:val="32"/>
      <w:szCs w:val="20"/>
      <w:lang w:val="en-GB"/>
    </w:rPr>
  </w:style>
  <w:style w:type="character" w:customStyle="1" w:styleId="Heading3Char">
    <w:name w:val="Heading 3 Char"/>
    <w:basedOn w:val="DefaultParagraphFont"/>
    <w:link w:val="Heading3"/>
    <w:rsid w:val="00AF0F40"/>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AF0F40"/>
    <w:rPr>
      <w:rFonts w:ascii="Arial" w:eastAsia="SimSun" w:hAnsi="Arial" w:cs="Times New Roman"/>
      <w:sz w:val="24"/>
      <w:szCs w:val="20"/>
      <w:lang w:val="en-GB"/>
    </w:rPr>
  </w:style>
  <w:style w:type="paragraph" w:styleId="ListBullet">
    <w:name w:val="List Bullet"/>
    <w:basedOn w:val="Normal"/>
    <w:uiPriority w:val="99"/>
    <w:unhideWhenUsed/>
    <w:qFormat/>
    <w:rsid w:val="00AF0F40"/>
    <w:pPr>
      <w:numPr>
        <w:numId w:val="2"/>
      </w:numPr>
      <w:contextualSpacing/>
    </w:pPr>
  </w:style>
  <w:style w:type="paragraph" w:styleId="NormalWeb">
    <w:name w:val="Normal (Web)"/>
    <w:basedOn w:val="Normal"/>
    <w:uiPriority w:val="99"/>
    <w:unhideWhenUsed/>
    <w:qFormat/>
    <w:rsid w:val="00AF0F40"/>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qFormat/>
    <w:rsid w:val="00AF0F4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Normal"/>
    <w:link w:val="ListParagraphChar"/>
    <w:uiPriority w:val="34"/>
    <w:qFormat/>
    <w:rsid w:val="00AF0F4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AF0F40"/>
    <w:rPr>
      <w:rFonts w:ascii="Calibri" w:eastAsia="Calibri" w:hAnsi="Calibri" w:cs="Times New Roman"/>
    </w:rPr>
  </w:style>
  <w:style w:type="paragraph" w:customStyle="1" w:styleId="3GPPText">
    <w:name w:val="3GPP Text"/>
    <w:basedOn w:val="Normal"/>
    <w:link w:val="3GPPTextChar"/>
    <w:qFormat/>
    <w:rsid w:val="00AF0F40"/>
    <w:pPr>
      <w:spacing w:before="120"/>
      <w:jc w:val="both"/>
    </w:pPr>
    <w:rPr>
      <w:sz w:val="22"/>
      <w:lang w:val="en-US"/>
    </w:rPr>
  </w:style>
  <w:style w:type="paragraph" w:customStyle="1" w:styleId="3GPPH1">
    <w:name w:val="3GPP H1"/>
    <w:basedOn w:val="Heading1"/>
    <w:next w:val="3GPPText"/>
    <w:link w:val="3GPPH1Char"/>
    <w:qFormat/>
    <w:rsid w:val="00AF0F40"/>
    <w:pPr>
      <w:tabs>
        <w:tab w:val="clear" w:pos="432"/>
        <w:tab w:val="left" w:pos="425"/>
      </w:tabs>
      <w:ind w:left="425" w:hanging="425"/>
    </w:pPr>
  </w:style>
  <w:style w:type="character" w:customStyle="1" w:styleId="3GPPTextChar">
    <w:name w:val="3GPP Text Char"/>
    <w:link w:val="3GPPText"/>
    <w:qFormat/>
    <w:rsid w:val="00AF0F40"/>
    <w:rPr>
      <w:rFonts w:ascii="Times New Roman" w:eastAsia="SimSun" w:hAnsi="Times New Roman" w:cs="Times New Roman"/>
      <w:szCs w:val="20"/>
    </w:rPr>
  </w:style>
  <w:style w:type="character" w:customStyle="1" w:styleId="3GPPH1Char">
    <w:name w:val="3GPP H1 Char"/>
    <w:link w:val="3GPPH1"/>
    <w:qFormat/>
    <w:rsid w:val="00AF0F40"/>
    <w:rPr>
      <w:rFonts w:ascii="Arial" w:eastAsia="SimSun" w:hAnsi="Arial" w:cs="Times New Roman"/>
      <w:sz w:val="36"/>
      <w:szCs w:val="20"/>
      <w:lang w:val="en-GB"/>
    </w:rPr>
  </w:style>
  <w:style w:type="paragraph" w:customStyle="1" w:styleId="B1">
    <w:name w:val="B1"/>
    <w:basedOn w:val="List"/>
    <w:link w:val="B1Char1"/>
    <w:qFormat/>
    <w:rsid w:val="00AF0F40"/>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F0F40"/>
    <w:rPr>
      <w:rFonts w:ascii="Times New Roman" w:eastAsia="Times New Roman" w:hAnsi="Times New Roman" w:cs="Times New Roman"/>
      <w:sz w:val="20"/>
      <w:szCs w:val="20"/>
      <w:lang w:val="en-GB"/>
    </w:rPr>
  </w:style>
  <w:style w:type="paragraph" w:customStyle="1" w:styleId="TAL">
    <w:name w:val="TAL"/>
    <w:basedOn w:val="Normal"/>
    <w:link w:val="TALChar"/>
    <w:qFormat/>
    <w:rsid w:val="00AF0F40"/>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AF0F40"/>
    <w:rPr>
      <w:rFonts w:ascii="Arial" w:eastAsia="Times New Roman" w:hAnsi="Arial" w:cs="Times New Roman"/>
      <w:sz w:val="18"/>
      <w:szCs w:val="20"/>
      <w:lang w:val="en-GB"/>
    </w:rPr>
  </w:style>
  <w:style w:type="paragraph" w:customStyle="1" w:styleId="3GPPAgreements">
    <w:name w:val="3GPP Agreements"/>
    <w:basedOn w:val="ListBullet"/>
    <w:link w:val="3GPPAgreementsChar"/>
    <w:qFormat/>
    <w:rsid w:val="00AF0F40"/>
    <w:pPr>
      <w:spacing w:before="60" w:after="60"/>
      <w:contextualSpacing w:val="0"/>
      <w:jc w:val="both"/>
    </w:pPr>
    <w:rPr>
      <w:sz w:val="22"/>
      <w:lang w:val="en-US" w:eastAsia="zh-CN"/>
    </w:rPr>
  </w:style>
  <w:style w:type="character" w:customStyle="1" w:styleId="3GPPAgreementsChar">
    <w:name w:val="3GPP Agreements Char"/>
    <w:link w:val="3GPPAgreements"/>
    <w:qFormat/>
    <w:rsid w:val="00AF0F40"/>
    <w:rPr>
      <w:rFonts w:ascii="Times New Roman" w:eastAsia="SimSun" w:hAnsi="Times New Roman" w:cs="Times New Roman"/>
      <w:szCs w:val="20"/>
      <w:lang w:eastAsia="zh-CN"/>
    </w:rPr>
  </w:style>
  <w:style w:type="paragraph" w:customStyle="1" w:styleId="CRCoverPage">
    <w:name w:val="CR Cover Page"/>
    <w:qFormat/>
    <w:rsid w:val="00AF0F40"/>
    <w:pPr>
      <w:spacing w:after="120" w:line="240" w:lineRule="auto"/>
    </w:pPr>
    <w:rPr>
      <w:rFonts w:ascii="Arial" w:eastAsiaTheme="minorEastAsia" w:hAnsi="Arial" w:cs="Times New Roman"/>
      <w:sz w:val="20"/>
      <w:szCs w:val="20"/>
      <w:lang w:val="en-GB"/>
    </w:rPr>
  </w:style>
  <w:style w:type="paragraph" w:customStyle="1" w:styleId="references">
    <w:name w:val="references"/>
    <w:qFormat/>
    <w:rsid w:val="00AF0F40"/>
    <w:pPr>
      <w:numPr>
        <w:numId w:val="3"/>
      </w:numPr>
      <w:tabs>
        <w:tab w:val="clear" w:pos="360"/>
        <w:tab w:val="left" w:pos="432"/>
      </w:tabs>
      <w:spacing w:after="50" w:line="180" w:lineRule="exact"/>
      <w:ind w:left="432" w:hanging="432"/>
      <w:jc w:val="both"/>
    </w:pPr>
    <w:rPr>
      <w:rFonts w:ascii="Times New Roman" w:eastAsia="MS Mincho" w:hAnsi="Times New Roman" w:cs="Times New Roman"/>
      <w:sz w:val="20"/>
      <w:szCs w:val="16"/>
    </w:rPr>
  </w:style>
  <w:style w:type="table" w:customStyle="1" w:styleId="TableGrid1">
    <w:name w:val="Table Grid1"/>
    <w:basedOn w:val="TableNormal"/>
    <w:uiPriority w:val="59"/>
    <w:qFormat/>
    <w:rsid w:val="00AF0F40"/>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semiHidden/>
    <w:unhideWhenUsed/>
    <w:rsid w:val="00AF0F40"/>
    <w:pPr>
      <w:ind w:left="283" w:hanging="283"/>
      <w:contextualSpacing/>
    </w:pPr>
  </w:style>
  <w:style w:type="character" w:customStyle="1" w:styleId="Heading5Char">
    <w:name w:val="Heading 5 Char"/>
    <w:basedOn w:val="DefaultParagraphFont"/>
    <w:link w:val="Heading5"/>
    <w:uiPriority w:val="9"/>
    <w:semiHidden/>
    <w:rsid w:val="00D720AF"/>
    <w:rPr>
      <w:rFonts w:asciiTheme="majorHAnsi" w:eastAsiaTheme="majorEastAsia" w:hAnsiTheme="majorHAnsi" w:cstheme="majorBidi"/>
      <w:color w:val="2F5496" w:themeColor="accent1" w:themeShade="BF"/>
      <w:sz w:val="20"/>
      <w:szCs w:val="20"/>
      <w:lang w:val="en-GB"/>
    </w:rPr>
  </w:style>
  <w:style w:type="paragraph" w:customStyle="1" w:styleId="EQ">
    <w:name w:val="EQ"/>
    <w:basedOn w:val="Normal"/>
    <w:next w:val="Normal"/>
    <w:uiPriority w:val="99"/>
    <w:qFormat/>
    <w:rsid w:val="00D720AF"/>
    <w:pPr>
      <w:keepLines/>
      <w:tabs>
        <w:tab w:val="center" w:pos="4536"/>
        <w:tab w:val="right" w:pos="9072"/>
      </w:tabs>
      <w:overflowPunct/>
      <w:autoSpaceDE/>
      <w:autoSpaceDN/>
      <w:adjustRightInd/>
      <w:spacing w:after="180"/>
      <w:textAlignment w:val="auto"/>
    </w:pPr>
    <w:rPr>
      <w:rFonts w:eastAsiaTheme="minorEastAsia"/>
      <w:noProof/>
    </w:rPr>
  </w:style>
  <w:style w:type="paragraph" w:customStyle="1" w:styleId="textintend1">
    <w:name w:val="text intend 1"/>
    <w:basedOn w:val="Normal"/>
    <w:rsid w:val="00D720AF"/>
    <w:pPr>
      <w:numPr>
        <w:numId w:val="19"/>
      </w:numPr>
      <w:jc w:val="both"/>
    </w:pPr>
    <w:rPr>
      <w:rFonts w:eastAsia="MS Mincho"/>
      <w:sz w:val="24"/>
      <w:lang w:val="en-US" w:eastAsia="x-none"/>
    </w:rPr>
  </w:style>
  <w:style w:type="character" w:customStyle="1" w:styleId="B10">
    <w:name w:val="B1 (文字)"/>
    <w:qFormat/>
    <w:locked/>
    <w:rsid w:val="003C2476"/>
    <w:rPr>
      <w:rFonts w:ascii="Times New Roman" w:hAnsi="Times New Roma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4154FD"/>
    <w:pPr>
      <w:overflowPunct/>
      <w:autoSpaceDE/>
      <w:autoSpaceDN/>
      <w:adjustRightInd/>
      <w:jc w:val="both"/>
      <w:textAlignment w:val="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4154FD"/>
    <w:rPr>
      <w:rFonts w:ascii="Times New Roman" w:eastAsia="MS Mincho" w:hAnsi="Times New Roman" w:cs="Times New Roman"/>
      <w:sz w:val="20"/>
      <w:szCs w:val="24"/>
    </w:rPr>
  </w:style>
  <w:style w:type="paragraph" w:styleId="Header">
    <w:name w:val="header"/>
    <w:basedOn w:val="Normal"/>
    <w:link w:val="HeaderChar"/>
    <w:uiPriority w:val="99"/>
    <w:unhideWhenUsed/>
    <w:rsid w:val="008E5B47"/>
    <w:pPr>
      <w:tabs>
        <w:tab w:val="center" w:pos="4680"/>
        <w:tab w:val="right" w:pos="9360"/>
      </w:tabs>
      <w:spacing w:after="0"/>
    </w:pPr>
  </w:style>
  <w:style w:type="character" w:customStyle="1" w:styleId="HeaderChar">
    <w:name w:val="Header Char"/>
    <w:basedOn w:val="DefaultParagraphFont"/>
    <w:link w:val="Header"/>
    <w:uiPriority w:val="99"/>
    <w:rsid w:val="008E5B47"/>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8E5B47"/>
    <w:pPr>
      <w:tabs>
        <w:tab w:val="center" w:pos="4680"/>
        <w:tab w:val="right" w:pos="9360"/>
      </w:tabs>
      <w:spacing w:after="0"/>
    </w:pPr>
  </w:style>
  <w:style w:type="character" w:customStyle="1" w:styleId="FooterChar">
    <w:name w:val="Footer Char"/>
    <w:basedOn w:val="DefaultParagraphFont"/>
    <w:link w:val="Footer"/>
    <w:uiPriority w:val="99"/>
    <w:rsid w:val="008E5B47"/>
    <w:rPr>
      <w:rFonts w:ascii="Times New Roman" w:eastAsia="SimSun" w:hAnsi="Times New Roman" w:cs="Times New Roman"/>
      <w:sz w:val="20"/>
      <w:szCs w:val="20"/>
      <w:lang w:val="en-GB"/>
    </w:rPr>
  </w:style>
  <w:style w:type="paragraph" w:customStyle="1" w:styleId="TF">
    <w:name w:val="TF"/>
    <w:aliases w:val="left"/>
    <w:basedOn w:val="Normal"/>
    <w:link w:val="TFZchn"/>
    <w:rsid w:val="00A10133"/>
    <w:pPr>
      <w:keepLines/>
      <w:overflowPunct/>
      <w:autoSpaceDE/>
      <w:autoSpaceDN/>
      <w:adjustRightInd/>
      <w:spacing w:after="240"/>
      <w:jc w:val="center"/>
      <w:textAlignment w:val="auto"/>
    </w:pPr>
    <w:rPr>
      <w:rFonts w:ascii="Arial" w:eastAsiaTheme="minorEastAsia" w:hAnsi="Arial"/>
      <w:b/>
    </w:rPr>
  </w:style>
  <w:style w:type="character" w:customStyle="1" w:styleId="TFZchn">
    <w:name w:val="TF Zchn"/>
    <w:link w:val="TF"/>
    <w:locked/>
    <w:rsid w:val="00A10133"/>
    <w:rPr>
      <w:rFonts w:ascii="Arial" w:eastAsiaTheme="minorEastAsia" w:hAnsi="Arial"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6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70C1-B817-44BC-AAAC-CC38C14C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19</Pages>
  <Words>8901</Words>
  <Characters>50741</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11</cp:revision>
  <dcterms:created xsi:type="dcterms:W3CDTF">2021-05-17T06:55:00Z</dcterms:created>
  <dcterms:modified xsi:type="dcterms:W3CDTF">2021-08-10T06:23:00Z</dcterms:modified>
</cp:coreProperties>
</file>