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BD8B67" w14:textId="77777777" w:rsidR="00455D67" w:rsidRDefault="005D07F0">
      <w:pPr>
        <w:tabs>
          <w:tab w:val="center" w:pos="4536"/>
          <w:tab w:val="right" w:pos="9356"/>
          <w:tab w:val="right" w:pos="9639"/>
        </w:tabs>
        <w:ind w:right="2"/>
        <w:rPr>
          <w:rFonts w:ascii="Arial" w:hAnsi="Arial" w:cs="Arial"/>
          <w:b/>
          <w:bCs/>
          <w:sz w:val="28"/>
          <w:lang w:val="en-US" w:eastAsia="zh-CN"/>
        </w:rPr>
      </w:pPr>
      <w:r>
        <w:rPr>
          <w:rFonts w:ascii="Arial" w:hAnsi="Arial" w:cs="Arial"/>
          <w:b/>
          <w:bCs/>
          <w:sz w:val="28"/>
          <w:lang w:val="de-DE"/>
        </w:rPr>
        <w:t>3GPP TSG RAN WG1 #106e</w:t>
      </w:r>
      <w:r>
        <w:rPr>
          <w:rFonts w:ascii="Arial" w:hAnsi="Arial" w:cs="Arial"/>
          <w:b/>
          <w:bCs/>
          <w:sz w:val="28"/>
          <w:lang w:val="de-DE"/>
        </w:rPr>
        <w:tab/>
      </w:r>
      <w:r>
        <w:rPr>
          <w:rFonts w:ascii="Arial" w:hAnsi="Arial" w:cs="Arial"/>
          <w:b/>
          <w:bCs/>
          <w:sz w:val="28"/>
          <w:lang w:val="de-DE"/>
        </w:rPr>
        <w:tab/>
        <w:t>R1-210</w:t>
      </w:r>
      <w:r>
        <w:rPr>
          <w:rFonts w:ascii="Arial" w:hAnsi="Arial" w:cs="Arial" w:hint="eastAsia"/>
          <w:b/>
          <w:bCs/>
          <w:sz w:val="28"/>
          <w:lang w:val="en-US" w:eastAsia="zh-CN"/>
        </w:rPr>
        <w:t>xxxx</w:t>
      </w:r>
    </w:p>
    <w:p w14:paraId="0899CAE2" w14:textId="77777777" w:rsidR="00455D67" w:rsidRDefault="005D07F0">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F08F920" w14:textId="77777777" w:rsidR="00455D67" w:rsidRDefault="00455D67">
      <w:pPr>
        <w:tabs>
          <w:tab w:val="center" w:pos="4536"/>
          <w:tab w:val="right" w:pos="9072"/>
        </w:tabs>
        <w:rPr>
          <w:rFonts w:ascii="Arial" w:hAnsi="Arial" w:cs="Arial"/>
          <w:b/>
          <w:sz w:val="22"/>
        </w:rPr>
      </w:pPr>
    </w:p>
    <w:p w14:paraId="6649FCDE" w14:textId="77777777" w:rsidR="00455D67" w:rsidRDefault="005D07F0">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w:t>
      </w:r>
      <w:r>
        <w:rPr>
          <w:rFonts w:ascii="Arial" w:hAnsi="Arial" w:cs="Arial" w:hint="eastAsia"/>
          <w:b/>
          <w:sz w:val="24"/>
          <w:lang w:val="en-US" w:eastAsia="zh-CN"/>
        </w:rPr>
        <w:t>ZTE</w:t>
      </w:r>
      <w:r>
        <w:rPr>
          <w:rFonts w:ascii="Arial" w:hAnsi="Arial" w:cs="Arial"/>
          <w:b/>
          <w:sz w:val="24"/>
          <w:lang w:val="en-US"/>
        </w:rPr>
        <w:t xml:space="preserve"> Corporation)</w:t>
      </w:r>
    </w:p>
    <w:p w14:paraId="3F76ABFD" w14:textId="77777777" w:rsidR="00455D67" w:rsidRDefault="005D07F0">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Pr>
          <w:rFonts w:ascii="Arial" w:hAnsi="Arial" w:cs="Arial" w:hint="eastAsia"/>
          <w:b/>
          <w:sz w:val="24"/>
          <w:lang w:val="en-US"/>
        </w:rPr>
        <w:t>Email discussion</w:t>
      </w:r>
      <w:r>
        <w:rPr>
          <w:rFonts w:ascii="Arial" w:hAnsi="Arial" w:cs="Arial" w:hint="eastAsia"/>
          <w:b/>
          <w:sz w:val="24"/>
          <w:lang w:val="en-US" w:eastAsia="zh-CN"/>
        </w:rPr>
        <w:t xml:space="preserve"> [106-e-NR-Pos-03] </w:t>
      </w:r>
      <w:r>
        <w:rPr>
          <w:rFonts w:ascii="Arial" w:hAnsi="Arial" w:cs="Arial" w:hint="eastAsia"/>
          <w:b/>
          <w:sz w:val="24"/>
          <w:lang w:val="en-US"/>
        </w:rPr>
        <w:t xml:space="preserve">on expected RSTD and RSTD uncertainty per TRP pair </w:t>
      </w:r>
    </w:p>
    <w:p w14:paraId="46B0CC7F" w14:textId="77777777" w:rsidR="00455D67" w:rsidRDefault="005D07F0">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7.2.8</w:t>
      </w:r>
    </w:p>
    <w:p w14:paraId="07A1F7D6" w14:textId="77777777" w:rsidR="00455D67" w:rsidRDefault="005D07F0">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6BAD7C18" w14:textId="77777777" w:rsidR="00455D67" w:rsidRDefault="00455D67">
      <w:pPr>
        <w:tabs>
          <w:tab w:val="center" w:pos="4536"/>
          <w:tab w:val="right" w:pos="9072"/>
        </w:tabs>
        <w:rPr>
          <w:rFonts w:ascii="Arial" w:hAnsi="Arial" w:cs="Arial"/>
          <w:b/>
          <w:sz w:val="22"/>
        </w:rPr>
      </w:pPr>
    </w:p>
    <w:p w14:paraId="797E9D20" w14:textId="77777777" w:rsidR="00455D67" w:rsidRDefault="005D07F0">
      <w:pPr>
        <w:pStyle w:val="Heading1"/>
      </w:pPr>
      <w:r>
        <w:t>Introduction</w:t>
      </w:r>
    </w:p>
    <w:p w14:paraId="095ED0EF" w14:textId="77777777" w:rsidR="00455D67" w:rsidRDefault="005D07F0">
      <w:pPr>
        <w:pStyle w:val="3GPPText"/>
        <w:rPr>
          <w:lang w:eastAsia="zh-CN"/>
        </w:rPr>
      </w:pPr>
      <w:r>
        <w:t xml:space="preserve">In this contribution, we provide </w:t>
      </w:r>
      <w:r>
        <w:rPr>
          <w:rFonts w:hint="eastAsia"/>
          <w:lang w:eastAsia="zh-CN"/>
        </w:rPr>
        <w:t xml:space="preserve">summary of </w:t>
      </w:r>
      <w:r>
        <w:rPr>
          <w:lang w:val="en-GB"/>
        </w:rPr>
        <w:t>email discussion [105-e-NR-Pos-0</w:t>
      </w:r>
      <w:r>
        <w:rPr>
          <w:rFonts w:hint="eastAsia"/>
          <w:lang w:eastAsia="zh-CN"/>
        </w:rPr>
        <w:t>3</w:t>
      </w:r>
      <w:r>
        <w:rPr>
          <w:lang w:val="en-GB"/>
        </w:rPr>
        <w:t>]</w:t>
      </w:r>
      <w:r>
        <w:rPr>
          <w:rFonts w:hint="eastAsia"/>
          <w:lang w:eastAsia="zh-CN"/>
        </w:rPr>
        <w:t xml:space="preserve"> per Chairman</w:t>
      </w:r>
      <w:r>
        <w:rPr>
          <w:lang w:eastAsia="zh-CN"/>
        </w:rPr>
        <w:t>’</w:t>
      </w:r>
      <w:r>
        <w:rPr>
          <w:rFonts w:hint="eastAsia"/>
          <w:lang w:eastAsia="zh-CN"/>
        </w:rPr>
        <w:t>s guidance as following,</w:t>
      </w:r>
    </w:p>
    <w:p w14:paraId="1582217E" w14:textId="77777777" w:rsidR="00455D67" w:rsidRDefault="005D07F0">
      <w:r>
        <w:rPr>
          <w:highlight w:val="cyan"/>
        </w:rPr>
        <w:t>[106-e-NR-Pos-03] Email discussion/approval on expected RSTD and RSTD uncertainty per TRP pair (Aspect #3) until August 20 – Guozeng (ZTE)</w:t>
      </w:r>
    </w:p>
    <w:p w14:paraId="3C4B88E2" w14:textId="77777777" w:rsidR="00455D67" w:rsidRDefault="005D07F0">
      <w:pPr>
        <w:pStyle w:val="Heading1"/>
      </w:pPr>
      <w:r>
        <w:t>Remaining Opens</w:t>
      </w:r>
    </w:p>
    <w:p w14:paraId="38CF2317" w14:textId="77777777" w:rsidR="00455D67" w:rsidRDefault="005D07F0">
      <w:pPr>
        <w:pStyle w:val="3GPPText"/>
      </w:pPr>
      <w:r>
        <w:t>In this section, we summarize</w:t>
      </w:r>
      <w:r>
        <w:rPr>
          <w:rFonts w:hint="eastAsia"/>
          <w:lang w:eastAsia="zh-CN"/>
        </w:rPr>
        <w:t xml:space="preserve"> one</w:t>
      </w:r>
      <w:r>
        <w:t xml:space="preserve"> TP / draft CR </w:t>
      </w:r>
      <w:r>
        <w:rPr>
          <w:rFonts w:hint="eastAsia"/>
          <w:lang w:eastAsia="zh-CN"/>
        </w:rPr>
        <w:t>[1] that was agreed to further discuss on how to capture it in specification according feature lead summary for AI 7.2.8 in preparation phase</w:t>
      </w:r>
      <w:r>
        <w:t>.</w:t>
      </w:r>
    </w:p>
    <w:p w14:paraId="7D81ECCA" w14:textId="77777777" w:rsidR="00455D67" w:rsidRDefault="00455D67">
      <w:pPr>
        <w:pStyle w:val="3GPPText"/>
      </w:pPr>
    </w:p>
    <w:p w14:paraId="7C65ED80" w14:textId="77777777" w:rsidR="00455D67" w:rsidRDefault="005D07F0">
      <w:pPr>
        <w:pStyle w:val="Heading2"/>
      </w:pPr>
      <w:r>
        <w:t xml:space="preserve">Aspect #3: </w:t>
      </w:r>
      <w:r>
        <w:rPr>
          <w:rFonts w:cs="Arial"/>
        </w:rPr>
        <w:t>Expected RSTD and RSTD Uncertainty</w:t>
      </w:r>
    </w:p>
    <w:p w14:paraId="6D554BE5" w14:textId="77777777" w:rsidR="00455D67" w:rsidRDefault="005D07F0">
      <w:pPr>
        <w:pStyle w:val="3GPPText"/>
        <w:rPr>
          <w:rStyle w:val="3GPPTextChar"/>
        </w:rPr>
      </w:pPr>
      <w:r>
        <w:rPr>
          <w:szCs w:val="22"/>
        </w:rPr>
        <w:t xml:space="preserve">In </w:t>
      </w:r>
      <w:r>
        <w:fldChar w:fldCharType="begin"/>
      </w:r>
      <w:r>
        <w:rPr>
          <w:szCs w:val="22"/>
        </w:rPr>
        <w:instrText xml:space="preserve"> REF _Ref79418480 \n \h </w:instrText>
      </w:r>
      <w:r>
        <w:instrText xml:space="preserve"> \* MERGEFORMAT </w:instrText>
      </w:r>
      <w:r>
        <w:fldChar w:fldCharType="separate"/>
      </w:r>
      <w:r>
        <w:rPr>
          <w:szCs w:val="22"/>
        </w:rPr>
        <w:t>[</w:t>
      </w:r>
      <w:r>
        <w:rPr>
          <w:rFonts w:hint="eastAsia"/>
          <w:szCs w:val="22"/>
          <w:lang w:eastAsia="zh-CN"/>
        </w:rPr>
        <w:t>1</w:t>
      </w:r>
      <w:r>
        <w:rPr>
          <w:szCs w:val="22"/>
        </w:rPr>
        <w:t>]</w:t>
      </w:r>
      <w:r>
        <w:fldChar w:fldCharType="end"/>
      </w:r>
      <w:r>
        <w:rPr>
          <w:szCs w:val="22"/>
        </w:rPr>
        <w:t xml:space="preserve">, it is stated that </w:t>
      </w:r>
      <w:r>
        <w:rPr>
          <w:lang w:eastAsia="zh-CN"/>
        </w:rPr>
        <w:t>a</w:t>
      </w:r>
      <w:r>
        <w:rPr>
          <w:rFonts w:hint="eastAsia"/>
          <w:lang w:eastAsia="zh-CN"/>
        </w:rPr>
        <w:t xml:space="preserve">ccording to the field descriptions in TS 37.355, </w:t>
      </w:r>
      <w:r>
        <w:rPr>
          <w:rFonts w:hint="eastAsia"/>
          <w:i/>
          <w:iCs/>
          <w:lang w:eastAsia="zh-CN"/>
        </w:rPr>
        <w:t>nr-DL-PRS-ExpectedRSTD</w:t>
      </w:r>
      <w:r>
        <w:rPr>
          <w:rFonts w:hint="eastAsia"/>
          <w:lang w:eastAsia="zh-CN"/>
        </w:rPr>
        <w:t xml:space="preserve"> indicates the RSTD value </w:t>
      </w:r>
      <w:r>
        <w:rPr>
          <w:rStyle w:val="3GPPTextChar"/>
          <w:rFonts w:hint="eastAsia"/>
        </w:rPr>
        <w:t xml:space="preserve">that the target device is expected to measure between one TRP and the assistance data reference TRP. Therefore, </w:t>
      </w:r>
      <w:r>
        <w:rPr>
          <w:rStyle w:val="3GPPTextChar"/>
        </w:rPr>
        <w:t>the</w:t>
      </w:r>
      <w:r>
        <w:rPr>
          <w:rStyle w:val="3GPPTextChar"/>
          <w:rFonts w:hint="eastAsia"/>
        </w:rPr>
        <w:t xml:space="preserve"> </w:t>
      </w:r>
      <w:r>
        <w:rPr>
          <w:rStyle w:val="3GPPTextChar"/>
        </w:rPr>
        <w:t xml:space="preserve">proposed </w:t>
      </w:r>
      <w:r>
        <w:rPr>
          <w:rStyle w:val="3GPPTextChar"/>
          <w:rFonts w:hint="eastAsia"/>
        </w:rPr>
        <w:t xml:space="preserve">correction </w:t>
      </w:r>
      <w:r>
        <w:rPr>
          <w:rStyle w:val="3GPPTextChar"/>
        </w:rPr>
        <w:t xml:space="preserve">aims to </w:t>
      </w:r>
      <w:r>
        <w:rPr>
          <w:rStyle w:val="3GPPTextChar"/>
          <w:rFonts w:hint="eastAsia"/>
        </w:rPr>
        <w:t>clarif</w:t>
      </w:r>
      <w:r>
        <w:rPr>
          <w:rStyle w:val="3GPPTextChar"/>
        </w:rPr>
        <w:t>y</w:t>
      </w:r>
      <w:r>
        <w:rPr>
          <w:rStyle w:val="3GPPTextChar"/>
          <w:rFonts w:hint="eastAsia"/>
        </w:rPr>
        <w:t xml:space="preserve"> that </w:t>
      </w:r>
      <w:r>
        <w:rPr>
          <w:rStyle w:val="3GPPTextChar"/>
          <w:rFonts w:hint="eastAsia"/>
          <w:i/>
          <w:iCs/>
        </w:rPr>
        <w:t>nr-DL-PRS-ExpectedRSTD</w:t>
      </w:r>
      <w:r>
        <w:rPr>
          <w:rStyle w:val="3GPPTextChar"/>
          <w:rFonts w:hint="eastAsia"/>
        </w:rPr>
        <w:t xml:space="preserve"> and </w:t>
      </w:r>
      <w:r>
        <w:rPr>
          <w:rStyle w:val="3GPPTextChar"/>
          <w:rFonts w:hint="eastAsia"/>
          <w:i/>
          <w:iCs/>
        </w:rPr>
        <w:t>nr-ExpectedRSTD-Uncertainty</w:t>
      </w:r>
      <w:r>
        <w:rPr>
          <w:rStyle w:val="3GPPTextChar"/>
          <w:rFonts w:hint="eastAsia"/>
        </w:rPr>
        <w:t xml:space="preserve"> </w:t>
      </w:r>
      <w:r>
        <w:rPr>
          <w:rStyle w:val="3GPPTextChar"/>
        </w:rPr>
        <w:t xml:space="preserve">are defined </w:t>
      </w:r>
      <w:r>
        <w:rPr>
          <w:rStyle w:val="3GPPTextChar"/>
          <w:rFonts w:hint="eastAsia"/>
        </w:rPr>
        <w:t>per pair of TRPs rather than per pair of DL PRS resource sets.</w:t>
      </w:r>
    </w:p>
    <w:p w14:paraId="7C4D8EE4" w14:textId="77777777" w:rsidR="00455D67" w:rsidRDefault="005D07F0">
      <w:pPr>
        <w:pStyle w:val="3GPPText"/>
        <w:rPr>
          <w:rStyle w:val="3GPPTextChar"/>
          <w:lang w:eastAsia="zh-CN"/>
        </w:rPr>
      </w:pPr>
      <w:r>
        <w:rPr>
          <w:rStyle w:val="3GPPTextChar"/>
          <w:rFonts w:hint="eastAsia"/>
          <w:lang w:eastAsia="zh-CN"/>
        </w:rPr>
        <w:t>During the preparation phase, it was also argued by proponent that the current texts in specification may be interpreted that the</w:t>
      </w:r>
      <w:r>
        <w:rPr>
          <w:rStyle w:val="3GPPTextChar"/>
          <w:rFonts w:hint="eastAsia"/>
          <w:i/>
          <w:iCs/>
          <w:lang w:eastAsia="zh-CN"/>
        </w:rPr>
        <w:t xml:space="preserve"> nr-DL-PRS-ExpectedRSTD</w:t>
      </w:r>
      <w:r>
        <w:rPr>
          <w:rStyle w:val="3GPPTextChar"/>
          <w:rFonts w:hint="eastAsia"/>
          <w:lang w:eastAsia="zh-CN"/>
        </w:rPr>
        <w:t xml:space="preserve"> is provided for a pair of DL PRS resource sets from the same TRP (e.g. in case that one TRP is associated with multiple ARPs). To avoid confusion, the specification should explicitly say that </w:t>
      </w:r>
      <w:r>
        <w:rPr>
          <w:rStyle w:val="3GPPTextChar"/>
          <w:rFonts w:hint="eastAsia"/>
          <w:i/>
          <w:iCs/>
          <w:lang w:eastAsia="zh-CN"/>
        </w:rPr>
        <w:t>nr-DL-PRS-ExpectedRSTD</w:t>
      </w:r>
      <w:r>
        <w:rPr>
          <w:rStyle w:val="3GPPTextChar"/>
          <w:rFonts w:hint="eastAsia"/>
          <w:lang w:eastAsia="zh-CN"/>
        </w:rPr>
        <w:t xml:space="preserve"> and </w:t>
      </w:r>
      <w:r>
        <w:rPr>
          <w:rStyle w:val="3GPPTextChar"/>
          <w:rFonts w:hint="eastAsia"/>
          <w:i/>
          <w:iCs/>
          <w:lang w:eastAsia="zh-CN"/>
        </w:rPr>
        <w:t>nr-DL-PRS-ExpectedRSTD-Uncertainty</w:t>
      </w:r>
      <w:r>
        <w:rPr>
          <w:rStyle w:val="3GPPTextChar"/>
          <w:rFonts w:hint="eastAsia"/>
          <w:lang w:eastAsia="zh-CN"/>
        </w:rPr>
        <w:t xml:space="preserve"> are provided per pair of TRPs.</w:t>
      </w:r>
    </w:p>
    <w:tbl>
      <w:tblPr>
        <w:tblStyle w:val="TableGrid"/>
        <w:tblW w:w="0" w:type="auto"/>
        <w:tblLook w:val="04A0" w:firstRow="1" w:lastRow="0" w:firstColumn="1" w:lastColumn="0" w:noHBand="0" w:noVBand="1"/>
      </w:tblPr>
      <w:tblGrid>
        <w:gridCol w:w="9350"/>
      </w:tblGrid>
      <w:tr w:rsidR="00455D67" w14:paraId="5420CE41" w14:textId="77777777">
        <w:tc>
          <w:tcPr>
            <w:tcW w:w="9350" w:type="dxa"/>
          </w:tcPr>
          <w:p w14:paraId="466FC706" w14:textId="77777777" w:rsidR="00455D67" w:rsidRDefault="005D07F0">
            <w:pPr>
              <w:spacing w:before="120"/>
              <w:jc w:val="center"/>
              <w:rPr>
                <w:rFonts w:ascii="Arial" w:hAnsi="Arial"/>
                <w:color w:val="FF0000"/>
              </w:rPr>
            </w:pPr>
            <w:r>
              <w:rPr>
                <w:rFonts w:ascii="Arial" w:hAnsi="Arial"/>
                <w:color w:val="FF0000"/>
              </w:rPr>
              <w:t>---- Unchanged texts omitted ----</w:t>
            </w:r>
          </w:p>
          <w:p w14:paraId="4933174F" w14:textId="77777777" w:rsidR="00455D67" w:rsidRDefault="005D07F0">
            <w:pPr>
              <w:keepNext/>
              <w:keepLines/>
              <w:spacing w:before="120"/>
              <w:ind w:left="1418" w:hanging="1418"/>
              <w:outlineLvl w:val="3"/>
              <w:rPr>
                <w:rFonts w:ascii="Arial" w:hAnsi="Arial"/>
                <w:color w:val="000000"/>
              </w:rPr>
            </w:pPr>
            <w:r>
              <w:rPr>
                <w:rFonts w:ascii="Arial" w:hAnsi="Arial"/>
                <w:color w:val="000000"/>
              </w:rPr>
              <w:t>5.1.6.5</w:t>
            </w:r>
            <w:r>
              <w:rPr>
                <w:rFonts w:ascii="Arial" w:hAnsi="Arial"/>
                <w:color w:val="000000"/>
              </w:rPr>
              <w:tab/>
              <w:t>PRS reception procedure</w:t>
            </w:r>
          </w:p>
          <w:p w14:paraId="4811FB47" w14:textId="77777777" w:rsidR="00455D67" w:rsidRDefault="005D07F0">
            <w:pPr>
              <w:snapToGrid w:val="0"/>
              <w:spacing w:afterLines="50"/>
              <w:jc w:val="center"/>
              <w:rPr>
                <w:color w:val="FF0000"/>
                <w:sz w:val="18"/>
                <w:szCs w:val="18"/>
              </w:rPr>
            </w:pPr>
            <w:r>
              <w:rPr>
                <w:color w:val="FF0000"/>
                <w:sz w:val="18"/>
                <w:szCs w:val="18"/>
              </w:rPr>
              <w:t>&lt;Unchanged parts are omitted&gt;</w:t>
            </w:r>
          </w:p>
          <w:p w14:paraId="74E1BADE" w14:textId="77777777" w:rsidR="00455D67" w:rsidRDefault="005D07F0">
            <w:pPr>
              <w:rPr>
                <w:rFonts w:eastAsiaTheme="minorEastAsia"/>
                <w:color w:val="000000" w:themeColor="text1"/>
                <w:szCs w:val="21"/>
                <w:lang w:eastAsia="zh-CN"/>
              </w:rPr>
            </w:pPr>
            <w:r>
              <w:rPr>
                <w:rFonts w:eastAsiaTheme="minorEastAsia"/>
                <w:color w:val="000000" w:themeColor="text1"/>
                <w:szCs w:val="21"/>
                <w:lang w:eastAsia="zh-CN"/>
              </w:rPr>
              <w:t xml:space="preserve">For the case when measurement gap is configured, the UE DL PRS processing capability is defined in [TS </w:t>
            </w:r>
            <w:r>
              <w:rPr>
                <w:color w:val="000000" w:themeColor="text1"/>
                <w:kern w:val="2"/>
                <w:lang w:eastAsia="zh-CN"/>
              </w:rPr>
              <w:t>37.355</w:t>
            </w:r>
            <w:r>
              <w:rPr>
                <w:rFonts w:eastAsiaTheme="minorEastAsia"/>
                <w:color w:val="000000" w:themeColor="text1"/>
                <w:szCs w:val="21"/>
                <w:lang w:eastAsia="zh-CN"/>
              </w:rPr>
              <w:t xml:space="preserve">]. For the purpose of DL PRS processing capability, the duration </w:t>
            </w:r>
            <w:r>
              <w:rPr>
                <w:rFonts w:eastAsiaTheme="minorEastAsia"/>
                <w:i/>
                <w:color w:val="000000" w:themeColor="text1"/>
                <w:szCs w:val="21"/>
                <w:lang w:eastAsia="zh-CN"/>
              </w:rPr>
              <w:t>K</w:t>
            </w:r>
            <w:r>
              <w:rPr>
                <w:rFonts w:eastAsiaTheme="minorEastAsia"/>
                <w:color w:val="000000" w:themeColor="text1"/>
                <w:szCs w:val="21"/>
                <w:lang w:eastAsia="zh-CN"/>
              </w:rPr>
              <w:t xml:space="preserve"> </w:t>
            </w:r>
            <w:r>
              <w:rPr>
                <w:rFonts w:eastAsiaTheme="minorEastAsia"/>
                <w:iCs/>
                <w:color w:val="000000" w:themeColor="text1"/>
                <w:szCs w:val="21"/>
                <w:lang w:eastAsia="zh-CN"/>
              </w:rPr>
              <w:t>msec</w:t>
            </w:r>
            <w:r>
              <w:rPr>
                <w:rFonts w:eastAsiaTheme="minorEastAsia"/>
                <w:color w:val="000000" w:themeColor="text1"/>
                <w:szCs w:val="21"/>
                <w:lang w:eastAsia="zh-CN"/>
              </w:rPr>
              <w:t xml:space="preserve"> of DL PRS symbols within </w:t>
            </w:r>
            <w:r>
              <w:rPr>
                <w:rFonts w:eastAsiaTheme="minorEastAsia"/>
                <w:i/>
                <w:color w:val="000000" w:themeColor="text1"/>
                <w:szCs w:val="21"/>
                <w:lang w:eastAsia="zh-CN"/>
              </w:rPr>
              <w:t>P</w:t>
            </w:r>
            <w:r>
              <w:rPr>
                <w:rFonts w:eastAsiaTheme="minorEastAsia"/>
                <w:color w:val="000000" w:themeColor="text1"/>
                <w:szCs w:val="21"/>
                <w:lang w:eastAsia="zh-CN"/>
              </w:rPr>
              <w:t xml:space="preserve"> </w:t>
            </w:r>
            <w:r>
              <w:rPr>
                <w:rFonts w:eastAsiaTheme="minorEastAsia"/>
                <w:iCs/>
                <w:color w:val="000000" w:themeColor="text1"/>
                <w:szCs w:val="21"/>
                <w:lang w:eastAsia="zh-CN"/>
              </w:rPr>
              <w:t>msec</w:t>
            </w:r>
            <w:r>
              <w:rPr>
                <w:rFonts w:eastAsiaTheme="minorEastAsia"/>
                <w:color w:val="000000" w:themeColor="text1"/>
                <w:szCs w:val="21"/>
                <w:lang w:eastAsia="zh-CN"/>
              </w:rPr>
              <w:t xml:space="preserve"> window </w:t>
            </w:r>
            <w:r>
              <w:rPr>
                <w:color w:val="000000" w:themeColor="text1"/>
                <w:kern w:val="2"/>
                <w:lang w:eastAsia="zh-CN"/>
              </w:rPr>
              <w:t>corresponding to the maximum PRS periodicity in a positioning frequency layer</w:t>
            </w:r>
            <w:r>
              <w:rPr>
                <w:rFonts w:eastAsiaTheme="minorEastAsia"/>
                <w:color w:val="000000" w:themeColor="text1"/>
                <w:szCs w:val="21"/>
                <w:lang w:eastAsia="zh-CN"/>
              </w:rPr>
              <w:t>, is calculated by</w:t>
            </w:r>
          </w:p>
          <w:p w14:paraId="12CABBF4" w14:textId="77777777" w:rsidR="00455D67" w:rsidRDefault="005D07F0">
            <w:pPr>
              <w:pStyle w:val="B1"/>
              <w:rPr>
                <w:color w:val="000000" w:themeColor="text1"/>
              </w:rPr>
            </w:pPr>
            <w:r>
              <w:rPr>
                <w:i/>
                <w:color w:val="000000" w:themeColor="text1"/>
              </w:rPr>
              <w:t>-</w:t>
            </w:r>
            <w:r>
              <w:rPr>
                <w:i/>
                <w:color w:val="000000" w:themeColor="text1"/>
              </w:rPr>
              <w:tab/>
            </w:r>
            <w:r>
              <w:rPr>
                <w:color w:val="000000" w:themeColor="text1"/>
              </w:rPr>
              <w:t>Type 1 duration calculation with UE symbol level buffering capability</w:t>
            </w:r>
          </w:p>
          <w:p w14:paraId="0699494D" w14:textId="77777777" w:rsidR="00455D67" w:rsidRDefault="005D07F0">
            <w:pPr>
              <w:pStyle w:val="EQ"/>
            </w:pPr>
            <m:oMathPara>
              <m:oMath>
                <m:r>
                  <w:rPr>
                    <w:rFonts w:ascii="Cambria Math" w:hAnsi="Cambria Math"/>
                  </w:rPr>
                  <w:lastRenderedPageBreak/>
                  <m:t>K</m:t>
                </m:r>
                <m:r>
                  <m:rPr>
                    <m:sty m:val="p"/>
                  </m:rPr>
                  <w:rPr>
                    <w:rFonts w:ascii="Cambria Math" w:hAnsi="Cambria Math"/>
                  </w:rPr>
                  <m:t>=</m:t>
                </m:r>
                <m:nary>
                  <m:naryPr>
                    <m:chr m:val="∑"/>
                    <m:supHide m:val="1"/>
                    <m:ctrlPr>
                      <w:rPr>
                        <w:rFonts w:ascii="Cambria Math" w:hAnsi="Cambria Math"/>
                      </w:rPr>
                    </m:ctrlPr>
                  </m:naryPr>
                  <m:sub>
                    <m:r>
                      <w:rPr>
                        <w:rFonts w:ascii="Cambria Math" w:hAnsi="Cambria Math"/>
                      </w:rPr>
                      <m:t>s</m:t>
                    </m:r>
                    <m:r>
                      <m:rPr>
                        <m:sty m:val="p"/>
                      </m:rPr>
                      <w:rPr>
                        <w:rFonts w:ascii="Cambria Math" w:hAnsi="Cambria Math"/>
                      </w:rPr>
                      <m:t>∈</m:t>
                    </m:r>
                    <m:r>
                      <w:rPr>
                        <w:rFonts w:ascii="Cambria Math" w:hAnsi="Cambria Math"/>
                      </w:rPr>
                      <m:t>S</m:t>
                    </m:r>
                  </m:sub>
                  <m:sup/>
                  <m:e>
                    <m:sSub>
                      <m:sSubPr>
                        <m:ctrlPr>
                          <w:rPr>
                            <w:rFonts w:ascii="Cambria Math" w:hAnsi="Cambria Math"/>
                          </w:rPr>
                        </m:ctrlPr>
                      </m:sSubPr>
                      <m:e>
                        <m:r>
                          <w:rPr>
                            <w:rFonts w:ascii="Cambria Math" w:hAnsi="Cambria Math"/>
                          </w:rPr>
                          <m:t>K</m:t>
                        </m:r>
                      </m:e>
                      <m:sub>
                        <m:r>
                          <w:rPr>
                            <w:rFonts w:ascii="Cambria Math" w:hAnsi="Cambria Math"/>
                          </w:rPr>
                          <m:t>s</m:t>
                        </m:r>
                      </m:sub>
                    </m:sSub>
                  </m:e>
                </m:nary>
                <m:r>
                  <m:rPr>
                    <m:sty m:val="p"/>
                  </m:rPr>
                  <w:rPr>
                    <w:rFonts w:ascii="Cambria Math" w:hAnsi="Cambria Math"/>
                  </w:rPr>
                  <w:br/>
                </m:r>
              </m:oMath>
              <m:oMath>
                <m:sSub>
                  <m:sSubPr>
                    <m:ctrlPr>
                      <w:rPr>
                        <w:rFonts w:ascii="Cambria Math" w:hAnsi="Cambria Math"/>
                      </w:rPr>
                    </m:ctrlPr>
                  </m:sSubPr>
                  <m:e>
                    <m:r>
                      <w:rPr>
                        <w:rFonts w:ascii="Cambria Math" w:hAnsi="Cambria Math"/>
                      </w:rPr>
                      <m:t>K</m:t>
                    </m:r>
                  </m:e>
                  <m:sub>
                    <m:r>
                      <w:rPr>
                        <w:rFonts w:ascii="Cambria Math" w:hAnsi="Cambria Math"/>
                      </w:rPr>
                      <m:t>s</m:t>
                    </m:r>
                  </m:sub>
                </m:sSub>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oMath>
            </m:oMathPara>
          </w:p>
          <w:p w14:paraId="419DB14A" w14:textId="77777777" w:rsidR="00455D67" w:rsidRDefault="005D07F0">
            <w:pPr>
              <w:pStyle w:val="B1"/>
              <w:rPr>
                <w:color w:val="000000" w:themeColor="text1"/>
              </w:rPr>
            </w:pPr>
            <w:r>
              <w:rPr>
                <w:i/>
                <w:color w:val="000000" w:themeColor="text1"/>
              </w:rPr>
              <w:t>-</w:t>
            </w:r>
            <w:r>
              <w:rPr>
                <w:i/>
                <w:color w:val="000000" w:themeColor="text1"/>
              </w:rPr>
              <w:tab/>
            </w:r>
            <w:r>
              <w:rPr>
                <w:color w:val="000000" w:themeColor="text1"/>
              </w:rPr>
              <w:t>Type 2 duration calculation with UE slot level buffering capability</w:t>
            </w:r>
          </w:p>
          <w:p w14:paraId="59A74510" w14:textId="77777777" w:rsidR="00455D67" w:rsidRDefault="005D07F0">
            <w:pPr>
              <w:pStyle w:val="EQ"/>
            </w:pPr>
            <m:oMathPara>
              <m:oMath>
                <m:r>
                  <w:rPr>
                    <w:rFonts w:ascii="Cambria Math" w:hAnsi="Cambria Math"/>
                  </w:rPr>
                  <m:t>K</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r>
                          <m:rPr>
                            <m:sty m:val="p"/>
                          </m:rPr>
                          <w:rPr>
                            <w:rFonts w:ascii="Cambria Math" w:hAnsi="Cambria Math"/>
                          </w:rPr>
                          <m:t>2</m:t>
                        </m:r>
                      </m:e>
                      <m:sup>
                        <m:r>
                          <w:rPr>
                            <w:rFonts w:ascii="Cambria Math" w:hAnsi="Cambria Math"/>
                          </w:rPr>
                          <m:t>μ</m:t>
                        </m:r>
                      </m:sup>
                    </m:sSup>
                  </m:den>
                </m:f>
                <m:d>
                  <m:dPr>
                    <m:begChr m:val="|"/>
                    <m:endChr m:val="|"/>
                    <m:ctrlPr>
                      <w:rPr>
                        <w:rFonts w:ascii="Cambria Math" w:hAnsi="Cambria Math"/>
                      </w:rPr>
                    </m:ctrlPr>
                  </m:dPr>
                  <m:e>
                    <m:r>
                      <w:rPr>
                        <w:rFonts w:ascii="Cambria Math" w:hAnsi="Cambria Math"/>
                      </w:rPr>
                      <m:t>S</m:t>
                    </m:r>
                  </m:e>
                </m:d>
              </m:oMath>
            </m:oMathPara>
          </w:p>
          <w:p w14:paraId="01116736" w14:textId="77777777" w:rsidR="00455D67" w:rsidRDefault="005D07F0">
            <w:pPr>
              <w:pStyle w:val="B1"/>
              <w:rPr>
                <w:color w:val="000000" w:themeColor="text1"/>
              </w:rPr>
            </w:pPr>
            <w:r>
              <w:rPr>
                <w:i/>
                <w:color w:val="000000" w:themeColor="text1"/>
              </w:rPr>
              <w:t>-</w:t>
            </w:r>
            <w:r>
              <w:rPr>
                <w:i/>
                <w:color w:val="000000" w:themeColor="text1"/>
              </w:rPr>
              <w:tab/>
              <w:t>S</w:t>
            </w:r>
            <w:r>
              <w:rPr>
                <w:color w:val="000000" w:themeColor="text1"/>
              </w:rPr>
              <w:t xml:space="preserve"> is the set of slots based on the numerology of the DL PRS of a serving cell within the </w:t>
            </w:r>
            <w:r>
              <w:rPr>
                <w:i/>
                <w:color w:val="000000" w:themeColor="text1"/>
              </w:rPr>
              <w:t>P</w:t>
            </w:r>
            <w:r>
              <w:rPr>
                <w:color w:val="000000" w:themeColor="text1"/>
              </w:rPr>
              <w:t xml:space="preserve"> msec window in the positioning frequency layer that contains potential DL PRS resources considering the actual </w:t>
            </w:r>
            <w:r>
              <w:rPr>
                <w:i/>
                <w:color w:val="000000" w:themeColor="text1"/>
              </w:rPr>
              <w:t>nr-DL-PRS-ExpectedRSTD</w:t>
            </w:r>
            <w:r>
              <w:rPr>
                <w:color w:val="000000" w:themeColor="text1"/>
              </w:rPr>
              <w:t xml:space="preserve">, </w:t>
            </w:r>
            <w:r>
              <w:rPr>
                <w:i/>
                <w:color w:val="000000" w:themeColor="text1"/>
              </w:rPr>
              <w:t>nr-DL-PRS-ExpectedRSTD-Uncertainty</w:t>
            </w:r>
            <w:r>
              <w:rPr>
                <w:color w:val="000000" w:themeColor="text1"/>
              </w:rPr>
              <w:t xml:space="preserve"> provided for each pair of </w:t>
            </w:r>
            <w:ins w:id="1" w:author="ZTE" w:date="2021-07-23T16:37:00Z">
              <w:r>
                <w:rPr>
                  <w:rFonts w:hint="eastAsia"/>
                </w:rPr>
                <w:t xml:space="preserve">the associated </w:t>
              </w:r>
              <w:r>
                <w:rPr>
                  <w:rFonts w:hint="eastAsia"/>
                  <w:i/>
                  <w:iCs/>
                </w:rPr>
                <w:t>dl-PRS-ID</w:t>
              </w:r>
            </w:ins>
            <w:ins w:id="2" w:author="ZTE" w:date="2021-07-23T16:44:00Z">
              <w:r>
                <w:rPr>
                  <w:rFonts w:eastAsia="SimSun" w:hint="eastAsia"/>
                  <w:i/>
                  <w:iCs/>
                  <w:lang w:val="en-US" w:eastAsia="zh-CN"/>
                </w:rPr>
                <w:t xml:space="preserve"> </w:t>
              </w:r>
              <w:r>
                <w:t>of the DL PRS</w:t>
              </w:r>
            </w:ins>
            <w:ins w:id="3" w:author="ZTE" w:date="2021-07-23T16:37:00Z">
              <w:r>
                <w:rPr>
                  <w:rFonts w:hint="eastAsia"/>
                </w:rPr>
                <w:t xml:space="preserve"> and the reference </w:t>
              </w:r>
              <w:r>
                <w:rPr>
                  <w:rFonts w:hint="eastAsia"/>
                  <w:lang w:val="en-US" w:eastAsia="zh-CN"/>
                </w:rPr>
                <w:t>provided by</w:t>
              </w:r>
              <w:r>
                <w:rPr>
                  <w:rFonts w:hint="eastAsia"/>
                </w:rPr>
                <w:t xml:space="preserve"> </w:t>
              </w:r>
              <w:r>
                <w:rPr>
                  <w:rFonts w:hint="eastAsia"/>
                  <w:i/>
                  <w:iCs/>
                </w:rPr>
                <w:t>nr-DL-PRS-ReferenceInfo</w:t>
              </w:r>
            </w:ins>
            <w:del w:id="4" w:author="ZTE" w:date="2021-07-23T16:37:00Z">
              <w:r>
                <w:rPr>
                  <w:color w:val="000000" w:themeColor="text1"/>
                </w:rPr>
                <w:delText>DL PRS Resource Sets</w:delText>
              </w:r>
            </w:del>
            <w:r>
              <w:rPr>
                <w:color w:val="000000" w:themeColor="text1"/>
              </w:rPr>
              <w:t>.</w:t>
            </w:r>
          </w:p>
          <w:p w14:paraId="13B1216A" w14:textId="77777777" w:rsidR="00455D67" w:rsidRDefault="005D07F0">
            <w:pPr>
              <w:pStyle w:val="B1"/>
            </w:pPr>
            <w:r>
              <w:rPr>
                <w:i/>
              </w:rPr>
              <w:t>-</w:t>
            </w:r>
            <w:r>
              <w:rPr>
                <w:i/>
              </w:rPr>
              <w:tab/>
            </w:r>
            <w:r>
              <w:t xml:space="preserve">For Type 1, </w:t>
            </w:r>
            <m:oMath>
              <m:d>
                <m:dPr>
                  <m:begChr m:val="["/>
                  <m:endChr m:val="]"/>
                  <m:ctrlPr>
                    <w:rPr>
                      <w:rFonts w:ascii="Cambria Math" w:hAnsi="Cambria Math"/>
                    </w:rPr>
                  </m:ctrlPr>
                </m:dPr>
                <m:e>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ctrlPr>
                    <w:rPr>
                      <w:rFonts w:ascii="Cambria Math" w:hAnsi="Cambria Math"/>
                      <w:i/>
                    </w:rPr>
                  </m:ctrlPr>
                </m:e>
              </m:d>
            </m:oMath>
            <w:r>
              <w:rPr>
                <w:rFonts w:hint="eastAsia"/>
                <w:lang w:eastAsia="zh-CN"/>
              </w:rPr>
              <w:t xml:space="preserve"> </w:t>
            </w:r>
            <w:r>
              <w:t xml:space="preserve">is the smallest interval in </w:t>
            </w:r>
            <w:r>
              <w:rPr>
                <w:rFonts w:eastAsiaTheme="minorEastAsia"/>
                <w:iCs/>
                <w:color w:val="000000" w:themeColor="text1"/>
                <w:szCs w:val="21"/>
                <w:lang w:eastAsia="zh-CN"/>
              </w:rPr>
              <w:t>msec</w:t>
            </w:r>
            <w:r>
              <w:t xml:space="preserve"> within slot </w:t>
            </w:r>
            <m:oMath>
              <m:r>
                <w:rPr>
                  <w:rFonts w:ascii="Cambria Math" w:hAnsi="Cambria Math"/>
                </w:rPr>
                <m:t>s</m:t>
              </m:r>
            </m:oMath>
            <w:r>
              <w:t xml:space="preserve"> corresponding to an integer number of OFDM symbols based on the numerology of the DL PRS of a serving cell that covers the union of the potential PRS symbols and determines the PRS symbol occupancy within slot </w:t>
            </w:r>
            <m:oMath>
              <m:r>
                <w:rPr>
                  <w:rFonts w:ascii="Cambria Math" w:hAnsi="Cambria Math"/>
                </w:rPr>
                <m:t>s</m:t>
              </m:r>
            </m:oMath>
            <w:r>
              <w:rPr>
                <w:lang w:eastAsia="zh-CN"/>
              </w:rPr>
              <w:t>, where</w:t>
            </w:r>
            <w:r>
              <w:t xml:space="preserve"> the interval </w:t>
            </w:r>
            <m:oMath>
              <m:d>
                <m:dPr>
                  <m:begChr m:val="["/>
                  <m:endChr m:val="]"/>
                  <m:ctrlPr>
                    <w:rPr>
                      <w:rFonts w:ascii="Cambria Math" w:hAnsi="Cambria Math"/>
                    </w:rPr>
                  </m:ctrlPr>
                </m:dPr>
                <m:e>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ctrlPr>
                    <w:rPr>
                      <w:rFonts w:ascii="Cambria Math" w:hAnsi="Cambria Math"/>
                      <w:i/>
                    </w:rPr>
                  </m:ctrlPr>
                </m:e>
              </m:d>
            </m:oMath>
            <w:r>
              <w:rPr>
                <w:rFonts w:hint="eastAsia"/>
                <w:lang w:eastAsia="zh-CN"/>
              </w:rPr>
              <w:t xml:space="preserve"> </w:t>
            </w:r>
            <w:r>
              <w:t xml:space="preserve">considers the actual </w:t>
            </w:r>
            <w:r>
              <w:rPr>
                <w:i/>
              </w:rPr>
              <w:t>nr-DL-PRS-ExpectedRSTD</w:t>
            </w:r>
            <w:r>
              <w:t xml:space="preserve">, </w:t>
            </w:r>
            <w:r>
              <w:rPr>
                <w:i/>
              </w:rPr>
              <w:t>nr-DL-PRS-ExpectedRSTD-Uncertainty</w:t>
            </w:r>
            <w:r>
              <w:t xml:space="preserve"> provided for each pair of </w:t>
            </w:r>
            <w:ins w:id="5" w:author="ZTE" w:date="2021-07-23T16:38:00Z">
              <w:r>
                <w:rPr>
                  <w:rFonts w:hint="eastAsia"/>
                </w:rPr>
                <w:t xml:space="preserve">the associated </w:t>
              </w:r>
              <w:r>
                <w:rPr>
                  <w:rFonts w:hint="eastAsia"/>
                  <w:i/>
                  <w:iCs/>
                </w:rPr>
                <w:t>dl-PRS-ID</w:t>
              </w:r>
              <w:r>
                <w:rPr>
                  <w:rFonts w:hint="eastAsia"/>
                </w:rPr>
                <w:t xml:space="preserve"> </w:t>
              </w:r>
            </w:ins>
            <w:ins w:id="6" w:author="ZTE" w:date="2021-07-23T16:44:00Z">
              <w:r>
                <w:t>of the DL PRS</w:t>
              </w:r>
              <w:r>
                <w:rPr>
                  <w:rFonts w:eastAsia="SimSun" w:hint="eastAsia"/>
                  <w:lang w:val="en-US" w:eastAsia="zh-CN"/>
                </w:rPr>
                <w:t xml:space="preserve"> </w:t>
              </w:r>
            </w:ins>
            <w:ins w:id="7" w:author="ZTE" w:date="2021-07-23T16:38:00Z">
              <w:r>
                <w:rPr>
                  <w:rFonts w:hint="eastAsia"/>
                </w:rPr>
                <w:t xml:space="preserve">and the reference </w:t>
              </w:r>
              <w:r>
                <w:rPr>
                  <w:rFonts w:hint="eastAsia"/>
                  <w:lang w:val="en-US" w:eastAsia="zh-CN"/>
                </w:rPr>
                <w:t>provided by</w:t>
              </w:r>
              <w:r>
                <w:rPr>
                  <w:rFonts w:hint="eastAsia"/>
                </w:rPr>
                <w:t xml:space="preserve"> </w:t>
              </w:r>
              <w:r>
                <w:rPr>
                  <w:rFonts w:hint="eastAsia"/>
                  <w:i/>
                  <w:iCs/>
                </w:rPr>
                <w:t>nr-DL-PRS-ReferenceInfo</w:t>
              </w:r>
            </w:ins>
            <w:del w:id="8" w:author="ZTE" w:date="2021-07-23T16:38:00Z">
              <w:r>
                <w:delText>DL PRS resource sets (target and reference)</w:delText>
              </w:r>
            </w:del>
            <w:r>
              <w:t xml:space="preserve">. </w:t>
            </w:r>
          </w:p>
          <w:p w14:paraId="0D5BAC17" w14:textId="77777777" w:rsidR="00455D67" w:rsidRDefault="005D07F0">
            <w:pPr>
              <w:pStyle w:val="B1"/>
              <w:rPr>
                <w:color w:val="000000" w:themeColor="text1"/>
              </w:rPr>
            </w:pPr>
            <w:r>
              <w:rPr>
                <w:i/>
                <w:color w:val="000000" w:themeColor="text1"/>
              </w:rPr>
              <w:t>-</w:t>
            </w:r>
            <w:r>
              <w:rPr>
                <w:i/>
                <w:color w:val="000000" w:themeColor="text1"/>
              </w:rPr>
              <w:tab/>
            </w:r>
            <w:r>
              <w:rPr>
                <w:color w:val="000000" w:themeColor="text1"/>
              </w:rPr>
              <w:t xml:space="preserve">For Type 2, </w:t>
            </w:r>
            <m:oMath>
              <m:r>
                <w:rPr>
                  <w:rFonts w:ascii="Cambria Math" w:hAnsi="Cambria Math"/>
                  <w:lang w:val="zh-CN"/>
                </w:rPr>
                <m:t>μ</m:t>
              </m:r>
            </m:oMath>
            <w:r>
              <w:rPr>
                <w:lang w:eastAsia="zh-CN"/>
              </w:rPr>
              <w:t xml:space="preserve"> is the numerology </w:t>
            </w:r>
            <w:r>
              <w:rPr>
                <w:color w:val="000000" w:themeColor="text1"/>
                <w:lang w:eastAsia="zh-CN"/>
              </w:rPr>
              <w:t xml:space="preserve">of the DL </w:t>
            </w:r>
            <w:r>
              <w:rPr>
                <w:lang w:eastAsia="zh-CN"/>
              </w:rPr>
              <w:t xml:space="preserve">PRS, and </w:t>
            </w:r>
            <m:oMath>
              <m:d>
                <m:dPr>
                  <m:begChr m:val="|"/>
                  <m:endChr m:val="|"/>
                  <m:ctrlPr>
                    <w:rPr>
                      <w:rFonts w:ascii="Cambria Math" w:hAnsi="Cambria Math"/>
                      <w:i/>
                      <w:lang w:val="zh-CN" w:eastAsia="zh-CN"/>
                    </w:rPr>
                  </m:ctrlPr>
                </m:dPr>
                <m:e>
                  <m:r>
                    <w:rPr>
                      <w:rFonts w:ascii="Cambria Math" w:hAnsi="Cambria Math"/>
                      <w:lang w:val="zh-CN" w:eastAsia="zh-CN"/>
                    </w:rPr>
                    <m:t>S</m:t>
                  </m:r>
                </m:e>
              </m:d>
            </m:oMath>
            <w:r>
              <w:rPr>
                <w:lang w:eastAsia="zh-CN"/>
              </w:rPr>
              <w:t xml:space="preserve"> is the cardinality of the set </w:t>
            </w:r>
            <m:oMath>
              <m:r>
                <w:rPr>
                  <w:rFonts w:ascii="Cambria Math" w:hAnsi="Cambria Math"/>
                  <w:lang w:val="zh-CN" w:eastAsia="zh-CN"/>
                </w:rPr>
                <m:t>S</m:t>
              </m:r>
            </m:oMath>
            <w:r>
              <w:rPr>
                <w:lang w:eastAsia="zh-CN"/>
              </w:rPr>
              <w:t>.</w:t>
            </w:r>
          </w:p>
          <w:p w14:paraId="10E59F66" w14:textId="77777777" w:rsidR="00455D67" w:rsidRDefault="005D07F0">
            <w:pPr>
              <w:spacing w:before="240" w:after="240"/>
              <w:jc w:val="center"/>
              <w:rPr>
                <w:rFonts w:ascii="Arial" w:hAnsi="Arial"/>
                <w:color w:val="FF0000"/>
                <w:sz w:val="28"/>
                <w:szCs w:val="28"/>
              </w:rPr>
            </w:pPr>
            <w:r>
              <w:rPr>
                <w:rFonts w:ascii="Arial" w:hAnsi="Arial"/>
                <w:color w:val="FF0000"/>
              </w:rPr>
              <w:t>---- Unchanged texts omitted ----</w:t>
            </w:r>
          </w:p>
        </w:tc>
      </w:tr>
    </w:tbl>
    <w:p w14:paraId="09956CAB" w14:textId="77777777" w:rsidR="00455D67" w:rsidRDefault="00455D67">
      <w:pPr>
        <w:rPr>
          <w:b/>
          <w:bCs/>
          <w:sz w:val="22"/>
          <w:szCs w:val="22"/>
          <w:lang w:val="en-US"/>
        </w:rPr>
      </w:pPr>
    </w:p>
    <w:p w14:paraId="44769E35" w14:textId="77777777" w:rsidR="00455D67" w:rsidRDefault="005D07F0">
      <w:pPr>
        <w:pStyle w:val="Heading2"/>
        <w:rPr>
          <w:lang w:val="en-US" w:eastAsia="zh-CN"/>
        </w:rPr>
      </w:pPr>
      <w:bookmarkStart w:id="9" w:name="_Hlk72137388"/>
      <w:r>
        <w:rPr>
          <w:rFonts w:hint="eastAsia"/>
          <w:lang w:val="en-US" w:eastAsia="zh-CN"/>
        </w:rPr>
        <w:t>First round of comments</w:t>
      </w:r>
    </w:p>
    <w:p w14:paraId="15A0390A" w14:textId="77777777" w:rsidR="00455D67" w:rsidRDefault="005D07F0">
      <w:r>
        <w:t>Companies are encouraged to provide their view on the TP in the table below</w:t>
      </w:r>
    </w:p>
    <w:tbl>
      <w:tblPr>
        <w:tblStyle w:val="TableGrid"/>
        <w:tblW w:w="9016" w:type="dxa"/>
        <w:tblLayout w:type="fixed"/>
        <w:tblLook w:val="04A0" w:firstRow="1" w:lastRow="0" w:firstColumn="1" w:lastColumn="0" w:noHBand="0" w:noVBand="1"/>
      </w:tblPr>
      <w:tblGrid>
        <w:gridCol w:w="1271"/>
        <w:gridCol w:w="7745"/>
      </w:tblGrid>
      <w:tr w:rsidR="00455D67" w14:paraId="5D0A2690" w14:textId="77777777">
        <w:tc>
          <w:tcPr>
            <w:tcW w:w="1271" w:type="dxa"/>
          </w:tcPr>
          <w:p w14:paraId="3EB8E9AF" w14:textId="77777777" w:rsidR="00455D67" w:rsidRDefault="005D07F0">
            <w:pPr>
              <w:jc w:val="center"/>
              <w:rPr>
                <w:rFonts w:eastAsia="Calibri"/>
                <w:lang w:val="de-DE"/>
              </w:rPr>
            </w:pPr>
            <w:r>
              <w:rPr>
                <w:rFonts w:eastAsia="Calibri"/>
                <w:lang w:val="de-DE"/>
              </w:rPr>
              <w:t>Company</w:t>
            </w:r>
          </w:p>
        </w:tc>
        <w:tc>
          <w:tcPr>
            <w:tcW w:w="7745" w:type="dxa"/>
          </w:tcPr>
          <w:p w14:paraId="56E9A920" w14:textId="77777777" w:rsidR="00455D67" w:rsidRDefault="005D07F0">
            <w:pPr>
              <w:jc w:val="center"/>
              <w:rPr>
                <w:rFonts w:eastAsia="Calibri"/>
                <w:lang w:val="de-DE"/>
              </w:rPr>
            </w:pPr>
            <w:r>
              <w:rPr>
                <w:rFonts w:eastAsia="Calibri"/>
                <w:lang w:val="de-DE"/>
              </w:rPr>
              <w:t>Comment</w:t>
            </w:r>
          </w:p>
        </w:tc>
      </w:tr>
      <w:tr w:rsidR="00455D67" w14:paraId="07B8364D" w14:textId="77777777">
        <w:tc>
          <w:tcPr>
            <w:tcW w:w="1271" w:type="dxa"/>
          </w:tcPr>
          <w:p w14:paraId="69763867" w14:textId="77777777" w:rsidR="00455D67" w:rsidRDefault="005D07F0">
            <w:pPr>
              <w:jc w:val="center"/>
              <w:rPr>
                <w:rFonts w:eastAsia="Calibri"/>
                <w:lang w:val="de-DE"/>
              </w:rPr>
            </w:pPr>
            <w:r>
              <w:rPr>
                <w:rFonts w:eastAsia="Calibri"/>
                <w:lang w:val="de-DE"/>
              </w:rPr>
              <w:t>OPPO</w:t>
            </w:r>
          </w:p>
        </w:tc>
        <w:tc>
          <w:tcPr>
            <w:tcW w:w="7745" w:type="dxa"/>
          </w:tcPr>
          <w:p w14:paraId="775EBC4E" w14:textId="77777777" w:rsidR="00455D67" w:rsidRDefault="005D07F0">
            <w:pPr>
              <w:rPr>
                <w:rFonts w:eastAsia="Calibri"/>
                <w:lang w:val="de-DE"/>
              </w:rPr>
            </w:pPr>
            <w:r>
              <w:rPr>
                <w:rFonts w:eastAsia="Calibri"/>
                <w:lang w:val="de-DE"/>
              </w:rPr>
              <w:t xml:space="preserve">Do not think the proposed change is needed. </w:t>
            </w:r>
          </w:p>
          <w:p w14:paraId="086AE3F7" w14:textId="77777777" w:rsidR="00455D67" w:rsidRDefault="005D07F0">
            <w:pPr>
              <w:rPr>
                <w:rFonts w:eastAsia="Calibri"/>
                <w:lang w:val="de-DE"/>
              </w:rPr>
            </w:pPr>
            <w:r>
              <w:rPr>
                <w:rFonts w:eastAsia="Calibri"/>
                <w:lang w:val="de-DE"/>
              </w:rPr>
              <w:t>The expectedRSTD is provided per TRP and the expectedRSTD is applied to all the PRS reosurce set and also resources of that TRP. The 38.214 specification sentence invlvoled in this TP actually does not specify how the expected RSTD is configured, instead it only states that the expected</w:t>
            </w:r>
            <w:r>
              <w:rPr>
                <w:rFonts w:eastAsiaTheme="minorEastAsia"/>
                <w:lang w:val="en-US" w:eastAsia="zh-CN"/>
              </w:rPr>
              <w:t xml:space="preserve">RSTD applied to </w:t>
            </w:r>
            <w:r>
              <w:rPr>
                <w:rFonts w:eastAsia="Calibri"/>
                <w:lang w:val="de-DE"/>
              </w:rPr>
              <w:t xml:space="preserve">one PRS resource set is considered in the interval calculation. Therefore, that sentence in 38.214 does not cause misunderstanding on the configuration of expectedRSTD and no change is needed.   </w:t>
            </w:r>
          </w:p>
        </w:tc>
      </w:tr>
      <w:tr w:rsidR="00455D67" w14:paraId="65698BD7" w14:textId="77777777">
        <w:tc>
          <w:tcPr>
            <w:tcW w:w="1271" w:type="dxa"/>
          </w:tcPr>
          <w:p w14:paraId="4107EAF5" w14:textId="77777777" w:rsidR="00455D67" w:rsidRDefault="005D07F0">
            <w:pPr>
              <w:jc w:val="center"/>
              <w:rPr>
                <w:rFonts w:eastAsia="Calibri"/>
              </w:rPr>
            </w:pPr>
            <w:r>
              <w:rPr>
                <w:rFonts w:eastAsia="Calibri"/>
              </w:rPr>
              <w:t>Huawei, HiSilicon</w:t>
            </w:r>
          </w:p>
        </w:tc>
        <w:tc>
          <w:tcPr>
            <w:tcW w:w="7745" w:type="dxa"/>
          </w:tcPr>
          <w:p w14:paraId="67CDA1AD" w14:textId="77777777" w:rsidR="00455D67" w:rsidRDefault="005D07F0">
            <w:pPr>
              <w:rPr>
                <w:rFonts w:eastAsiaTheme="minorEastAsia"/>
                <w:lang w:val="en-US" w:eastAsia="zh-CN"/>
              </w:rPr>
            </w:pPr>
            <w:r>
              <w:rPr>
                <w:rFonts w:eastAsiaTheme="minorEastAsia"/>
                <w:lang w:val="en-US" w:eastAsia="zh-CN"/>
              </w:rPr>
              <w:t>We also do not think the change is needed. We agree with OPPO that Expected RSTD and Expected RSTD uncertainty is applicable to all resource sets in the respective TRP pair for a given positioning frequency layer (pair), but it does not harm to allow spec to use DL PRS resource set in the context.</w:t>
            </w:r>
          </w:p>
          <w:p w14:paraId="56C06088" w14:textId="77777777" w:rsidR="00455D67" w:rsidRDefault="005D07F0">
            <w:pPr>
              <w:rPr>
                <w:rFonts w:eastAsiaTheme="minorEastAsia"/>
                <w:lang w:val="en-US" w:eastAsia="zh-CN"/>
              </w:rPr>
            </w:pPr>
            <w:r>
              <w:rPr>
                <w:rFonts w:eastAsiaTheme="minorEastAsia"/>
                <w:lang w:val="en-US" w:eastAsia="zh-CN"/>
              </w:rPr>
              <w:t>I quote the discussion in the email thread provided by ZTE that</w:t>
            </w:r>
          </w:p>
          <w:tbl>
            <w:tblPr>
              <w:tblStyle w:val="TableGrid"/>
              <w:tblW w:w="0" w:type="auto"/>
              <w:tblLayout w:type="fixed"/>
              <w:tblLook w:val="04A0" w:firstRow="1" w:lastRow="0" w:firstColumn="1" w:lastColumn="0" w:noHBand="0" w:noVBand="1"/>
            </w:tblPr>
            <w:tblGrid>
              <w:gridCol w:w="7514"/>
            </w:tblGrid>
            <w:tr w:rsidR="00455D67" w14:paraId="146B4674" w14:textId="77777777">
              <w:tc>
                <w:tcPr>
                  <w:tcW w:w="7514" w:type="dxa"/>
                </w:tcPr>
                <w:p w14:paraId="2D4436D2" w14:textId="77777777" w:rsidR="00455D67" w:rsidRDefault="005D07F0">
                  <w:pPr>
                    <w:rPr>
                      <w:lang w:val="en-US"/>
                    </w:rPr>
                  </w:pPr>
                  <w:r>
                    <w:rPr>
                      <w:lang w:val="en-US"/>
                    </w:rPr>
                    <w:t>According to the field descriptions in TS 37.355, nr-DL-PRS-ExpectedRSTD indicates the RSTD value that the target device is expected to measure between one TRP and assistance data reference TRP. Therefore, the parameters nr-DL-PRS-ExpectedRSTD and nr-DL-PRS-ExpectedRSTD-Uncertainty are provided per pair of TRPs rather than per pair of DL PRS resource sets highlighted in the following,</w:t>
                  </w:r>
                </w:p>
                <w:p w14:paraId="2CF7E1F8" w14:textId="77777777" w:rsidR="00455D67" w:rsidRDefault="005D07F0">
                  <w:pPr>
                    <w:jc w:val="center"/>
                    <w:rPr>
                      <w:lang w:val="en-US"/>
                    </w:rPr>
                  </w:pPr>
                  <w:r>
                    <w:rPr>
                      <w:lang w:val="en-US"/>
                    </w:rPr>
                    <w:t>Figure Omitted</w:t>
                  </w:r>
                </w:p>
                <w:p w14:paraId="3CA4AC1A" w14:textId="77777777" w:rsidR="00455D67" w:rsidRDefault="005D07F0">
                  <w:pPr>
                    <w:rPr>
                      <w:rFonts w:eastAsiaTheme="minorEastAsia"/>
                      <w:lang w:val="en-US" w:eastAsia="zh-CN"/>
                    </w:rPr>
                  </w:pPr>
                  <w:r>
                    <w:rPr>
                      <w:lang w:val="en-US"/>
                    </w:rPr>
                    <w:t xml:space="preserve">For example, the highlighted parts may be interpreted the nr-DL-PRS-ExpectedRSTD is provided for a pair of DL PRS resource sets from the same TRP (e.g. in case that one TRP is associated with multiple ARPs). To avoid confusion, the spec should explicitly say that nr-DL-PRS-ExpectedRSTD and nr-DL-PRS-ExpectedRSTD-Uncertainty are provided </w:t>
                  </w:r>
                  <w:r>
                    <w:rPr>
                      <w:lang w:val="en-US"/>
                    </w:rPr>
                    <w:lastRenderedPageBreak/>
                    <w:t>per pair of TRPs.</w:t>
                  </w:r>
                </w:p>
              </w:tc>
            </w:tr>
          </w:tbl>
          <w:p w14:paraId="727A7DEB" w14:textId="77777777" w:rsidR="00455D67" w:rsidRDefault="00455D67">
            <w:pPr>
              <w:rPr>
                <w:rFonts w:eastAsiaTheme="minorEastAsia"/>
                <w:lang w:val="en-US" w:eastAsia="zh-CN"/>
              </w:rPr>
            </w:pPr>
          </w:p>
          <w:p w14:paraId="603D9FE6" w14:textId="77777777" w:rsidR="00455D67" w:rsidRDefault="005D07F0">
            <w:pPr>
              <w:rPr>
                <w:rFonts w:eastAsiaTheme="minorEastAsia"/>
                <w:lang w:val="en-US" w:eastAsia="zh-CN"/>
              </w:rPr>
            </w:pPr>
            <w:r>
              <w:rPr>
                <w:rFonts w:eastAsiaTheme="minorEastAsia"/>
                <w:lang w:val="en-US" w:eastAsia="zh-CN"/>
              </w:rPr>
              <w:t>The potential confusion raised by ZTE may not be the case, in that it is possible to configure intra-TRP expected RSTD/uncertainty for the resources are on different positioning frequency layers.</w:t>
            </w:r>
          </w:p>
          <w:p w14:paraId="372C1A64" w14:textId="77777777" w:rsidR="00455D67" w:rsidRDefault="005D07F0">
            <w:pPr>
              <w:rPr>
                <w:rFonts w:eastAsiaTheme="minorEastAsia"/>
                <w:lang w:val="de-DE" w:eastAsia="zh-CN"/>
              </w:rPr>
            </w:pPr>
            <w:r>
              <w:rPr>
                <w:rFonts w:eastAsiaTheme="minorEastAsia" w:hint="eastAsia"/>
                <w:lang w:val="de-DE" w:eastAsia="zh-CN"/>
              </w:rPr>
              <w:t>F</w:t>
            </w:r>
            <w:r>
              <w:rPr>
                <w:rFonts w:eastAsiaTheme="minorEastAsia"/>
                <w:lang w:val="de-DE" w:eastAsia="zh-CN"/>
              </w:rPr>
              <w:t>or example, TS 37.355 reads</w:t>
            </w:r>
          </w:p>
          <w:p w14:paraId="31FD2E05" w14:textId="77777777" w:rsidR="00455D67" w:rsidRDefault="005D07F0">
            <w:pPr>
              <w:pStyle w:val="PL"/>
              <w:shd w:val="clear" w:color="auto" w:fill="E6E6E6"/>
              <w:rPr>
                <w:snapToGrid w:val="0"/>
              </w:rPr>
            </w:pPr>
            <w:r>
              <w:rPr>
                <w:snapToGrid w:val="0"/>
              </w:rPr>
              <w:t>NR-DL-PRS-AssistanceDataPerTRP</w:t>
            </w:r>
            <w:r>
              <w:t>-r16</w:t>
            </w:r>
            <w:r>
              <w:rPr>
                <w:snapToGrid w:val="0"/>
              </w:rPr>
              <w:t xml:space="preserve"> ::= SEQUENCE {</w:t>
            </w:r>
          </w:p>
          <w:p w14:paraId="58DB386D" w14:textId="77777777" w:rsidR="00455D67" w:rsidRDefault="005D07F0">
            <w:pPr>
              <w:pStyle w:val="PL"/>
              <w:shd w:val="clear" w:color="auto" w:fill="E6E6E6"/>
              <w:rPr>
                <w:snapToGrid w:val="0"/>
                <w:lang w:val="sv-SE" w:eastAsia="ja-JP"/>
              </w:rPr>
            </w:pPr>
            <w:r>
              <w:rPr>
                <w:snapToGrid w:val="0"/>
              </w:rPr>
              <w:tab/>
            </w:r>
            <w:r>
              <w:rPr>
                <w:snapToGrid w:val="0"/>
                <w:lang w:val="sv-SE"/>
              </w:rPr>
              <w:t>dl-PRS-ID-r16</w:t>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(0..255),</w:t>
            </w:r>
          </w:p>
          <w:p w14:paraId="6D1099CB" w14:textId="77777777" w:rsidR="00455D67" w:rsidRDefault="005D07F0">
            <w:pPr>
              <w:pStyle w:val="PL"/>
              <w:shd w:val="clear" w:color="auto" w:fill="E6E6E6"/>
              <w:rPr>
                <w:snapToGrid w:val="0"/>
              </w:rPr>
            </w:pPr>
            <w:r>
              <w:rPr>
                <w:snapToGrid w:val="0"/>
                <w:lang w:val="sv-SE"/>
              </w:rPr>
              <w:tab/>
            </w:r>
            <w:r>
              <w:rPr>
                <w:snapToGrid w:val="0"/>
              </w:rPr>
              <w:t>nr-PhysCellID-r16</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t>OPTIONAL,</w:t>
            </w:r>
            <w:r>
              <w:rPr>
                <w:snapToGrid w:val="0"/>
              </w:rPr>
              <w:tab/>
              <w:t>-- Need ON</w:t>
            </w:r>
          </w:p>
          <w:p w14:paraId="30E8E5AD" w14:textId="77777777" w:rsidR="00455D67" w:rsidRDefault="005D07F0">
            <w:pPr>
              <w:pStyle w:val="PL"/>
              <w:shd w:val="clear" w:color="auto" w:fill="E6E6E6"/>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t>OPTIONAL,</w:t>
            </w:r>
            <w:r>
              <w:rPr>
                <w:snapToGrid w:val="0"/>
              </w:rPr>
              <w:tab/>
              <w:t>-- Need ON</w:t>
            </w:r>
          </w:p>
          <w:p w14:paraId="71BFEB19" w14:textId="77777777" w:rsidR="00455D67" w:rsidRDefault="005D07F0">
            <w:pPr>
              <w:pStyle w:val="PL"/>
              <w:shd w:val="clear" w:color="auto" w:fill="E6E6E6"/>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t>OPTIONAL,</w:t>
            </w:r>
            <w:r>
              <w:rPr>
                <w:snapToGrid w:val="0"/>
              </w:rPr>
              <w:tab/>
              <w:t>-- Need ON</w:t>
            </w:r>
          </w:p>
          <w:p w14:paraId="6AAB0255" w14:textId="77777777" w:rsidR="00455D67" w:rsidRDefault="005D07F0">
            <w:pPr>
              <w:pStyle w:val="PL"/>
              <w:shd w:val="clear" w:color="auto" w:fill="E6E6E6"/>
              <w:rPr>
                <w:snapToGrid w:val="0"/>
              </w:rPr>
            </w:pPr>
            <w:r>
              <w:rPr>
                <w:snapToGrid w:val="0"/>
              </w:rPr>
              <w:tab/>
              <w:t>nr-DL-PRS-SFN0-Offset-r16</w:t>
            </w:r>
            <w:r>
              <w:rPr>
                <w:snapToGrid w:val="0"/>
              </w:rPr>
              <w:tab/>
            </w:r>
            <w:r>
              <w:rPr>
                <w:snapToGrid w:val="0"/>
              </w:rPr>
              <w:tab/>
              <w:t>NR-DL-PRS-SFN0-Offset-r16,</w:t>
            </w:r>
          </w:p>
          <w:p w14:paraId="3D857895" w14:textId="77777777" w:rsidR="00455D67" w:rsidRDefault="005D07F0">
            <w:pPr>
              <w:pStyle w:val="PL"/>
              <w:shd w:val="clear" w:color="auto" w:fill="E6E6E6"/>
              <w:rPr>
                <w:snapToGrid w:val="0"/>
              </w:rPr>
            </w:pPr>
            <w:r>
              <w:rPr>
                <w:snapToGrid w:val="0"/>
              </w:rPr>
              <w:tab/>
              <w:t>nr-DL</w:t>
            </w:r>
            <w:r>
              <w:t>-PRS-ExpectedRSTD-r16</w:t>
            </w:r>
            <w:r>
              <w:tab/>
            </w:r>
            <w:r>
              <w:tab/>
            </w:r>
            <w:r>
              <w:rPr>
                <w:snapToGrid w:val="0"/>
              </w:rPr>
              <w:t>INTEGER (-3841..3841),</w:t>
            </w:r>
          </w:p>
          <w:p w14:paraId="446FAFB7" w14:textId="77777777" w:rsidR="00455D67" w:rsidRDefault="005D07F0">
            <w:pPr>
              <w:pStyle w:val="PL"/>
              <w:shd w:val="clear" w:color="auto" w:fill="E6E6E6"/>
            </w:pPr>
            <w:r>
              <w:tab/>
              <w:t>nr-DL-PRS-ExpectedRSTD-Uncertainty-r16</w:t>
            </w:r>
            <w:r>
              <w:tab/>
            </w:r>
          </w:p>
          <w:p w14:paraId="0BB4D32E" w14:textId="77777777" w:rsidR="00455D67" w:rsidRDefault="005D07F0">
            <w:pPr>
              <w:pStyle w:val="PL"/>
              <w:shd w:val="clear" w:color="auto" w:fill="E6E6E6"/>
              <w:rPr>
                <w:snapToGrid w:val="0"/>
                <w:lang w:val="sv-SE"/>
              </w:rPr>
            </w:pPr>
            <w:r>
              <w:tab/>
            </w:r>
            <w:r>
              <w:tab/>
            </w:r>
            <w:r>
              <w:tab/>
            </w:r>
            <w:r>
              <w:tab/>
            </w:r>
            <w:r>
              <w:tab/>
            </w:r>
            <w:r>
              <w:tab/>
            </w:r>
            <w:r>
              <w:tab/>
            </w:r>
            <w:r>
              <w:tab/>
            </w:r>
            <w:r>
              <w:tab/>
            </w:r>
            <w:r>
              <w:rPr>
                <w:snapToGrid w:val="0"/>
                <w:lang w:val="sv-SE"/>
              </w:rPr>
              <w:t>INTEGER (0..246),</w:t>
            </w:r>
          </w:p>
          <w:p w14:paraId="33163B11" w14:textId="77777777" w:rsidR="00455D67" w:rsidRDefault="005D07F0">
            <w:pPr>
              <w:pStyle w:val="PL"/>
              <w:shd w:val="clear" w:color="auto" w:fill="E6E6E6"/>
              <w:rPr>
                <w:lang w:val="sv-SE"/>
              </w:rPr>
            </w:pPr>
            <w:r>
              <w:rPr>
                <w:snapToGrid w:val="0"/>
                <w:lang w:val="sv-SE"/>
              </w:rPr>
              <w:tab/>
              <w:t>nr-DL-PRS-Info-r16</w:t>
            </w:r>
            <w:r>
              <w:rPr>
                <w:snapToGrid w:val="0"/>
                <w:lang w:val="sv-SE"/>
              </w:rPr>
              <w:tab/>
            </w:r>
            <w:r>
              <w:rPr>
                <w:snapToGrid w:val="0"/>
                <w:lang w:val="sv-SE"/>
              </w:rPr>
              <w:tab/>
            </w:r>
            <w:r>
              <w:rPr>
                <w:snapToGrid w:val="0"/>
                <w:lang w:val="sv-SE"/>
              </w:rPr>
              <w:tab/>
            </w:r>
            <w:r>
              <w:rPr>
                <w:snapToGrid w:val="0"/>
                <w:lang w:val="sv-SE"/>
              </w:rPr>
              <w:tab/>
              <w:t>NR-DL-PRS-Info-r16,</w:t>
            </w:r>
          </w:p>
          <w:p w14:paraId="76E4CD38" w14:textId="77777777" w:rsidR="00455D67" w:rsidRDefault="005D07F0">
            <w:pPr>
              <w:pStyle w:val="PL"/>
              <w:shd w:val="clear" w:color="auto" w:fill="E6E6E6"/>
            </w:pPr>
            <w:r>
              <w:rPr>
                <w:lang w:val="sv-SE"/>
              </w:rPr>
              <w:tab/>
            </w:r>
            <w:r>
              <w:t>...</w:t>
            </w:r>
          </w:p>
          <w:p w14:paraId="42A1D993" w14:textId="77777777" w:rsidR="00455D67" w:rsidRDefault="005D07F0">
            <w:pPr>
              <w:pStyle w:val="PL"/>
              <w:shd w:val="clear" w:color="auto" w:fill="E6E6E6"/>
            </w:pPr>
            <w:r>
              <w:t>}</w:t>
            </w:r>
          </w:p>
          <w:p w14:paraId="5624BC89" w14:textId="77777777" w:rsidR="00455D67" w:rsidRDefault="00455D67">
            <w:pPr>
              <w:rPr>
                <w:rFonts w:eastAsiaTheme="minorEastAsia"/>
                <w:lang w:val="de-DE" w:eastAsia="zh-CN"/>
              </w:rPr>
            </w:pPr>
          </w:p>
          <w:p w14:paraId="5A61AF55" w14:textId="77777777" w:rsidR="00455D67" w:rsidRDefault="005D07F0">
            <w:pPr>
              <w:rPr>
                <w:snapToGrid w:val="0"/>
              </w:rPr>
            </w:pPr>
            <w:r>
              <w:rPr>
                <w:rFonts w:eastAsiaTheme="minorEastAsia"/>
                <w:lang w:val="de-DE" w:eastAsia="zh-CN"/>
              </w:rPr>
              <w:t xml:space="preserve">The IE </w:t>
            </w:r>
            <w:r>
              <w:rPr>
                <w:i/>
                <w:snapToGrid w:val="0"/>
              </w:rPr>
              <w:t>NR-DL-PRS-AssistanceDataPerTRP</w:t>
            </w:r>
            <w:r>
              <w:rPr>
                <w:snapToGrid w:val="0"/>
              </w:rPr>
              <w:t xml:space="preserve"> defines the AD for a TRP on a positioning frequency layer. In RAN1, we also concluded that </w:t>
            </w:r>
            <w:r>
              <w:rPr>
                <w:i/>
                <w:snapToGrid w:val="0"/>
              </w:rPr>
              <w:t>dl-PRS-ID</w:t>
            </w:r>
            <w:r>
              <w:rPr>
                <w:snapToGrid w:val="0"/>
              </w:rPr>
              <w:t xml:space="preserve"> can be reused to denote a TRP deployed across multiple positioning frequency layers, while the DL-PRS resource set ID is counted within a TRP across all positioning frequency layers.</w:t>
            </w:r>
          </w:p>
          <w:p w14:paraId="7090285E" w14:textId="77777777" w:rsidR="00455D67" w:rsidRDefault="005D07F0">
            <w:pPr>
              <w:rPr>
                <w:rFonts w:eastAsiaTheme="minorEastAsia"/>
                <w:lang w:val="de-DE" w:eastAsia="zh-CN"/>
              </w:rPr>
            </w:pPr>
            <w:r>
              <w:rPr>
                <w:snapToGrid w:val="0"/>
              </w:rPr>
              <w:t>Therefore, for the case of the single TRP supporting in multiple positioning frequency layers (with the same dl-PRS-ID, different PCI</w:t>
            </w:r>
            <w:r>
              <w:rPr>
                <w:rFonts w:hint="eastAsia"/>
                <w:snapToGrid w:val="0"/>
                <w:lang w:eastAsia="zh-CN"/>
              </w:rPr>
              <w:t>/</w:t>
            </w:r>
            <w:r>
              <w:rPr>
                <w:snapToGrid w:val="0"/>
                <w:lang w:eastAsia="zh-CN"/>
              </w:rPr>
              <w:t>ARFCN, same or different ARP/TEG), the expected RSTD could take the same value or different value subject to network deployment, and that can even be applicable to the reference TRP!</w:t>
            </w:r>
          </w:p>
        </w:tc>
      </w:tr>
      <w:tr w:rsidR="00455D67" w14:paraId="62804146" w14:textId="77777777">
        <w:tc>
          <w:tcPr>
            <w:tcW w:w="1271" w:type="dxa"/>
          </w:tcPr>
          <w:p w14:paraId="1D26B450" w14:textId="77777777" w:rsidR="00455D67" w:rsidRDefault="005D07F0">
            <w:pPr>
              <w:jc w:val="center"/>
              <w:rPr>
                <w:rFonts w:eastAsia="Calibri"/>
              </w:rPr>
            </w:pPr>
            <w:r>
              <w:rPr>
                <w:rFonts w:eastAsia="Calibri"/>
              </w:rPr>
              <w:lastRenderedPageBreak/>
              <w:t>vivo</w:t>
            </w:r>
          </w:p>
        </w:tc>
        <w:tc>
          <w:tcPr>
            <w:tcW w:w="7745" w:type="dxa"/>
          </w:tcPr>
          <w:p w14:paraId="70E0288B" w14:textId="77777777" w:rsidR="00455D67" w:rsidRDefault="005D07F0">
            <w:pPr>
              <w:rPr>
                <w:rFonts w:eastAsiaTheme="minorEastAsia"/>
                <w:lang w:val="en-US" w:eastAsia="zh-CN"/>
              </w:rPr>
            </w:pPr>
            <w:r>
              <w:rPr>
                <w:rFonts w:eastAsiaTheme="minorEastAsia"/>
                <w:lang w:val="en-US" w:eastAsia="zh-CN"/>
              </w:rPr>
              <w:t>We share the understanding of OPPO and Huawei. We don’t see the need for such changes.</w:t>
            </w:r>
          </w:p>
        </w:tc>
      </w:tr>
      <w:tr w:rsidR="00455D67" w14:paraId="0DCFA2C7" w14:textId="77777777">
        <w:tc>
          <w:tcPr>
            <w:tcW w:w="1271" w:type="dxa"/>
          </w:tcPr>
          <w:p w14:paraId="6D55001B" w14:textId="77777777" w:rsidR="00455D67" w:rsidRDefault="005D07F0">
            <w:pPr>
              <w:jc w:val="center"/>
              <w:rPr>
                <w:rFonts w:eastAsia="Calibri"/>
              </w:rPr>
            </w:pPr>
            <w:r>
              <w:rPr>
                <w:rFonts w:eastAsia="Calibri"/>
              </w:rPr>
              <w:t>Nokia/NSB</w:t>
            </w:r>
          </w:p>
        </w:tc>
        <w:tc>
          <w:tcPr>
            <w:tcW w:w="7745" w:type="dxa"/>
          </w:tcPr>
          <w:p w14:paraId="70F1F84D" w14:textId="77777777" w:rsidR="00455D67" w:rsidRDefault="005D07F0">
            <w:pPr>
              <w:rPr>
                <w:rFonts w:eastAsiaTheme="minorEastAsia"/>
                <w:lang w:val="en-US" w:eastAsia="zh-CN"/>
              </w:rPr>
            </w:pPr>
            <w:r>
              <w:rPr>
                <w:rFonts w:eastAsiaTheme="minorEastAsia"/>
                <w:lang w:val="en-US" w:eastAsia="zh-CN"/>
              </w:rPr>
              <w:t xml:space="preserve">We agree with the above comments that this change is not needed. </w:t>
            </w:r>
          </w:p>
        </w:tc>
      </w:tr>
      <w:tr w:rsidR="00455D67" w14:paraId="21AE7A25" w14:textId="77777777">
        <w:tc>
          <w:tcPr>
            <w:tcW w:w="1271" w:type="dxa"/>
          </w:tcPr>
          <w:p w14:paraId="71A4690F" w14:textId="77777777" w:rsidR="00455D67" w:rsidRDefault="005D07F0">
            <w:pPr>
              <w:jc w:val="center"/>
              <w:rPr>
                <w:rFonts w:eastAsia="Calibri"/>
              </w:rPr>
            </w:pPr>
            <w:r>
              <w:rPr>
                <w:rFonts w:eastAsia="Calibri"/>
              </w:rPr>
              <w:t>QC</w:t>
            </w:r>
          </w:p>
        </w:tc>
        <w:tc>
          <w:tcPr>
            <w:tcW w:w="7745" w:type="dxa"/>
          </w:tcPr>
          <w:p w14:paraId="4B5F4A34" w14:textId="77777777" w:rsidR="00455D67" w:rsidRDefault="005D07F0">
            <w:pPr>
              <w:rPr>
                <w:rFonts w:eastAsiaTheme="minorEastAsia"/>
                <w:lang w:val="en-US" w:eastAsia="zh-CN"/>
              </w:rPr>
            </w:pPr>
            <w:r>
              <w:rPr>
                <w:rFonts w:eastAsiaTheme="minorEastAsia"/>
                <w:lang w:val="en-US" w:eastAsia="zh-CN"/>
              </w:rPr>
              <w:t xml:space="preserve">Similar view with the comments above; we don’t think that there is any ambiguity. </w:t>
            </w:r>
          </w:p>
        </w:tc>
      </w:tr>
      <w:tr w:rsidR="00455D67" w14:paraId="7DE4532F" w14:textId="77777777">
        <w:tc>
          <w:tcPr>
            <w:tcW w:w="1271" w:type="dxa"/>
          </w:tcPr>
          <w:p w14:paraId="3D909B55" w14:textId="77777777" w:rsidR="00455D67" w:rsidRDefault="005D07F0">
            <w:pPr>
              <w:jc w:val="center"/>
              <w:rPr>
                <w:rFonts w:eastAsia="Calibri"/>
              </w:rPr>
            </w:pPr>
            <w:r>
              <w:rPr>
                <w:rFonts w:eastAsia="Calibri"/>
              </w:rPr>
              <w:t>Intel</w:t>
            </w:r>
          </w:p>
        </w:tc>
        <w:tc>
          <w:tcPr>
            <w:tcW w:w="7745" w:type="dxa"/>
          </w:tcPr>
          <w:p w14:paraId="6FA3E710" w14:textId="77777777" w:rsidR="00455D67" w:rsidRDefault="005D07F0">
            <w:pPr>
              <w:rPr>
                <w:rFonts w:eastAsiaTheme="minorEastAsia"/>
                <w:lang w:val="en-US" w:eastAsia="zh-CN"/>
              </w:rPr>
            </w:pPr>
            <w:r>
              <w:rPr>
                <w:rFonts w:eastAsiaTheme="minorEastAsia"/>
                <w:lang w:val="en-US" w:eastAsia="zh-CN"/>
              </w:rPr>
              <w:t>As it was commented during preparation phase, in our view RAN1/RAN2 specs are aligned. We do not see strong motivation for change.</w:t>
            </w:r>
          </w:p>
        </w:tc>
      </w:tr>
      <w:tr w:rsidR="00455D67" w14:paraId="60D3CA32" w14:textId="77777777">
        <w:tc>
          <w:tcPr>
            <w:tcW w:w="1271" w:type="dxa"/>
          </w:tcPr>
          <w:p w14:paraId="3B583460" w14:textId="77777777" w:rsidR="00455D67" w:rsidRDefault="005D07F0">
            <w:pPr>
              <w:jc w:val="center"/>
              <w:rPr>
                <w:lang w:val="en-US" w:eastAsia="zh-CN"/>
              </w:rPr>
            </w:pPr>
            <w:r>
              <w:rPr>
                <w:rFonts w:hint="eastAsia"/>
                <w:lang w:val="en-US" w:eastAsia="zh-CN"/>
              </w:rPr>
              <w:t>ZTE</w:t>
            </w:r>
          </w:p>
        </w:tc>
        <w:tc>
          <w:tcPr>
            <w:tcW w:w="7745" w:type="dxa"/>
          </w:tcPr>
          <w:p w14:paraId="41DE1BEB" w14:textId="77777777" w:rsidR="00455D67" w:rsidRDefault="005D07F0">
            <w:pPr>
              <w:rPr>
                <w:rFonts w:eastAsiaTheme="minorEastAsia"/>
                <w:lang w:val="en-US" w:eastAsia="zh-CN"/>
              </w:rPr>
            </w:pPr>
            <w:r>
              <w:rPr>
                <w:rFonts w:eastAsiaTheme="minorEastAsia" w:hint="eastAsia"/>
                <w:lang w:val="en-US" w:eastAsia="zh-CN"/>
              </w:rPr>
              <w:t>To Huawei,</w:t>
            </w:r>
          </w:p>
          <w:p w14:paraId="00E1E66F" w14:textId="77777777" w:rsidR="00455D67" w:rsidRDefault="005D07F0">
            <w:pPr>
              <w:rPr>
                <w:rFonts w:eastAsiaTheme="minorEastAsia"/>
                <w:lang w:val="en-US" w:eastAsia="zh-CN"/>
              </w:rPr>
            </w:pPr>
            <w:r>
              <w:rPr>
                <w:rFonts w:eastAsiaTheme="minorEastAsia" w:hint="eastAsia"/>
                <w:lang w:val="en-US" w:eastAsia="zh-CN"/>
              </w:rPr>
              <w:t xml:space="preserve">Firstly, the current spec </w:t>
            </w:r>
            <w:r>
              <w:rPr>
                <w:rFonts w:eastAsiaTheme="minorEastAsia"/>
                <w:lang w:val="en-US" w:eastAsia="zh-CN"/>
              </w:rPr>
              <w:t>“</w:t>
            </w:r>
            <w:r>
              <w:rPr>
                <w:rFonts w:eastAsiaTheme="minorEastAsia" w:hint="eastAsia"/>
                <w:lang w:val="en-US" w:eastAsia="zh-CN"/>
              </w:rPr>
              <w:t>each pair of DL PRS resource sets</w:t>
            </w:r>
            <w:r>
              <w:rPr>
                <w:rFonts w:eastAsiaTheme="minorEastAsia"/>
                <w:lang w:val="en-US" w:eastAsia="zh-CN"/>
              </w:rPr>
              <w:t>”</w:t>
            </w:r>
            <w:r>
              <w:rPr>
                <w:rFonts w:eastAsiaTheme="minorEastAsia" w:hint="eastAsia"/>
                <w:lang w:val="en-US" w:eastAsia="zh-CN"/>
              </w:rPr>
              <w:t xml:space="preserve"> may also be interpreted as </w:t>
            </w:r>
            <w:r>
              <w:rPr>
                <w:rFonts w:eastAsiaTheme="minorEastAsia"/>
                <w:lang w:val="en-US" w:eastAsia="zh-CN"/>
              </w:rPr>
              <w:t>“</w:t>
            </w:r>
            <w:r>
              <w:rPr>
                <w:rFonts w:eastAsiaTheme="minorEastAsia" w:hint="eastAsia"/>
                <w:lang w:val="en-US" w:eastAsia="zh-CN"/>
              </w:rPr>
              <w:t xml:space="preserve"> a pair of DL PRS resource sets from the same positioning frequency layer and the same TRP</w:t>
            </w:r>
            <w:r>
              <w:rPr>
                <w:rFonts w:eastAsiaTheme="minorEastAsia"/>
                <w:lang w:val="en-US" w:eastAsia="zh-CN"/>
              </w:rPr>
              <w:t>”</w:t>
            </w:r>
            <w:r>
              <w:rPr>
                <w:rFonts w:eastAsiaTheme="minorEastAsia" w:hint="eastAsia"/>
                <w:lang w:val="en-US" w:eastAsia="zh-CN"/>
              </w:rPr>
              <w:t xml:space="preserve"> since up to 2 DL PRS resource sets can be configured per positioning frequency layer and per TRP. This may still lead to confusion.</w:t>
            </w:r>
          </w:p>
          <w:p w14:paraId="7551DE8D" w14:textId="77777777" w:rsidR="00455D67" w:rsidRDefault="005D07F0">
            <w:pPr>
              <w:rPr>
                <w:rFonts w:eastAsiaTheme="minorEastAsia"/>
                <w:lang w:val="en-US" w:eastAsia="zh-CN"/>
              </w:rPr>
            </w:pPr>
            <w:r>
              <w:rPr>
                <w:rFonts w:eastAsiaTheme="minorEastAsia" w:hint="eastAsia"/>
                <w:lang w:val="en-US" w:eastAsia="zh-CN"/>
              </w:rPr>
              <w:t xml:space="preserve">Secondly, we agree that </w:t>
            </w:r>
            <w:r>
              <w:rPr>
                <w:rFonts w:eastAsiaTheme="minorEastAsia"/>
                <w:lang w:val="en-US" w:eastAsia="zh-CN"/>
              </w:rPr>
              <w:t xml:space="preserve">intra-TRP expected RSTD/uncertainty </w:t>
            </w:r>
            <w:r>
              <w:rPr>
                <w:rFonts w:eastAsiaTheme="minorEastAsia" w:hint="eastAsia"/>
                <w:lang w:val="en-US" w:eastAsia="zh-CN"/>
              </w:rPr>
              <w:t xml:space="preserve"> can be configured in current spec. However, we have doubt on the necessity of such configuration. Since different positioning frequency layers associated with the same TRP are transmitted from the same geometrical coordinate, why different positioning frequency layers should be configured with different </w:t>
            </w:r>
            <w:r>
              <w:rPr>
                <w:rFonts w:eastAsiaTheme="minorEastAsia"/>
                <w:lang w:val="en-US" w:eastAsia="zh-CN"/>
              </w:rPr>
              <w:t>expected RSTD/uncertainty</w:t>
            </w:r>
            <w:r>
              <w:rPr>
                <w:rFonts w:eastAsiaTheme="minorEastAsia" w:hint="eastAsia"/>
                <w:lang w:val="en-US" w:eastAsia="zh-CN"/>
              </w:rPr>
              <w:t>?</w:t>
            </w:r>
          </w:p>
        </w:tc>
      </w:tr>
      <w:tr w:rsidR="00455D67" w14:paraId="0046FD19" w14:textId="77777777">
        <w:tc>
          <w:tcPr>
            <w:tcW w:w="1271" w:type="dxa"/>
          </w:tcPr>
          <w:p w14:paraId="3800D906" w14:textId="77777777" w:rsidR="00455D67" w:rsidRDefault="005D07F0">
            <w:pPr>
              <w:jc w:val="center"/>
              <w:rPr>
                <w:lang w:val="en-US" w:eastAsia="zh-CN"/>
              </w:rPr>
            </w:pPr>
            <w:r>
              <w:rPr>
                <w:rFonts w:hint="eastAsia"/>
                <w:lang w:val="en-US" w:eastAsia="zh-CN"/>
              </w:rPr>
              <w:t>H</w:t>
            </w:r>
            <w:r>
              <w:rPr>
                <w:lang w:val="en-US" w:eastAsia="zh-CN"/>
              </w:rPr>
              <w:t>uawei, HiSilicon</w:t>
            </w:r>
          </w:p>
        </w:tc>
        <w:tc>
          <w:tcPr>
            <w:tcW w:w="7745" w:type="dxa"/>
          </w:tcPr>
          <w:p w14:paraId="1392947F" w14:textId="77777777" w:rsidR="00455D67" w:rsidRDefault="005D07F0">
            <w:pPr>
              <w:rPr>
                <w:rFonts w:eastAsiaTheme="minorEastAsia"/>
                <w:lang w:val="en-US" w:eastAsia="zh-CN"/>
              </w:rPr>
            </w:pPr>
            <w:r>
              <w:rPr>
                <w:rFonts w:eastAsiaTheme="minorEastAsia" w:hint="eastAsia"/>
                <w:lang w:val="en-US" w:eastAsia="zh-CN"/>
              </w:rPr>
              <w:t>T</w:t>
            </w:r>
            <w:r>
              <w:rPr>
                <w:rFonts w:eastAsiaTheme="minorEastAsia"/>
                <w:lang w:val="en-US" w:eastAsia="zh-CN"/>
              </w:rPr>
              <w:t>o ZTE, we have a lot of parameters that controls the lower level IEs, yet is provided in higher level, since such an ASN.1 structure ensures that the parameters are applicable to all lists of lower level IEs.</w:t>
            </w:r>
          </w:p>
          <w:p w14:paraId="79579364" w14:textId="77777777" w:rsidR="00455D67" w:rsidRDefault="005D07F0">
            <w:pPr>
              <w:rPr>
                <w:rFonts w:eastAsiaTheme="minorEastAsia"/>
                <w:lang w:val="en-US" w:eastAsia="zh-CN"/>
              </w:rPr>
            </w:pPr>
            <w:r>
              <w:rPr>
                <w:rFonts w:eastAsiaTheme="minorEastAsia"/>
                <w:lang w:val="en-US" w:eastAsia="zh-CN"/>
              </w:rPr>
              <w:t xml:space="preserve">Do you think the following change is needed? Does the current wording gives the ambiguity that </w:t>
            </w:r>
            <w:r>
              <w:rPr>
                <w:rFonts w:eastAsiaTheme="minorEastAsia"/>
                <w:i/>
                <w:lang w:val="en-US" w:eastAsia="zh-CN"/>
              </w:rPr>
              <w:t>dl-PRS-ResourceBandwidth</w:t>
            </w:r>
            <w:r>
              <w:rPr>
                <w:rFonts w:eastAsiaTheme="minorEastAsia"/>
                <w:lang w:val="en-US" w:eastAsia="zh-CN"/>
              </w:rPr>
              <w:t xml:space="preserve">, </w:t>
            </w:r>
            <w:r>
              <w:rPr>
                <w:rFonts w:eastAsiaTheme="minorEastAsia"/>
                <w:i/>
                <w:lang w:val="en-US" w:eastAsia="zh-CN"/>
              </w:rPr>
              <w:t>dl-PRS-StartPRB</w:t>
            </w:r>
            <w:r>
              <w:rPr>
                <w:rFonts w:eastAsiaTheme="minorEastAsia"/>
                <w:lang w:val="en-US" w:eastAsia="zh-CN"/>
              </w:rPr>
              <w:t xml:space="preserve"> could be different for different TRPs on a positioning frequency layer or that </w:t>
            </w:r>
            <w:r>
              <w:rPr>
                <w:i/>
                <w:iCs/>
              </w:rPr>
              <w:t>dl-PRS-NumSymbols</w:t>
            </w:r>
            <w:r>
              <w:rPr>
                <w:iCs/>
              </w:rPr>
              <w:t xml:space="preserve"> could be different for different </w:t>
            </w:r>
            <w:r>
              <w:rPr>
                <w:iCs/>
              </w:rPr>
              <w:lastRenderedPageBreak/>
              <w:t>resources in a resource set?</w:t>
            </w:r>
          </w:p>
          <w:p w14:paraId="2FBE5991" w14:textId="77777777" w:rsidR="00455D67" w:rsidRDefault="00455D67">
            <w:pPr>
              <w:rPr>
                <w:rFonts w:eastAsiaTheme="minorEastAsia"/>
                <w:lang w:val="en-US" w:eastAsia="zh-CN"/>
              </w:rPr>
            </w:pPr>
          </w:p>
          <w:p w14:paraId="347EDB6E" w14:textId="77777777" w:rsidR="00455D67" w:rsidRDefault="005D07F0">
            <w:pPr>
              <w:pStyle w:val="B1"/>
              <w:rPr>
                <w:rFonts w:eastAsia="SimSun"/>
                <w:lang w:val="zh-CN"/>
              </w:rPr>
            </w:pPr>
            <w:r>
              <w:rPr>
                <w:i/>
              </w:rPr>
              <w:t>-</w:t>
            </w:r>
            <w:r>
              <w:rPr>
                <w:i/>
              </w:rPr>
              <w:tab/>
            </w:r>
            <w:r>
              <w:rPr>
                <w:i/>
                <w:iCs/>
                <w:snapToGrid w:val="0"/>
              </w:rPr>
              <w:t xml:space="preserve">dl-PRS-ResourceBandwidth </w:t>
            </w:r>
            <w:r>
              <w:t xml:space="preserve">defines the number of resource blocks </w:t>
            </w:r>
            <w:ins w:id="10" w:author="Huawei - Huangsu" w:date="2021-08-17T10:20:00Z">
              <w:r>
                <w:t>for the associated</w:t>
              </w:r>
            </w:ins>
            <w:ins w:id="11" w:author="Huawei - Huangsu" w:date="2021-08-17T10:19:00Z">
              <w:r>
                <w:t xml:space="preserve"> positioning frequency layer </w:t>
              </w:r>
            </w:ins>
            <w:r>
              <w:t xml:space="preserve">configured for DL PRS transmission. The parameter has a granularity of 4 PRBs with a minimum of 24 PRBs and a maximum of 272 PRBs. All DL PRS resources sets within a positioning frequency layer have the same value of </w:t>
            </w:r>
            <w:r>
              <w:rPr>
                <w:i/>
                <w:iCs/>
                <w:snapToGrid w:val="0"/>
              </w:rPr>
              <w:t>dl-PRS-ResourceBandwidth</w:t>
            </w:r>
            <w:r>
              <w:t>.</w:t>
            </w:r>
          </w:p>
          <w:p w14:paraId="01B4D6F1" w14:textId="77777777" w:rsidR="00455D67" w:rsidRDefault="005D07F0">
            <w:pPr>
              <w:pStyle w:val="B1"/>
            </w:pPr>
            <w:r>
              <w:rPr>
                <w:i/>
              </w:rPr>
              <w:t>-</w:t>
            </w:r>
            <w:r>
              <w:rPr>
                <w:i/>
              </w:rPr>
              <w:tab/>
            </w:r>
            <w:r>
              <w:rPr>
                <w:i/>
                <w:iCs/>
                <w:snapToGrid w:val="0"/>
              </w:rPr>
              <w:t xml:space="preserve">dl-PRS-StartPRB </w:t>
            </w:r>
            <w:r>
              <w:t xml:space="preserve">defines the starting PRB index </w:t>
            </w:r>
            <w:ins w:id="12" w:author="Huawei - Huangsu" w:date="2021-08-17T10:20:00Z">
              <w:r>
                <w:t xml:space="preserve">for the associated positioning frequency layer </w:t>
              </w:r>
            </w:ins>
            <w:r>
              <w:t xml:space="preserve">of the DL PRS </w:t>
            </w:r>
            <w:del w:id="13" w:author="Huawei - Huangsu" w:date="2021-08-17T10:20:00Z">
              <w:r>
                <w:delText xml:space="preserve">resource </w:delText>
              </w:r>
            </w:del>
            <w:r>
              <w:t>with respect to reference Point A</w:t>
            </w:r>
            <w:r>
              <w:rPr>
                <w:lang w:val="en-US"/>
              </w:rPr>
              <w:t xml:space="preserve">, </w:t>
            </w:r>
            <w:r>
              <w:rPr>
                <w:color w:val="000000" w:themeColor="text1"/>
                <w:lang w:eastAsia="zh-CN"/>
              </w:rPr>
              <w:t>where</w:t>
            </w:r>
            <w:r>
              <w:rPr>
                <w:color w:val="000000" w:themeColor="text1"/>
                <w:lang w:val="en-US" w:eastAsia="zh-CN"/>
              </w:rPr>
              <w:t xml:space="preserve"> reference P</w:t>
            </w:r>
            <w:r>
              <w:rPr>
                <w:color w:val="000000" w:themeColor="text1"/>
                <w:lang w:eastAsia="zh-CN"/>
              </w:rPr>
              <w:t xml:space="preserve">oint A is given by the higher-layer parameter </w:t>
            </w:r>
            <w:r>
              <w:rPr>
                <w:i/>
                <w:iCs/>
                <w:snapToGrid w:val="0"/>
              </w:rPr>
              <w:t>dl-PRS-PointA</w:t>
            </w:r>
            <w:r>
              <w:rPr>
                <w:color w:val="000000" w:themeColor="text1"/>
              </w:rPr>
              <w:t xml:space="preserve">. The </w:t>
            </w:r>
            <w:r>
              <w:t xml:space="preserve">starting PRB index has a granularity of one PRB with a minimum value of 0 and a maximum value of 2176 PRBs. All DL PRS resource sets belonging to the same positioning frequency layer have the same value of </w:t>
            </w:r>
            <w:r>
              <w:rPr>
                <w:i/>
                <w:iCs/>
                <w:snapToGrid w:val="0"/>
              </w:rPr>
              <w:t>dl-PRS-StartPRB</w:t>
            </w:r>
            <w:r>
              <w:t>.</w:t>
            </w:r>
          </w:p>
          <w:p w14:paraId="11A69613" w14:textId="77777777" w:rsidR="00455D67" w:rsidRDefault="005D07F0">
            <w:pPr>
              <w:pStyle w:val="B1"/>
            </w:pPr>
            <w:r>
              <w:rPr>
                <w:i/>
              </w:rPr>
              <w:t>-</w:t>
            </w:r>
            <w:r>
              <w:rPr>
                <w:i/>
              </w:rPr>
              <w:tab/>
            </w:r>
            <w:r>
              <w:rPr>
                <w:i/>
                <w:iCs/>
              </w:rPr>
              <w:t xml:space="preserve">dl-PRS-NumSymbols </w:t>
            </w:r>
            <w:r>
              <w:t xml:space="preserve">defines the number of symbols </w:t>
            </w:r>
            <w:ins w:id="14" w:author="Huawei - Huangsu" w:date="2021-08-17T10:21:00Z">
              <w:r>
                <w:t xml:space="preserve">for the associated DL PRS resource set </w:t>
              </w:r>
            </w:ins>
            <w:r>
              <w:t xml:space="preserve">of the DL PRS </w:t>
            </w:r>
            <w:del w:id="15" w:author="Huawei - Huangsu" w:date="2021-08-17T10:21:00Z">
              <w:r>
                <w:delText xml:space="preserve">resource </w:delText>
              </w:r>
            </w:del>
            <w:r>
              <w:t>within a slot where the allowable values are given in Clause 7.4.1.7.3 of [4, TS38.211].</w:t>
            </w:r>
          </w:p>
          <w:p w14:paraId="3ED80510" w14:textId="77777777" w:rsidR="00455D67" w:rsidRDefault="00455D67">
            <w:pPr>
              <w:rPr>
                <w:rFonts w:eastAsiaTheme="minorEastAsia"/>
                <w:lang w:eastAsia="zh-CN"/>
              </w:rPr>
            </w:pPr>
          </w:p>
        </w:tc>
      </w:tr>
      <w:tr w:rsidR="00455D67" w14:paraId="0D6A5054" w14:textId="77777777">
        <w:tc>
          <w:tcPr>
            <w:tcW w:w="1271" w:type="dxa"/>
          </w:tcPr>
          <w:p w14:paraId="3E686A18" w14:textId="77777777" w:rsidR="00455D67" w:rsidRDefault="005D07F0">
            <w:pPr>
              <w:jc w:val="center"/>
              <w:rPr>
                <w:lang w:eastAsia="zh-CN"/>
              </w:rPr>
            </w:pPr>
            <w:r>
              <w:rPr>
                <w:rFonts w:hint="eastAsia"/>
                <w:lang w:eastAsia="zh-CN"/>
              </w:rPr>
              <w:lastRenderedPageBreak/>
              <w:t>CATT</w:t>
            </w:r>
          </w:p>
        </w:tc>
        <w:tc>
          <w:tcPr>
            <w:tcW w:w="7745" w:type="dxa"/>
          </w:tcPr>
          <w:p w14:paraId="46BAF589" w14:textId="77777777" w:rsidR="00455D67" w:rsidRDefault="005D07F0">
            <w:pPr>
              <w:rPr>
                <w:rFonts w:eastAsiaTheme="minorEastAsia"/>
                <w:lang w:val="en-US" w:eastAsia="zh-CN"/>
              </w:rPr>
            </w:pPr>
            <w:r>
              <w:rPr>
                <w:rFonts w:eastAsiaTheme="minorEastAsia"/>
                <w:lang w:val="en-US" w:eastAsia="zh-CN"/>
              </w:rPr>
              <w:t xml:space="preserve">We think the </w:t>
            </w:r>
            <w:r>
              <w:rPr>
                <w:rFonts w:eastAsiaTheme="minorEastAsia" w:hint="eastAsia"/>
                <w:lang w:val="en-US" w:eastAsia="zh-CN"/>
              </w:rPr>
              <w:t xml:space="preserve">issue </w:t>
            </w:r>
            <w:r>
              <w:rPr>
                <w:rFonts w:eastAsiaTheme="minorEastAsia"/>
                <w:lang w:val="en-US" w:eastAsia="zh-CN"/>
              </w:rPr>
              <w:t>is worth discussing and looking for a solution</w:t>
            </w:r>
            <w:r>
              <w:rPr>
                <w:rFonts w:eastAsiaTheme="minorEastAsia" w:hint="eastAsia"/>
                <w:lang w:val="en-US" w:eastAsia="zh-CN"/>
              </w:rPr>
              <w:t>. We prefer to firstly verify the motivation of the change. If current descriptions in 37.355 had mentioned not only the case of</w:t>
            </w:r>
            <w:r>
              <w:rPr>
                <w:rFonts w:eastAsiaTheme="minorEastAsia"/>
                <w:lang w:val="en-US" w:eastAsia="zh-CN"/>
              </w:rPr>
              <w:t xml:space="preserve"> int</w:t>
            </w:r>
            <w:r>
              <w:rPr>
                <w:rFonts w:eastAsiaTheme="minorEastAsia" w:hint="eastAsia"/>
                <w:lang w:val="en-US" w:eastAsia="zh-CN"/>
              </w:rPr>
              <w:t>er</w:t>
            </w:r>
            <w:r>
              <w:rPr>
                <w:rFonts w:eastAsiaTheme="minorEastAsia"/>
                <w:lang w:val="en-US" w:eastAsia="zh-CN"/>
              </w:rPr>
              <w:t>-TRP expected RSTD/uncertainty</w:t>
            </w:r>
            <w:r>
              <w:rPr>
                <w:rStyle w:val="3GPPTextChar"/>
                <w:rFonts w:hint="eastAsia"/>
                <w:lang w:eastAsia="zh-CN"/>
              </w:rPr>
              <w:t xml:space="preserve">, but also the case of </w:t>
            </w:r>
            <w:r>
              <w:rPr>
                <w:rFonts w:eastAsiaTheme="minorEastAsia"/>
                <w:lang w:val="en-US" w:eastAsia="zh-CN"/>
              </w:rPr>
              <w:t>intra-TRP expected RSTD/uncertainty</w:t>
            </w:r>
            <w:r>
              <w:rPr>
                <w:rFonts w:eastAsiaTheme="minorEastAsia" w:hint="eastAsia"/>
                <w:lang w:val="en-US" w:eastAsia="zh-CN"/>
              </w:rPr>
              <w:t xml:space="preserve">, the </w:t>
            </w:r>
            <w:r>
              <w:rPr>
                <w:rFonts w:eastAsiaTheme="minorEastAsia"/>
                <w:lang w:val="en-US" w:eastAsia="zh-CN"/>
              </w:rPr>
              <w:t>original</w:t>
            </w:r>
            <w:r>
              <w:rPr>
                <w:rFonts w:eastAsiaTheme="minorEastAsia" w:hint="eastAsia"/>
                <w:lang w:val="en-US" w:eastAsia="zh-CN"/>
              </w:rPr>
              <w:t xml:space="preserve"> motivation does not seem to exist. Therefore, maybe new motivation is needed for the change, or updated CR is needed for current situation.</w:t>
            </w:r>
          </w:p>
        </w:tc>
      </w:tr>
      <w:tr w:rsidR="00455D67" w14:paraId="2822972C" w14:textId="77777777">
        <w:tc>
          <w:tcPr>
            <w:tcW w:w="1271" w:type="dxa"/>
          </w:tcPr>
          <w:p w14:paraId="42986BE6" w14:textId="77777777" w:rsidR="00455D67" w:rsidRDefault="005D07F0">
            <w:pPr>
              <w:jc w:val="center"/>
              <w:rPr>
                <w:lang w:eastAsia="zh-CN"/>
              </w:rPr>
            </w:pPr>
            <w:r>
              <w:rPr>
                <w:lang w:eastAsia="zh-CN"/>
              </w:rPr>
              <w:t>Ericsson</w:t>
            </w:r>
          </w:p>
        </w:tc>
        <w:tc>
          <w:tcPr>
            <w:tcW w:w="7745" w:type="dxa"/>
          </w:tcPr>
          <w:p w14:paraId="6C703809" w14:textId="77777777" w:rsidR="00455D67" w:rsidRDefault="005D07F0">
            <w:pPr>
              <w:rPr>
                <w:rFonts w:eastAsiaTheme="minorEastAsia"/>
                <w:lang w:val="en-US" w:eastAsia="zh-CN"/>
              </w:rPr>
            </w:pPr>
            <w:r>
              <w:rPr>
                <w:rFonts w:eastAsiaTheme="minorEastAsia"/>
                <w:lang w:val="en-US" w:eastAsia="zh-CN"/>
              </w:rPr>
              <w:t xml:space="preserve">We agree with several companies above, this is not needed/not essential. </w:t>
            </w:r>
          </w:p>
        </w:tc>
      </w:tr>
      <w:tr w:rsidR="00455D67" w14:paraId="7CD49435" w14:textId="77777777">
        <w:tc>
          <w:tcPr>
            <w:tcW w:w="1271" w:type="dxa"/>
          </w:tcPr>
          <w:p w14:paraId="520E4E05" w14:textId="77777777" w:rsidR="00455D67" w:rsidRDefault="005D07F0">
            <w:pPr>
              <w:jc w:val="center"/>
              <w:rPr>
                <w:lang w:val="en-US" w:eastAsia="zh-CN"/>
              </w:rPr>
            </w:pPr>
            <w:r>
              <w:rPr>
                <w:rFonts w:hint="eastAsia"/>
                <w:lang w:val="en-US" w:eastAsia="zh-CN"/>
              </w:rPr>
              <w:t>ZTE</w:t>
            </w:r>
          </w:p>
        </w:tc>
        <w:tc>
          <w:tcPr>
            <w:tcW w:w="7745" w:type="dxa"/>
          </w:tcPr>
          <w:p w14:paraId="09D40A42" w14:textId="77777777" w:rsidR="00455D67" w:rsidRDefault="005D07F0">
            <w:pPr>
              <w:rPr>
                <w:rFonts w:eastAsiaTheme="minorEastAsia"/>
                <w:lang w:val="en-US" w:eastAsia="zh-CN"/>
              </w:rPr>
            </w:pPr>
            <w:r>
              <w:rPr>
                <w:rFonts w:eastAsiaTheme="minorEastAsia" w:hint="eastAsia"/>
                <w:lang w:val="en-US" w:eastAsia="zh-CN"/>
              </w:rPr>
              <w:t>Given that most companies think this is not a essential issue, we</w:t>
            </w:r>
            <w:r>
              <w:rPr>
                <w:rFonts w:eastAsiaTheme="minorEastAsia"/>
                <w:lang w:val="en-US" w:eastAsia="zh-CN"/>
              </w:rPr>
              <w:t>’</w:t>
            </w:r>
            <w:r>
              <w:rPr>
                <w:rFonts w:eastAsiaTheme="minorEastAsia" w:hint="eastAsia"/>
                <w:lang w:val="en-US" w:eastAsia="zh-CN"/>
              </w:rPr>
              <w:t>re fine to leave RAN1 spec unchanged.</w:t>
            </w:r>
          </w:p>
          <w:p w14:paraId="269A43CB" w14:textId="77777777" w:rsidR="00455D67" w:rsidRDefault="00455D67">
            <w:pPr>
              <w:rPr>
                <w:rFonts w:eastAsiaTheme="minorEastAsia"/>
                <w:lang w:val="en-US" w:eastAsia="zh-CN"/>
              </w:rPr>
            </w:pPr>
          </w:p>
          <w:p w14:paraId="072796F8" w14:textId="77777777" w:rsidR="00455D67" w:rsidRDefault="005D07F0">
            <w:pPr>
              <w:rPr>
                <w:rFonts w:eastAsiaTheme="minorEastAsia"/>
                <w:lang w:val="en-US" w:eastAsia="zh-CN"/>
              </w:rPr>
            </w:pPr>
            <w:r>
              <w:rPr>
                <w:rFonts w:eastAsiaTheme="minorEastAsia" w:hint="eastAsia"/>
                <w:lang w:val="en-US" w:eastAsia="zh-CN"/>
              </w:rPr>
              <w:t>However, we want to check with group on the following issue.</w:t>
            </w:r>
          </w:p>
          <w:p w14:paraId="14D761DE" w14:textId="77777777" w:rsidR="00455D67" w:rsidRDefault="005D07F0">
            <w:pPr>
              <w:rPr>
                <w:rFonts w:eastAsiaTheme="minorEastAsia"/>
                <w:lang w:val="en-US" w:eastAsia="zh-CN"/>
              </w:rPr>
            </w:pPr>
            <w:r>
              <w:rPr>
                <w:rFonts w:eastAsiaTheme="minorEastAsia" w:hint="eastAsia"/>
                <w:lang w:val="en-US" w:eastAsia="zh-CN"/>
              </w:rPr>
              <w:t xml:space="preserve">The </w:t>
            </w:r>
            <w:r>
              <w:rPr>
                <w:rFonts w:eastAsiaTheme="minorEastAsia"/>
                <w:lang w:val="en-US" w:eastAsia="zh-CN"/>
              </w:rPr>
              <w:t>expected RSTD/uncertainty</w:t>
            </w:r>
            <w:r>
              <w:rPr>
                <w:rFonts w:eastAsiaTheme="minorEastAsia" w:hint="eastAsia"/>
                <w:lang w:val="en-US" w:eastAsia="zh-CN"/>
              </w:rPr>
              <w:t xml:space="preserve"> in TS 37.355 is mandatorily configured, which means DL PRS resource sets from different positioning frequency layers may be associated with different </w:t>
            </w:r>
            <w:r>
              <w:rPr>
                <w:rFonts w:eastAsiaTheme="minorEastAsia"/>
                <w:lang w:val="en-US" w:eastAsia="zh-CN"/>
              </w:rPr>
              <w:t>expected RSTD/uncertainty</w:t>
            </w:r>
            <w:r>
              <w:rPr>
                <w:rFonts w:eastAsiaTheme="minorEastAsia" w:hint="eastAsia"/>
                <w:lang w:val="en-US" w:eastAsia="zh-CN"/>
              </w:rPr>
              <w:t xml:space="preserve">( i.e. </w:t>
            </w:r>
            <w:r>
              <w:rPr>
                <w:rFonts w:eastAsiaTheme="minorEastAsia"/>
                <w:lang w:val="en-US" w:eastAsia="zh-CN"/>
              </w:rPr>
              <w:t>intra-TRP expected RSTD/uncertainty</w:t>
            </w:r>
            <w:r>
              <w:rPr>
                <w:rFonts w:eastAsiaTheme="minorEastAsia" w:hint="eastAsia"/>
                <w:lang w:val="en-US" w:eastAsia="zh-CN"/>
              </w:rPr>
              <w:t xml:space="preserve"> as mentioned by Huawei). We have doubt on the necessity of such configuration. Since different positioning frequency layers associated with the same TRP are normally transmitted from the same geometrical coordinate, why different positioning frequency layers should be configured with different expected RSTD/uncertainty? Therefore, to save signaling overhead, we think the </w:t>
            </w:r>
            <w:r>
              <w:rPr>
                <w:rFonts w:eastAsiaTheme="minorEastAsia"/>
                <w:lang w:val="en-US" w:eastAsia="zh-CN"/>
              </w:rPr>
              <w:t>expected RSTD/uncertainty</w:t>
            </w:r>
            <w:r>
              <w:rPr>
                <w:rFonts w:eastAsiaTheme="minorEastAsia" w:hint="eastAsia"/>
                <w:lang w:val="en-US" w:eastAsia="zh-CN"/>
              </w:rPr>
              <w:t xml:space="preserve"> can be optionally configured. If it</w:t>
            </w:r>
            <w:r>
              <w:rPr>
                <w:rFonts w:eastAsiaTheme="minorEastAsia"/>
                <w:lang w:val="en-US" w:eastAsia="zh-CN"/>
              </w:rPr>
              <w:t>’</w:t>
            </w:r>
            <w:r>
              <w:rPr>
                <w:rFonts w:eastAsiaTheme="minorEastAsia" w:hint="eastAsia"/>
                <w:lang w:val="en-US" w:eastAsia="zh-CN"/>
              </w:rPr>
              <w:t>s not configured, which means it</w:t>
            </w:r>
            <w:r>
              <w:rPr>
                <w:rFonts w:eastAsiaTheme="minorEastAsia"/>
                <w:lang w:val="en-US" w:eastAsia="zh-CN"/>
              </w:rPr>
              <w:t>’</w:t>
            </w:r>
            <w:r>
              <w:rPr>
                <w:rFonts w:eastAsiaTheme="minorEastAsia" w:hint="eastAsia"/>
                <w:lang w:val="en-US" w:eastAsia="zh-CN"/>
              </w:rPr>
              <w:t xml:space="preserve">s the same with the </w:t>
            </w:r>
            <w:r>
              <w:rPr>
                <w:rFonts w:eastAsiaTheme="minorEastAsia"/>
                <w:lang w:val="en-US" w:eastAsia="zh-CN"/>
              </w:rPr>
              <w:t>expected RSTD/uncertainty</w:t>
            </w:r>
            <w:r>
              <w:rPr>
                <w:rFonts w:eastAsiaTheme="minorEastAsia" w:hint="eastAsia"/>
                <w:lang w:val="en-US" w:eastAsia="zh-CN"/>
              </w:rPr>
              <w:t xml:space="preserve"> value configured for other DL PRS resource sets associated with the same TRP.</w:t>
            </w:r>
          </w:p>
          <w:p w14:paraId="25D236D9" w14:textId="77777777" w:rsidR="00455D67" w:rsidRDefault="005D07F0">
            <w:pPr>
              <w:rPr>
                <w:rFonts w:eastAsiaTheme="minorEastAsia"/>
                <w:lang w:val="en-US" w:eastAsia="zh-CN"/>
              </w:rPr>
            </w:pPr>
            <w:r>
              <w:rPr>
                <w:rFonts w:eastAsiaTheme="minorEastAsia" w:hint="eastAsia"/>
                <w:lang w:val="en-US" w:eastAsia="zh-CN"/>
              </w:rPr>
              <w:t>Do other companies think it</w:t>
            </w:r>
            <w:r>
              <w:rPr>
                <w:rFonts w:eastAsiaTheme="minorEastAsia"/>
                <w:lang w:val="en-US" w:eastAsia="zh-CN"/>
              </w:rPr>
              <w:t>’</w:t>
            </w:r>
            <w:r>
              <w:rPr>
                <w:rFonts w:eastAsiaTheme="minorEastAsia" w:hint="eastAsia"/>
                <w:lang w:val="en-US" w:eastAsia="zh-CN"/>
              </w:rPr>
              <w:t>s necessary to send LS to RAN2 on the above issue identified by RAN1.</w:t>
            </w:r>
          </w:p>
          <w:p w14:paraId="0C8EFB53" w14:textId="77777777" w:rsidR="00455D67" w:rsidRDefault="005D07F0">
            <w:pPr>
              <w:pStyle w:val="PL"/>
              <w:shd w:val="clear" w:color="auto" w:fill="E6E6E6"/>
              <w:rPr>
                <w:snapToGrid w:val="0"/>
              </w:rPr>
            </w:pPr>
            <w:r>
              <w:rPr>
                <w:snapToGrid w:val="0"/>
              </w:rPr>
              <w:t>NR-DL-PRS-AssistanceDataPerTRP</w:t>
            </w:r>
            <w:r>
              <w:t>-r16</w:t>
            </w:r>
            <w:r>
              <w:rPr>
                <w:snapToGrid w:val="0"/>
              </w:rPr>
              <w:t xml:space="preserve"> ::= SEQUENCE {</w:t>
            </w:r>
          </w:p>
          <w:p w14:paraId="644C667B" w14:textId="77777777" w:rsidR="00455D67" w:rsidRDefault="005D07F0">
            <w:pPr>
              <w:pStyle w:val="PL"/>
              <w:shd w:val="clear" w:color="auto" w:fill="E6E6E6"/>
              <w:rPr>
                <w:snapToGrid w:val="0"/>
                <w:lang w:eastAsia="ja-JP"/>
              </w:rPr>
            </w:pPr>
            <w:r>
              <w:rPr>
                <w:snapToGrid w:val="0"/>
              </w:rPr>
              <w:tab/>
              <w:t>dl-PRS-ID-r16</w:t>
            </w:r>
            <w:r>
              <w:rPr>
                <w:snapToGrid w:val="0"/>
              </w:rPr>
              <w:tab/>
            </w:r>
            <w:r>
              <w:rPr>
                <w:snapToGrid w:val="0"/>
              </w:rPr>
              <w:tab/>
            </w:r>
            <w:r>
              <w:rPr>
                <w:snapToGrid w:val="0"/>
              </w:rPr>
              <w:tab/>
            </w:r>
            <w:r>
              <w:rPr>
                <w:snapToGrid w:val="0"/>
              </w:rPr>
              <w:tab/>
            </w:r>
            <w:r>
              <w:rPr>
                <w:snapToGrid w:val="0"/>
              </w:rPr>
              <w:tab/>
              <w:t>INTEGER (0..255),</w:t>
            </w:r>
          </w:p>
          <w:p w14:paraId="620479E3" w14:textId="77777777" w:rsidR="00455D67" w:rsidRDefault="005D07F0">
            <w:pPr>
              <w:pStyle w:val="PL"/>
              <w:shd w:val="clear" w:color="auto" w:fill="E6E6E6"/>
              <w:rPr>
                <w:snapToGrid w:val="0"/>
              </w:rPr>
            </w:pPr>
            <w:r>
              <w:rPr>
                <w:snapToGrid w:val="0"/>
              </w:rPr>
              <w:tab/>
              <w:t>nr-PhysCellID-r16</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t>OPTIONAL,</w:t>
            </w:r>
            <w:r>
              <w:rPr>
                <w:snapToGrid w:val="0"/>
              </w:rPr>
              <w:tab/>
              <w:t>-- Need ON</w:t>
            </w:r>
          </w:p>
          <w:p w14:paraId="60C4E74F" w14:textId="77777777" w:rsidR="00455D67" w:rsidRDefault="005D07F0">
            <w:pPr>
              <w:pStyle w:val="PL"/>
              <w:shd w:val="clear" w:color="auto" w:fill="E6E6E6"/>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t>OPTIONAL,</w:t>
            </w:r>
            <w:r>
              <w:rPr>
                <w:snapToGrid w:val="0"/>
              </w:rPr>
              <w:tab/>
              <w:t>-- Need ON</w:t>
            </w:r>
          </w:p>
          <w:p w14:paraId="7CEAA679" w14:textId="77777777" w:rsidR="00455D67" w:rsidRDefault="005D07F0">
            <w:pPr>
              <w:pStyle w:val="PL"/>
              <w:shd w:val="clear" w:color="auto" w:fill="E6E6E6"/>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t>OPTIONAL,</w:t>
            </w:r>
            <w:r>
              <w:rPr>
                <w:snapToGrid w:val="0"/>
              </w:rPr>
              <w:tab/>
              <w:t>-- Need ON</w:t>
            </w:r>
          </w:p>
          <w:p w14:paraId="51017BEC" w14:textId="77777777" w:rsidR="00455D67" w:rsidRDefault="005D07F0">
            <w:pPr>
              <w:pStyle w:val="PL"/>
              <w:shd w:val="clear" w:color="auto" w:fill="E6E6E6"/>
              <w:rPr>
                <w:snapToGrid w:val="0"/>
              </w:rPr>
            </w:pPr>
            <w:r>
              <w:rPr>
                <w:snapToGrid w:val="0"/>
              </w:rPr>
              <w:tab/>
              <w:t>nr-DL-PRS-SFN0-Offset-r16</w:t>
            </w:r>
            <w:r>
              <w:rPr>
                <w:snapToGrid w:val="0"/>
              </w:rPr>
              <w:tab/>
            </w:r>
            <w:r>
              <w:rPr>
                <w:snapToGrid w:val="0"/>
              </w:rPr>
              <w:tab/>
              <w:t>NR-DL-PRS-SFN0-Offset-r16,</w:t>
            </w:r>
          </w:p>
          <w:p w14:paraId="40FBF243" w14:textId="77777777" w:rsidR="00455D67" w:rsidRDefault="005D07F0">
            <w:pPr>
              <w:pStyle w:val="PL"/>
              <w:shd w:val="clear" w:color="auto" w:fill="E6E6E6"/>
              <w:rPr>
                <w:snapToGrid w:val="0"/>
                <w:highlight w:val="yellow"/>
              </w:rPr>
            </w:pPr>
            <w:r>
              <w:rPr>
                <w:snapToGrid w:val="0"/>
              </w:rPr>
              <w:tab/>
            </w:r>
            <w:r>
              <w:rPr>
                <w:snapToGrid w:val="0"/>
                <w:highlight w:val="yellow"/>
              </w:rPr>
              <w:t>nr-DL</w:t>
            </w:r>
            <w:r>
              <w:rPr>
                <w:highlight w:val="yellow"/>
              </w:rPr>
              <w:t>-PRS-ExpectedRSTD-r16</w:t>
            </w:r>
            <w:r>
              <w:rPr>
                <w:highlight w:val="yellow"/>
              </w:rPr>
              <w:tab/>
            </w:r>
            <w:r>
              <w:rPr>
                <w:highlight w:val="yellow"/>
              </w:rPr>
              <w:tab/>
            </w:r>
            <w:r>
              <w:rPr>
                <w:snapToGrid w:val="0"/>
                <w:highlight w:val="yellow"/>
              </w:rPr>
              <w:t>INTEGER (-3841..3841),</w:t>
            </w:r>
          </w:p>
          <w:p w14:paraId="1C89D2E7" w14:textId="77777777" w:rsidR="00455D67" w:rsidRDefault="005D07F0">
            <w:pPr>
              <w:pStyle w:val="PL"/>
              <w:shd w:val="clear" w:color="auto" w:fill="E6E6E6"/>
              <w:rPr>
                <w:highlight w:val="yellow"/>
              </w:rPr>
            </w:pPr>
            <w:r>
              <w:rPr>
                <w:highlight w:val="yellow"/>
              </w:rPr>
              <w:tab/>
              <w:t>nr-DL-PRS-ExpectedRSTD-Uncertainty-r16</w:t>
            </w:r>
            <w:r>
              <w:rPr>
                <w:highlight w:val="yellow"/>
              </w:rPr>
              <w:tab/>
            </w:r>
          </w:p>
          <w:p w14:paraId="6E6CA43C" w14:textId="77777777" w:rsidR="00455D67" w:rsidRDefault="005D07F0">
            <w:pPr>
              <w:pStyle w:val="PL"/>
              <w:shd w:val="clear" w:color="auto" w:fill="E6E6E6"/>
              <w:rPr>
                <w:snapToGrid w:val="0"/>
                <w:highlight w:val="yellow"/>
              </w:rPr>
            </w:pP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snapToGrid w:val="0"/>
                <w:highlight w:val="yellow"/>
              </w:rPr>
              <w:t>INTEGER (0..246),</w:t>
            </w:r>
          </w:p>
          <w:p w14:paraId="58E5741A" w14:textId="77777777" w:rsidR="00455D67" w:rsidRDefault="005D07F0">
            <w:pPr>
              <w:pStyle w:val="PL"/>
              <w:shd w:val="clear" w:color="auto" w:fill="E6E6E6"/>
            </w:pPr>
            <w:r>
              <w:rPr>
                <w:snapToGrid w:val="0"/>
              </w:rPr>
              <w:lastRenderedPageBreak/>
              <w:tab/>
              <w:t>nr-DL-PRS-Info-r16</w:t>
            </w:r>
            <w:r>
              <w:rPr>
                <w:snapToGrid w:val="0"/>
              </w:rPr>
              <w:tab/>
            </w:r>
            <w:r>
              <w:rPr>
                <w:snapToGrid w:val="0"/>
              </w:rPr>
              <w:tab/>
            </w:r>
            <w:r>
              <w:rPr>
                <w:snapToGrid w:val="0"/>
              </w:rPr>
              <w:tab/>
            </w:r>
            <w:r>
              <w:rPr>
                <w:snapToGrid w:val="0"/>
              </w:rPr>
              <w:tab/>
              <w:t>NR-DL-PRS-Info-r16,</w:t>
            </w:r>
          </w:p>
          <w:p w14:paraId="75A3EF45" w14:textId="77777777" w:rsidR="00455D67" w:rsidRDefault="005D07F0">
            <w:pPr>
              <w:pStyle w:val="PL"/>
              <w:shd w:val="clear" w:color="auto" w:fill="E6E6E6"/>
            </w:pPr>
            <w:r>
              <w:tab/>
              <w:t>...</w:t>
            </w:r>
          </w:p>
          <w:p w14:paraId="2D1F2480" w14:textId="77777777" w:rsidR="00455D67" w:rsidRDefault="005D07F0">
            <w:pPr>
              <w:pStyle w:val="PL"/>
              <w:shd w:val="clear" w:color="auto" w:fill="E6E6E6"/>
            </w:pPr>
            <w:r>
              <w:t>}</w:t>
            </w:r>
          </w:p>
          <w:p w14:paraId="1EC814D9" w14:textId="77777777" w:rsidR="00455D67" w:rsidRDefault="00455D67">
            <w:pPr>
              <w:rPr>
                <w:rFonts w:eastAsiaTheme="minorEastAsia"/>
                <w:lang w:val="en-US" w:eastAsia="zh-CN"/>
              </w:rPr>
            </w:pPr>
          </w:p>
        </w:tc>
      </w:tr>
      <w:tr w:rsidR="00E6388A" w14:paraId="1B64BE7D" w14:textId="77777777">
        <w:tc>
          <w:tcPr>
            <w:tcW w:w="1271" w:type="dxa"/>
          </w:tcPr>
          <w:p w14:paraId="50ABD8F0" w14:textId="6B8A2CD4" w:rsidR="00E6388A" w:rsidRDefault="00E6388A">
            <w:pPr>
              <w:jc w:val="center"/>
              <w:rPr>
                <w:lang w:val="en-US" w:eastAsia="zh-CN"/>
              </w:rPr>
            </w:pPr>
            <w:r>
              <w:rPr>
                <w:lang w:val="en-US" w:eastAsia="zh-CN"/>
              </w:rPr>
              <w:lastRenderedPageBreak/>
              <w:t>Apple</w:t>
            </w:r>
          </w:p>
        </w:tc>
        <w:tc>
          <w:tcPr>
            <w:tcW w:w="7745" w:type="dxa"/>
          </w:tcPr>
          <w:p w14:paraId="6BAE5E4E" w14:textId="07ED7194" w:rsidR="00E6388A" w:rsidRDefault="00E6388A">
            <w:pPr>
              <w:rPr>
                <w:rFonts w:eastAsiaTheme="minorEastAsia"/>
                <w:lang w:val="en-US" w:eastAsia="zh-CN"/>
              </w:rPr>
            </w:pPr>
            <w:r>
              <w:rPr>
                <w:rFonts w:eastAsiaTheme="minorEastAsia"/>
                <w:lang w:val="en-US" w:eastAsia="zh-CN"/>
              </w:rPr>
              <w:t>We share same view with majority: change is not needed.</w:t>
            </w:r>
          </w:p>
        </w:tc>
      </w:tr>
      <w:tr w:rsidR="00967A8D" w14:paraId="65A10091" w14:textId="77777777">
        <w:tc>
          <w:tcPr>
            <w:tcW w:w="1271" w:type="dxa"/>
          </w:tcPr>
          <w:p w14:paraId="26987982" w14:textId="47F647F3" w:rsidR="00967A8D" w:rsidRDefault="00967A8D">
            <w:pPr>
              <w:jc w:val="center"/>
              <w:rPr>
                <w:lang w:val="en-US" w:eastAsia="zh-CN"/>
              </w:rPr>
            </w:pPr>
            <w:r>
              <w:rPr>
                <w:lang w:val="en-US" w:eastAsia="zh-CN"/>
              </w:rPr>
              <w:t>Nokia/NSB_2</w:t>
            </w:r>
          </w:p>
        </w:tc>
        <w:tc>
          <w:tcPr>
            <w:tcW w:w="7745" w:type="dxa"/>
          </w:tcPr>
          <w:p w14:paraId="427A371C" w14:textId="521298FD" w:rsidR="00967A8D" w:rsidRDefault="00967A8D">
            <w:pPr>
              <w:rPr>
                <w:rFonts w:eastAsiaTheme="minorEastAsia"/>
                <w:lang w:val="en-US" w:eastAsia="zh-CN"/>
              </w:rPr>
            </w:pPr>
            <w:r>
              <w:rPr>
                <w:rFonts w:eastAsiaTheme="minorEastAsia"/>
                <w:lang w:val="en-US" w:eastAsia="zh-CN"/>
              </w:rPr>
              <w:t xml:space="preserve">To ZTE, what you propose is a signaling optimization. We don’t support any change or sending an LS on this issue which is non-essential in our view. </w:t>
            </w:r>
          </w:p>
        </w:tc>
      </w:tr>
    </w:tbl>
    <w:p w14:paraId="0246AB1F" w14:textId="77777777" w:rsidR="00455D67" w:rsidRDefault="00455D67">
      <w:pPr>
        <w:rPr>
          <w:lang w:val="en-US" w:eastAsia="zh-CN"/>
        </w:rPr>
      </w:pPr>
    </w:p>
    <w:p w14:paraId="6C1F6D18" w14:textId="77777777" w:rsidR="00455D67" w:rsidRDefault="00455D67">
      <w:pPr>
        <w:pStyle w:val="3GPPAgreements"/>
        <w:numPr>
          <w:ilvl w:val="0"/>
          <w:numId w:val="0"/>
        </w:numPr>
        <w:ind w:left="284" w:hanging="284"/>
      </w:pPr>
    </w:p>
    <w:bookmarkEnd w:id="9"/>
    <w:p w14:paraId="0CA931B4" w14:textId="77777777" w:rsidR="00455D67" w:rsidRDefault="005D07F0">
      <w:pPr>
        <w:pStyle w:val="Heading1"/>
      </w:pPr>
      <w:r>
        <w:t>Conclusions</w:t>
      </w:r>
    </w:p>
    <w:p w14:paraId="51E473DF" w14:textId="77777777" w:rsidR="00455D67" w:rsidRDefault="005D07F0">
      <w:pPr>
        <w:rPr>
          <w:sz w:val="22"/>
          <w:szCs w:val="22"/>
        </w:rPr>
      </w:pPr>
      <w:r>
        <w:rPr>
          <w:rFonts w:hint="eastAsia"/>
          <w:sz w:val="22"/>
          <w:szCs w:val="22"/>
          <w:lang w:val="en-US" w:eastAsia="zh-CN"/>
        </w:rPr>
        <w:t>After the comments from involved companies</w:t>
      </w:r>
      <w:r>
        <w:rPr>
          <w:sz w:val="22"/>
          <w:szCs w:val="22"/>
        </w:rPr>
        <w:t xml:space="preserve">, it was agreed to </w:t>
      </w:r>
      <w:r>
        <w:rPr>
          <w:rFonts w:hint="eastAsia"/>
          <w:sz w:val="22"/>
          <w:szCs w:val="22"/>
          <w:lang w:val="en-US" w:eastAsia="zh-CN"/>
        </w:rPr>
        <w:t>support</w:t>
      </w:r>
      <w:r>
        <w:rPr>
          <w:sz w:val="22"/>
          <w:szCs w:val="22"/>
        </w:rPr>
        <w:t>:</w:t>
      </w:r>
    </w:p>
    <w:p w14:paraId="443E15AB" w14:textId="77777777" w:rsidR="00455D67" w:rsidRDefault="00455D67">
      <w:pPr>
        <w:rPr>
          <w:sz w:val="22"/>
          <w:szCs w:val="22"/>
        </w:rPr>
      </w:pPr>
    </w:p>
    <w:p w14:paraId="1CD20AEE" w14:textId="77777777" w:rsidR="00455D67" w:rsidRDefault="005D07F0">
      <w:pPr>
        <w:rPr>
          <w:sz w:val="22"/>
          <w:szCs w:val="22"/>
          <w:lang w:val="en-US" w:eastAsia="zh-CN"/>
        </w:rPr>
      </w:pPr>
      <w:r>
        <w:rPr>
          <w:rFonts w:hint="eastAsia"/>
          <w:sz w:val="22"/>
          <w:szCs w:val="22"/>
          <w:lang w:val="en-US" w:eastAsia="zh-CN"/>
        </w:rPr>
        <w:t>XXX</w:t>
      </w:r>
    </w:p>
    <w:p w14:paraId="40F9FCB7" w14:textId="77777777" w:rsidR="00455D67" w:rsidRDefault="00455D67">
      <w:pPr>
        <w:pStyle w:val="3GPPAgreements"/>
        <w:numPr>
          <w:ilvl w:val="0"/>
          <w:numId w:val="0"/>
        </w:numPr>
        <w:rPr>
          <w:szCs w:val="22"/>
        </w:rPr>
      </w:pPr>
    </w:p>
    <w:p w14:paraId="5160D16B" w14:textId="77777777" w:rsidR="00455D67" w:rsidRDefault="005D07F0">
      <w:pPr>
        <w:pStyle w:val="Heading1"/>
        <w:rPr>
          <w:lang w:val="en-US"/>
        </w:rPr>
      </w:pPr>
      <w:r>
        <w:t>References</w:t>
      </w:r>
    </w:p>
    <w:p w14:paraId="0A4EE704" w14:textId="77777777" w:rsidR="00455D67" w:rsidRDefault="005D07F0">
      <w:pPr>
        <w:pStyle w:val="ListParagraph"/>
        <w:widowControl w:val="0"/>
        <w:numPr>
          <w:ilvl w:val="0"/>
          <w:numId w:val="5"/>
        </w:numPr>
        <w:tabs>
          <w:tab w:val="left" w:pos="708"/>
        </w:tabs>
        <w:spacing w:after="60"/>
        <w:jc w:val="both"/>
        <w:rPr>
          <w:rFonts w:ascii="Times New Roman" w:eastAsia="SimSun" w:hAnsi="Times New Roman"/>
        </w:rPr>
      </w:pPr>
      <w:bookmarkStart w:id="16" w:name="_Ref79418480"/>
      <w:r>
        <w:rPr>
          <w:rFonts w:ascii="Times New Roman" w:eastAsia="SimSun" w:hAnsi="Times New Roman"/>
        </w:rPr>
        <w:t>R1-2106540</w:t>
      </w:r>
      <w:r>
        <w:rPr>
          <w:rFonts w:ascii="Times New Roman" w:eastAsia="SimSun" w:hAnsi="Times New Roman"/>
        </w:rPr>
        <w:tab/>
        <w:t>Interpretation of expected RSTD and expected RSTD uncertainty</w:t>
      </w:r>
      <w:r>
        <w:rPr>
          <w:rFonts w:ascii="Times New Roman" w:eastAsia="SimSun" w:hAnsi="Times New Roman"/>
        </w:rPr>
        <w:tab/>
        <w:t>ZTE</w:t>
      </w:r>
      <w:bookmarkEnd w:id="16"/>
    </w:p>
    <w:p w14:paraId="10014292" w14:textId="77777777" w:rsidR="00455D67" w:rsidRDefault="00455D67">
      <w:pPr>
        <w:widowControl w:val="0"/>
        <w:tabs>
          <w:tab w:val="left" w:pos="420"/>
          <w:tab w:val="left" w:pos="708"/>
        </w:tabs>
        <w:spacing w:after="60"/>
        <w:jc w:val="both"/>
      </w:pPr>
    </w:p>
    <w:sectPr w:rsidR="00455D67">
      <w:headerReference w:type="even"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06BDDD" w14:textId="77777777" w:rsidR="005D07F0" w:rsidRDefault="005D07F0">
      <w:pPr>
        <w:spacing w:after="0"/>
      </w:pPr>
      <w:r>
        <w:separator/>
      </w:r>
    </w:p>
  </w:endnote>
  <w:endnote w:type="continuationSeparator" w:id="0">
    <w:p w14:paraId="34DF5113" w14:textId="77777777" w:rsidR="005D07F0" w:rsidRDefault="005D07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DB6AF9" w14:textId="77777777" w:rsidR="005D07F0" w:rsidRDefault="005D07F0">
      <w:pPr>
        <w:spacing w:after="0"/>
      </w:pPr>
      <w:r>
        <w:separator/>
      </w:r>
    </w:p>
  </w:footnote>
  <w:footnote w:type="continuationSeparator" w:id="0">
    <w:p w14:paraId="0FEB4144" w14:textId="77777777" w:rsidR="005D07F0" w:rsidRDefault="005D07F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15F64" w14:textId="77777777" w:rsidR="00455D67" w:rsidRDefault="005D07F0">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ascii="Arial" w:hAnsi="Arial" w:cs="Arial"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3" w15:restartNumberingAfterBreak="0">
    <w:nsid w:val="417F6AFB"/>
    <w:multiLevelType w:val="multilevel"/>
    <w:tmpl w:val="417F6AFB"/>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num w:numId="1">
    <w:abstractNumId w:val="1"/>
  </w:num>
  <w:num w:numId="2">
    <w:abstractNumId w:val="3"/>
  </w:num>
  <w:num w:numId="3">
    <w:abstractNumId w:val="4"/>
  </w:num>
  <w:num w:numId="4">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0F40"/>
    <w:rsid w:val="00004BA0"/>
    <w:rsid w:val="00005A0E"/>
    <w:rsid w:val="0003517D"/>
    <w:rsid w:val="00043FE7"/>
    <w:rsid w:val="000535BA"/>
    <w:rsid w:val="00087427"/>
    <w:rsid w:val="000B2D5C"/>
    <w:rsid w:val="001143CE"/>
    <w:rsid w:val="0014211C"/>
    <w:rsid w:val="00143C86"/>
    <w:rsid w:val="001770D9"/>
    <w:rsid w:val="001E72E6"/>
    <w:rsid w:val="002048C4"/>
    <w:rsid w:val="00263645"/>
    <w:rsid w:val="00283A51"/>
    <w:rsid w:val="00286B71"/>
    <w:rsid w:val="002A6883"/>
    <w:rsid w:val="002D6559"/>
    <w:rsid w:val="002F13E1"/>
    <w:rsid w:val="00347712"/>
    <w:rsid w:val="00350590"/>
    <w:rsid w:val="0035270C"/>
    <w:rsid w:val="003C1918"/>
    <w:rsid w:val="003C2476"/>
    <w:rsid w:val="003C3697"/>
    <w:rsid w:val="004154FD"/>
    <w:rsid w:val="0042738B"/>
    <w:rsid w:val="00451213"/>
    <w:rsid w:val="00455D67"/>
    <w:rsid w:val="00465157"/>
    <w:rsid w:val="00480696"/>
    <w:rsid w:val="004816E7"/>
    <w:rsid w:val="004A2D4D"/>
    <w:rsid w:val="004C3FD6"/>
    <w:rsid w:val="00503023"/>
    <w:rsid w:val="005B174F"/>
    <w:rsid w:val="005D07F0"/>
    <w:rsid w:val="005E0347"/>
    <w:rsid w:val="00607AC5"/>
    <w:rsid w:val="006121E5"/>
    <w:rsid w:val="0061543D"/>
    <w:rsid w:val="00651166"/>
    <w:rsid w:val="0067486F"/>
    <w:rsid w:val="006831C8"/>
    <w:rsid w:val="006D3488"/>
    <w:rsid w:val="006D49CD"/>
    <w:rsid w:val="006F116C"/>
    <w:rsid w:val="006F53E9"/>
    <w:rsid w:val="007216C8"/>
    <w:rsid w:val="00723F45"/>
    <w:rsid w:val="007305AF"/>
    <w:rsid w:val="00735952"/>
    <w:rsid w:val="00750B13"/>
    <w:rsid w:val="0075214B"/>
    <w:rsid w:val="007C0B5A"/>
    <w:rsid w:val="007D055A"/>
    <w:rsid w:val="007D4F52"/>
    <w:rsid w:val="007E51E5"/>
    <w:rsid w:val="007F012C"/>
    <w:rsid w:val="007F444D"/>
    <w:rsid w:val="007F65BB"/>
    <w:rsid w:val="00810F48"/>
    <w:rsid w:val="008922ED"/>
    <w:rsid w:val="008A0AF7"/>
    <w:rsid w:val="008A2C47"/>
    <w:rsid w:val="008A4C15"/>
    <w:rsid w:val="008C6E09"/>
    <w:rsid w:val="008E5A07"/>
    <w:rsid w:val="008E5B47"/>
    <w:rsid w:val="009129AD"/>
    <w:rsid w:val="009321ED"/>
    <w:rsid w:val="009363A1"/>
    <w:rsid w:val="00967A8D"/>
    <w:rsid w:val="00981170"/>
    <w:rsid w:val="00981D31"/>
    <w:rsid w:val="00994682"/>
    <w:rsid w:val="009A4A7C"/>
    <w:rsid w:val="009A7230"/>
    <w:rsid w:val="009B2BC6"/>
    <w:rsid w:val="009E269E"/>
    <w:rsid w:val="00A0385A"/>
    <w:rsid w:val="00A10133"/>
    <w:rsid w:val="00A437FE"/>
    <w:rsid w:val="00A909CD"/>
    <w:rsid w:val="00AA21AB"/>
    <w:rsid w:val="00AB548D"/>
    <w:rsid w:val="00AE1181"/>
    <w:rsid w:val="00AF0F40"/>
    <w:rsid w:val="00B850C0"/>
    <w:rsid w:val="00C617A7"/>
    <w:rsid w:val="00C72CAF"/>
    <w:rsid w:val="00C75163"/>
    <w:rsid w:val="00CC78A8"/>
    <w:rsid w:val="00CF3F04"/>
    <w:rsid w:val="00D5165E"/>
    <w:rsid w:val="00D720AF"/>
    <w:rsid w:val="00D7522B"/>
    <w:rsid w:val="00D94808"/>
    <w:rsid w:val="00DA2937"/>
    <w:rsid w:val="00DB76D5"/>
    <w:rsid w:val="00DE21A6"/>
    <w:rsid w:val="00DE21EF"/>
    <w:rsid w:val="00DE3577"/>
    <w:rsid w:val="00E12264"/>
    <w:rsid w:val="00E4355F"/>
    <w:rsid w:val="00E437D7"/>
    <w:rsid w:val="00E6333E"/>
    <w:rsid w:val="00E6388A"/>
    <w:rsid w:val="00E74AFB"/>
    <w:rsid w:val="00EA60FA"/>
    <w:rsid w:val="00F11E83"/>
    <w:rsid w:val="00F8351E"/>
    <w:rsid w:val="00FA5180"/>
    <w:rsid w:val="00FA65A1"/>
    <w:rsid w:val="00FF1C65"/>
    <w:rsid w:val="07F547B8"/>
    <w:rsid w:val="0EA301A5"/>
    <w:rsid w:val="154C6E23"/>
    <w:rsid w:val="2B774F08"/>
    <w:rsid w:val="2D565FD8"/>
    <w:rsid w:val="2F800916"/>
    <w:rsid w:val="32676FEA"/>
    <w:rsid w:val="39DB5D63"/>
    <w:rsid w:val="3B461FFD"/>
    <w:rsid w:val="3E1641B3"/>
    <w:rsid w:val="4CC00AA6"/>
    <w:rsid w:val="527E357F"/>
    <w:rsid w:val="63AE21C7"/>
    <w:rsid w:val="6B770FE3"/>
    <w:rsid w:val="7920247D"/>
    <w:rsid w:val="79874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D7020"/>
  <w15:docId w15:val="{8224547A-C9E7-084C-9B07-AB7CD4619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textAlignment w:val="baseline"/>
    </w:pPr>
    <w:rPr>
      <w:rFonts w:ascii="Times New Roman" w:eastAsia="SimSun" w:hAnsi="Times New Roman"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SimSun" w:hAnsi="Arial" w:cs="Times New Roman"/>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Id w:val="0"/>
      </w:numPr>
      <w:outlineLvl w:val="3"/>
    </w:pPr>
    <w:rPr>
      <w:sz w:val="24"/>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qFormat/>
    <w:pPr>
      <w:numPr>
        <w:numId w:val="2"/>
      </w:numPr>
      <w:contextualSpacing/>
    </w:pPr>
  </w:style>
  <w:style w:type="paragraph" w:styleId="BodyText">
    <w:name w:val="Body Text"/>
    <w:basedOn w:val="Normal"/>
    <w:link w:val="BodyTextChar"/>
    <w:qFormat/>
    <w:pPr>
      <w:overflowPunct/>
      <w:autoSpaceDE/>
      <w:autoSpaceDN/>
      <w:adjustRightInd/>
      <w:jc w:val="both"/>
      <w:textAlignment w:val="auto"/>
    </w:pPr>
    <w:rPr>
      <w:rFonts w:eastAsia="MS Mincho"/>
      <w:szCs w:val="24"/>
      <w:lang w:val="en-US"/>
    </w:r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283" w:hanging="283"/>
      <w:contextualSpacing/>
    </w:pPr>
  </w:style>
  <w:style w:type="paragraph" w:styleId="FootnoteText">
    <w:name w:val="footnote text"/>
    <w:basedOn w:val="Normal"/>
    <w:link w:val="FootnoteTextChar"/>
    <w:qFormat/>
    <w:pPr>
      <w:keepLines/>
      <w:overflowPunct/>
      <w:autoSpaceDE/>
      <w:autoSpaceDN/>
      <w:adjustRightInd/>
      <w:spacing w:after="0"/>
      <w:ind w:left="454" w:hanging="454"/>
      <w:textAlignment w:val="auto"/>
    </w:pPr>
    <w:rPr>
      <w:rFonts w:eastAsiaTheme="minorEastAsia"/>
      <w:sz w:val="16"/>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Pr>
      <w:rFonts w:ascii="Arial" w:eastAsia="SimSun" w:hAnsi="Arial" w:cs="Times New Roman"/>
      <w:sz w:val="36"/>
      <w:szCs w:val="20"/>
      <w:lang w:val="en-GB"/>
    </w:rPr>
  </w:style>
  <w:style w:type="character" w:customStyle="1" w:styleId="Heading2Char">
    <w:name w:val="Heading 2 Char"/>
    <w:basedOn w:val="DefaultParagraphFont"/>
    <w:link w:val="Heading2"/>
    <w:qFormat/>
    <w:rPr>
      <w:rFonts w:ascii="Arial" w:eastAsia="SimSun" w:hAnsi="Arial" w:cs="Times New Roman"/>
      <w:sz w:val="32"/>
      <w:szCs w:val="20"/>
      <w:lang w:val="en-GB"/>
    </w:rPr>
  </w:style>
  <w:style w:type="character" w:customStyle="1" w:styleId="Heading3Char">
    <w:name w:val="Heading 3 Char"/>
    <w:basedOn w:val="DefaultParagraphFont"/>
    <w:link w:val="Heading3"/>
    <w:qFormat/>
    <w:rPr>
      <w:rFonts w:ascii="Arial" w:eastAsia="SimSun" w:hAnsi="Arial" w:cs="Times New Roman"/>
      <w:sz w:val="28"/>
      <w:szCs w:val="20"/>
      <w:lang w:val="en-GB"/>
    </w:rPr>
  </w:style>
  <w:style w:type="character" w:customStyle="1" w:styleId="Heading4Char">
    <w:name w:val="Heading 4 Char"/>
    <w:basedOn w:val="DefaultParagraphFont"/>
    <w:link w:val="Heading4"/>
    <w:qFormat/>
    <w:rPr>
      <w:rFonts w:ascii="Arial" w:eastAsia="SimSun" w:hAnsi="Arial" w:cs="Times New Roman"/>
      <w:sz w:val="24"/>
      <w:szCs w:val="20"/>
      <w:lang w:val="en-GB"/>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link w:val="ListParagraph"/>
    <w:uiPriority w:val="34"/>
    <w:qFormat/>
    <w:locked/>
    <w:rPr>
      <w:rFonts w:ascii="Calibri" w:eastAsia="Calibri" w:hAnsi="Calibri" w:cs="Times New Roman"/>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SimSun" w:hAnsi="Times New Roman" w:cs="Times New Roman"/>
      <w:szCs w:val="20"/>
    </w:rPr>
  </w:style>
  <w:style w:type="character" w:customStyle="1" w:styleId="3GPPH1Char">
    <w:name w:val="3GPP H1 Char"/>
    <w:link w:val="3GPPH1"/>
    <w:qFormat/>
    <w:rPr>
      <w:rFonts w:ascii="Arial" w:eastAsia="SimSun" w:hAnsi="Arial" w:cs="Times New Roman"/>
      <w:sz w:val="36"/>
      <w:szCs w:val="20"/>
      <w:lang w:val="en-GB"/>
    </w:rPr>
  </w:style>
  <w:style w:type="paragraph" w:customStyle="1" w:styleId="B1">
    <w:name w:val="B1"/>
    <w:basedOn w:val="List"/>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r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Times New Roman" w:hAnsi="Arial"/>
      <w:sz w:val="18"/>
    </w:rPr>
  </w:style>
  <w:style w:type="character" w:customStyle="1" w:styleId="TALChar">
    <w:name w:val="TAL Char"/>
    <w:link w:val="TAL"/>
    <w:qFormat/>
    <w:rPr>
      <w:rFonts w:ascii="Arial" w:eastAsia="Times New Roman" w:hAnsi="Arial" w:cs="Times New Roman"/>
      <w:sz w:val="18"/>
      <w:szCs w:val="20"/>
      <w:lang w:val="en-GB"/>
    </w:rPr>
  </w:style>
  <w:style w:type="paragraph" w:customStyle="1" w:styleId="3GPPAgreements">
    <w:name w:val="3GPP Agreements"/>
    <w:basedOn w:val="ListBullet"/>
    <w:link w:val="3GPPAgreementsChar"/>
    <w:qFormat/>
    <w:pPr>
      <w:spacing w:before="60" w:after="60"/>
      <w:contextualSpacing w:val="0"/>
      <w:jc w:val="both"/>
    </w:pPr>
    <w:rPr>
      <w:sz w:val="22"/>
      <w:lang w:val="en-US" w:eastAsia="zh-CN"/>
    </w:rPr>
  </w:style>
  <w:style w:type="character" w:customStyle="1" w:styleId="3GPPAgreementsChar">
    <w:name w:val="3GPP Agreements Char"/>
    <w:link w:val="3GPPAgreements"/>
    <w:qFormat/>
    <w:rPr>
      <w:rFonts w:ascii="Times New Roman" w:eastAsia="SimSun" w:hAnsi="Times New Roman" w:cs="Times New Roman"/>
      <w:szCs w:val="20"/>
      <w:lang w:eastAsia="zh-CN"/>
    </w:rPr>
  </w:style>
  <w:style w:type="paragraph" w:customStyle="1" w:styleId="CRCoverPage">
    <w:name w:val="CR Cover Page"/>
    <w:qFormat/>
    <w:pPr>
      <w:spacing w:after="120"/>
    </w:pPr>
    <w:rPr>
      <w:rFonts w:ascii="Arial" w:hAnsi="Arial" w:cs="Times New Roman"/>
      <w:lang w:val="en-GB"/>
    </w:rPr>
  </w:style>
  <w:style w:type="paragraph" w:customStyle="1" w:styleId="references">
    <w:name w:val="references"/>
    <w:qFormat/>
    <w:pPr>
      <w:numPr>
        <w:numId w:val="3"/>
      </w:numPr>
      <w:tabs>
        <w:tab w:val="clear" w:pos="360"/>
        <w:tab w:val="left" w:pos="432"/>
      </w:tabs>
      <w:spacing w:after="50" w:line="180" w:lineRule="exact"/>
      <w:ind w:left="432" w:hanging="432"/>
      <w:jc w:val="both"/>
    </w:pPr>
    <w:rPr>
      <w:rFonts w:ascii="Times New Roman" w:eastAsia="MS Mincho" w:hAnsi="Times New Roman" w:cs="Times New Roman"/>
      <w:szCs w:val="16"/>
    </w:rPr>
  </w:style>
  <w:style w:type="table" w:customStyle="1" w:styleId="TableGrid1">
    <w:name w:val="Table Grid1"/>
    <w:basedOn w:val="TableNormal"/>
    <w:uiPriority w:val="59"/>
    <w:qFormat/>
    <w:rPr>
      <w:rFonts w:ascii="Times New Roman" w:eastAsia="SimSu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F5496" w:themeColor="accent1" w:themeShade="BF"/>
      <w:sz w:val="20"/>
      <w:szCs w:val="20"/>
      <w:lang w:val="en-GB"/>
    </w:rPr>
  </w:style>
  <w:style w:type="paragraph" w:customStyle="1" w:styleId="EQ">
    <w:name w:val="EQ"/>
    <w:basedOn w:val="Normal"/>
    <w:next w:val="Normal"/>
    <w:uiPriority w:val="99"/>
    <w:qFormat/>
    <w:pPr>
      <w:keepLines/>
      <w:tabs>
        <w:tab w:val="center" w:pos="4536"/>
        <w:tab w:val="right" w:pos="9072"/>
      </w:tabs>
      <w:overflowPunct/>
      <w:autoSpaceDE/>
      <w:autoSpaceDN/>
      <w:adjustRightInd/>
      <w:spacing w:after="180"/>
      <w:textAlignment w:val="auto"/>
    </w:pPr>
    <w:rPr>
      <w:rFonts w:eastAsiaTheme="minorEastAsia"/>
    </w:rPr>
  </w:style>
  <w:style w:type="paragraph" w:customStyle="1" w:styleId="textintend1">
    <w:name w:val="text intend 1"/>
    <w:basedOn w:val="Normal"/>
    <w:qFormat/>
    <w:pPr>
      <w:numPr>
        <w:numId w:val="4"/>
      </w:numPr>
      <w:jc w:val="both"/>
    </w:pPr>
    <w:rPr>
      <w:rFonts w:eastAsia="MS Mincho"/>
      <w:sz w:val="24"/>
      <w:lang w:val="en-US" w:eastAsia="zh-CN"/>
    </w:rPr>
  </w:style>
  <w:style w:type="character" w:customStyle="1" w:styleId="B10">
    <w:name w:val="B1 (文字)"/>
    <w:qFormat/>
    <w:locked/>
    <w:rPr>
      <w:rFonts w:ascii="Times New Roman" w:hAnsi="Times New Roman"/>
      <w:lang w:val="en-GB" w:eastAsia="en-US"/>
    </w:rPr>
  </w:style>
  <w:style w:type="character" w:customStyle="1" w:styleId="BodyTextChar">
    <w:name w:val="Body Text Char"/>
    <w:basedOn w:val="DefaultParagraphFont"/>
    <w:link w:val="BodyText"/>
    <w:qFormat/>
    <w:rPr>
      <w:rFonts w:ascii="Times New Roman" w:eastAsia="MS Mincho" w:hAnsi="Times New Roman" w:cs="Times New Roman"/>
      <w:sz w:val="20"/>
      <w:szCs w:val="24"/>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rPr>
  </w:style>
  <w:style w:type="character" w:customStyle="1" w:styleId="FooterChar">
    <w:name w:val="Footer Char"/>
    <w:basedOn w:val="DefaultParagraphFont"/>
    <w:link w:val="Footer"/>
    <w:uiPriority w:val="99"/>
    <w:qFormat/>
    <w:rPr>
      <w:rFonts w:ascii="Times New Roman" w:eastAsia="SimSun" w:hAnsi="Times New Roman" w:cs="Times New Roman"/>
      <w:sz w:val="20"/>
      <w:szCs w:val="20"/>
      <w:lang w:val="en-GB"/>
    </w:rPr>
  </w:style>
  <w:style w:type="paragraph" w:customStyle="1" w:styleId="TF">
    <w:name w:val="TF"/>
    <w:basedOn w:val="Normal"/>
    <w:link w:val="TFZchn"/>
    <w:qFormat/>
    <w:pPr>
      <w:keepLines/>
      <w:overflowPunct/>
      <w:autoSpaceDE/>
      <w:autoSpaceDN/>
      <w:adjustRightInd/>
      <w:spacing w:after="240"/>
      <w:jc w:val="center"/>
      <w:textAlignment w:val="auto"/>
    </w:pPr>
    <w:rPr>
      <w:rFonts w:ascii="Arial" w:eastAsiaTheme="minorEastAsia" w:hAnsi="Arial"/>
      <w:b/>
    </w:rPr>
  </w:style>
  <w:style w:type="character" w:customStyle="1" w:styleId="TFZchn">
    <w:name w:val="TF Zchn"/>
    <w:link w:val="TF"/>
    <w:qFormat/>
    <w:locked/>
    <w:rPr>
      <w:rFonts w:ascii="Arial" w:eastAsiaTheme="minorEastAsia" w:hAnsi="Arial" w:cs="Times New Roman"/>
      <w:b/>
      <w:sz w:val="20"/>
      <w:szCs w:val="20"/>
      <w:lang w:val="en-GB"/>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sz w:val="18"/>
      <w:szCs w:val="18"/>
      <w:lang w:val="en-GB"/>
    </w:rPr>
  </w:style>
  <w:style w:type="character" w:customStyle="1" w:styleId="FootnoteTextChar">
    <w:name w:val="Footnote Text Char"/>
    <w:basedOn w:val="DefaultParagraphFont"/>
    <w:link w:val="FootnoteText"/>
    <w:qFormat/>
    <w:rPr>
      <w:rFonts w:ascii="Times New Roman" w:hAnsi="Times New Roman" w:cs="Times New Roman"/>
      <w:sz w:val="16"/>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sz w:val="16"/>
      <w:lang w:val="en-GB"/>
    </w:rPr>
  </w:style>
  <w:style w:type="character" w:customStyle="1" w:styleId="B1Zchn">
    <w:name w:val="B1 Zchn"/>
    <w:qFormat/>
    <w:locked/>
    <w:rPr>
      <w:lang w:val="zh-C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f166a696-7b5b-4ccd-9f0c-ffde0cceec81">5NUHHDQN7SK2-1476151046-503809</_dlc_DocId>
    <TaxCatchAll xmlns="d8762117-8292-4133-b1c7-eab5c6487cfd">
      <Value>5</Value>
      <Value>4</Value>
    </TaxCatchAll>
    <TaxKeywordTaxHTField xmlns="d8762117-8292-4133-b1c7-eab5c6487cfd">
      <Terms xmlns="http://schemas.microsoft.com/office/infopath/2007/PartnerControl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_dlc_DocIdUrl xmlns="f166a696-7b5b-4ccd-9f0c-ffde0cceec81">
      <Url>https://ericsson.sharepoint.com/sites/star/_layouts/15/DocIdRedir.aspx?ID=5NUHHDQN7SK2-1476151046-503809</Url>
      <Description>5NUHHDQN7SK2-1476151046-503809</Description>
    </_dlc_DocIdUrl>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PersistId xmlns="f166a696-7b5b-4ccd-9f0c-ffde0cceec81" xsi:nil="true"/>
    <Prepared. xmlns="611109f9-ed58-4498-a270-1fb2086a5321" xsi:nil="true"/>
    <_Flow_SignoffStatus xmlns="611109f9-ed58-4498-a270-1fb2086a5321" xsi:nil="true"/>
    <Issue_x0020_in_x0020_OI_x0020_list_x0020__x0028_Y_x002f_N_x0029_ xmlns="611109f9-ed58-4498-a270-1fb2086a5321" xsi:nil="true"/>
    <IconOverlay xmlns="http://schemas.microsoft.com/sharepoint/v4" xsi:nil="true"/>
    <EriCOLLDate. xmlns="611109f9-ed58-4498-a270-1fb2086a5321" xsi:nil="true"/>
    <TaxCatchAllLabel xmlns="d8762117-8292-4133-b1c7-eab5c6487cfd"/>
    <AbstractOrSummary. xmlns="611109f9-ed58-4498-a270-1fb2086a5321" xsi:nil="true"/>
  </documentManagement>
</p:properties>
</file>

<file path=customXml/itemProps1.xml><?xml version="1.0" encoding="utf-8"?>
<ds:datastoreItem xmlns:ds="http://schemas.openxmlformats.org/officeDocument/2006/customXml" ds:itemID="{67867AF3-0683-4D62-B3E9-4E36713FDD91}">
  <ds:schemaRefs>
    <ds:schemaRef ds:uri="http://schemas.microsoft.com/sharepoint/v3/contenttype/forms"/>
  </ds:schemaRefs>
</ds:datastoreItem>
</file>

<file path=customXml/itemProps2.xml><?xml version="1.0" encoding="utf-8"?>
<ds:datastoreItem xmlns:ds="http://schemas.openxmlformats.org/officeDocument/2006/customXml" ds:itemID="{E9A76E11-64F6-4B1A-857C-136279D2D9C2}">
  <ds:schemaRefs>
    <ds:schemaRef ds:uri="Microsoft.SharePoint.Taxonomy.ContentTypeSync"/>
  </ds:schemaRefs>
</ds:datastoreItem>
</file>

<file path=customXml/itemProps3.xml><?xml version="1.0" encoding="utf-8"?>
<ds:datastoreItem xmlns:ds="http://schemas.openxmlformats.org/officeDocument/2006/customXml" ds:itemID="{B00E2A87-2392-461F-85BD-22F97DBC9FF1}">
  <ds:schemaRefs>
    <ds:schemaRef ds:uri="http://schemas.openxmlformats.org/officeDocument/2006/bibliography"/>
  </ds:schemaRefs>
</ds:datastoreItem>
</file>

<file path=customXml/itemProps4.xml><?xml version="1.0" encoding="utf-8"?>
<ds:datastoreItem xmlns:ds="http://schemas.openxmlformats.org/officeDocument/2006/customXml" ds:itemID="{4EC99E24-0ADE-40D8-848B-C38A08C23D6F}">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5256014-4D74-40EF-BFAC-B76C70C2B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5E43EC6-75F0-4917-B9A4-86F8C20D373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1761</Words>
  <Characters>10038</Characters>
  <Application>Microsoft Office Word</Application>
  <DocSecurity>0</DocSecurity>
  <Lines>83</Lines>
  <Paragraphs>23</Paragraphs>
  <ScaleCrop>false</ScaleCrop>
  <Company>Huawei Technologies Co.,Ltd.</Company>
  <LinksUpToDate>false</LinksUpToDate>
  <CharactersWithSpaces>11776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Ryan Keating</cp:lastModifiedBy>
  <cp:revision>2</cp:revision>
  <dcterms:created xsi:type="dcterms:W3CDTF">2021-08-17T18:25:00Z</dcterms:created>
  <dcterms:modified xsi:type="dcterms:W3CDTF">2021-08-17T18:25:00Z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EriCOLLCategory">
    <vt:lpwstr>4;##Research|7f1f7aab-c784-40ec-8666-825d2ac7abef</vt:lpwstr>
  </property>
  <property fmtid="{D5CDD505-2E9C-101B-9397-08002B2CF9AE}" pid="4" name="EriCOLLProjects">
    <vt:lpwstr/>
  </property>
  <property fmtid="{D5CDD505-2E9C-101B-9397-08002B2CF9AE}" pid="5" name="TaxKeyword">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ContentTypeId">
    <vt:lpwstr>0x010100C5F30C9B16E14C8EACE5F2CC7B7AC7F400F5862E332FC6CE449700A00A9FC83FBA</vt:lpwstr>
  </property>
  <property fmtid="{D5CDD505-2E9C-101B-9397-08002B2CF9AE}" pid="10" name="EriCOLLOrganizationUnit">
    <vt:lpwstr>5;##GFTE ER Radio Access Technologies|692a7af5-c1f7-4d68-b1ab-a7920dfecb78</vt:lpwstr>
  </property>
  <property fmtid="{D5CDD505-2E9C-101B-9397-08002B2CF9AE}" pid="11" name="EriCOLLCustomer">
    <vt:lpwstr/>
  </property>
  <property fmtid="{D5CDD505-2E9C-101B-9397-08002B2CF9AE}" pid="12" name="EriCOLLProducts">
    <vt:lpwstr/>
  </property>
  <property fmtid="{D5CDD505-2E9C-101B-9397-08002B2CF9AE}" pid="13" name="_dlc_DocIdItemGuid">
    <vt:lpwstr>d2b82622-ce4e-4fbf-934d-23ea1bb3a0d7</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1629098069</vt:lpwstr>
  </property>
</Properties>
</file>