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spacing w:after="0"/>
        <w:rPr>
          <w:b/>
          <w:kern w:val="2"/>
          <w:lang w:eastAsia="zh-CN"/>
        </w:rPr>
      </w:pPr>
      <w:r>
        <w:rPr>
          <w:b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BNuzdmzwAAAP8AAAAPAAAA&#10;AAAAAAEAIAAAACIAAABkcnMvZG93bnJldi54bWxQSwECFAAUAAAACACHTuJAqqA+FwMFAAA7FgAA&#10;DgAAAAAAAAABACAAAAAeAQAAZHJzL2Uyb0RvYy54bWxQSwUGAAAAAAYABgBZAQAAkw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val="en-GB" w:eastAsia="zh-CN"/>
        </w:rPr>
        <w:t>3GPP TSG-RAN WG1 Meeting #106</w:t>
      </w:r>
      <w:r>
        <w:rPr>
          <w:b/>
          <w:bCs/>
          <w:lang w:eastAsia="zh-CN"/>
        </w:rPr>
        <w:t>-e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R1-210xxxx</w:t>
      </w:r>
    </w:p>
    <w:p>
      <w:pPr>
        <w:rPr>
          <w:b/>
          <w:kern w:val="2"/>
          <w:lang w:val="en-GB" w:eastAsia="zh-CN"/>
        </w:rPr>
      </w:pPr>
      <w:r>
        <w:rPr>
          <w:b/>
          <w:kern w:val="2"/>
          <w:lang w:eastAsia="zh-CN"/>
        </w:rPr>
        <w:t>e-Meeting, August 16th – 27th, 2021</w:t>
      </w:r>
    </w:p>
    <w:p>
      <w:pPr>
        <w:pBdr>
          <w:top w:val="single" w:color="auto" w:sz="4" w:space="1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7.2.8</w:t>
      </w:r>
    </w:p>
    <w:p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(Huawei)</w:t>
      </w:r>
    </w:p>
    <w:p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Summary of [106-e-NR-Pos-01] Replacement of cell terminology</w:t>
      </w:r>
    </w:p>
    <w:p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 xml:space="preserve">Discussion and decision </w:t>
      </w:r>
    </w:p>
    <w:p>
      <w:pPr>
        <w:pBdr>
          <w:bottom w:val="single" w:color="auto" w:sz="4" w:space="1"/>
        </w:pBdr>
        <w:spacing w:after="0"/>
        <w:rPr>
          <w:b/>
          <w:kern w:val="2"/>
          <w:sz w:val="16"/>
          <w:szCs w:val="16"/>
          <w:lang w:eastAsia="zh-CN"/>
        </w:rPr>
      </w:pPr>
    </w:p>
    <w:p/>
    <w:p>
      <w:pPr>
        <w:pStyle w:val="2"/>
      </w:pPr>
      <w:r>
        <w:t>Introduction</w:t>
      </w:r>
    </w:p>
    <w:p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replacement of cell terminology (Aspect #1) until August 20 – Su (Huawei)</w:t>
      </w:r>
    </w:p>
    <w:p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>
      <w:pPr>
        <w:pStyle w:val="42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</w:r>
      <w:r>
        <w:t>Draft CR on terminology correction to cell for positioning</w:t>
      </w:r>
      <w:r>
        <w:tab/>
      </w:r>
      <w:r>
        <w:t>Huawei, HiSilicon</w:t>
      </w:r>
      <w:bookmarkEnd w:id="0"/>
    </w:p>
    <w:p>
      <w:pPr>
        <w:pStyle w:val="42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</w:r>
      <w:r>
        <w:t>Maintenance on Rel-16 NR positioning</w:t>
      </w:r>
      <w:r>
        <w:tab/>
      </w:r>
      <w:r>
        <w:t>vivo</w:t>
      </w:r>
      <w:bookmarkEnd w:id="1"/>
    </w:p>
    <w:p>
      <w:pPr>
        <w:rPr>
          <w:lang w:val="en-GB" w:eastAsia="zh-CN"/>
        </w:rPr>
      </w:pPr>
    </w:p>
    <w:p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 xml:space="preserve">e email discussion is divided into two rounds, with the intermediate summary at </w:t>
      </w:r>
      <w:r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>
      <w:pPr>
        <w:rPr>
          <w:lang w:val="en-GB" w:eastAsia="zh-CN"/>
        </w:rPr>
      </w:pPr>
    </w:p>
    <w:p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>
      <w:pPr>
        <w:pStyle w:val="2"/>
        <w:rPr>
          <w:szCs w:val="22"/>
          <w:lang w:eastAsia="zh-CN"/>
        </w:rPr>
      </w:pPr>
      <w:r>
        <w:rPr>
          <w:lang w:eastAsia="zh-CN"/>
        </w:rPr>
        <w:t>General information</w:t>
      </w:r>
    </w:p>
    <w:p>
      <w:pPr>
        <w:pStyle w:val="60"/>
        <w:rPr>
          <w:lang w:eastAsia="zh-CN"/>
        </w:rPr>
      </w:pPr>
      <w:r>
        <w:rPr>
          <w:szCs w:val="22"/>
        </w:rPr>
        <w:t xml:space="preserve">In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rPr>
          <w:szCs w:val="22"/>
        </w:rPr>
        <w:t>[1]</w:t>
      </w:r>
      <w:r>
        <w:fldChar w:fldCharType="end"/>
      </w:r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>
      <w:pPr>
        <w:pStyle w:val="60"/>
        <w:numPr>
          <w:ilvl w:val="0"/>
          <w:numId w:val="6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 xml:space="preserve">, the “transmitting cell” is changed to “DL PRS resource set”, and the “reference cell” is changed to “reference indicated by </w:t>
      </w:r>
      <w:r>
        <w:rPr>
          <w:i/>
          <w:lang w:eastAsia="zh-CN"/>
        </w:rPr>
        <w:t>nr-DL-PRS-ReferenceInfo</w:t>
      </w:r>
      <w:r>
        <w:rPr>
          <w:lang w:eastAsia="zh-CN"/>
        </w:rPr>
        <w:t>”.</w:t>
      </w:r>
    </w:p>
    <w:p>
      <w:pPr>
        <w:pStyle w:val="60"/>
        <w:numPr>
          <w:ilvl w:val="0"/>
          <w:numId w:val="6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>
      <w:pPr>
        <w:pStyle w:val="60"/>
      </w:pPr>
      <w:r>
        <w:t>The corresponding TP is provided below: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</w:tcPr>
          <w:p>
            <w:pPr>
              <w:widowControl w:val="0"/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>
            <w:pPr>
              <w:keepNext/>
              <w:keepLines/>
              <w:widowControl w:val="0"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PRS reception procedure</w:t>
            </w:r>
          </w:p>
          <w:p>
            <w:pPr>
              <w:widowControl w:val="0"/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>
            <w:pPr>
              <w:widowControl w:val="0"/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NR-DL-PRS-ResourceSet</w:t>
            </w:r>
            <w:r>
              <w:t>, consists of one or more DL PRS resources and it is defined by:</w:t>
            </w:r>
          </w:p>
          <w:p>
            <w:pPr>
              <w:widowControl w:val="0"/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>
            <w:pPr>
              <w:widowControl w:val="0"/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0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2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3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</w:ins>
            <w:ins w:id="4" w:author="Huawei" w:date="2021-07-19T11:37:00Z">
              <w:r>
                <w:rPr>
                  <w:lang w:eastAsia="zh-CN"/>
                </w:rPr>
                <w:t xml:space="preserve">ed by </w:t>
              </w:r>
            </w:ins>
            <w:ins w:id="5" w:author="Huawei" w:date="2021-07-19T11:37:00Z"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  <w:p>
            <w:pPr>
              <w:widowControl w:val="0"/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>
            <w:pPr>
              <w:widowControl w:val="0"/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>
            <w:pPr>
              <w:widowControl w:val="0"/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>
            <w:pPr>
              <w:widowControl w:val="0"/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quasi co-location information of the DL PRS resource with other reference signals. The DL PRS may be configured with QCL 'typeD' with a DL PRS </w:t>
            </w:r>
            <w:ins w:id="6" w:author="Huawei" w:date="2021-07-19T11:37:00Z">
              <w:r>
                <w:rPr/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rPr/>
                <w:t>not from any serving</w:t>
              </w:r>
            </w:ins>
            <w:del w:id="8" w:author="Huawei" w:date="2021-07-19T11:38:00Z">
              <w:r>
                <w:rPr/>
                <w:delText>a non-serving</w:delText>
              </w:r>
            </w:del>
            <w:r>
              <w:t xml:space="preserve"> cell, or with </w:t>
            </w:r>
            <w:r>
              <w:rPr>
                <w:i/>
                <w:color w:val="000000"/>
              </w:rPr>
              <w:t>rs-Type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'typeC', 'typeD', or '</w:t>
            </w:r>
            <w:r>
              <w:t>typeC-plus-typeD' with a SS/PBCH Block from a serving or non-serving cell.</w:t>
            </w:r>
          </w:p>
          <w:p>
            <w:pPr>
              <w:widowControl w:val="0"/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>
            <w:pPr>
              <w:pStyle w:val="60"/>
              <w:widowControl w:val="0"/>
            </w:pPr>
          </w:p>
        </w:tc>
      </w:tr>
    </w:tbl>
    <w:p>
      <w:pPr>
        <w:pStyle w:val="60"/>
      </w:pPr>
    </w:p>
    <w:p>
      <w:pPr>
        <w:pStyle w:val="60"/>
        <w:rPr>
          <w:rFonts w:eastAsiaTheme="minorEastAsia"/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_Ref79420399 \n \h  \* MERGEFORMAT </w:instrText>
      </w:r>
      <w:r>
        <w:rPr>
          <w:lang w:eastAsia="zh-CN"/>
        </w:rPr>
        <w:fldChar w:fldCharType="separate"/>
      </w:r>
      <w:r>
        <w:rPr>
          <w:lang w:eastAsia="zh-CN"/>
        </w:rPr>
        <w:t>[2]</w:t>
      </w:r>
      <w:r>
        <w:rPr>
          <w:lang w:eastAsia="zh-CN"/>
        </w:rPr>
        <w:fldChar w:fldCharType="end"/>
      </w:r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dl-PRS-ID</w:t>
      </w:r>
      <w:r>
        <w:rPr>
          <w:lang w:eastAsia="zh-CN"/>
        </w:rPr>
        <w:t>’ as provided in TP below:</w:t>
      </w:r>
    </w:p>
    <w:tbl>
      <w:tblPr>
        <w:tblStyle w:val="25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widowControl w:val="0"/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>
            <w:pPr>
              <w:widowControl w:val="0"/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>
            <w:pPr>
              <w:widowControl w:val="0"/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>
            <w:pPr>
              <w:widowControl w:val="0"/>
              <w:autoSpaceDE/>
              <w:autoSpaceDN/>
              <w:adjustRightInd/>
              <w:spacing w:after="180"/>
              <w:jc w:val="center"/>
              <w:rPr>
                <w:rFonts w:eastAsiaTheme="minorEastAsia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>
      <w:pPr>
        <w:rPr>
          <w:lang w:eastAsia="zh-CN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>
      <w:pPr>
        <w:pStyle w:val="3"/>
        <w:rPr>
          <w:i/>
          <w:lang w:eastAsia="zh-CN"/>
        </w:rPr>
      </w:pPr>
      <w:r>
        <w:rPr>
          <w:i/>
          <w:lang w:eastAsia="zh-CN"/>
        </w:rPr>
        <w:t>NR-DL-PRS-SFN0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Offset</w:t>
      </w:r>
    </w:p>
    <w:p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t>[1]</w:t>
      </w:r>
      <w:r>
        <w:fldChar w:fldCharType="end"/>
      </w:r>
      <w:r>
        <w:t xml:space="preserve"> also argued that PRS could be transmitted from a TRP-only TP where there is no cell associated with it.</w:t>
      </w:r>
    </w:p>
    <w:p>
      <w:pPr>
        <w:pStyle w:val="4"/>
        <w:numPr>
          <w:ilvl w:val="0"/>
          <w:numId w:val="0"/>
        </w:numPr>
        <w:rPr>
          <w:i/>
          <w:lang w:eastAsia="zh-CN"/>
        </w:rPr>
      </w:pPr>
      <w:r>
        <w:rPr>
          <w:lang w:eastAsia="zh-CN"/>
        </w:rPr>
        <w:t xml:space="preserve">Proposal: Select one alternative to fix the cell terminology in </w:t>
      </w:r>
      <w:r>
        <w:rPr>
          <w:i/>
          <w:lang w:eastAsia="zh-CN"/>
        </w:rPr>
        <w:t>NR-DL-PRS-SFN0-Offset</w:t>
      </w:r>
    </w:p>
    <w:p>
      <w:pPr>
        <w:pStyle w:val="42"/>
        <w:numPr>
          <w:ilvl w:val="0"/>
          <w:numId w:val="7"/>
        </w:numPr>
        <w:ind w:firstLineChars="0"/>
        <w:rPr>
          <w:b/>
        </w:rPr>
      </w:pPr>
      <w:r>
        <w:rPr>
          <w:b/>
          <w:lang w:eastAsia="zh-CN"/>
        </w:rPr>
        <w:t>Alt.1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7" w:type="dxa"/>
          </w:tcPr>
          <w:p>
            <w:pPr>
              <w:widowControl w:val="0"/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</w:ins>
            <w:ins w:id="13" w:author="Huawei" w:date="2021-07-19T11:37:00Z">
              <w:r>
                <w:rPr>
                  <w:lang w:eastAsia="zh-CN"/>
                </w:rPr>
                <w:t xml:space="preserve">ed by </w:t>
              </w:r>
            </w:ins>
            <w:ins w:id="14" w:author="Huawei" w:date="2021-07-19T11:37:00Z"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</w:tc>
      </w:tr>
    </w:tbl>
    <w:p>
      <w:pPr>
        <w:pStyle w:val="42"/>
        <w:numPr>
          <w:ilvl w:val="0"/>
          <w:numId w:val="7"/>
        </w:numPr>
        <w:ind w:firstLineChars="0"/>
        <w:rPr>
          <w:b/>
          <w:lang w:eastAsia="zh-CN"/>
        </w:rPr>
      </w:pPr>
      <w:r>
        <w:rPr>
          <w:b/>
        </w:rPr>
        <w:t>Alt.2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7" w:type="dxa"/>
          </w:tcPr>
          <w:p>
            <w:pPr>
              <w:widowControl w:val="0"/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</w:tr>
    </w:tbl>
    <w:p>
      <w:pPr>
        <w:pStyle w:val="42"/>
        <w:numPr>
          <w:ilvl w:val="0"/>
          <w:numId w:val="7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>
      <w:pPr>
        <w:rPr>
          <w:lang w:eastAsia="zh-CN"/>
        </w:rPr>
      </w:pPr>
    </w:p>
    <w:tbl>
      <w:tblPr>
        <w:tblStyle w:val="2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 w:val="0"/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DL PRS resource set. In case there’re multiple DL PRS resource sets on a TRP, that may cause confusion that each resource set has its own SFN0 offset. </w:t>
            </w:r>
          </w:p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So we support Alt.2.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 w:val="0"/>
              <w:rPr>
                <w:rFonts w:hint="default" w:ascii="Arial" w:hAnsi="Arial" w:cs="Arial"/>
                <w:iCs/>
                <w:sz w:val="16"/>
                <w:lang w:val="en-US" w:eastAsia="zh-CN"/>
              </w:rPr>
            </w:pPr>
            <w:r>
              <w:rPr>
                <w:rFonts w:hint="eastAsia" w:ascii="Arial" w:hAnsi="Arial" w:cs="Arial"/>
                <w:iCs/>
                <w:sz w:val="16"/>
                <w:lang w:val="en-US" w:eastAsia="zh-CN"/>
              </w:rPr>
              <w:t>ZTE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rPr>
                <w:rFonts w:hint="default" w:ascii="Arial" w:hAnsi="Arial" w:cs="Arial"/>
                <w:iCs/>
                <w:sz w:val="16"/>
                <w:lang w:val="en-US" w:eastAsia="zh-CN"/>
              </w:rPr>
            </w:pPr>
            <w:r>
              <w:rPr>
                <w:rFonts w:hint="eastAsia" w:ascii="Arial" w:hAnsi="Arial" w:cs="Arial"/>
                <w:iCs/>
                <w:sz w:val="16"/>
                <w:lang w:val="en-US"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rPr>
                <w:rFonts w:hint="default" w:ascii="Arial" w:hAnsi="Arial" w:cs="Arial"/>
                <w:iCs/>
                <w:sz w:val="16"/>
                <w:lang w:val="en-US" w:eastAsia="zh-CN"/>
              </w:rPr>
            </w:pPr>
            <w:r>
              <w:rPr>
                <w:rFonts w:hint="eastAsia" w:ascii="Arial" w:hAnsi="Arial" w:cs="Arial"/>
                <w:iCs/>
                <w:sz w:val="16"/>
                <w:lang w:val="en-US" w:eastAsia="zh-CN"/>
              </w:rPr>
              <w:t>Share the same view with vivo.</w:t>
            </w:r>
            <w:bookmarkStart w:id="2" w:name="_GoBack"/>
            <w:bookmarkEnd w:id="2"/>
          </w:p>
        </w:tc>
      </w:tr>
    </w:tbl>
    <w:p>
      <w:pPr>
        <w:rPr>
          <w:lang w:eastAsia="zh-CN"/>
        </w:rPr>
      </w:pPr>
    </w:p>
    <w:p>
      <w:pPr>
        <w:pStyle w:val="3"/>
        <w:rPr>
          <w:iCs/>
        </w:rPr>
      </w:pPr>
      <w:r>
        <w:rPr>
          <w:i/>
          <w:iCs/>
        </w:rPr>
        <w:t>dl-PRS-QCL-Info</w:t>
      </w:r>
    </w:p>
    <w:p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>
      <w:pPr>
        <w:pStyle w:val="4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Proposal: Decide whether to adopt the following change.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</w:tcPr>
          <w:p>
            <w:pPr>
              <w:widowControl w:val="0"/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quasi co-location information of the DL PRS resource with other reference signals. The DL PRS may be configured with QCL 'typeD' with a DL PRS </w:t>
            </w:r>
            <w:ins w:id="15" w:author="Huawei" w:date="2021-07-19T11:37:00Z">
              <w:r>
                <w:rPr/>
                <w:t xml:space="preserve">either </w:t>
              </w:r>
            </w:ins>
            <w:r>
              <w:t xml:space="preserve">from a serving cell or </w:t>
            </w:r>
            <w:ins w:id="16" w:author="Huawei" w:date="2021-07-19T11:38:00Z">
              <w:r>
                <w:rPr/>
                <w:t>not from any serving</w:t>
              </w:r>
            </w:ins>
            <w:del w:id="17" w:author="Huawei" w:date="2021-07-19T11:38:00Z">
              <w:r>
                <w:rPr/>
                <w:delText>a non-serving</w:delText>
              </w:r>
            </w:del>
            <w:r>
              <w:t xml:space="preserve"> cell, or with </w:t>
            </w:r>
            <w:r>
              <w:rPr>
                <w:i/>
                <w:color w:val="000000"/>
              </w:rPr>
              <w:t>rs-Type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'typeC', 'typeD', or '</w:t>
            </w:r>
            <w:r>
              <w:t>typeC-plus-typeD' with a SS/PBCH Block from a serving or non-serving cell.</w:t>
            </w:r>
          </w:p>
        </w:tc>
      </w:tr>
    </w:tbl>
    <w:p>
      <w:pPr>
        <w:rPr>
          <w:lang w:eastAsia="zh-CN"/>
        </w:rPr>
      </w:pPr>
    </w:p>
    <w:tbl>
      <w:tblPr>
        <w:tblStyle w:val="2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 w:val="0"/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current wording has no issue.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 w:val="0"/>
              <w:rPr>
                <w:rFonts w:hint="default" w:ascii="Arial" w:hAnsi="Arial" w:cs="Arial"/>
                <w:iCs/>
                <w:sz w:val="16"/>
                <w:lang w:val="en-US" w:eastAsia="zh-CN"/>
              </w:rPr>
            </w:pPr>
            <w:r>
              <w:rPr>
                <w:rFonts w:hint="eastAsia" w:ascii="Arial" w:hAnsi="Arial" w:cs="Arial"/>
                <w:iCs/>
                <w:sz w:val="16"/>
                <w:lang w:val="en-US" w:eastAsia="zh-CN"/>
              </w:rPr>
              <w:t>ZTE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rPr>
                <w:rFonts w:hint="default" w:ascii="Arial" w:hAnsi="Arial" w:cs="Arial"/>
                <w:iCs/>
                <w:sz w:val="16"/>
                <w:lang w:val="en-US" w:eastAsia="zh-CN"/>
              </w:rPr>
            </w:pPr>
            <w:r>
              <w:rPr>
                <w:rFonts w:hint="eastAsia" w:ascii="Arial" w:hAnsi="Arial" w:cs="Arial"/>
                <w:iCs/>
                <w:sz w:val="16"/>
                <w:lang w:val="en-US" w:eastAsia="zh-CN"/>
              </w:rPr>
              <w:t>Support in principle. Prefer  the changes in the right column.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rPr>
                <w:rFonts w:hint="default" w:ascii="Arial" w:hAnsi="Arial" w:cs="Arial"/>
                <w:iCs/>
                <w:sz w:val="16"/>
                <w:lang w:val="en-US" w:eastAsia="zh-CN"/>
              </w:rPr>
            </w:pPr>
            <w:r>
              <w:rPr>
                <w:rFonts w:hint="eastAsia" w:ascii="Arial" w:hAnsi="Arial" w:cs="Arial"/>
                <w:iCs/>
                <w:sz w:val="16"/>
                <w:lang w:val="en-US" w:eastAsia="zh-CN"/>
              </w:rPr>
              <w:t>We don</w:t>
            </w:r>
            <w:r>
              <w:rPr>
                <w:rFonts w:hint="default" w:ascii="Arial" w:hAnsi="Arial" w:cs="Arial"/>
                <w:iCs/>
                <w:sz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iCs/>
                <w:sz w:val="16"/>
                <w:lang w:val="en-US" w:eastAsia="zh-CN"/>
              </w:rPr>
              <w:t>t need to mention whether the DL PRS should be from serving cell or non-serving cell since we only agreed that the source reference signal and target reference signal should be from the same TRP.</w:t>
            </w:r>
          </w:p>
          <w:p>
            <w:pPr>
              <w:widowControl w:val="0"/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'typeD' with a DL PRS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dstrike w:val="0"/>
                <w:color w:val="FF0000"/>
              </w:rPr>
              <w:t>from a serving cell or a non-serving cell</w:t>
            </w:r>
            <w:r>
              <w:rPr>
                <w:rFonts w:hint="eastAsia"/>
                <w:strike w:val="0"/>
                <w:dstrike w:val="0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strike w:val="0"/>
                <w:dstrike w:val="0"/>
                <w:color w:val="FF0000"/>
                <w:lang w:val="en-US" w:eastAsia="zh-CN"/>
              </w:rPr>
              <w:t xml:space="preserve">associated with the same </w:t>
            </w:r>
            <w:r>
              <w:rPr>
                <w:rFonts w:hint="eastAsia"/>
                <w:i/>
                <w:iCs/>
                <w:strike w:val="0"/>
                <w:dstrike w:val="0"/>
                <w:color w:val="FF0000"/>
                <w:lang w:val="en-US" w:eastAsia="zh-CN"/>
              </w:rPr>
              <w:t>dl-PRS-ID</w:t>
            </w:r>
            <w:r>
              <w:t xml:space="preserve">, or with </w:t>
            </w:r>
            <w:r>
              <w:rPr>
                <w:i/>
                <w:color w:val="000000"/>
              </w:rPr>
              <w:t>rs-Type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'typeC', 'typeD', or '</w:t>
            </w:r>
            <w:r>
              <w:t>typeC-plus-typeD' with a SS/PBCH Block from a serving or non-serving cell.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4C9"/>
    <w:multiLevelType w:val="multilevel"/>
    <w:tmpl w:val="064834C9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7426EB4"/>
    <w:multiLevelType w:val="multilevel"/>
    <w:tmpl w:val="17426EB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F250011"/>
    <w:multiLevelType w:val="multilevel"/>
    <w:tmpl w:val="1F250011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3A877D64"/>
    <w:multiLevelType w:val="singleLevel"/>
    <w:tmpl w:val="3A877D64"/>
    <w:lvl w:ilvl="0" w:tentative="0">
      <w:start w:val="1"/>
      <w:numFmt w:val="decimal"/>
      <w:pStyle w:val="34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>
    <w:nsid w:val="7581155B"/>
    <w:multiLevelType w:val="multilevel"/>
    <w:tmpl w:val="7581155B"/>
    <w:lvl w:ilvl="0" w:tentative="0">
      <w:start w:val="1"/>
      <w:numFmt w:val="bullet"/>
      <w:pStyle w:val="43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BC330F5"/>
    <w:multiLevelType w:val="multilevel"/>
    <w:tmpl w:val="7BC330F5"/>
    <w:lvl w:ilvl="0" w:tentative="0">
      <w:start w:val="1"/>
      <w:numFmt w:val="bullet"/>
      <w:pStyle w:val="69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384"/>
    <w:rsid w:val="003C511E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14F0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  <w:rsid w:val="1E7B7C55"/>
    <w:rsid w:val="4B7B18E0"/>
    <w:rsid w:val="4D7D2A08"/>
    <w:rsid w:val="5AB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9"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5">
    <w:name w:val="heading 4"/>
    <w:basedOn w:val="1"/>
    <w:next w:val="1"/>
    <w:link w:val="72"/>
    <w:qFormat/>
    <w:uiPriority w:val="9"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6">
    <w:name w:val="heading 5"/>
    <w:basedOn w:val="1"/>
    <w:next w:val="1"/>
    <w:qFormat/>
    <w:uiPriority w:val="9"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33"/>
    <w:qFormat/>
    <w:uiPriority w:val="99"/>
    <w:pPr>
      <w:jc w:val="center"/>
    </w:pPr>
    <w:rPr>
      <w:b/>
      <w:bCs/>
      <w:sz w:val="20"/>
      <w:szCs w:val="20"/>
    </w:rPr>
  </w:style>
  <w:style w:type="paragraph" w:styleId="12">
    <w:name w:val="List Bullet"/>
    <w:basedOn w:val="13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3">
    <w:name w:val="List"/>
    <w:basedOn w:val="1"/>
    <w:uiPriority w:val="0"/>
    <w:pPr>
      <w:ind w:left="360" w:hanging="360"/>
    </w:pPr>
  </w:style>
  <w:style w:type="paragraph" w:styleId="14">
    <w:name w:val="annotation text"/>
    <w:basedOn w:val="1"/>
    <w:link w:val="51"/>
    <w:semiHidden/>
    <w:unhideWhenUsed/>
    <w:qFormat/>
    <w:uiPriority w:val="99"/>
    <w:rPr>
      <w:sz w:val="20"/>
      <w:szCs w:val="20"/>
    </w:rPr>
  </w:style>
  <w:style w:type="paragraph" w:styleId="15">
    <w:name w:val="Body Text"/>
    <w:basedOn w:val="1"/>
    <w:link w:val="32"/>
    <w:uiPriority w:val="0"/>
    <w:rPr>
      <w:sz w:val="20"/>
      <w:szCs w:val="20"/>
    </w:rPr>
  </w:style>
  <w:style w:type="paragraph" w:styleId="1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7">
    <w:name w:val="footer"/>
    <w:basedOn w:val="1"/>
    <w:link w:val="40"/>
    <w:uiPriority w:val="0"/>
    <w:pPr>
      <w:tabs>
        <w:tab w:val="center" w:pos="4680"/>
        <w:tab w:val="right" w:pos="9360"/>
      </w:tabs>
    </w:pPr>
  </w:style>
  <w:style w:type="paragraph" w:styleId="18">
    <w:name w:val="header"/>
    <w:basedOn w:val="1"/>
    <w:link w:val="39"/>
    <w:uiPriority w:val="0"/>
    <w:pPr>
      <w:tabs>
        <w:tab w:val="center" w:pos="4680"/>
        <w:tab w:val="right" w:pos="9360"/>
      </w:tabs>
    </w:pPr>
  </w:style>
  <w:style w:type="paragraph" w:styleId="19">
    <w:name w:val="footnote text"/>
    <w:basedOn w:val="1"/>
    <w:semiHidden/>
    <w:uiPriority w:val="0"/>
    <w:rPr>
      <w:sz w:val="20"/>
      <w:szCs w:val="20"/>
    </w:rPr>
  </w:style>
  <w:style w:type="paragraph" w:styleId="20">
    <w:name w:val="Body Text 2"/>
    <w:basedOn w:val="1"/>
    <w:qFormat/>
    <w:uiPriority w:val="0"/>
    <w:pPr>
      <w:spacing w:after="0"/>
      <w:jc w:val="left"/>
    </w:pPr>
    <w:rPr>
      <w:szCs w:val="20"/>
    </w:rPr>
  </w:style>
  <w:style w:type="paragraph" w:styleId="21">
    <w:name w:val="Normal (Web)"/>
    <w:basedOn w:val="1"/>
    <w:semiHidden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22">
    <w:name w:val="Title"/>
    <w:basedOn w:val="1"/>
    <w:next w:val="1"/>
    <w:link w:val="6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3">
    <w:name w:val="annotation subject"/>
    <w:basedOn w:val="14"/>
    <w:next w:val="14"/>
    <w:link w:val="52"/>
    <w:semiHidden/>
    <w:unhideWhenUsed/>
    <w:qFormat/>
    <w:uiPriority w:val="0"/>
    <w:rPr>
      <w:b/>
      <w:bCs/>
    </w:rPr>
  </w:style>
  <w:style w:type="table" w:styleId="25">
    <w:name w:val="Table Grid"/>
    <w:basedOn w:val="24"/>
    <w:qFormat/>
    <w:uiPriority w:val="0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FollowedHyperlink"/>
    <w:basedOn w:val="26"/>
    <w:uiPriority w:val="0"/>
    <w:rPr>
      <w:color w:val="800080"/>
      <w:u w:val="single"/>
    </w:rPr>
  </w:style>
  <w:style w:type="character" w:styleId="28">
    <w:name w:val="Emphasis"/>
    <w:basedOn w:val="26"/>
    <w:qFormat/>
    <w:uiPriority w:val="20"/>
    <w:rPr>
      <w:i/>
      <w:iCs/>
    </w:rPr>
  </w:style>
  <w:style w:type="character" w:styleId="29">
    <w:name w:val="Hyperlink"/>
    <w:basedOn w:val="26"/>
    <w:uiPriority w:val="99"/>
    <w:rPr>
      <w:color w:val="0000FF"/>
      <w:u w:val="single"/>
    </w:rPr>
  </w:style>
  <w:style w:type="character" w:styleId="30">
    <w:name w:val="annotation reference"/>
    <w:basedOn w:val="26"/>
    <w:semiHidden/>
    <w:unhideWhenUsed/>
    <w:qFormat/>
    <w:uiPriority w:val="99"/>
    <w:rPr>
      <w:sz w:val="16"/>
      <w:szCs w:val="16"/>
    </w:rPr>
  </w:style>
  <w:style w:type="character" w:styleId="31">
    <w:name w:val="footnote reference"/>
    <w:basedOn w:val="26"/>
    <w:semiHidden/>
    <w:uiPriority w:val="0"/>
    <w:rPr>
      <w:vertAlign w:val="superscript"/>
    </w:rPr>
  </w:style>
  <w:style w:type="character" w:customStyle="1" w:styleId="32">
    <w:name w:val="Body Text Char"/>
    <w:basedOn w:val="26"/>
    <w:link w:val="15"/>
    <w:uiPriority w:val="0"/>
  </w:style>
  <w:style w:type="character" w:customStyle="1" w:styleId="33">
    <w:name w:val="Caption Char"/>
    <w:basedOn w:val="26"/>
    <w:link w:val="11"/>
    <w:uiPriority w:val="99"/>
    <w:rPr>
      <w:b/>
      <w:bCs/>
    </w:rPr>
  </w:style>
  <w:style w:type="paragraph" w:customStyle="1" w:styleId="34">
    <w:name w:val="References"/>
    <w:basedOn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paragraph" w:customStyle="1" w:styleId="35">
    <w:name w:val="1"/>
    <w:next w:val="1"/>
    <w:semiHidden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36">
    <w:name w:val="Figure"/>
    <w:basedOn w:val="1"/>
    <w:qFormat/>
    <w:uiPriority w:val="0"/>
    <w:pPr>
      <w:keepNext/>
      <w:jc w:val="center"/>
    </w:pPr>
  </w:style>
  <w:style w:type="paragraph" w:customStyle="1" w:styleId="37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8">
    <w:name w:val="tablecell"/>
    <w:basedOn w:val="1"/>
    <w:qFormat/>
    <w:uiPriority w:val="0"/>
    <w:pPr>
      <w:spacing w:before="20" w:after="20"/>
      <w:jc w:val="left"/>
    </w:pPr>
  </w:style>
  <w:style w:type="character" w:customStyle="1" w:styleId="39">
    <w:name w:val="Header Char"/>
    <w:basedOn w:val="26"/>
    <w:link w:val="18"/>
    <w:uiPriority w:val="0"/>
    <w:rPr>
      <w:sz w:val="22"/>
      <w:szCs w:val="22"/>
    </w:rPr>
  </w:style>
  <w:style w:type="character" w:customStyle="1" w:styleId="40">
    <w:name w:val="Footer Char"/>
    <w:basedOn w:val="26"/>
    <w:link w:val="17"/>
    <w:uiPriority w:val="0"/>
    <w:rPr>
      <w:sz w:val="22"/>
      <w:szCs w:val="22"/>
    </w:rPr>
  </w:style>
  <w:style w:type="paragraph" w:customStyle="1" w:styleId="41">
    <w:name w:val="tablecol"/>
    <w:basedOn w:val="38"/>
    <w:qFormat/>
    <w:uiPriority w:val="0"/>
    <w:pPr>
      <w:jc w:val="center"/>
    </w:pPr>
    <w:rPr>
      <w:b/>
    </w:rPr>
  </w:style>
  <w:style w:type="paragraph" w:styleId="42">
    <w:name w:val="List Paragraph"/>
    <w:basedOn w:val="1"/>
    <w:link w:val="55"/>
    <w:qFormat/>
    <w:uiPriority w:val="34"/>
    <w:pPr>
      <w:ind w:firstLine="420" w:firstLineChars="200"/>
    </w:pPr>
  </w:style>
  <w:style w:type="paragraph" w:customStyle="1" w:styleId="43">
    <w:name w:val="3GPP Agreements"/>
    <w:basedOn w:val="1"/>
    <w:link w:val="48"/>
    <w:qFormat/>
    <w:uiPriority w:val="0"/>
    <w:pPr>
      <w:numPr>
        <w:ilvl w:val="0"/>
        <w:numId w:val="3"/>
      </w:numPr>
    </w:pPr>
  </w:style>
  <w:style w:type="paragraph" w:customStyle="1" w:styleId="44">
    <w:name w:val="TAH"/>
    <w:basedOn w:val="1"/>
    <w:link w:val="47"/>
    <w:qFormat/>
    <w:uiPriority w:val="0"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 w:eastAsia="Times New Roman"/>
      <w:b/>
      <w:sz w:val="18"/>
      <w:szCs w:val="20"/>
      <w:lang w:val="en-GB"/>
    </w:rPr>
  </w:style>
  <w:style w:type="paragraph" w:customStyle="1" w:styleId="45">
    <w:name w:val="TAL"/>
    <w:basedOn w:val="1"/>
    <w:link w:val="46"/>
    <w:qFormat/>
    <w:uiPriority w:val="0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 w:eastAsia="Times New Roman"/>
      <w:sz w:val="18"/>
      <w:szCs w:val="20"/>
      <w:lang w:val="en-GB"/>
    </w:rPr>
  </w:style>
  <w:style w:type="character" w:customStyle="1" w:styleId="46">
    <w:name w:val="TAL Char"/>
    <w:link w:val="45"/>
    <w:qFormat/>
    <w:uiPriority w:val="0"/>
    <w:rPr>
      <w:rFonts w:ascii="Arial" w:hAnsi="Arial" w:eastAsia="Times New Roman"/>
      <w:sz w:val="18"/>
      <w:lang w:val="en-GB"/>
    </w:rPr>
  </w:style>
  <w:style w:type="character" w:customStyle="1" w:styleId="47">
    <w:name w:val="TAH Char"/>
    <w:link w:val="44"/>
    <w:qFormat/>
    <w:uiPriority w:val="0"/>
    <w:rPr>
      <w:rFonts w:ascii="Arial" w:hAnsi="Arial" w:eastAsia="Times New Roman"/>
      <w:b/>
      <w:sz w:val="18"/>
      <w:lang w:val="en-GB"/>
    </w:rPr>
  </w:style>
  <w:style w:type="character" w:customStyle="1" w:styleId="48">
    <w:name w:val="3GPP Agreements Char"/>
    <w:link w:val="43"/>
    <w:qFormat/>
    <w:uiPriority w:val="0"/>
    <w:rPr>
      <w:sz w:val="22"/>
      <w:szCs w:val="22"/>
    </w:rPr>
  </w:style>
  <w:style w:type="character" w:styleId="49">
    <w:name w:val="Placeholder Text"/>
    <w:basedOn w:val="26"/>
    <w:semiHidden/>
    <w:qFormat/>
    <w:uiPriority w:val="99"/>
    <w:rPr>
      <w:color w:val="808080"/>
    </w:rPr>
  </w:style>
  <w:style w:type="paragraph" w:customStyle="1" w:styleId="50">
    <w:name w:val="EX"/>
    <w:basedOn w:val="1"/>
    <w:qFormat/>
    <w:uiPriority w:val="0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51">
    <w:name w:val="Comment Text Char"/>
    <w:basedOn w:val="26"/>
    <w:link w:val="14"/>
    <w:semiHidden/>
    <w:qFormat/>
    <w:uiPriority w:val="99"/>
  </w:style>
  <w:style w:type="character" w:customStyle="1" w:styleId="52">
    <w:name w:val="Comment Subject Char"/>
    <w:basedOn w:val="51"/>
    <w:link w:val="23"/>
    <w:semiHidden/>
    <w:qFormat/>
    <w:uiPriority w:val="0"/>
    <w:rPr>
      <w:b/>
      <w:bCs/>
    </w:rPr>
  </w:style>
  <w:style w:type="paragraph" w:customStyle="1" w:styleId="53">
    <w:name w:val="PL"/>
    <w:link w:val="5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character" w:customStyle="1" w:styleId="54">
    <w:name w:val="PL Char"/>
    <w:link w:val="53"/>
    <w:qFormat/>
    <w:uiPriority w:val="0"/>
    <w:rPr>
      <w:rFonts w:ascii="Courier New" w:hAnsi="Courier New" w:eastAsiaTheme="minorEastAsia"/>
      <w:sz w:val="16"/>
      <w:lang w:val="en-GB"/>
    </w:rPr>
  </w:style>
  <w:style w:type="character" w:customStyle="1" w:styleId="55">
    <w:name w:val="List Paragraph Char"/>
    <w:link w:val="42"/>
    <w:qFormat/>
    <w:locked/>
    <w:uiPriority w:val="34"/>
    <w:rPr>
      <w:sz w:val="22"/>
      <w:szCs w:val="22"/>
    </w:rPr>
  </w:style>
  <w:style w:type="paragraph" w:customStyle="1" w:styleId="56">
    <w:name w:val="B1"/>
    <w:basedOn w:val="1"/>
    <w:link w:val="58"/>
    <w:qFormat/>
    <w:uiPriority w:val="0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57">
    <w:name w:val="B2"/>
    <w:basedOn w:val="1"/>
    <w:link w:val="59"/>
    <w:qFormat/>
    <w:uiPriority w:val="0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58">
    <w:name w:val="B1 Zchn"/>
    <w:link w:val="56"/>
    <w:qFormat/>
    <w:locked/>
    <w:uiPriority w:val="0"/>
    <w:rPr>
      <w:lang w:val="en-GB"/>
    </w:rPr>
  </w:style>
  <w:style w:type="character" w:customStyle="1" w:styleId="59">
    <w:name w:val="B2 Char"/>
    <w:link w:val="57"/>
    <w:qFormat/>
    <w:locked/>
    <w:uiPriority w:val="0"/>
    <w:rPr>
      <w:lang w:val="en-GB"/>
    </w:rPr>
  </w:style>
  <w:style w:type="paragraph" w:customStyle="1" w:styleId="60">
    <w:name w:val="3GPP Text"/>
    <w:basedOn w:val="1"/>
    <w:link w:val="61"/>
    <w:qFormat/>
    <w:uiPriority w:val="0"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61">
    <w:name w:val="3GPP Text Char"/>
    <w:link w:val="60"/>
    <w:qFormat/>
    <w:uiPriority w:val="0"/>
    <w:rPr>
      <w:sz w:val="22"/>
    </w:rPr>
  </w:style>
  <w:style w:type="paragraph" w:customStyle="1" w:styleId="62">
    <w:name w:val="Überschrift 1.H1"/>
    <w:basedOn w:val="1"/>
    <w:qFormat/>
    <w:uiPriority w:val="0"/>
  </w:style>
  <w:style w:type="character" w:customStyle="1" w:styleId="63">
    <w:name w:val="B1 Char"/>
    <w:qFormat/>
    <w:locked/>
    <w:uiPriority w:val="0"/>
    <w:rPr>
      <w:rFonts w:eastAsia="Times New Roman"/>
      <w:color w:val="000000"/>
      <w:lang w:eastAsia="ja-JP"/>
    </w:rPr>
  </w:style>
  <w:style w:type="character" w:customStyle="1" w:styleId="64">
    <w:name w:val="Editor's Note Char"/>
    <w:link w:val="65"/>
    <w:qFormat/>
    <w:locked/>
    <w:uiPriority w:val="0"/>
    <w:rPr>
      <w:rFonts w:eastAsia="Times New Roman"/>
      <w:color w:val="FF0000"/>
      <w:lang w:eastAsia="ja-JP"/>
    </w:rPr>
  </w:style>
  <w:style w:type="paragraph" w:customStyle="1" w:styleId="65">
    <w:name w:val="Editor's Note"/>
    <w:basedOn w:val="1"/>
    <w:link w:val="64"/>
    <w:qFormat/>
    <w:uiPriority w:val="0"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66">
    <w:name w:val="NO"/>
    <w:basedOn w:val="1"/>
    <w:link w:val="67"/>
    <w:qFormat/>
    <w:uiPriority w:val="0"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67">
    <w:name w:val="NO Char"/>
    <w:link w:val="66"/>
    <w:qFormat/>
    <w:uiPriority w:val="0"/>
    <w:rPr>
      <w:lang w:val="en-GB"/>
    </w:rPr>
  </w:style>
  <w:style w:type="character" w:customStyle="1" w:styleId="68">
    <w:name w:val="Title Char"/>
    <w:basedOn w:val="26"/>
    <w:link w:val="22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paragraph" w:customStyle="1" w:styleId="69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70">
    <w:name w:val="TAC Char"/>
    <w:link w:val="71"/>
    <w:qFormat/>
    <w:locked/>
    <w:uiPriority w:val="0"/>
    <w:rPr>
      <w:rFonts w:ascii="Arial" w:hAnsi="Arial" w:cs="Arial"/>
      <w:sz w:val="18"/>
    </w:rPr>
  </w:style>
  <w:style w:type="paragraph" w:customStyle="1" w:styleId="71">
    <w:name w:val="TAC"/>
    <w:basedOn w:val="45"/>
    <w:link w:val="70"/>
    <w:qFormat/>
    <w:uiPriority w:val="0"/>
    <w:pPr>
      <w:jc w:val="center"/>
    </w:pPr>
    <w:rPr>
      <w:rFonts w:eastAsia="宋体" w:cs="Arial"/>
      <w:lang w:val="en-US"/>
    </w:rPr>
  </w:style>
  <w:style w:type="character" w:customStyle="1" w:styleId="72">
    <w:name w:val="Heading 4 Char"/>
    <w:basedOn w:val="26"/>
    <w:link w:val="5"/>
    <w:qFormat/>
    <w:uiPriority w:val="9"/>
    <w:rPr>
      <w:b/>
      <w:bCs/>
      <w:sz w:val="2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81350-35F2-426B-B94B-1C013F77D8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</Company>
  <Pages>3</Pages>
  <Words>728</Words>
  <Characters>4156</Characters>
  <Lines>34</Lines>
  <Paragraphs>9</Paragraphs>
  <TotalTime>6</TotalTime>
  <ScaleCrop>false</ScaleCrop>
  <LinksUpToDate>false</LinksUpToDate>
  <CharactersWithSpaces>4875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2021-08-16T03:19:00Z</dcterms:created>
  <dc:creator>Huawei</dc:creator>
  <cp:lastModifiedBy>ZTE-Guozeng</cp:lastModifiedBy>
  <cp:lastPrinted>2007-06-18T22:08:00Z</cp:lastPrinted>
  <dcterms:modified xsi:type="dcterms:W3CDTF">2021-08-16T06:18:03Z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1628642422</vt:lpwstr>
  </property>
  <property fmtid="{D5CDD505-2E9C-101B-9397-08002B2CF9AE}" pid="22" name="KSOProductBuildVer">
    <vt:lpwstr>2052-11.8.2.9022</vt:lpwstr>
  </property>
</Properties>
</file>