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</w:t>
            </w:r>
            <w:proofErr w:type="spellStart"/>
            <w:r w:rsidRPr="006F281D">
              <w:rPr>
                <w:i/>
              </w:rPr>
              <w:t>PosResourceSet</w:t>
            </w:r>
            <w:proofErr w:type="spellEnd"/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Heading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4871C0" w14:paraId="0C4F15F8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E8C1D5" w14:textId="5F74189C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5160DEC5" w14:textId="59A74C26" w:rsidR="004871C0" w:rsidRDefault="004871C0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57E5D30B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537A68" w14:textId="651B6394" w:rsidR="00DC1C31" w:rsidRDefault="00DC1C31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vivo</w:t>
            </w:r>
          </w:p>
        </w:tc>
        <w:tc>
          <w:tcPr>
            <w:tcW w:w="5896" w:type="dxa"/>
          </w:tcPr>
          <w:p w14:paraId="528BCA89" w14:textId="61484E94" w:rsidR="00DC1C31" w:rsidRPr="00DC1C31" w:rsidRDefault="00DC1C31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34E385FA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941180" w14:textId="493D034B" w:rsidR="00FA2CA7" w:rsidRPr="00FA2CA7" w:rsidRDefault="00FA2CA7" w:rsidP="008F535A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</w:t>
            </w:r>
            <w:proofErr w:type="spellStart"/>
            <w:r>
              <w:rPr>
                <w:rFonts w:eastAsiaTheme="minorEastAsia"/>
                <w:lang w:val="en-US" w:eastAsia="zh-CN"/>
              </w:rPr>
              <w:t>MotM</w:t>
            </w:r>
            <w:proofErr w:type="spellEnd"/>
          </w:p>
        </w:tc>
        <w:tc>
          <w:tcPr>
            <w:tcW w:w="5896" w:type="dxa"/>
          </w:tcPr>
          <w:p w14:paraId="52702FB8" w14:textId="09BF28A8" w:rsidR="00FA2CA7" w:rsidRDefault="00FA2CA7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247FD845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F9DB2D8" w14:textId="71131A43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5FE30D3D" w14:textId="34CB986F" w:rsidR="00EA444F" w:rsidRPr="00EA444F" w:rsidRDefault="00EA444F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5833B02C" w14:textId="77777777" w:rsidTr="00F379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D5FAB7" w14:textId="594BFD37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C0007AF" w14:textId="039E622E" w:rsidR="00904F08" w:rsidRDefault="00904F08" w:rsidP="008F535A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4B4AF9" w14:paraId="5A08E0E3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C974A84" w14:textId="019482D1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63128F1B" w14:textId="21418608" w:rsidR="004B4AF9" w:rsidRDefault="004B4AF9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917B1F" w14:paraId="0D692CA9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3CC52AD" w14:textId="5549E56B" w:rsidR="00917B1F" w:rsidRP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608C9CD3" w14:textId="02392846" w:rsidR="00917B1F" w:rsidRDefault="00F06551" w:rsidP="00691D99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  <w:tr w:rsidR="00DC1C31" w14:paraId="6C2B965B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88AC8A" w14:textId="1097D79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4E4FF30A" w14:textId="00ABC0A0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FA2CA7" w14:paraId="6A7768CF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8E1B5F" w14:textId="57E90D7B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</w:t>
            </w:r>
            <w:proofErr w:type="spellStart"/>
            <w:r>
              <w:rPr>
                <w:rFonts w:eastAsiaTheme="minorEastAsia"/>
                <w:lang w:val="en-US" w:eastAsia="zh-CN"/>
              </w:rPr>
              <w:t>MotM</w:t>
            </w:r>
            <w:proofErr w:type="spellEnd"/>
          </w:p>
        </w:tc>
        <w:tc>
          <w:tcPr>
            <w:tcW w:w="5896" w:type="dxa"/>
          </w:tcPr>
          <w:p w14:paraId="2CBD050C" w14:textId="22B6FB15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</w:tr>
      <w:tr w:rsidR="00EA444F" w14:paraId="15E7F67D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D50A3" w14:textId="34CBA89F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136B494E" w14:textId="2C286C20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Y</w:t>
            </w:r>
            <w:r>
              <w:rPr>
                <w:rFonts w:eastAsia="Malgun Gothic"/>
                <w:lang w:val="en-US" w:eastAsia="ko-KR"/>
              </w:rPr>
              <w:t>es</w:t>
            </w:r>
          </w:p>
        </w:tc>
      </w:tr>
      <w:tr w:rsidR="00904F08" w14:paraId="241CDD56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56CFC7" w14:textId="1CF96841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6D6DB099" w14:textId="4616F6CA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  <w:tr w:rsidR="004B4AF9" w14:paraId="1104D100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25E69F" w14:textId="433C9775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420D3DB3" w14:textId="2E7934CC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Yes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</w:t>
      </w:r>
      <w:proofErr w:type="gramStart"/>
      <w:r w:rsidR="00620E44">
        <w:rPr>
          <w:b/>
          <w:bCs/>
          <w:lang w:val="en-US" w:eastAsia="zh-CN"/>
        </w:rPr>
        <w:t>e.g.</w:t>
      </w:r>
      <w:proofErr w:type="gramEnd"/>
      <w:r w:rsidR="00620E44">
        <w:rPr>
          <w:b/>
          <w:bCs/>
          <w:lang w:val="en-US" w:eastAsia="zh-CN"/>
        </w:rPr>
        <w:t xml:space="preserve">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RAN1 common understanding</w:t>
            </w:r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  <w:tr w:rsidR="00F06551" w14:paraId="7471543A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CA967E" w14:textId="1404DE72" w:rsidR="00F06551" w:rsidRDefault="00F06551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Intel</w:t>
            </w:r>
          </w:p>
        </w:tc>
        <w:tc>
          <w:tcPr>
            <w:tcW w:w="5896" w:type="dxa"/>
          </w:tcPr>
          <w:p w14:paraId="07FC4861" w14:textId="6AE6E7ED" w:rsidR="00F06551" w:rsidRDefault="00F06551" w:rsidP="00571C0E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are fine with conclusion, but prefer </w:t>
            </w:r>
            <w:r w:rsidR="00FE72F4">
              <w:rPr>
                <w:lang w:val="en-US" w:eastAsia="zh-CN"/>
              </w:rPr>
              <w:t>CR to make spec clearer</w:t>
            </w:r>
          </w:p>
        </w:tc>
      </w:tr>
      <w:tr w:rsidR="00DC1C31" w14:paraId="5AD89E05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FBF8E6" w14:textId="21504AE1" w:rsidR="00DC1C31" w:rsidRPr="00DC1C31" w:rsidRDefault="00DC1C31" w:rsidP="00691D99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5896" w:type="dxa"/>
          </w:tcPr>
          <w:p w14:paraId="1B8866B3" w14:textId="4B4BA3F7" w:rsidR="00DC1C31" w:rsidRPr="00DC1C31" w:rsidRDefault="00DC1C31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 conclusion would be fine.</w:t>
            </w:r>
          </w:p>
        </w:tc>
      </w:tr>
      <w:tr w:rsidR="00FA2CA7" w14:paraId="22A04C1C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C001C7" w14:textId="33020A0D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enovo/</w:t>
            </w:r>
            <w:proofErr w:type="spellStart"/>
            <w:r>
              <w:rPr>
                <w:rFonts w:eastAsiaTheme="minorEastAsia"/>
                <w:lang w:val="en-US" w:eastAsia="zh-CN"/>
              </w:rPr>
              <w:t>MotM</w:t>
            </w:r>
            <w:proofErr w:type="spellEnd"/>
          </w:p>
        </w:tc>
        <w:tc>
          <w:tcPr>
            <w:tcW w:w="5896" w:type="dxa"/>
          </w:tcPr>
          <w:p w14:paraId="63111D5C" w14:textId="2FCE071C" w:rsidR="00FA2CA7" w:rsidRDefault="00FA2CA7" w:rsidP="00FA2CA7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a conclusion.</w:t>
            </w:r>
          </w:p>
        </w:tc>
      </w:tr>
      <w:tr w:rsidR="00EA444F" w14:paraId="010ABA4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FFD5F7" w14:textId="043BD3EB" w:rsidR="00EA444F" w:rsidRPr="00EA444F" w:rsidRDefault="00EA444F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5896" w:type="dxa"/>
          </w:tcPr>
          <w:p w14:paraId="03C03DAD" w14:textId="2D5CF515" w:rsidR="00EA444F" w:rsidRPr="00EA444F" w:rsidRDefault="00EA444F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conclusion would be sufficient.</w:t>
            </w:r>
          </w:p>
        </w:tc>
      </w:tr>
      <w:tr w:rsidR="00904F08" w14:paraId="2D0EF694" w14:textId="77777777" w:rsidTr="00691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1D89DE" w14:textId="6DCBB794" w:rsidR="00904F08" w:rsidRDefault="00904F08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Ericsson</w:t>
            </w:r>
          </w:p>
        </w:tc>
        <w:tc>
          <w:tcPr>
            <w:tcW w:w="5896" w:type="dxa"/>
          </w:tcPr>
          <w:p w14:paraId="533ED8C6" w14:textId="42C6CCDA" w:rsidR="00904F08" w:rsidRDefault="00904F08" w:rsidP="00EA444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A general conclusion is crucial. Otherwise, we have an NBC issue with R15 specs as well. </w:t>
            </w:r>
          </w:p>
        </w:tc>
      </w:tr>
      <w:tr w:rsidR="004B4AF9" w14:paraId="5C25B951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2539BF" w14:textId="1837DAF8" w:rsidR="004B4AF9" w:rsidRDefault="004B4AF9" w:rsidP="00FA2CA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5896" w:type="dxa"/>
          </w:tcPr>
          <w:p w14:paraId="1C254070" w14:textId="6482BF10" w:rsidR="004B4AF9" w:rsidRDefault="004B4AF9" w:rsidP="00EA444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A general conclusion on MAC CE would be preferred to avoid changing everywhere in the specs</w:t>
            </w:r>
          </w:p>
        </w:tc>
      </w:tr>
    </w:tbl>
    <w:p w14:paraId="4C075F62" w14:textId="5362FB1F" w:rsidR="00631E79" w:rsidRDefault="00631E79" w:rsidP="008F535A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sectPr w:rsidR="00631E79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533F" w14:textId="77777777" w:rsidR="00E01C06" w:rsidRDefault="00E01C06" w:rsidP="000606BB">
      <w:r>
        <w:separator/>
      </w:r>
    </w:p>
  </w:endnote>
  <w:endnote w:type="continuationSeparator" w:id="0">
    <w:p w14:paraId="5E2E05AF" w14:textId="77777777" w:rsidR="00E01C06" w:rsidRDefault="00E01C06" w:rsidP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63C4" w14:textId="77777777" w:rsidR="00E01C06" w:rsidRDefault="00E01C06" w:rsidP="000606BB">
      <w:r>
        <w:separator/>
      </w:r>
    </w:p>
  </w:footnote>
  <w:footnote w:type="continuationSeparator" w:id="0">
    <w:p w14:paraId="70A6739F" w14:textId="77777777" w:rsidR="00E01C06" w:rsidRDefault="00E01C06" w:rsidP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 w15:restartNumberingAfterBreak="0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06BB"/>
    <w:rsid w:val="00062AD2"/>
    <w:rsid w:val="00065B4E"/>
    <w:rsid w:val="0006765A"/>
    <w:rsid w:val="0007732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26E04"/>
    <w:rsid w:val="00232779"/>
    <w:rsid w:val="00232EDC"/>
    <w:rsid w:val="002454C7"/>
    <w:rsid w:val="00245D27"/>
    <w:rsid w:val="00252B41"/>
    <w:rsid w:val="00257F04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C4E4C"/>
    <w:rsid w:val="003D51F2"/>
    <w:rsid w:val="003E66DF"/>
    <w:rsid w:val="003E75B6"/>
    <w:rsid w:val="00417FC9"/>
    <w:rsid w:val="00446F00"/>
    <w:rsid w:val="00452303"/>
    <w:rsid w:val="004527EA"/>
    <w:rsid w:val="00461B15"/>
    <w:rsid w:val="00475A4C"/>
    <w:rsid w:val="004871C0"/>
    <w:rsid w:val="00493FB2"/>
    <w:rsid w:val="004A2991"/>
    <w:rsid w:val="004A41EF"/>
    <w:rsid w:val="004B3124"/>
    <w:rsid w:val="004B368D"/>
    <w:rsid w:val="004B4AF9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B4B69"/>
    <w:rsid w:val="007B7CF0"/>
    <w:rsid w:val="007E3054"/>
    <w:rsid w:val="007E554B"/>
    <w:rsid w:val="007E5A99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4F08"/>
    <w:rsid w:val="00906E5E"/>
    <w:rsid w:val="00911E05"/>
    <w:rsid w:val="00911EFA"/>
    <w:rsid w:val="009169C4"/>
    <w:rsid w:val="00916E49"/>
    <w:rsid w:val="00917B1F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32F6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A4332"/>
    <w:rsid w:val="00DB1A36"/>
    <w:rsid w:val="00DB481F"/>
    <w:rsid w:val="00DC1C31"/>
    <w:rsid w:val="00DE6C20"/>
    <w:rsid w:val="00DF0066"/>
    <w:rsid w:val="00DF7804"/>
    <w:rsid w:val="00E00694"/>
    <w:rsid w:val="00E01C06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444F"/>
    <w:rsid w:val="00EA73C1"/>
    <w:rsid w:val="00EB4CAE"/>
    <w:rsid w:val="00EC0F55"/>
    <w:rsid w:val="00EC2A35"/>
    <w:rsid w:val="00ED0C58"/>
    <w:rsid w:val="00EE18CC"/>
    <w:rsid w:val="00EF7114"/>
    <w:rsid w:val="00F01BD8"/>
    <w:rsid w:val="00F05BCC"/>
    <w:rsid w:val="00F06551"/>
    <w:rsid w:val="00F17D02"/>
    <w:rsid w:val="00F24869"/>
    <w:rsid w:val="00F36F33"/>
    <w:rsid w:val="00F37734"/>
    <w:rsid w:val="00F379DF"/>
    <w:rsid w:val="00F419A6"/>
    <w:rsid w:val="00F43CD1"/>
    <w:rsid w:val="00F50C29"/>
    <w:rsid w:val="00F763E7"/>
    <w:rsid w:val="00F77E38"/>
    <w:rsid w:val="00F86C35"/>
    <w:rsid w:val="00F874FE"/>
    <w:rsid w:val="00F87CB0"/>
    <w:rsid w:val="00FA0560"/>
    <w:rsid w:val="00FA2CA7"/>
    <w:rsid w:val="00FA48C3"/>
    <w:rsid w:val="00FA538C"/>
    <w:rsid w:val="00FB6A72"/>
    <w:rsid w:val="00FC0053"/>
    <w:rsid w:val="00FE04B1"/>
    <w:rsid w:val="00FE2969"/>
    <w:rsid w:val="00FE455C"/>
    <w:rsid w:val="00FE5522"/>
    <w:rsid w:val="00FE72F4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dTable4-Accent1">
    <w:name w:val="Grid Table 4 Accent 1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27C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  <w:rsid w:val="00F77E38"/>
  </w:style>
  <w:style w:type="paragraph" w:customStyle="1" w:styleId="paragraph">
    <w:name w:val="paragraph"/>
    <w:basedOn w:val="Normal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Normal"/>
    <w:qFormat/>
    <w:rsid w:val="00F379DF"/>
    <w:pPr>
      <w:numPr>
        <w:numId w:val="31"/>
      </w:numPr>
    </w:pPr>
    <w:rPr>
      <w:rFonts w:ascii="Times" w:eastAsia="Batang" w:hAnsi="Times"/>
      <w:sz w:val="20"/>
      <w:lang w:val="en-GB" w:eastAsia="x-none"/>
    </w:rPr>
  </w:style>
  <w:style w:type="table" w:styleId="GridTable4-Accent4">
    <w:name w:val="Grid Table 4 Accent 4"/>
    <w:basedOn w:val="TableNormal"/>
    <w:uiPriority w:val="49"/>
    <w:rsid w:val="00F379D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FA2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2CA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Li Guo</cp:lastModifiedBy>
  <cp:revision>2</cp:revision>
  <dcterms:created xsi:type="dcterms:W3CDTF">2021-08-16T15:05:00Z</dcterms:created>
  <dcterms:modified xsi:type="dcterms:W3CDTF">2021-08-16T15:05:00Z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