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August 16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</w:rPr>
        <w:t>R1- 2107716</w:t>
      </w:r>
      <w:r w:rsidR="00F379DF">
        <w:rPr>
          <w:bCs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SRS-PosResourceSet</w:t>
            </w:r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MS Mincho"/>
              </w:rPr>
              <w:t xml:space="preserve">RS resource </w:t>
            </w:r>
            <w:r>
              <w:rPr>
                <w:rFonts w:eastAsia="MS Mincho"/>
              </w:rPr>
              <w:t xml:space="preserve">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eastAsia="ko-KR"/>
              </w:rPr>
              <w:t xml:space="preserve">, the UE applies </w:t>
            </w:r>
            <w:r w:rsidRPr="00B011D4">
              <w:rPr>
                <w:lang w:eastAsia="ko-KR"/>
              </w:rPr>
              <w:t xml:space="preserve">the pathloss estimation </w:t>
            </w:r>
            <w:r>
              <w:rPr>
                <w:lang w:eastAsia="ko-KR"/>
              </w:rPr>
              <w:t xml:space="preserve">based </w:t>
            </w:r>
            <w:r w:rsidRPr="00B011D4">
              <w:rPr>
                <w:lang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t xml:space="preserve">is the </w:t>
            </w:r>
            <w:ins w:id="10" w:author="Yushu Zhang" w:date="2021-07-08T12:14:00Z">
              <w:r>
                <w:t xml:space="preserve">last </w:t>
              </w:r>
            </w:ins>
            <w: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</w:rPr>
                <m:t xml:space="preserve">μ  </m:t>
              </m:r>
            </m:oMath>
            <w:r>
              <w:t>is the SCS configuration for the 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Heading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4A5DDA60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ZTE</w:t>
            </w:r>
          </w:p>
        </w:tc>
        <w:tc>
          <w:tcPr>
            <w:tcW w:w="5896" w:type="dxa"/>
          </w:tcPr>
          <w:p w14:paraId="6B6437BC" w14:textId="0D8F60A2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4871C0" w14:paraId="0C4F15F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E8C1D5" w14:textId="5F74189C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5160DEC5" w14:textId="59A74C26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57E5D30B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37A68" w14:textId="651B6394" w:rsidR="00DC1C31" w:rsidRDefault="00DC1C31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5896" w:type="dxa"/>
          </w:tcPr>
          <w:p w14:paraId="528BCA89" w14:textId="61484E94" w:rsidR="00DC1C31" w:rsidRPr="00DC1C31" w:rsidRDefault="00DC1C31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34E385FA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941180" w14:textId="493D034B" w:rsidR="00FA2CA7" w:rsidRPr="00FA2CA7" w:rsidRDefault="00FA2CA7" w:rsidP="008F535A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52702FB8" w14:textId="09BF28A8" w:rsidR="00FA2CA7" w:rsidRDefault="00FA2CA7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247FD845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9DB2D8" w14:textId="71131A43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5FE30D3D" w14:textId="34CB986F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5833B02C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D5FAB7" w14:textId="594BFD37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 w:hint="eastAsia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C0007AF" w14:textId="039E622E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hint="eastAsia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1143770F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084F050D" w14:textId="7E9F6B13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917B1F" w14:paraId="0D692CA9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CC52AD" w14:textId="5549E56B" w:rsidR="00917B1F" w:rsidRP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608C9CD3" w14:textId="02392846" w:rsidR="00917B1F" w:rsidRDefault="00F06551" w:rsidP="00691D99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6C2B965B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88AC8A" w14:textId="1097D79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4E4FF30A" w14:textId="00ABC0A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6A7768CF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8E1B5F" w14:textId="57E90D7B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2CBD050C" w14:textId="22B6FB15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15E7F67D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D50A3" w14:textId="34CBA89F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136B494E" w14:textId="2C286C20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241CDD56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56CFC7" w14:textId="1CF96841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 w:hint="eastAsia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D6DB099" w14:textId="4616F6CA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hint="eastAsia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e.g.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2B96E2A8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37D6E0EB" w14:textId="59D9E8B1" w:rsidR="00F379DF" w:rsidRDefault="0027159C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We prefer to have a general conclusion</w:t>
            </w:r>
            <w:r w:rsidR="00571C0E">
              <w:rPr>
                <w:lang w:val="en-US" w:eastAsia="zh-CN"/>
              </w:rPr>
              <w:t xml:space="preserve"> for RAN1 common understanding</w:t>
            </w:r>
            <w:r>
              <w:rPr>
                <w:lang w:val="en-US" w:eastAsia="zh-CN"/>
              </w:rPr>
              <w:t xml:space="preserve"> </w:t>
            </w:r>
            <w:r w:rsidR="00571C0E">
              <w:rPr>
                <w:lang w:val="en-US" w:eastAsia="zh-CN"/>
              </w:rPr>
              <w:t>on this issue</w:t>
            </w:r>
            <w:r>
              <w:rPr>
                <w:lang w:val="en-US" w:eastAsia="zh-CN"/>
              </w:rPr>
              <w:t>. But, if only applying to PL-RS is agreed, unfortunately, we can live with the draft CR.</w:t>
            </w:r>
          </w:p>
        </w:tc>
      </w:tr>
      <w:tr w:rsidR="00F06551" w14:paraId="7471543A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CA967E" w14:textId="1404DE72" w:rsid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07FC4861" w14:textId="6AE6E7ED" w:rsidR="00F06551" w:rsidRDefault="00F06551" w:rsidP="00571C0E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fine with conclusion, but prefer </w:t>
            </w:r>
            <w:r w:rsidR="00FE72F4">
              <w:rPr>
                <w:lang w:val="en-US" w:eastAsia="zh-CN"/>
              </w:rPr>
              <w:t>CR to make spec clearer</w:t>
            </w:r>
          </w:p>
        </w:tc>
      </w:tr>
      <w:tr w:rsidR="00DC1C31" w14:paraId="5AD89E05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FBF8E6" w14:textId="21504AE1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1B8866B3" w14:textId="4B4BA3F7" w:rsidR="00DC1C31" w:rsidRPr="00DC1C31" w:rsidRDefault="00DC1C31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 conclusion would be fine.</w:t>
            </w:r>
          </w:p>
        </w:tc>
      </w:tr>
      <w:tr w:rsidR="00FA2CA7" w14:paraId="22A04C1C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C001C7" w14:textId="33020A0D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63111D5C" w14:textId="2FCE071C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a conclusion.</w:t>
            </w:r>
          </w:p>
        </w:tc>
      </w:tr>
      <w:tr w:rsidR="00EA444F" w14:paraId="010ABA4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FFD5F7" w14:textId="043BD3EB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03C03DAD" w14:textId="2D5CF515" w:rsidR="00EA444F" w:rsidRPr="00EA444F" w:rsidRDefault="00EA444F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 conclusion would be sufficient.</w:t>
            </w:r>
          </w:p>
        </w:tc>
      </w:tr>
      <w:tr w:rsidR="00904F08" w14:paraId="2D0EF694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D89DE" w14:textId="6DCBB794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 w:hint="eastAsia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533ED8C6" w14:textId="42C6CCDA" w:rsidR="00904F08" w:rsidRDefault="00904F08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A general conclusion is crucial. Otherwise, we have an NBC issue with R15 specs as well. </w:t>
            </w:r>
          </w:p>
        </w:tc>
      </w:tr>
    </w:tbl>
    <w:p w14:paraId="4C075F62" w14:textId="5362FB1F" w:rsidR="00631E79" w:rsidRDefault="00631E79" w:rsidP="008F535A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sectPr w:rsidR="00631E79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9FE6D" w14:textId="77777777" w:rsidR="00DA4332" w:rsidRDefault="00DA4332" w:rsidP="000606BB">
      <w:r>
        <w:separator/>
      </w:r>
    </w:p>
  </w:endnote>
  <w:endnote w:type="continuationSeparator" w:id="0">
    <w:p w14:paraId="20E2471E" w14:textId="77777777" w:rsidR="00DA4332" w:rsidRDefault="00DA4332" w:rsidP="000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668D5" w14:textId="77777777" w:rsidR="00DA4332" w:rsidRDefault="00DA4332" w:rsidP="000606BB">
      <w:r>
        <w:separator/>
      </w:r>
    </w:p>
  </w:footnote>
  <w:footnote w:type="continuationSeparator" w:id="0">
    <w:p w14:paraId="2A95975E" w14:textId="77777777" w:rsidR="00DA4332" w:rsidRDefault="00DA4332" w:rsidP="000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06BB"/>
    <w:rsid w:val="00062AD2"/>
    <w:rsid w:val="00065B4E"/>
    <w:rsid w:val="0006765A"/>
    <w:rsid w:val="0007732F"/>
    <w:rsid w:val="00085223"/>
    <w:rsid w:val="000A189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3A0D"/>
    <w:rsid w:val="002134C9"/>
    <w:rsid w:val="0022367D"/>
    <w:rsid w:val="00226E04"/>
    <w:rsid w:val="00232779"/>
    <w:rsid w:val="00232EDC"/>
    <w:rsid w:val="002454C7"/>
    <w:rsid w:val="00245D27"/>
    <w:rsid w:val="00252B41"/>
    <w:rsid w:val="00257F04"/>
    <w:rsid w:val="00266E0F"/>
    <w:rsid w:val="0027159C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C4E4C"/>
    <w:rsid w:val="003D51F2"/>
    <w:rsid w:val="003E66DF"/>
    <w:rsid w:val="003E75B6"/>
    <w:rsid w:val="00417FC9"/>
    <w:rsid w:val="00446F00"/>
    <w:rsid w:val="00452303"/>
    <w:rsid w:val="004527EA"/>
    <w:rsid w:val="00461B15"/>
    <w:rsid w:val="00475A4C"/>
    <w:rsid w:val="004871C0"/>
    <w:rsid w:val="00493FB2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1C0E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B4B69"/>
    <w:rsid w:val="007B7CF0"/>
    <w:rsid w:val="007E3054"/>
    <w:rsid w:val="007E554B"/>
    <w:rsid w:val="007E5A99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4F08"/>
    <w:rsid w:val="00906E5E"/>
    <w:rsid w:val="00911E05"/>
    <w:rsid w:val="00911EFA"/>
    <w:rsid w:val="009169C4"/>
    <w:rsid w:val="00916E49"/>
    <w:rsid w:val="00917B1F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32F6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80592"/>
    <w:rsid w:val="00D82BE1"/>
    <w:rsid w:val="00D9083F"/>
    <w:rsid w:val="00DA4332"/>
    <w:rsid w:val="00DB1A36"/>
    <w:rsid w:val="00DB481F"/>
    <w:rsid w:val="00DC1C31"/>
    <w:rsid w:val="00DE6C20"/>
    <w:rsid w:val="00DF0066"/>
    <w:rsid w:val="00DF7804"/>
    <w:rsid w:val="00E00694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444F"/>
    <w:rsid w:val="00EA73C1"/>
    <w:rsid w:val="00EB4CAE"/>
    <w:rsid w:val="00EC0F55"/>
    <w:rsid w:val="00EC2A35"/>
    <w:rsid w:val="00ED0C58"/>
    <w:rsid w:val="00EE18CC"/>
    <w:rsid w:val="00EF7114"/>
    <w:rsid w:val="00F01BD8"/>
    <w:rsid w:val="00F05BCC"/>
    <w:rsid w:val="00F06551"/>
    <w:rsid w:val="00F17D02"/>
    <w:rsid w:val="00F24869"/>
    <w:rsid w:val="00F36F33"/>
    <w:rsid w:val="00F37734"/>
    <w:rsid w:val="00F379DF"/>
    <w:rsid w:val="00F419A6"/>
    <w:rsid w:val="00F43CD1"/>
    <w:rsid w:val="00F50C29"/>
    <w:rsid w:val="00F763E7"/>
    <w:rsid w:val="00F77E38"/>
    <w:rsid w:val="00F86C35"/>
    <w:rsid w:val="00F874FE"/>
    <w:rsid w:val="00F87CB0"/>
    <w:rsid w:val="00FA0560"/>
    <w:rsid w:val="00FA2CA7"/>
    <w:rsid w:val="00FA48C3"/>
    <w:rsid w:val="00FA538C"/>
    <w:rsid w:val="00FB6A72"/>
    <w:rsid w:val="00FC0053"/>
    <w:rsid w:val="00FE04B1"/>
    <w:rsid w:val="00FE2969"/>
    <w:rsid w:val="00FE455C"/>
    <w:rsid w:val="00FE5522"/>
    <w:rsid w:val="00FE72F4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GridTable4-Accent1">
    <w:name w:val="Grid Table 4 Accent 1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  <w:rsid w:val="00F77E38"/>
  </w:style>
  <w:style w:type="paragraph" w:customStyle="1" w:styleId="paragraph">
    <w:name w:val="paragraph"/>
    <w:basedOn w:val="Normal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Normal"/>
    <w:qFormat/>
    <w:rsid w:val="00F379DF"/>
    <w:pPr>
      <w:numPr>
        <w:numId w:val="31"/>
      </w:numPr>
    </w:pPr>
    <w:rPr>
      <w:rFonts w:ascii="Times" w:eastAsia="Batang" w:hAnsi="Times"/>
      <w:sz w:val="20"/>
      <w:lang w:val="en-GB" w:eastAsia="x-none"/>
    </w:rPr>
  </w:style>
  <w:style w:type="table" w:styleId="GridTable4-Accent4">
    <w:name w:val="Grid Table 4 Accent 4"/>
    <w:basedOn w:val="TableNormal"/>
    <w:uiPriority w:val="49"/>
    <w:rsid w:val="00F379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A2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2CA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Claes Tidestav</cp:lastModifiedBy>
  <cp:revision>3</cp:revision>
  <dcterms:created xsi:type="dcterms:W3CDTF">2021-08-16T09:47:00Z</dcterms:created>
  <dcterms:modified xsi:type="dcterms:W3CDTF">2021-08-16T09:48:00Z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