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#106e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R1-</w:t>
      </w:r>
      <w:r>
        <w:t xml:space="preserve"> </w:t>
      </w:r>
      <w:r>
        <w:rPr>
          <w:rFonts w:ascii="Arial" w:hAnsi="Arial" w:cs="Arial"/>
          <w:b/>
          <w:color w:val="000000"/>
          <w:sz w:val="24"/>
        </w:rPr>
        <w:t>210xxxx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16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– 27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2021</w:t>
      </w:r>
    </w:p>
    <w:p>
      <w:pPr>
        <w:pStyle w:val="46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7.2.5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(Qualcomm)</w:t>
      </w:r>
    </w:p>
    <w:p>
      <w:pPr>
        <w:ind w:left="1988" w:hanging="198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Summary of </w:t>
      </w:r>
      <w:r>
        <w:rPr>
          <w:rFonts w:ascii="Arial" w:hAnsi="Arial" w:cs="Arial"/>
          <w:color w:val="000000"/>
          <w:sz w:val="24"/>
          <w:szCs w:val="24"/>
        </w:rPr>
        <w:t>[106-e-NR-L1enh-URLLC-14] Discussion on Two PUCCH Capability</w:t>
      </w:r>
    </w:p>
    <w:p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>
      <w:pPr>
        <w:pStyle w:val="2"/>
        <w:jc w:val="both"/>
      </w:pPr>
      <w:r>
        <w:t>1</w:t>
      </w:r>
      <w:r>
        <w:tab/>
      </w:r>
      <w:r>
        <w:t xml:space="preserve">Introduction </w:t>
      </w:r>
    </w:p>
    <w:p>
      <w:pPr>
        <w:jc w:val="both"/>
      </w:pPr>
      <w:r>
        <w:t>This document presents the companies proposals and discussions regarding the following email discussion:</w:t>
      </w:r>
    </w:p>
    <w:p>
      <w:pPr>
        <w:pStyle w:val="106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highlight w:val="cyan"/>
        </w:rPr>
        <w:t xml:space="preserve">[106-e-NR-L1enh-URLLC-14] Discussion on two PUCCH capability (R1-2106407) by August 25 </w:t>
      </w:r>
      <w:r>
        <w:rPr>
          <w:sz w:val="22"/>
          <w:szCs w:val="22"/>
          <w:highlight w:val="cyan"/>
          <w:lang w:val="en-CA" w:eastAsia="zh-CN"/>
        </w:rPr>
        <w:t>–</w:t>
      </w:r>
      <w:r>
        <w:rPr>
          <w:sz w:val="22"/>
          <w:szCs w:val="22"/>
          <w:highlight w:val="cyan"/>
          <w:lang w:val="en-CA"/>
        </w:rPr>
        <w:t xml:space="preserve"> </w:t>
      </w:r>
      <w:r>
        <w:rPr>
          <w:sz w:val="22"/>
          <w:szCs w:val="22"/>
          <w:highlight w:val="cyan"/>
        </w:rPr>
        <w:t>Kianoush (Qualcomm)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 [1], RAN1 asked RAN2 whether the following statements for a UE configured with two slot-based HARQ codebooks are misplaced: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spacing w:before="120" w:line="280" w:lineRule="atLeast"/>
              <w:jc w:val="both"/>
              <w:rPr>
                <w:rFonts w:ascii="Times" w:hAnsi="Times" w:eastAsia="Batang"/>
                <w:b/>
                <w:i/>
              </w:rPr>
            </w:pPr>
            <w:r>
              <w:rPr>
                <w:rFonts w:ascii="Times" w:hAnsi="Times" w:eastAsia="Batang"/>
                <w:b/>
                <w:i/>
              </w:rPr>
              <w:t>twoPUCCH-Type5-r16</w:t>
            </w:r>
          </w:p>
          <w:p>
            <w:pPr>
              <w:spacing w:before="120" w:line="280" w:lineRule="atLeast"/>
              <w:jc w:val="both"/>
              <w:rPr>
                <w:rFonts w:ascii="Times" w:hAnsi="Times" w:eastAsia="Batang"/>
                <w:bCs/>
                <w:iCs/>
              </w:rPr>
            </w:pPr>
            <w:r>
              <w:rPr>
                <w:rFonts w:ascii="Times" w:hAnsi="Times" w:eastAsia="Batang"/>
              </w:rPr>
              <w:t xml:space="preserve">Indicates whether the UE supports two PUCCH of format 0 or 2 for two HARQ-ACK codebooks with one 7*2-symbol subslot based HARQ-ACK codebook. </w:t>
            </w:r>
            <w:r>
              <w:rPr>
                <w:rFonts w:ascii="Times" w:hAnsi="Times" w:eastAsia="Batang"/>
                <w:color w:val="FF0000"/>
              </w:rPr>
              <w:t xml:space="preserve">When simultaneously configured with two slot-based HARQ-ACK codebooks, the capability for each HARQ-ACK codebook is subjected to the capability reported by </w:t>
            </w:r>
            <w:r>
              <w:rPr>
                <w:rFonts w:ascii="Times" w:hAnsi="Times" w:eastAsia="Batang"/>
                <w:bCs/>
                <w:i/>
                <w:color w:val="FF0000"/>
              </w:rPr>
              <w:t>twoPUCCH-F0-2-ConsecSymbols.</w:t>
            </w:r>
          </w:p>
          <w:p>
            <w:pPr>
              <w:spacing w:before="120" w:line="280" w:lineRule="atLeast"/>
              <w:jc w:val="both"/>
              <w:rPr>
                <w:rFonts w:ascii="Times" w:hAnsi="Times" w:eastAsia="Batang"/>
                <w:b/>
                <w:i/>
              </w:rPr>
            </w:pPr>
            <w:r>
              <w:rPr>
                <w:rFonts w:ascii="Times" w:hAnsi="Times" w:eastAsia="Batang"/>
                <w:b/>
                <w:i/>
              </w:rPr>
              <w:t>twoPUCCH-Type6-r16</w:t>
            </w:r>
          </w:p>
          <w:p>
            <w:pPr>
              <w:spacing w:before="120" w:line="280" w:lineRule="atLeast"/>
              <w:jc w:val="both"/>
              <w:rPr>
                <w:rFonts w:ascii="Times" w:hAnsi="Times" w:eastAsia="Batang"/>
                <w:bCs/>
                <w:i/>
              </w:rPr>
            </w:pPr>
            <w:r>
              <w:rPr>
                <w:rFonts w:ascii="Times" w:hAnsi="Times" w:eastAsia="Batang"/>
              </w:rPr>
              <w:t xml:space="preserve">Indicates whether the UE supports two PUCCH of format 0 or 2 in consecutive symbols for two HARQ-ACK codebooks with one 2*7-symbol subslot based HARQ-ACK codebook. </w:t>
            </w:r>
            <w:r>
              <w:rPr>
                <w:rFonts w:ascii="Times" w:hAnsi="Times" w:eastAsia="Batang"/>
                <w:color w:val="FF0000"/>
              </w:rPr>
              <w:t>When simultaneously configured with two slot-based HARQ-ACK codebooks, the capability for each HARQ-ACK codebook is subjected to the capability reported by twoPUCCH-F0-2-ConsecSymbols.</w:t>
            </w:r>
          </w:p>
          <w:p>
            <w:pPr>
              <w:spacing w:before="120" w:line="280" w:lineRule="atLeast"/>
              <w:jc w:val="both"/>
              <w:rPr>
                <w:rFonts w:ascii="Times" w:hAnsi="Times" w:eastAsia="Batang"/>
                <w:b/>
                <w:i/>
              </w:rPr>
            </w:pPr>
            <w:r>
              <w:rPr>
                <w:rFonts w:ascii="Times" w:hAnsi="Times" w:eastAsia="Batang"/>
                <w:b/>
                <w:i/>
              </w:rPr>
              <w:t>twoPUCCH-Type8-r16</w:t>
            </w:r>
          </w:p>
          <w:p>
            <w:pPr>
              <w:spacing w:before="120" w:line="280" w:lineRule="atLeast"/>
              <w:jc w:val="both"/>
              <w:rPr>
                <w:rFonts w:ascii="Times" w:hAnsi="Times" w:eastAsia="Batang"/>
              </w:rPr>
            </w:pPr>
            <w:r>
              <w:rPr>
                <w:rFonts w:ascii="Times" w:hAnsi="Times" w:eastAsia="Batang"/>
              </w:rPr>
              <w:t xml:space="preserve">Indicates whether the UE supports one PUCCH format 0 or 2 and one PUCCH format 1, 3 or 4 in the same subslot for HARQ-ACK codebooks with one 2*7-symbol subslot based HARQ-ACK codebook. </w:t>
            </w:r>
            <w:r>
              <w:rPr>
                <w:rFonts w:ascii="Times" w:hAnsi="Times" w:eastAsia="Batang"/>
                <w:color w:val="FF0000"/>
              </w:rPr>
              <w:t>When simultaneously configured with two slot-based HARQ-ACK codebooks, the capability for each HARQ-ACK codebook is subjected to the capability reported by onePUCCH-LongAndShortFormat.</w:t>
            </w:r>
          </w:p>
          <w:p>
            <w:pPr>
              <w:spacing w:before="120" w:line="280" w:lineRule="atLeast"/>
              <w:jc w:val="both"/>
              <w:rPr>
                <w:rFonts w:ascii="Times" w:hAnsi="Times" w:eastAsia="Batang"/>
                <w:b/>
                <w:i/>
              </w:rPr>
            </w:pPr>
            <w:r>
              <w:rPr>
                <w:rFonts w:ascii="Times" w:hAnsi="Times" w:eastAsia="Batang"/>
                <w:b/>
                <w:i/>
              </w:rPr>
              <w:t>twoPUCCH-Type10-r16</w:t>
            </w:r>
          </w:p>
          <w:p>
            <w:pPr>
              <w:spacing w:before="120" w:line="280" w:lineRule="atLeast"/>
              <w:jc w:val="both"/>
              <w:rPr>
                <w:sz w:val="22"/>
                <w:szCs w:val="22"/>
              </w:rPr>
            </w:pPr>
            <w:r>
              <w:rPr>
                <w:rFonts w:ascii="Times" w:hAnsi="Times" w:eastAsia="Batang"/>
              </w:rPr>
              <w:t xml:space="preserve">Indicates whether the UE supports two PUCCH transmissions in the same subslot for two HARQ-ACK codebooks with one 2*7-symbol subslot which are not covered by </w:t>
            </w:r>
            <w:r>
              <w:rPr>
                <w:rFonts w:ascii="Times" w:hAnsi="Times" w:eastAsia="Batang"/>
                <w:i/>
              </w:rPr>
              <w:t>twoPUCCH-Type5-r16</w:t>
            </w:r>
            <w:r>
              <w:rPr>
                <w:rFonts w:ascii="Times" w:hAnsi="Times" w:eastAsia="Batang"/>
              </w:rPr>
              <w:t xml:space="preserve"> and </w:t>
            </w:r>
            <w:r>
              <w:rPr>
                <w:rFonts w:ascii="Times" w:hAnsi="Times" w:eastAsia="Batang"/>
                <w:i/>
              </w:rPr>
              <w:t>twoPUCCH-Type7-r16</w:t>
            </w:r>
            <w:r>
              <w:rPr>
                <w:rFonts w:ascii="Times" w:hAnsi="Times" w:eastAsia="Batang"/>
              </w:rPr>
              <w:t xml:space="preserve">. </w:t>
            </w:r>
            <w:r>
              <w:rPr>
                <w:rFonts w:ascii="Times" w:hAnsi="Times" w:eastAsia="Batang"/>
                <w:color w:val="FF0000"/>
              </w:rPr>
              <w:t xml:space="preserve">When simultaneously configured with two slot-based HARQ-ACK codebooks, the capability for each HARQ-ACK codebook is subjected to the capability reported by </w:t>
            </w:r>
            <w:r>
              <w:rPr>
                <w:rFonts w:ascii="Times" w:hAnsi="Times" w:eastAsia="Batang"/>
                <w:i/>
                <w:color w:val="FF0000"/>
              </w:rPr>
              <w:t>twoPUCCH-AnyOthersInSlot.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 [2], RAN2 responded with the following modifications:</w:t>
      </w:r>
    </w:p>
    <w:tbl>
      <w:tblPr>
        <w:tblStyle w:val="48"/>
        <w:tblW w:w="9630" w:type="dxa"/>
        <w:tblInd w:w="-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6917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1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twoHARQ-ACK-Codebook-type1-r16</w:t>
            </w:r>
          </w:p>
          <w:p>
            <w:pPr>
              <w:pStyle w:val="61"/>
              <w:rPr>
                <w:lang w:eastAsia="zh-CN"/>
              </w:rPr>
            </w:pPr>
            <w:r>
              <w:rPr>
                <w:lang w:eastAsia="zh-CN"/>
              </w:rPr>
              <w:t>Indicates whether the UE supports two HARQ-ACK codebooks with up to one subslot based HARQ-ACK codebook (i.e. slot-based + slot-based, or slot-based + subslot based) simultaneously constructed for supporting HARQ-ACK codebooks with different priorities at a UE. The capability signalling comprises the following parameters:</w:t>
            </w:r>
          </w:p>
          <w:p>
            <w:pPr>
              <w:pStyle w:val="83"/>
              <w:spacing w:after="1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-     </w:t>
            </w:r>
            <w:r>
              <w:rPr>
                <w:rFonts w:cs="Arial"/>
                <w:i/>
                <w:iCs/>
                <w:sz w:val="18"/>
                <w:szCs w:val="18"/>
                <w:lang w:eastAsia="zh-CN"/>
              </w:rPr>
              <w:t>sub-SlotConfig-NCP-r16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indicates the maximum number of actual PUCCH transmissions for HARQ-ACK within a slot for NCP with 2-symbol*7 sub-slot configuration;</w:t>
            </w:r>
          </w:p>
          <w:p>
            <w:pPr>
              <w:pStyle w:val="83"/>
              <w:spacing w:after="1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-     </w:t>
            </w:r>
            <w:r>
              <w:rPr>
                <w:rFonts w:cs="Arial"/>
                <w:i/>
                <w:iCs/>
                <w:sz w:val="18"/>
                <w:szCs w:val="18"/>
                <w:lang w:eastAsia="zh-CN"/>
              </w:rPr>
              <w:t xml:space="preserve">sub-SlotConfig-ECP-r16 </w:t>
            </w:r>
            <w:r>
              <w:rPr>
                <w:rFonts w:cs="Arial"/>
                <w:sz w:val="18"/>
                <w:szCs w:val="18"/>
                <w:lang w:eastAsia="zh-CN"/>
              </w:rPr>
              <w:t>indicates the maximum number of actual PUCCH transmissions for HARQ-ACK within a slot for ECP with 2-symbol*6 sub-slot configuration;</w:t>
            </w:r>
          </w:p>
          <w:p>
            <w:pPr>
              <w:pStyle w:val="61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For the 7-symbol*2 sub-slot configuration of NCP or the 6-symbol*2 sub-slot configuration of ECP, the value of the maximum number of actual PUCCH transmissions for HARQ-ACK within a slot is {2}.</w:t>
            </w:r>
          </w:p>
          <w:p>
            <w:pPr>
              <w:pStyle w:val="61"/>
              <w:rPr>
                <w:sz w:val="20"/>
                <w:lang w:eastAsia="zh-CN"/>
              </w:rPr>
            </w:pPr>
          </w:p>
          <w:p>
            <w:pPr>
              <w:pStyle w:val="74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NOTE 1:   If the UE indicates support of this feature and is simultaneously configured with two slot-based HARQ-ACK codebooks:</w:t>
            </w:r>
          </w:p>
          <w:p>
            <w:pPr>
              <w:pStyle w:val="74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two PUCCH of format 0 or 2 for each HARQ-ACK codebook is subjected to the capability reported by </w:t>
            </w:r>
            <w:r>
              <w:rPr>
                <w:i/>
                <w:iCs/>
                <w:color w:val="FF0000"/>
                <w:lang w:eastAsia="zh-CN"/>
              </w:rPr>
              <w:t>twoPUCCH-F0-2-ConsecSymbols.</w:t>
            </w:r>
          </w:p>
          <w:p>
            <w:pPr>
              <w:pStyle w:val="74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two PUCCH of format 0 or 2 in consecutive symbols for each HARQ-ACK codebook is subjected to the capability reported by </w:t>
            </w:r>
            <w:r>
              <w:rPr>
                <w:i/>
                <w:iCs/>
                <w:color w:val="FF0000"/>
                <w:lang w:eastAsia="zh-CN"/>
              </w:rPr>
              <w:t>twoPUCCH-F0-2-ConsecSymbols.</w:t>
            </w:r>
          </w:p>
          <w:p>
            <w:pPr>
              <w:pStyle w:val="74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one PUCCH format 0 or 2 and one PUCCH format 1, 3 or 4 in the same subslot for each HARQ-ACK codebook is subjected to the capability reported by </w:t>
            </w:r>
            <w:r>
              <w:rPr>
                <w:i/>
                <w:iCs/>
                <w:color w:val="FF0000"/>
                <w:lang w:eastAsia="zh-CN"/>
              </w:rPr>
              <w:t>onePUCCH-LongAndShortFormat</w:t>
            </w:r>
            <w:r>
              <w:rPr>
                <w:color w:val="FF0000"/>
                <w:lang w:eastAsia="zh-CN"/>
              </w:rPr>
              <w:t>.</w:t>
            </w:r>
          </w:p>
          <w:p>
            <w:pPr>
              <w:pStyle w:val="74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line="252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whether the UE supports two PUCCH transmissions in the same subslot for each HARQ-ACK codebook is subjected to the capability reported by </w:t>
            </w:r>
            <w:r>
              <w:rPr>
                <w:i/>
                <w:iCs/>
                <w:color w:val="FF0000"/>
                <w:lang w:eastAsia="zh-CN"/>
              </w:rPr>
              <w:t>twoPUCCH-AnyOthersInSlot.</w:t>
            </w:r>
          </w:p>
          <w:p>
            <w:pPr>
              <w:pStyle w:val="61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>
            <w:pPr>
              <w:pStyle w:val="74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  <w:r>
              <w:rPr>
                <w:color w:val="FF0000"/>
                <w:u w:val="single"/>
                <w:lang w:eastAsia="zh-CN"/>
              </w:rPr>
              <w:t xml:space="preserve"> 2</w:t>
            </w:r>
            <w:r>
              <w:rPr>
                <w:lang w:eastAsia="zh-CN"/>
              </w:rPr>
              <w:t xml:space="preserve">:   If a UE reports both </w:t>
            </w:r>
            <w:r>
              <w:rPr>
                <w:i/>
                <w:iCs/>
                <w:lang w:eastAsia="zh-CN"/>
              </w:rPr>
              <w:t>multiPUCCH-r16</w:t>
            </w:r>
            <w:r>
              <w:rPr>
                <w:lang w:eastAsia="zh-CN"/>
              </w:rPr>
              <w:t xml:space="preserve"> and </w:t>
            </w:r>
            <w:r>
              <w:rPr>
                <w:i/>
                <w:iCs/>
                <w:lang w:eastAsia="zh-CN"/>
              </w:rPr>
              <w:t>twoHARQ-ACK-Codebook-type1-r16</w:t>
            </w:r>
            <w:r>
              <w:rPr>
                <w:lang w:eastAsia="zh-CN"/>
              </w:rPr>
              <w:t xml:space="preserve">, it can support two slot-based HARQ-ACK codebooks, and one slot-based and one-sub-slot-based HARQ-ACK codebooks. If a UE reports </w:t>
            </w:r>
            <w:r>
              <w:rPr>
                <w:i/>
                <w:iCs/>
                <w:lang w:eastAsia="zh-CN"/>
              </w:rPr>
              <w:t xml:space="preserve">twoHARQ-ACK-Codebook-type1-r16 </w:t>
            </w:r>
            <w:r>
              <w:rPr>
                <w:lang w:eastAsia="zh-CN"/>
              </w:rPr>
              <w:t xml:space="preserve">but does not report </w:t>
            </w:r>
            <w:r>
              <w:rPr>
                <w:i/>
                <w:iCs/>
                <w:lang w:eastAsia="zh-CN"/>
              </w:rPr>
              <w:t>multiPUCCH-r16</w:t>
            </w:r>
            <w:r>
              <w:rPr>
                <w:lang w:eastAsia="zh-CN"/>
              </w:rPr>
              <w:t>, it can only support two slot-based HARQ-ACK codebooks.</w:t>
            </w:r>
          </w:p>
        </w:tc>
        <w:tc>
          <w:tcPr>
            <w:tcW w:w="709" w:type="dxa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FS</w:t>
            </w:r>
          </w:p>
        </w:tc>
        <w:tc>
          <w:tcPr>
            <w:tcW w:w="567" w:type="dxa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728" w:type="dxa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</w:tbl>
    <w:p>
      <w:pPr>
        <w:rPr>
          <w:sz w:val="22"/>
          <w:szCs w:val="22"/>
        </w:rPr>
      </w:pPr>
    </w:p>
    <w:p>
      <w:pPr>
        <w:pStyle w:val="2"/>
        <w:ind w:left="0" w:firstLine="0"/>
        <w:jc w:val="both"/>
      </w:pPr>
      <w:r>
        <w:t>2         First Round of Discussions</w:t>
      </w:r>
    </w:p>
    <w:p>
      <w:pPr>
        <w:pStyle w:val="61"/>
        <w:rPr>
          <w:rFonts w:ascii="Times New Roman" w:hAnsi="Times New Roman"/>
          <w:i/>
          <w:iCs/>
          <w:sz w:val="20"/>
          <w:szCs w:val="22"/>
          <w:lang w:eastAsia="zh-CN"/>
        </w:rPr>
      </w:pPr>
      <w:r>
        <w:rPr>
          <w:rFonts w:ascii="Times" w:hAnsi="Times" w:cs="Times"/>
          <w:sz w:val="20"/>
          <w:szCs w:val="22"/>
          <w:lang w:eastAsia="zh-CN"/>
        </w:rPr>
        <w:t xml:space="preserve">This section summarizes the inputs from the companies on the potential edits required for NOTE 1 of </w:t>
      </w:r>
      <w:r>
        <w:rPr>
          <w:rFonts w:ascii="Times New Roman" w:hAnsi="Times New Roman"/>
          <w:i/>
          <w:iCs/>
          <w:sz w:val="20"/>
          <w:szCs w:val="22"/>
          <w:lang w:eastAsia="zh-CN"/>
        </w:rPr>
        <w:t xml:space="preserve">twoHARQ-ACK-Codebook-type1-r16 </w:t>
      </w:r>
      <w:r>
        <w:rPr>
          <w:rFonts w:ascii="Times New Roman" w:hAnsi="Times New Roman"/>
          <w:sz w:val="20"/>
          <w:szCs w:val="22"/>
          <w:lang w:eastAsia="zh-CN"/>
        </w:rPr>
        <w:t>UE feature</w:t>
      </w:r>
      <w:r>
        <w:rPr>
          <w:rFonts w:ascii="Times New Roman" w:hAnsi="Times New Roman"/>
          <w:i/>
          <w:iCs/>
          <w:sz w:val="20"/>
          <w:szCs w:val="22"/>
          <w:lang w:eastAsia="zh-CN"/>
        </w:rPr>
        <w:t>.</w:t>
      </w:r>
    </w:p>
    <w:p>
      <w:pPr>
        <w:pStyle w:val="61"/>
        <w:rPr>
          <w:rFonts w:ascii="Times New Roman" w:hAnsi="Times New Roman"/>
          <w:i/>
          <w:iCs/>
          <w:sz w:val="20"/>
          <w:szCs w:val="22"/>
          <w:lang w:eastAsia="zh-CN"/>
        </w:rPr>
      </w:pPr>
    </w:p>
    <w:p>
      <w:pPr>
        <w:pStyle w:val="61"/>
        <w:rPr>
          <w:b/>
          <w:bCs/>
          <w:sz w:val="20"/>
          <w:szCs w:val="22"/>
          <w:lang w:eastAsia="zh-CN"/>
        </w:rPr>
      </w:pPr>
      <w:r>
        <w:rPr>
          <w:rFonts w:ascii="Times New Roman" w:hAnsi="Times New Roman"/>
          <w:b/>
          <w:bCs/>
          <w:sz w:val="20"/>
          <w:szCs w:val="22"/>
          <w:lang w:eastAsia="zh-CN"/>
        </w:rPr>
        <w:t>Question 1: Do you agree that in the following two statements, “subslot” should be replaced by “slot”?</w:t>
      </w:r>
    </w:p>
    <w:p>
      <w:pPr>
        <w:pStyle w:val="74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  <w:t xml:space="preserve">whether the UE supports one PUCCH format 0 or 2 and one PUCCH format 1, 3 or 4 in the same </w:t>
      </w:r>
      <w:r>
        <w:rPr>
          <w:rFonts w:ascii="Times New Roman" w:hAnsi="Times New Roman"/>
          <w:color w:val="000000" w:themeColor="text1"/>
          <w:sz w:val="20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subslot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  <w:t xml:space="preserve"> for each HARQ-ACK codebook is subjected to the capability reported by </w:t>
      </w:r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  <w:t>onePUCCH-LongAndShortFormat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pStyle w:val="74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  <w:t xml:space="preserve">whether the UE supports two PUCCH transmissions in the same </w:t>
      </w:r>
      <w:r>
        <w:rPr>
          <w:rFonts w:ascii="Times New Roman" w:hAnsi="Times New Roman"/>
          <w:color w:val="000000" w:themeColor="text1"/>
          <w:sz w:val="20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subslot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  <w:t xml:space="preserve"> for each HARQ-ACK codebook is subjected to the capability reported by </w:t>
      </w:r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  <w:t>twoPUCCH-AnyOthersInSlot.</w:t>
      </w:r>
    </w:p>
    <w:p>
      <w:pPr>
        <w:pStyle w:val="74"/>
        <w:keepLines w:val="0"/>
        <w:overflowPunct/>
        <w:autoSpaceDE/>
        <w:adjustRightInd/>
        <w:spacing w:line="252" w:lineRule="auto"/>
        <w:ind w:left="1212" w:firstLine="0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7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>
            <w:pPr>
              <w:pStyle w:val="83"/>
              <w:spacing w:before="120" w:line="280" w:lineRule="atLeast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Ericsson</w:t>
            </w:r>
          </w:p>
        </w:tc>
        <w:tc>
          <w:tcPr>
            <w:tcW w:w="7384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HW/HiSi</w:t>
            </w:r>
          </w:p>
        </w:tc>
        <w:tc>
          <w:tcPr>
            <w:tcW w:w="7384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hint="default" w:ascii="Times" w:hAnsi="Times" w:cs="Times"/>
                <w:lang w:val="en-US" w:eastAsia="zh-CN"/>
              </w:rPr>
            </w:pPr>
            <w:r>
              <w:rPr>
                <w:rFonts w:hint="eastAsia" w:ascii="Times" w:hAnsi="Times" w:cs="Times"/>
                <w:lang w:val="en-US" w:eastAsia="zh-CN"/>
              </w:rPr>
              <w:t>ZTE</w:t>
            </w:r>
          </w:p>
        </w:tc>
        <w:tc>
          <w:tcPr>
            <w:tcW w:w="7384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hint="default" w:ascii="Times" w:hAnsi="Times" w:cs="Times"/>
                <w:lang w:val="en-US" w:eastAsia="zh-CN"/>
              </w:rPr>
            </w:pPr>
            <w:r>
              <w:rPr>
                <w:rFonts w:hint="eastAsia" w:ascii="Times" w:hAnsi="Times" w:cs="Times"/>
                <w:lang w:val="en-US" w:eastAsia="zh-CN"/>
              </w:rPr>
              <w:t>Agree</w:t>
            </w:r>
          </w:p>
        </w:tc>
      </w:tr>
    </w:tbl>
    <w:p>
      <w:pPr>
        <w:pStyle w:val="83"/>
        <w:ind w:left="0" w:firstLine="0"/>
        <w:jc w:val="both"/>
        <w:rPr>
          <w:rFonts w:ascii="Times" w:hAnsi="Times" w:cs="Times"/>
          <w:lang w:val="en-US" w:eastAsia="zh-CN"/>
        </w:rPr>
      </w:pPr>
    </w:p>
    <w:p>
      <w:pPr>
        <w:pStyle w:val="83"/>
        <w:ind w:left="0" w:firstLine="0"/>
        <w:jc w:val="both"/>
        <w:rPr>
          <w:rFonts w:ascii="Times" w:hAnsi="Times" w:cs="Times"/>
          <w:b/>
          <w:bCs/>
          <w:lang w:val="en-US" w:eastAsia="zh-CN"/>
        </w:rPr>
      </w:pPr>
      <w:r>
        <w:rPr>
          <w:rFonts w:ascii="Times" w:hAnsi="Times" w:cs="Times"/>
          <w:b/>
          <w:bCs/>
          <w:lang w:val="en-US" w:eastAsia="zh-CN"/>
        </w:rPr>
        <w:t xml:space="preserve">Question 2: Do you agree that the first and the second sub-bullets are duplicated and keeping only the second one is sufficient? 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7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>
            <w:pPr>
              <w:pStyle w:val="83"/>
              <w:spacing w:before="120" w:line="280" w:lineRule="atLeast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Ericsson</w:t>
            </w:r>
          </w:p>
        </w:tc>
        <w:tc>
          <w:tcPr>
            <w:tcW w:w="7384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HW/HiSi</w:t>
            </w:r>
          </w:p>
        </w:tc>
        <w:tc>
          <w:tcPr>
            <w:tcW w:w="7384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Align w:val="top"/>
          </w:tcPr>
          <w:p>
            <w:pPr>
              <w:pStyle w:val="83"/>
              <w:spacing w:before="120" w:line="280" w:lineRule="atLeast"/>
              <w:ind w:left="0" w:leftChars="0" w:firstLine="0" w:firstLineChars="0"/>
              <w:jc w:val="both"/>
              <w:rPr>
                <w:rFonts w:hint="default" w:ascii="Times" w:hAnsi="Times" w:eastAsia="宋体" w:cs="Times"/>
                <w:lang w:val="en-US" w:eastAsia="zh-CN" w:bidi="ar-SA"/>
              </w:rPr>
            </w:pPr>
            <w:r>
              <w:rPr>
                <w:rFonts w:hint="eastAsia" w:ascii="Times" w:hAnsi="Times" w:cs="Times"/>
                <w:lang w:val="en-US" w:eastAsia="zh-CN"/>
              </w:rPr>
              <w:t>ZTE</w:t>
            </w:r>
          </w:p>
        </w:tc>
        <w:tc>
          <w:tcPr>
            <w:tcW w:w="7384" w:type="dxa"/>
            <w:vAlign w:val="top"/>
          </w:tcPr>
          <w:p>
            <w:pPr>
              <w:pStyle w:val="83"/>
              <w:spacing w:before="120" w:line="280" w:lineRule="atLeast"/>
              <w:ind w:left="0" w:leftChars="0" w:firstLine="0" w:firstLineChars="0"/>
              <w:jc w:val="both"/>
              <w:rPr>
                <w:rFonts w:hint="default" w:ascii="Times" w:hAnsi="Times" w:eastAsia="宋体" w:cs="Times"/>
                <w:lang w:val="en-US" w:eastAsia="zh-CN" w:bidi="ar-SA"/>
              </w:rPr>
            </w:pPr>
            <w:r>
              <w:rPr>
                <w:rFonts w:hint="eastAsia" w:ascii="Times" w:hAnsi="Times" w:cs="Times"/>
                <w:lang w:val="en-US" w:eastAsia="zh-CN"/>
              </w:rPr>
              <w:t>Agree</w:t>
            </w:r>
          </w:p>
        </w:tc>
      </w:tr>
    </w:tbl>
    <w:p>
      <w:pPr>
        <w:pStyle w:val="83"/>
        <w:ind w:left="0" w:firstLine="0"/>
        <w:jc w:val="both"/>
        <w:rPr>
          <w:rFonts w:ascii="Times" w:hAnsi="Times" w:cs="Times"/>
          <w:lang w:val="en-US" w:eastAsia="zh-CN"/>
        </w:rPr>
      </w:pPr>
    </w:p>
    <w:p>
      <w:pPr>
        <w:pStyle w:val="83"/>
        <w:ind w:left="0" w:firstLine="0"/>
        <w:jc w:val="both"/>
        <w:rPr>
          <w:rFonts w:ascii="Times" w:hAnsi="Times" w:cs="Times"/>
          <w:b/>
          <w:bCs/>
          <w:lang w:val="en-US" w:eastAsia="zh-CN"/>
        </w:rPr>
      </w:pPr>
      <w:r>
        <w:rPr>
          <w:rFonts w:ascii="Times" w:hAnsi="Times" w:cs="Times"/>
          <w:b/>
          <w:bCs/>
          <w:lang w:val="en-US" w:eastAsia="zh-CN"/>
        </w:rPr>
        <w:t>Question 3: Do you agree to update the second sub-bullet (and the first sub-bullet in case it is kept) as follows:</w:t>
      </w:r>
    </w:p>
    <w:p>
      <w:pPr>
        <w:pStyle w:val="74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  <w:t xml:space="preserve">whether the UE supports two PUCCH of format 0 or 2 for each HARQ-ACK codebook </w:t>
      </w:r>
      <w:r>
        <w:rPr>
          <w:rFonts w:ascii="Times New Roman" w:hAnsi="Times New Roman"/>
          <w:color w:val="C00000"/>
          <w:sz w:val="20"/>
          <w:szCs w:val="22"/>
          <w:lang w:eastAsia="zh-CN"/>
        </w:rPr>
        <w:t>in the same 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  <w:t xml:space="preserve"> is subjected to the capability reported by </w:t>
      </w:r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  <w:t>twoPUCCH-F0-2-ConsecSymbols.</w:t>
      </w:r>
    </w:p>
    <w:p>
      <w:pPr>
        <w:pStyle w:val="74"/>
        <w:keepLines w:val="0"/>
        <w:numPr>
          <w:ilvl w:val="0"/>
          <w:numId w:val="5"/>
        </w:numPr>
        <w:overflowPunct/>
        <w:autoSpaceDE/>
        <w:adjustRightInd/>
        <w:spacing w:line="252" w:lineRule="auto"/>
        <w:jc w:val="both"/>
        <w:textAlignment w:val="auto"/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  <w:t xml:space="preserve">whether the UE supports two PUCCH of format 0 or 2 in consecutive symbols for each HARQ-ACK codebook </w:t>
      </w:r>
      <w:r>
        <w:rPr>
          <w:rFonts w:ascii="Times New Roman" w:hAnsi="Times New Roman"/>
          <w:color w:val="C00000"/>
          <w:sz w:val="20"/>
          <w:szCs w:val="22"/>
          <w:lang w:eastAsia="zh-CN"/>
        </w:rPr>
        <w:t>in the same slot</w:t>
      </w:r>
      <w:r>
        <w:rPr>
          <w:rFonts w:ascii="Times New Roman" w:hAnsi="Times New Roman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  <w:t xml:space="preserve"> is subjected to the capability reported by </w:t>
      </w:r>
      <w:r>
        <w:rPr>
          <w:rFonts w:ascii="Times New Roman" w:hAnsi="Times New Roman"/>
          <w:i/>
          <w:iCs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  <w:t>twoPUCCH-F0-2-ConsecSymbols.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7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>
            <w:pPr>
              <w:pStyle w:val="83"/>
              <w:spacing w:before="120" w:line="280" w:lineRule="atLeast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Ericsson</w:t>
            </w:r>
          </w:p>
        </w:tc>
        <w:tc>
          <w:tcPr>
            <w:tcW w:w="7384" w:type="dxa"/>
          </w:tcPr>
          <w:p>
            <w:pPr>
              <w:pStyle w:val="74"/>
              <w:keepLines w:val="0"/>
              <w:overflowPunct/>
              <w:autoSpaceDE/>
              <w:adjustRightInd/>
              <w:spacing w:before="120" w:line="252" w:lineRule="auto"/>
              <w:jc w:val="both"/>
              <w:textAlignment w:val="auto"/>
              <w:rPr>
                <w:rFonts w:ascii="Times" w:hAnsi="Times" w:cs="Times"/>
                <w:sz w:val="20"/>
                <w:lang w:eastAsia="zh-CN"/>
              </w:rPr>
            </w:pPr>
            <w:r>
              <w:rPr>
                <w:rFonts w:ascii="Times" w:hAnsi="Times" w:cs="Times"/>
                <w:sz w:val="20"/>
                <w:lang w:eastAsia="zh-CN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HW/HiSi</w:t>
            </w:r>
          </w:p>
        </w:tc>
        <w:tc>
          <w:tcPr>
            <w:tcW w:w="7384" w:type="dxa"/>
          </w:tcPr>
          <w:p>
            <w:pPr>
              <w:pStyle w:val="74"/>
              <w:keepLines w:val="0"/>
              <w:overflowPunct/>
              <w:autoSpaceDE/>
              <w:adjustRightInd/>
              <w:spacing w:before="120" w:line="252" w:lineRule="auto"/>
              <w:jc w:val="both"/>
              <w:textAlignment w:val="auto"/>
              <w:rPr>
                <w:rFonts w:ascii="Times" w:hAnsi="Times" w:cs="Times"/>
                <w:sz w:val="20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Align w:val="top"/>
          </w:tcPr>
          <w:p>
            <w:pPr>
              <w:pStyle w:val="83"/>
              <w:spacing w:before="120" w:line="280" w:lineRule="atLeast"/>
              <w:ind w:left="0" w:leftChars="0" w:firstLine="0" w:firstLineChars="0"/>
              <w:jc w:val="both"/>
              <w:rPr>
                <w:rFonts w:hint="default" w:ascii="Times" w:hAnsi="Times" w:eastAsia="宋体" w:cs="Times"/>
                <w:lang w:val="en-US" w:eastAsia="zh-CN" w:bidi="ar-SA"/>
              </w:rPr>
            </w:pPr>
            <w:r>
              <w:rPr>
                <w:rFonts w:hint="eastAsia" w:ascii="Times" w:hAnsi="Times" w:cs="Times"/>
                <w:lang w:val="en-US" w:eastAsia="zh-CN"/>
              </w:rPr>
              <w:t>ZTE</w:t>
            </w:r>
          </w:p>
        </w:tc>
        <w:tc>
          <w:tcPr>
            <w:tcW w:w="7384" w:type="dxa"/>
            <w:vAlign w:val="top"/>
          </w:tcPr>
          <w:p>
            <w:pPr>
              <w:pStyle w:val="83"/>
              <w:spacing w:before="120" w:line="280" w:lineRule="atLeast"/>
              <w:ind w:left="0" w:leftChars="0" w:firstLine="0" w:firstLineChars="0"/>
              <w:jc w:val="both"/>
              <w:rPr>
                <w:rFonts w:hint="default" w:ascii="Times" w:hAnsi="Times" w:eastAsia="宋体" w:cs="Times"/>
                <w:lang w:val="en-US" w:eastAsia="zh-CN" w:bidi="ar-SA"/>
              </w:rPr>
            </w:pPr>
            <w:r>
              <w:rPr>
                <w:rFonts w:hint="eastAsia" w:ascii="Times" w:hAnsi="Times" w:cs="Times"/>
                <w:lang w:val="en-US" w:eastAsia="zh-CN"/>
              </w:rPr>
              <w:t>Agree</w:t>
            </w:r>
          </w:p>
        </w:tc>
      </w:tr>
    </w:tbl>
    <w:p>
      <w:pPr>
        <w:pStyle w:val="83"/>
        <w:ind w:left="0" w:firstLine="0"/>
        <w:jc w:val="both"/>
        <w:rPr>
          <w:rFonts w:ascii="Times" w:hAnsi="Times" w:cs="Times"/>
          <w:lang w:val="en-US" w:eastAsia="zh-CN"/>
        </w:rPr>
      </w:pPr>
    </w:p>
    <w:p>
      <w:pPr>
        <w:pStyle w:val="83"/>
        <w:ind w:left="0" w:firstLine="0"/>
        <w:jc w:val="both"/>
        <w:rPr>
          <w:rFonts w:ascii="Times" w:hAnsi="Times" w:cs="Times"/>
          <w:b/>
          <w:bCs/>
          <w:lang w:val="en-US" w:eastAsia="zh-CN"/>
        </w:rPr>
      </w:pPr>
      <w:r>
        <w:rPr>
          <w:rFonts w:ascii="Times" w:hAnsi="Times" w:cs="Times"/>
          <w:b/>
          <w:bCs/>
          <w:lang w:val="en-US" w:eastAsia="zh-CN"/>
        </w:rPr>
        <w:t>Question 4: Do you think any other modification is needed? Please share your view in the table below.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7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Company</w:t>
            </w:r>
          </w:p>
        </w:tc>
        <w:tc>
          <w:tcPr>
            <w:tcW w:w="7384" w:type="dxa"/>
          </w:tcPr>
          <w:p>
            <w:pPr>
              <w:pStyle w:val="83"/>
              <w:spacing w:before="120" w:line="280" w:lineRule="atLeast"/>
              <w:ind w:left="0" w:firstLine="0"/>
              <w:jc w:val="center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Apple</w:t>
            </w:r>
          </w:p>
        </w:tc>
        <w:tc>
          <w:tcPr>
            <w:tcW w:w="7384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We would like to propose an additional change to the last sub-bullet to avoid any potential confusion:</w:t>
            </w:r>
          </w:p>
          <w:p>
            <w:pPr>
              <w:pStyle w:val="74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before="120" w:line="252" w:lineRule="auto"/>
              <w:jc w:val="both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whether the UE supports two PUCCH transmissions in the same </w:t>
            </w:r>
            <w:r>
              <w:rPr>
                <w:strike/>
                <w:lang w:eastAsia="zh-CN"/>
              </w:rPr>
              <w:t>sub</w:t>
            </w:r>
            <w:r>
              <w:rPr>
                <w:lang w:eastAsia="zh-CN"/>
              </w:rPr>
              <w:t xml:space="preserve">slot for each HARQ-ACK codebook </w:t>
            </w:r>
            <w:r>
              <w:rPr>
                <w:color w:val="FF0000"/>
                <w:lang w:eastAsia="zh-CN"/>
              </w:rPr>
              <w:t xml:space="preserve">not covered by </w:t>
            </w:r>
            <w:r>
              <w:rPr>
                <w:i/>
                <w:iCs/>
                <w:color w:val="FF0000"/>
                <w:lang w:eastAsia="zh-CN"/>
              </w:rPr>
              <w:t>twoPUCCH-F0-2-ConsecSymbols</w:t>
            </w:r>
            <w:r>
              <w:rPr>
                <w:color w:val="FF0000"/>
                <w:lang w:eastAsia="zh-CN"/>
              </w:rPr>
              <w:t xml:space="preserve"> and </w:t>
            </w:r>
            <w:r>
              <w:rPr>
                <w:i/>
                <w:iCs/>
                <w:color w:val="FF0000"/>
                <w:lang w:eastAsia="zh-CN"/>
              </w:rPr>
              <w:t>onePUCCH-LongAndShortFormat</w:t>
            </w:r>
            <w:r>
              <w:rPr>
                <w:lang w:eastAsia="zh-CN"/>
              </w:rPr>
              <w:t xml:space="preserve"> is subjected to the capability reported by </w:t>
            </w:r>
            <w:r>
              <w:rPr>
                <w:i/>
                <w:iCs/>
                <w:lang w:eastAsia="zh-CN"/>
              </w:rPr>
              <w:t>twoPUCCH-AnyOthersInSlot.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Ericsson</w:t>
            </w:r>
          </w:p>
        </w:tc>
        <w:tc>
          <w:tcPr>
            <w:tcW w:w="7384" w:type="dxa"/>
          </w:tcPr>
          <w:p>
            <w:pPr>
              <w:pStyle w:val="83"/>
              <w:numPr>
                <w:ilvl w:val="0"/>
                <w:numId w:val="6"/>
              </w:numPr>
              <w:spacing w:before="120" w:line="280" w:lineRule="atLeast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We think the existing sentences incorrectly describe “two PUCCH … for each HARQ-ACK codebook …”. The following changes are suggested for below:</w:t>
            </w:r>
          </w:p>
          <w:p>
            <w:pPr>
              <w:pStyle w:val="74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before="120" w:line="252" w:lineRule="auto"/>
              <w:ind w:left="433" w:hanging="36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pPrChange w:id="0" w:author="Yufei Blankenship" w:date="2021-08-19T11:25:00Z">
                <w:pPr>
                  <w:pStyle w:val="74"/>
                  <w:keepLines w:val="0"/>
                  <w:numPr>
                    <w:ilvl w:val="0"/>
                    <w:numId w:val="5"/>
                  </w:numPr>
                  <w:overflowPunct/>
                  <w:autoSpaceDE/>
                  <w:adjustRightInd/>
                  <w:spacing w:line="252" w:lineRule="auto"/>
                  <w:ind w:left="1212" w:hanging="360"/>
                  <w:textAlignment w:val="auto"/>
                </w:pPr>
              </w:pPrChange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whether the UE supports two PUCCH of format 0 or 2</w:t>
            </w:r>
            <w:ins w:id="1" w:author="Yufei Blankenship" w:date="2021-08-19T11:25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for each HARQ-ACK codebook</w:t>
            </w:r>
            <w:ins w:id="2" w:author="Yufei Blankenship" w:date="2021-08-19T11:25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0"/>
                <w:szCs w:val="22"/>
                <w:lang w:eastAsia="zh-CN"/>
              </w:rPr>
              <w:t>in the same slot</w:t>
            </w: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is subjected to the capability reported by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twoPUCCH-F0-2-ConsecSymbols.</w:t>
            </w:r>
          </w:p>
          <w:p>
            <w:pPr>
              <w:pStyle w:val="74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before="120" w:line="252" w:lineRule="auto"/>
              <w:ind w:left="433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whether the UE supports two PUCCH of format 0 or 2 in consecutive symbols</w:t>
            </w:r>
            <w:ins w:id="3" w:author="Yufei Blankenship" w:date="2021-08-19T11:26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for each HARQ-ACK codebook</w:t>
            </w:r>
            <w:ins w:id="4" w:author="Yufei Blankenship" w:date="2021-08-19T11:26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0"/>
                <w:szCs w:val="22"/>
                <w:lang w:eastAsia="zh-CN"/>
              </w:rPr>
              <w:t>in the same slot</w:t>
            </w: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is subjected to the capability reported by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twoPUCCH-F0-2-ConsecSymbols.</w:t>
            </w:r>
          </w:p>
          <w:p>
            <w:pPr>
              <w:pStyle w:val="74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before="120" w:line="252" w:lineRule="auto"/>
              <w:ind w:left="433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whether the UE supports one PUCCH format 0 or 2 and one PUCCH format 1, 3 or 4 in the same </w:t>
            </w:r>
            <w:del w:id="5" w:author="Yufei Blankenship" w:date="2021-08-19T11:32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delText>sub</w:delText>
              </w:r>
            </w:del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slot</w:t>
            </w:r>
            <w:ins w:id="6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for each HARQ-ACK codebook</w:t>
            </w:r>
            <w:ins w:id="7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is subjected to the capability reported by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onePUCCH-LongAndShortFormat</w:t>
            </w: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74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spacing w:before="120" w:line="252" w:lineRule="auto"/>
              <w:ind w:left="433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whether the UE supports two PUCCH transmissions in the same </w:t>
            </w:r>
            <w:del w:id="8" w:author="Yufei Blankenship" w:date="2021-08-19T11:35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delText>sub</w:delText>
              </w:r>
            </w:del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slot</w:t>
            </w:r>
            <w:ins w:id="9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, one PUCCH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for each HARQ-ACK codebook</w:t>
            </w:r>
            <w:ins w:id="10" w:author="Yufei Blankenship" w:date="2021-08-19T11:29:00Z">
              <w:r>
                <w:rPr>
                  <w:rFonts w:ascii="Times New Roman" w:hAnsi="Times New Roman"/>
                  <w:color w:val="000000" w:themeColor="text1"/>
                  <w:sz w:val="20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,</w:t>
              </w:r>
            </w:ins>
            <w:r>
              <w:rPr>
                <w:rFonts w:ascii="Times New Roman" w:hAnsi="Times New Roman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is subjected to the capability reported by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twoPUCCH-AnyOthersInSlot.</w:t>
            </w:r>
          </w:p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(Note: as discussed in Question 2, first bullet can be deleted)</w:t>
            </w:r>
          </w:p>
          <w:p>
            <w:pPr>
              <w:pStyle w:val="83"/>
              <w:numPr>
                <w:ilvl w:val="0"/>
                <w:numId w:val="6"/>
              </w:numPr>
              <w:spacing w:before="120" w:line="280" w:lineRule="atLeast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We also agree with the clarification suggested by Apple/Huawei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HW/HiSi</w:t>
            </w:r>
          </w:p>
        </w:tc>
        <w:tc>
          <w:tcPr>
            <w:tcW w:w="7384" w:type="dxa"/>
          </w:tcPr>
          <w:p>
            <w:pPr>
              <w:spacing w:before="120" w:line="280" w:lineRule="atLeast"/>
              <w:jc w:val="both"/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>We have question regarding E/// comment mentioned in the email: “</w:t>
            </w:r>
            <w:r>
              <w:rPr>
                <w:i/>
              </w:rPr>
              <w:t>We also suggested an additional change to avoid the confusion that there are 4 PUCCH in the slot. My understanding is, there is one PUCCH for each HARQ-ACK codebook, for a total of two PUCCH, in the same slot. Please let me know if you share the same understanding</w:t>
            </w:r>
            <w:r>
              <w:t>.</w:t>
            </w:r>
            <w:r>
              <w:rPr>
                <w:rFonts w:ascii="Times" w:hAnsi="Times" w:cs="Times"/>
                <w:lang w:eastAsia="zh-CN"/>
              </w:rPr>
              <w:t>”</w:t>
            </w:r>
          </w:p>
          <w:p>
            <w:pPr>
              <w:spacing w:before="120" w:line="280" w:lineRule="atLeast"/>
              <w:jc w:val="both"/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 w:cs="Times"/>
                <w:lang w:eastAsia="zh-CN"/>
              </w:rPr>
              <w:t xml:space="preserve">Actually we have this 4 PUCCH confusion mentioned by Ericsson. Isn’t it so that If the UE reports this capability, then it supports two PUCCHs for </w:t>
            </w:r>
            <w:r>
              <w:rPr>
                <w:rFonts w:ascii="Times" w:hAnsi="Times" w:cs="Times"/>
                <w:color w:val="FF0000"/>
                <w:lang w:eastAsia="zh-CN"/>
              </w:rPr>
              <w:t>each priority</w:t>
            </w:r>
            <w:r>
              <w:rPr>
                <w:rFonts w:ascii="Times" w:hAnsi="Times" w:cs="Times"/>
                <w:lang w:eastAsia="zh-CN"/>
              </w:rPr>
              <w:t xml:space="preserve">? But only one PUCCH from each priority is used for HARQ-ACK, but there could more PUCCHs carrying e.g. CSI or SR? </w:t>
            </w:r>
          </w:p>
          <w:p>
            <w:pPr>
              <w:spacing w:before="120" w:line="280" w:lineRule="atLeast"/>
              <w:jc w:val="both"/>
            </w:pPr>
            <w:r>
              <w:rPr>
                <w:rFonts w:ascii="Times" w:hAnsi="Times" w:cs="Times"/>
                <w:lang w:eastAsia="zh-CN"/>
              </w:rPr>
              <w:t>It would be great to hear the views from other companies on this.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83"/>
              <w:spacing w:before="120" w:line="280" w:lineRule="atLeast"/>
              <w:ind w:left="0" w:firstLine="0"/>
              <w:jc w:val="both"/>
              <w:rPr>
                <w:rFonts w:hint="default" w:ascii="Times" w:hAnsi="Times" w:cs="Times"/>
                <w:lang w:val="en-US" w:eastAsia="zh-CN"/>
              </w:rPr>
            </w:pPr>
            <w:r>
              <w:rPr>
                <w:rFonts w:hint="eastAsia" w:ascii="Times" w:hAnsi="Times" w:cs="Times"/>
                <w:lang w:val="en-US" w:eastAsia="zh-CN"/>
              </w:rPr>
              <w:t xml:space="preserve">ZTE </w:t>
            </w:r>
          </w:p>
        </w:tc>
        <w:tc>
          <w:tcPr>
            <w:tcW w:w="7384" w:type="dxa"/>
          </w:tcPr>
          <w:p>
            <w:pPr>
              <w:spacing w:before="120" w:line="280" w:lineRule="atLeast"/>
              <w:jc w:val="both"/>
              <w:rPr>
                <w:rFonts w:hint="default" w:ascii="Times" w:hAnsi="Times" w:cs="Times"/>
                <w:lang w:val="en-US" w:eastAsia="zh-CN"/>
              </w:rPr>
            </w:pPr>
            <w:r>
              <w:rPr>
                <w:rFonts w:hint="eastAsia" w:ascii="Times" w:hAnsi="Times" w:cs="Times"/>
                <w:lang w:val="en-US" w:eastAsia="zh-CN"/>
              </w:rPr>
              <w:t>A</w:t>
            </w:r>
            <w:r>
              <w:rPr>
                <w:rFonts w:ascii="Times" w:hAnsi="Times" w:cs="Times"/>
                <w:lang w:val="en-US" w:eastAsia="zh-CN"/>
              </w:rPr>
              <w:t>gree with the clarification suggested by Apple</w:t>
            </w:r>
            <w:r>
              <w:rPr>
                <w:rFonts w:hint="eastAsia" w:ascii="Times" w:hAnsi="Times" w:cs="Times"/>
                <w:lang w:val="en-US" w:eastAsia="zh-CN"/>
              </w:rPr>
              <w:t>.</w:t>
            </w:r>
          </w:p>
          <w:p>
            <w:pPr>
              <w:spacing w:before="120" w:line="280" w:lineRule="atLeast"/>
              <w:jc w:val="both"/>
              <w:rPr>
                <w:rFonts w:hint="default" w:ascii="Times" w:hAnsi="Times" w:cs="Times"/>
                <w:lang w:val="en-US" w:eastAsia="zh-CN"/>
              </w:rPr>
            </w:pPr>
            <w:r>
              <w:rPr>
                <w:rFonts w:hint="eastAsia" w:ascii="Times" w:hAnsi="Times" w:cs="Times"/>
                <w:lang w:val="en-US" w:eastAsia="zh-CN"/>
              </w:rPr>
              <w:t xml:space="preserve">Regarding the comment from Ericsson, we have similar understanding as </w:t>
            </w:r>
            <w:r>
              <w:rPr>
                <w:rFonts w:ascii="Times" w:hAnsi="Times" w:cs="Times"/>
                <w:lang w:val="en-US" w:eastAsia="zh-CN"/>
              </w:rPr>
              <w:t>HW/HiSi</w:t>
            </w:r>
            <w:r>
              <w:rPr>
                <w:rFonts w:hint="eastAsia" w:ascii="Times" w:hAnsi="Times" w:cs="Times"/>
                <w:lang w:val="en-US" w:eastAsia="zh-CN"/>
              </w:rPr>
              <w:t xml:space="preserve">. For this UE capability, a UE can support two PUCCHs for each HARQ-ACK codebook, in total of 4 PUCCHs. </w:t>
            </w:r>
            <w:bookmarkStart w:id="3" w:name="_GoBack"/>
            <w:bookmarkEnd w:id="3"/>
          </w:p>
        </w:tc>
      </w:tr>
    </w:tbl>
    <w:p>
      <w:pPr>
        <w:pStyle w:val="83"/>
        <w:ind w:left="0" w:firstLine="0"/>
        <w:jc w:val="both"/>
        <w:rPr>
          <w:rFonts w:ascii="Times" w:hAnsi="Times" w:cs="Times"/>
          <w:lang w:val="en-US" w:eastAsia="zh-CN"/>
        </w:rPr>
      </w:pPr>
    </w:p>
    <w:p>
      <w:pPr>
        <w:pStyle w:val="3"/>
      </w:pPr>
      <w:r>
        <w:t>2.2</w:t>
      </w:r>
      <w:r>
        <w:tab/>
      </w:r>
      <w:r>
        <w:t>A summary of the First Round of Discussions</w:t>
      </w:r>
    </w:p>
    <w:p>
      <w:pPr>
        <w:pStyle w:val="83"/>
        <w:ind w:left="0" w:firstLine="0"/>
        <w:jc w:val="both"/>
        <w:rPr>
          <w:rFonts w:ascii="Times" w:hAnsi="Times" w:cs="Times"/>
          <w:lang w:val="en-US" w:eastAsia="zh-CN"/>
        </w:rPr>
      </w:pPr>
      <w:r>
        <w:rPr>
          <w:rFonts w:ascii="Times" w:hAnsi="Times" w:cs="Times"/>
          <w:lang w:val="en-US" w:eastAsia="zh-CN"/>
        </w:rPr>
        <w:t>TBD</w:t>
      </w:r>
    </w:p>
    <w:p>
      <w:pPr>
        <w:pStyle w:val="2"/>
        <w:ind w:left="0" w:firstLine="0"/>
        <w:jc w:val="both"/>
      </w:pPr>
      <w:r>
        <w:t>3         Second Round of Discussions</w:t>
      </w:r>
    </w:p>
    <w:p>
      <w:pPr>
        <w:pStyle w:val="83"/>
        <w:ind w:left="0" w:firstLine="0"/>
        <w:jc w:val="both"/>
        <w:rPr>
          <w:rFonts w:ascii="Times" w:hAnsi="Times" w:cs="Times"/>
          <w:lang w:val="en-US" w:eastAsia="zh-CN"/>
        </w:rPr>
      </w:pPr>
      <w:r>
        <w:rPr>
          <w:rFonts w:ascii="Times" w:hAnsi="Times" w:cs="Times"/>
          <w:lang w:val="en-US" w:eastAsia="zh-CN"/>
        </w:rPr>
        <w:t>TBD</w:t>
      </w:r>
    </w:p>
    <w:p>
      <w:pPr>
        <w:pStyle w:val="3"/>
      </w:pPr>
      <w:r>
        <w:t>3.2</w:t>
      </w:r>
      <w:r>
        <w:tab/>
      </w:r>
      <w:r>
        <w:t>A Summary of the Second Round of Discussions</w:t>
      </w:r>
    </w:p>
    <w:p>
      <w:pPr>
        <w:pStyle w:val="83"/>
        <w:ind w:left="0" w:firstLine="0"/>
        <w:jc w:val="both"/>
        <w:rPr>
          <w:rFonts w:ascii="Times" w:hAnsi="Times" w:cs="Times"/>
          <w:lang w:val="en-US" w:eastAsia="zh-CN"/>
        </w:rPr>
      </w:pPr>
      <w:r>
        <w:rPr>
          <w:rFonts w:ascii="Times" w:hAnsi="Times" w:cs="Times"/>
          <w:lang w:val="en-US" w:eastAsia="zh-CN"/>
        </w:rPr>
        <w:t>TBD</w:t>
      </w:r>
    </w:p>
    <w:p>
      <w:pPr>
        <w:pStyle w:val="2"/>
        <w:ind w:left="0" w:firstLine="0"/>
        <w:jc w:val="both"/>
      </w:pPr>
      <w:r>
        <w:t>4        References</w:t>
      </w:r>
    </w:p>
    <w:p>
      <w:pPr>
        <w:rPr>
          <w:b/>
          <w:bCs/>
          <w:lang w:val="en-GB"/>
        </w:rPr>
      </w:pPr>
      <w:r>
        <w:rPr>
          <w:b/>
          <w:bCs/>
          <w:lang w:val="en-GB"/>
        </w:rPr>
        <w:t>[1] R1-2104121, “LS on updated Rel. 16 RAN1 UE feature lists for NR after RAN1#104bis-e,” RAN1</w:t>
      </w:r>
    </w:p>
    <w:p>
      <w:pPr>
        <w:rPr>
          <w:b/>
          <w:bCs/>
          <w:lang w:val="en-GB"/>
        </w:rPr>
      </w:pPr>
      <w:r>
        <w:rPr>
          <w:b/>
          <w:bCs/>
          <w:lang w:val="en-GB"/>
        </w:rPr>
        <w:t>[2] R1-2106407, “LS response on two PUCCH capability,” RAN2</w:t>
      </w:r>
    </w:p>
    <w:sectPr>
      <w:footerReference r:id="rId4" w:type="default"/>
      <w:headerReference r:id="rId3" w:type="even"/>
      <w:footerReference r:id="rId5" w:type="even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ind w:right="360"/>
    </w:pPr>
    <w:r>
      <w:rPr>
        <w:rStyle w:val="52"/>
      </w:rPr>
      <w:fldChar w:fldCharType="begin"/>
    </w:r>
    <w:r>
      <w:rPr>
        <w:rStyle w:val="52"/>
      </w:rPr>
      <w:instrText xml:space="preserve"> PAGE </w:instrText>
    </w:r>
    <w:r>
      <w:rPr>
        <w:rStyle w:val="52"/>
      </w:rPr>
      <w:fldChar w:fldCharType="separate"/>
    </w:r>
    <w:r>
      <w:rPr>
        <w:rStyle w:val="52"/>
      </w:rPr>
      <w:t>3</w:t>
    </w:r>
    <w:r>
      <w:rPr>
        <w:rStyle w:val="52"/>
      </w:rPr>
      <w:fldChar w:fldCharType="end"/>
    </w:r>
    <w:r>
      <w:rPr>
        <w:rStyle w:val="52"/>
      </w:rPr>
      <w:t>/</w:t>
    </w:r>
    <w:r>
      <w:rPr>
        <w:rStyle w:val="52"/>
      </w:rPr>
      <w:fldChar w:fldCharType="begin"/>
    </w:r>
    <w:r>
      <w:rPr>
        <w:rStyle w:val="52"/>
      </w:rPr>
      <w:instrText xml:space="preserve"> NUMPAGES </w:instrText>
    </w:r>
    <w:r>
      <w:rPr>
        <w:rStyle w:val="52"/>
      </w:rPr>
      <w:fldChar w:fldCharType="separate"/>
    </w:r>
    <w:r>
      <w:rPr>
        <w:rStyle w:val="52"/>
      </w:rPr>
      <w:t>4</w:t>
    </w:r>
    <w:r>
      <w:rPr>
        <w:rStyle w:val="5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E6D"/>
    <w:multiLevelType w:val="multilevel"/>
    <w:tmpl w:val="1F343E6D"/>
    <w:lvl w:ilvl="0" w:tentative="0">
      <w:start w:val="1"/>
      <w:numFmt w:val="bullet"/>
      <w:lvlText w:val=""/>
      <w:lvlJc w:val="left"/>
      <w:pPr>
        <w:ind w:left="121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3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5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7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9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1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3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5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72" w:hanging="360"/>
      </w:pPr>
      <w:rPr>
        <w:rFonts w:hint="default" w:ascii="Wingdings" w:hAnsi="Wingdings"/>
      </w:rPr>
    </w:lvl>
  </w:abstractNum>
  <w:abstractNum w:abstractNumId="1">
    <w:nsid w:val="2CC7125C"/>
    <w:multiLevelType w:val="singleLevel"/>
    <w:tmpl w:val="2CC7125C"/>
    <w:lvl w:ilvl="0" w:tentative="0">
      <w:start w:val="1"/>
      <w:numFmt w:val="bullet"/>
      <w:pStyle w:val="9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129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5101505E"/>
    <w:multiLevelType w:val="multilevel"/>
    <w:tmpl w:val="5101505E"/>
    <w:lvl w:ilvl="0" w:tentative="0">
      <w:start w:val="1"/>
      <w:numFmt w:val="decimal"/>
      <w:pStyle w:val="138"/>
      <w:lvlText w:val="Observation %1"/>
      <w:lvlJc w:val="left"/>
      <w:pPr>
        <w:ind w:left="351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4590" w:hanging="360"/>
      </w:pPr>
    </w:lvl>
    <w:lvl w:ilvl="2" w:tentative="0">
      <w:start w:val="1"/>
      <w:numFmt w:val="lowerRoman"/>
      <w:lvlText w:val="%3."/>
      <w:lvlJc w:val="right"/>
      <w:pPr>
        <w:ind w:left="5310" w:hanging="180"/>
      </w:pPr>
    </w:lvl>
    <w:lvl w:ilvl="3" w:tentative="0">
      <w:start w:val="1"/>
      <w:numFmt w:val="decimal"/>
      <w:lvlText w:val="%4."/>
      <w:lvlJc w:val="left"/>
      <w:pPr>
        <w:ind w:left="6030" w:hanging="360"/>
      </w:pPr>
    </w:lvl>
    <w:lvl w:ilvl="4" w:tentative="0">
      <w:start w:val="1"/>
      <w:numFmt w:val="lowerLetter"/>
      <w:lvlText w:val="%5."/>
      <w:lvlJc w:val="left"/>
      <w:pPr>
        <w:ind w:left="6750" w:hanging="360"/>
      </w:pPr>
    </w:lvl>
    <w:lvl w:ilvl="5" w:tentative="0">
      <w:start w:val="1"/>
      <w:numFmt w:val="lowerRoman"/>
      <w:lvlText w:val="%6."/>
      <w:lvlJc w:val="right"/>
      <w:pPr>
        <w:ind w:left="7470" w:hanging="180"/>
      </w:pPr>
    </w:lvl>
    <w:lvl w:ilvl="6" w:tentative="0">
      <w:start w:val="1"/>
      <w:numFmt w:val="decimal"/>
      <w:lvlText w:val="%7."/>
      <w:lvlJc w:val="left"/>
      <w:pPr>
        <w:ind w:left="8190" w:hanging="360"/>
      </w:pPr>
    </w:lvl>
    <w:lvl w:ilvl="7" w:tentative="0">
      <w:start w:val="1"/>
      <w:numFmt w:val="lowerLetter"/>
      <w:lvlText w:val="%8."/>
      <w:lvlJc w:val="left"/>
      <w:pPr>
        <w:ind w:left="8910" w:hanging="360"/>
      </w:pPr>
    </w:lvl>
    <w:lvl w:ilvl="8" w:tentative="0">
      <w:start w:val="1"/>
      <w:numFmt w:val="lowerRoman"/>
      <w:lvlText w:val="%9."/>
      <w:lvlJc w:val="right"/>
      <w:pPr>
        <w:ind w:left="9630" w:hanging="180"/>
      </w:pPr>
    </w:lvl>
  </w:abstractNum>
  <w:abstractNum w:abstractNumId="4">
    <w:nsid w:val="5F237AA1"/>
    <w:multiLevelType w:val="multilevel"/>
    <w:tmpl w:val="5F237AA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1220625"/>
    <w:multiLevelType w:val="multilevel"/>
    <w:tmpl w:val="71220625"/>
    <w:lvl w:ilvl="0" w:tentative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ufei Blankenship">
    <w15:presenceInfo w15:providerId="None" w15:userId="Yufei Blankensh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8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9B3"/>
    <w:rsid w:val="0000140A"/>
    <w:rsid w:val="00001691"/>
    <w:rsid w:val="00001D0A"/>
    <w:rsid w:val="00001FC3"/>
    <w:rsid w:val="000020FE"/>
    <w:rsid w:val="00002505"/>
    <w:rsid w:val="00002603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3E0C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767F"/>
    <w:rsid w:val="00027D44"/>
    <w:rsid w:val="000300FE"/>
    <w:rsid w:val="00030F08"/>
    <w:rsid w:val="00030F74"/>
    <w:rsid w:val="000311A2"/>
    <w:rsid w:val="00031605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1C7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2788"/>
    <w:rsid w:val="0005280C"/>
    <w:rsid w:val="00053163"/>
    <w:rsid w:val="00053A47"/>
    <w:rsid w:val="00053B05"/>
    <w:rsid w:val="00054737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055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865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67EA7"/>
    <w:rsid w:val="000708A9"/>
    <w:rsid w:val="00070F4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1D76"/>
    <w:rsid w:val="0008257A"/>
    <w:rsid w:val="00083224"/>
    <w:rsid w:val="00083322"/>
    <w:rsid w:val="0008380A"/>
    <w:rsid w:val="00083F9D"/>
    <w:rsid w:val="000840E7"/>
    <w:rsid w:val="000840EE"/>
    <w:rsid w:val="00084255"/>
    <w:rsid w:val="00084C78"/>
    <w:rsid w:val="00085154"/>
    <w:rsid w:val="00085465"/>
    <w:rsid w:val="000856C2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0C20"/>
    <w:rsid w:val="00091200"/>
    <w:rsid w:val="000913D5"/>
    <w:rsid w:val="00091978"/>
    <w:rsid w:val="00092B74"/>
    <w:rsid w:val="00092E88"/>
    <w:rsid w:val="000931C3"/>
    <w:rsid w:val="000933B7"/>
    <w:rsid w:val="00093E54"/>
    <w:rsid w:val="0009476A"/>
    <w:rsid w:val="0009480D"/>
    <w:rsid w:val="00094EF2"/>
    <w:rsid w:val="0009559C"/>
    <w:rsid w:val="00096B05"/>
    <w:rsid w:val="0009709B"/>
    <w:rsid w:val="0009718D"/>
    <w:rsid w:val="00097AA9"/>
    <w:rsid w:val="00097E7F"/>
    <w:rsid w:val="000A05E1"/>
    <w:rsid w:val="000A08E9"/>
    <w:rsid w:val="000A0D5A"/>
    <w:rsid w:val="000A0D72"/>
    <w:rsid w:val="000A0E99"/>
    <w:rsid w:val="000A19B6"/>
    <w:rsid w:val="000A1B8B"/>
    <w:rsid w:val="000A1D49"/>
    <w:rsid w:val="000A1FB3"/>
    <w:rsid w:val="000A2AA6"/>
    <w:rsid w:val="000A2D9F"/>
    <w:rsid w:val="000A356B"/>
    <w:rsid w:val="000A378C"/>
    <w:rsid w:val="000A3ACB"/>
    <w:rsid w:val="000A4748"/>
    <w:rsid w:val="000A4AB0"/>
    <w:rsid w:val="000A4B74"/>
    <w:rsid w:val="000A6407"/>
    <w:rsid w:val="000A6466"/>
    <w:rsid w:val="000A6788"/>
    <w:rsid w:val="000A6CFE"/>
    <w:rsid w:val="000A71AC"/>
    <w:rsid w:val="000B14A7"/>
    <w:rsid w:val="000B16BD"/>
    <w:rsid w:val="000B1B68"/>
    <w:rsid w:val="000B1CD3"/>
    <w:rsid w:val="000B1FBE"/>
    <w:rsid w:val="000B23E2"/>
    <w:rsid w:val="000B245F"/>
    <w:rsid w:val="000B247A"/>
    <w:rsid w:val="000B256B"/>
    <w:rsid w:val="000B2DCC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913"/>
    <w:rsid w:val="000B7D5E"/>
    <w:rsid w:val="000C0BC1"/>
    <w:rsid w:val="000C0CA3"/>
    <w:rsid w:val="000C0CEC"/>
    <w:rsid w:val="000C0D3F"/>
    <w:rsid w:val="000C1C35"/>
    <w:rsid w:val="000C22F2"/>
    <w:rsid w:val="000C2394"/>
    <w:rsid w:val="000C272C"/>
    <w:rsid w:val="000C29C0"/>
    <w:rsid w:val="000C2AF7"/>
    <w:rsid w:val="000C2CAD"/>
    <w:rsid w:val="000C2DC9"/>
    <w:rsid w:val="000C3A3A"/>
    <w:rsid w:val="000C3BEC"/>
    <w:rsid w:val="000C3DB1"/>
    <w:rsid w:val="000C3EDD"/>
    <w:rsid w:val="000C4082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0DB2"/>
    <w:rsid w:val="000E14B9"/>
    <w:rsid w:val="000E1E8E"/>
    <w:rsid w:val="000E2230"/>
    <w:rsid w:val="000E2515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E7826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052"/>
    <w:rsid w:val="000F724B"/>
    <w:rsid w:val="000F7452"/>
    <w:rsid w:val="000F756A"/>
    <w:rsid w:val="000F7805"/>
    <w:rsid w:val="000F794D"/>
    <w:rsid w:val="00101489"/>
    <w:rsid w:val="00101837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1A3B"/>
    <w:rsid w:val="00122897"/>
    <w:rsid w:val="00123993"/>
    <w:rsid w:val="0012467D"/>
    <w:rsid w:val="00124A01"/>
    <w:rsid w:val="00124D4C"/>
    <w:rsid w:val="0012632F"/>
    <w:rsid w:val="00126392"/>
    <w:rsid w:val="00126536"/>
    <w:rsid w:val="001267EE"/>
    <w:rsid w:val="00126C13"/>
    <w:rsid w:val="00127299"/>
    <w:rsid w:val="001274AC"/>
    <w:rsid w:val="001275E6"/>
    <w:rsid w:val="00127B2C"/>
    <w:rsid w:val="00127B6B"/>
    <w:rsid w:val="00127DE2"/>
    <w:rsid w:val="00130220"/>
    <w:rsid w:val="00130DA9"/>
    <w:rsid w:val="001310C8"/>
    <w:rsid w:val="001310F5"/>
    <w:rsid w:val="00131875"/>
    <w:rsid w:val="00131AC6"/>
    <w:rsid w:val="00131CFB"/>
    <w:rsid w:val="00131F20"/>
    <w:rsid w:val="001322B0"/>
    <w:rsid w:val="00132379"/>
    <w:rsid w:val="00132917"/>
    <w:rsid w:val="00132968"/>
    <w:rsid w:val="00132E5C"/>
    <w:rsid w:val="001338F0"/>
    <w:rsid w:val="00133991"/>
    <w:rsid w:val="00133C46"/>
    <w:rsid w:val="001344C1"/>
    <w:rsid w:val="0013521B"/>
    <w:rsid w:val="0013550D"/>
    <w:rsid w:val="001356ED"/>
    <w:rsid w:val="00135829"/>
    <w:rsid w:val="001358F4"/>
    <w:rsid w:val="00135911"/>
    <w:rsid w:val="00135E0A"/>
    <w:rsid w:val="0013612A"/>
    <w:rsid w:val="00136997"/>
    <w:rsid w:val="00136AAD"/>
    <w:rsid w:val="00137280"/>
    <w:rsid w:val="00137288"/>
    <w:rsid w:val="0013736A"/>
    <w:rsid w:val="00137480"/>
    <w:rsid w:val="00137DF0"/>
    <w:rsid w:val="0014050D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5A4A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9D6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1A2"/>
    <w:rsid w:val="00166868"/>
    <w:rsid w:val="001669CF"/>
    <w:rsid w:val="00167857"/>
    <w:rsid w:val="00167C50"/>
    <w:rsid w:val="001708CD"/>
    <w:rsid w:val="00172414"/>
    <w:rsid w:val="00172C20"/>
    <w:rsid w:val="0017328A"/>
    <w:rsid w:val="001741E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E0"/>
    <w:rsid w:val="001828F1"/>
    <w:rsid w:val="00183A98"/>
    <w:rsid w:val="00184ACC"/>
    <w:rsid w:val="00185615"/>
    <w:rsid w:val="00185E59"/>
    <w:rsid w:val="00185E70"/>
    <w:rsid w:val="00186B1F"/>
    <w:rsid w:val="00187BE4"/>
    <w:rsid w:val="001907C8"/>
    <w:rsid w:val="00190C22"/>
    <w:rsid w:val="00190DB7"/>
    <w:rsid w:val="00191727"/>
    <w:rsid w:val="00191EBF"/>
    <w:rsid w:val="00191F2D"/>
    <w:rsid w:val="001923F1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5295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8D8"/>
    <w:rsid w:val="001C1E53"/>
    <w:rsid w:val="001C2B1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65D"/>
    <w:rsid w:val="001C7A95"/>
    <w:rsid w:val="001C7F47"/>
    <w:rsid w:val="001C7F8E"/>
    <w:rsid w:val="001D0452"/>
    <w:rsid w:val="001D09C4"/>
    <w:rsid w:val="001D0A88"/>
    <w:rsid w:val="001D0F21"/>
    <w:rsid w:val="001D1258"/>
    <w:rsid w:val="001D1461"/>
    <w:rsid w:val="001D1CFF"/>
    <w:rsid w:val="001D1F21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31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A16"/>
    <w:rsid w:val="001E4B22"/>
    <w:rsid w:val="001E52F1"/>
    <w:rsid w:val="001E5917"/>
    <w:rsid w:val="001E619B"/>
    <w:rsid w:val="001E623D"/>
    <w:rsid w:val="001E65CA"/>
    <w:rsid w:val="001E6BD1"/>
    <w:rsid w:val="001E719A"/>
    <w:rsid w:val="001E71A9"/>
    <w:rsid w:val="001E734D"/>
    <w:rsid w:val="001E750C"/>
    <w:rsid w:val="001E7BEA"/>
    <w:rsid w:val="001E7E3A"/>
    <w:rsid w:val="001E7EF9"/>
    <w:rsid w:val="001F05A5"/>
    <w:rsid w:val="001F06FC"/>
    <w:rsid w:val="001F0A97"/>
    <w:rsid w:val="001F0BE6"/>
    <w:rsid w:val="001F0CDA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35D"/>
    <w:rsid w:val="0020247A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4AB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82"/>
    <w:rsid w:val="002106D1"/>
    <w:rsid w:val="00210812"/>
    <w:rsid w:val="00210A2E"/>
    <w:rsid w:val="00210C91"/>
    <w:rsid w:val="0021202F"/>
    <w:rsid w:val="00213342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5A3D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B96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95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7779"/>
    <w:rsid w:val="00237D3F"/>
    <w:rsid w:val="00237E83"/>
    <w:rsid w:val="002400D6"/>
    <w:rsid w:val="00240721"/>
    <w:rsid w:val="0024099F"/>
    <w:rsid w:val="00241915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037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1FCB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4B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4C5A"/>
    <w:rsid w:val="002756D5"/>
    <w:rsid w:val="00275924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167"/>
    <w:rsid w:val="00281AC4"/>
    <w:rsid w:val="00282055"/>
    <w:rsid w:val="00282516"/>
    <w:rsid w:val="00283632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7CC"/>
    <w:rsid w:val="0028780C"/>
    <w:rsid w:val="00287982"/>
    <w:rsid w:val="00287C28"/>
    <w:rsid w:val="00287DA8"/>
    <w:rsid w:val="0029000D"/>
    <w:rsid w:val="00290202"/>
    <w:rsid w:val="0029048D"/>
    <w:rsid w:val="00290E60"/>
    <w:rsid w:val="00290FDC"/>
    <w:rsid w:val="00291C52"/>
    <w:rsid w:val="002921F6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5C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A7AF1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4B8"/>
    <w:rsid w:val="002B475D"/>
    <w:rsid w:val="002B4B75"/>
    <w:rsid w:val="002B4FE2"/>
    <w:rsid w:val="002B5B02"/>
    <w:rsid w:val="002B63D4"/>
    <w:rsid w:val="002B727D"/>
    <w:rsid w:val="002B77C9"/>
    <w:rsid w:val="002B7C8F"/>
    <w:rsid w:val="002B7FB1"/>
    <w:rsid w:val="002C0215"/>
    <w:rsid w:val="002C0364"/>
    <w:rsid w:val="002C0397"/>
    <w:rsid w:val="002C041A"/>
    <w:rsid w:val="002C0779"/>
    <w:rsid w:val="002C138C"/>
    <w:rsid w:val="002C203A"/>
    <w:rsid w:val="002C2879"/>
    <w:rsid w:val="002C2FCD"/>
    <w:rsid w:val="002C300F"/>
    <w:rsid w:val="002C36BB"/>
    <w:rsid w:val="002C3AE4"/>
    <w:rsid w:val="002C4148"/>
    <w:rsid w:val="002C4749"/>
    <w:rsid w:val="002C4A21"/>
    <w:rsid w:val="002C4CB7"/>
    <w:rsid w:val="002C5620"/>
    <w:rsid w:val="002C5749"/>
    <w:rsid w:val="002C599D"/>
    <w:rsid w:val="002C61E0"/>
    <w:rsid w:val="002C6221"/>
    <w:rsid w:val="002C6374"/>
    <w:rsid w:val="002C6E85"/>
    <w:rsid w:val="002C7B03"/>
    <w:rsid w:val="002C7FA2"/>
    <w:rsid w:val="002D0657"/>
    <w:rsid w:val="002D0C10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5DCC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6349"/>
    <w:rsid w:val="002F6CA1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0F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1DFF"/>
    <w:rsid w:val="003123EA"/>
    <w:rsid w:val="003125FA"/>
    <w:rsid w:val="00313980"/>
    <w:rsid w:val="00313988"/>
    <w:rsid w:val="00313B2C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2A4"/>
    <w:rsid w:val="00322DE4"/>
    <w:rsid w:val="003230B0"/>
    <w:rsid w:val="00323416"/>
    <w:rsid w:val="00324B00"/>
    <w:rsid w:val="003250DF"/>
    <w:rsid w:val="00325F5C"/>
    <w:rsid w:val="003268CF"/>
    <w:rsid w:val="00326974"/>
    <w:rsid w:val="00327590"/>
    <w:rsid w:val="00327A0A"/>
    <w:rsid w:val="0033007D"/>
    <w:rsid w:val="0033027D"/>
    <w:rsid w:val="0033031B"/>
    <w:rsid w:val="00330389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4B4"/>
    <w:rsid w:val="00336A86"/>
    <w:rsid w:val="00336AD8"/>
    <w:rsid w:val="00337805"/>
    <w:rsid w:val="00340EAD"/>
    <w:rsid w:val="0034150F"/>
    <w:rsid w:val="00341A50"/>
    <w:rsid w:val="00342202"/>
    <w:rsid w:val="0034298C"/>
    <w:rsid w:val="0034305B"/>
    <w:rsid w:val="00343E84"/>
    <w:rsid w:val="00344073"/>
    <w:rsid w:val="003444EB"/>
    <w:rsid w:val="00344778"/>
    <w:rsid w:val="00344F78"/>
    <w:rsid w:val="0034511B"/>
    <w:rsid w:val="00345740"/>
    <w:rsid w:val="00345C41"/>
    <w:rsid w:val="00345E87"/>
    <w:rsid w:val="00346427"/>
    <w:rsid w:val="00346796"/>
    <w:rsid w:val="00347D4A"/>
    <w:rsid w:val="003504EC"/>
    <w:rsid w:val="003509B5"/>
    <w:rsid w:val="00350D51"/>
    <w:rsid w:val="00350EF6"/>
    <w:rsid w:val="00351118"/>
    <w:rsid w:val="0035244F"/>
    <w:rsid w:val="003525B7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A2E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0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C5B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3693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37"/>
    <w:rsid w:val="003B6256"/>
    <w:rsid w:val="003B640C"/>
    <w:rsid w:val="003B6464"/>
    <w:rsid w:val="003B6E51"/>
    <w:rsid w:val="003B6FCB"/>
    <w:rsid w:val="003C00D9"/>
    <w:rsid w:val="003C0E26"/>
    <w:rsid w:val="003C0F5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141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2F6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313B"/>
    <w:rsid w:val="003F34A4"/>
    <w:rsid w:val="003F3726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A57"/>
    <w:rsid w:val="00400E97"/>
    <w:rsid w:val="00401B50"/>
    <w:rsid w:val="004024AB"/>
    <w:rsid w:val="004027CE"/>
    <w:rsid w:val="0040303D"/>
    <w:rsid w:val="0040379F"/>
    <w:rsid w:val="00403883"/>
    <w:rsid w:val="00403F25"/>
    <w:rsid w:val="004041B2"/>
    <w:rsid w:val="004041BC"/>
    <w:rsid w:val="00404E21"/>
    <w:rsid w:val="004055EE"/>
    <w:rsid w:val="00405856"/>
    <w:rsid w:val="00405EFB"/>
    <w:rsid w:val="0040689B"/>
    <w:rsid w:val="00406F4B"/>
    <w:rsid w:val="004073B0"/>
    <w:rsid w:val="0040748F"/>
    <w:rsid w:val="0041093B"/>
    <w:rsid w:val="00410BEC"/>
    <w:rsid w:val="004111BE"/>
    <w:rsid w:val="00412015"/>
    <w:rsid w:val="004127B4"/>
    <w:rsid w:val="00412A92"/>
    <w:rsid w:val="00412C79"/>
    <w:rsid w:val="0041444A"/>
    <w:rsid w:val="00414587"/>
    <w:rsid w:val="00414861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250"/>
    <w:rsid w:val="0042129A"/>
    <w:rsid w:val="0042156E"/>
    <w:rsid w:val="004217E7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7BF"/>
    <w:rsid w:val="00426986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3C"/>
    <w:rsid w:val="0043486A"/>
    <w:rsid w:val="004355EB"/>
    <w:rsid w:val="00435602"/>
    <w:rsid w:val="00435635"/>
    <w:rsid w:val="004356FA"/>
    <w:rsid w:val="00435BF0"/>
    <w:rsid w:val="00435CCF"/>
    <w:rsid w:val="004365C5"/>
    <w:rsid w:val="00436812"/>
    <w:rsid w:val="00437111"/>
    <w:rsid w:val="004371AB"/>
    <w:rsid w:val="004379B0"/>
    <w:rsid w:val="0044035D"/>
    <w:rsid w:val="00440F0C"/>
    <w:rsid w:val="00441FE8"/>
    <w:rsid w:val="0044212D"/>
    <w:rsid w:val="00442856"/>
    <w:rsid w:val="00442AF0"/>
    <w:rsid w:val="004430FD"/>
    <w:rsid w:val="00443D9E"/>
    <w:rsid w:val="00443DFB"/>
    <w:rsid w:val="00444190"/>
    <w:rsid w:val="004442A5"/>
    <w:rsid w:val="004442A7"/>
    <w:rsid w:val="00444AD1"/>
    <w:rsid w:val="00444D83"/>
    <w:rsid w:val="00444E09"/>
    <w:rsid w:val="00444F64"/>
    <w:rsid w:val="004450CE"/>
    <w:rsid w:val="004452A4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7BA"/>
    <w:rsid w:val="00462900"/>
    <w:rsid w:val="0046295C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6EA7"/>
    <w:rsid w:val="004670B3"/>
    <w:rsid w:val="00467A56"/>
    <w:rsid w:val="00467B21"/>
    <w:rsid w:val="00467D4A"/>
    <w:rsid w:val="00470750"/>
    <w:rsid w:val="00470798"/>
    <w:rsid w:val="004707FD"/>
    <w:rsid w:val="0047113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44D8"/>
    <w:rsid w:val="00475260"/>
    <w:rsid w:val="00475596"/>
    <w:rsid w:val="004759AD"/>
    <w:rsid w:val="004760B2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29F7"/>
    <w:rsid w:val="00483010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63B"/>
    <w:rsid w:val="00495749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6BC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394"/>
    <w:rsid w:val="004B3C3F"/>
    <w:rsid w:val="004B3CE9"/>
    <w:rsid w:val="004B3EC5"/>
    <w:rsid w:val="004B3EC8"/>
    <w:rsid w:val="004B46A8"/>
    <w:rsid w:val="004B4CA0"/>
    <w:rsid w:val="004B4D0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D20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92F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45A"/>
    <w:rsid w:val="004C7BDF"/>
    <w:rsid w:val="004D002D"/>
    <w:rsid w:val="004D1036"/>
    <w:rsid w:val="004D1A33"/>
    <w:rsid w:val="004D1D64"/>
    <w:rsid w:val="004D21D1"/>
    <w:rsid w:val="004D25FC"/>
    <w:rsid w:val="004D2848"/>
    <w:rsid w:val="004D2C45"/>
    <w:rsid w:val="004D2CDA"/>
    <w:rsid w:val="004D2DAF"/>
    <w:rsid w:val="004D36AD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B7D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7F8"/>
    <w:rsid w:val="004E6875"/>
    <w:rsid w:val="004E6C9B"/>
    <w:rsid w:val="004E6D32"/>
    <w:rsid w:val="004E6E54"/>
    <w:rsid w:val="004E7411"/>
    <w:rsid w:val="004E752D"/>
    <w:rsid w:val="004E7C78"/>
    <w:rsid w:val="004F07E9"/>
    <w:rsid w:val="004F0D51"/>
    <w:rsid w:val="004F0DB0"/>
    <w:rsid w:val="004F13D2"/>
    <w:rsid w:val="004F13F5"/>
    <w:rsid w:val="004F1A00"/>
    <w:rsid w:val="004F2826"/>
    <w:rsid w:val="004F2FC3"/>
    <w:rsid w:val="004F3155"/>
    <w:rsid w:val="004F3166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830"/>
    <w:rsid w:val="00503EC5"/>
    <w:rsid w:val="00503F53"/>
    <w:rsid w:val="005043A3"/>
    <w:rsid w:val="0050492E"/>
    <w:rsid w:val="00504FF2"/>
    <w:rsid w:val="0050521C"/>
    <w:rsid w:val="005052AC"/>
    <w:rsid w:val="00505A2A"/>
    <w:rsid w:val="00505E39"/>
    <w:rsid w:val="00506571"/>
    <w:rsid w:val="00506700"/>
    <w:rsid w:val="00506C01"/>
    <w:rsid w:val="00506C2E"/>
    <w:rsid w:val="00506D59"/>
    <w:rsid w:val="005071D9"/>
    <w:rsid w:val="00507200"/>
    <w:rsid w:val="00507267"/>
    <w:rsid w:val="005072E8"/>
    <w:rsid w:val="00507804"/>
    <w:rsid w:val="00507CAF"/>
    <w:rsid w:val="00510444"/>
    <w:rsid w:val="00510644"/>
    <w:rsid w:val="00510BF8"/>
    <w:rsid w:val="00511050"/>
    <w:rsid w:val="00511200"/>
    <w:rsid w:val="005117A7"/>
    <w:rsid w:val="00512747"/>
    <w:rsid w:val="0051346B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5FF2"/>
    <w:rsid w:val="0051603E"/>
    <w:rsid w:val="00517B89"/>
    <w:rsid w:val="00517C3B"/>
    <w:rsid w:val="0052001B"/>
    <w:rsid w:val="00520540"/>
    <w:rsid w:val="00521690"/>
    <w:rsid w:val="00521D65"/>
    <w:rsid w:val="0052219E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9EB"/>
    <w:rsid w:val="00534D96"/>
    <w:rsid w:val="0053542C"/>
    <w:rsid w:val="0053566C"/>
    <w:rsid w:val="005356E3"/>
    <w:rsid w:val="005408FD"/>
    <w:rsid w:val="005417A0"/>
    <w:rsid w:val="00541FEB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47F88"/>
    <w:rsid w:val="00550151"/>
    <w:rsid w:val="00550A78"/>
    <w:rsid w:val="00551123"/>
    <w:rsid w:val="00551204"/>
    <w:rsid w:val="005513A3"/>
    <w:rsid w:val="00551EDF"/>
    <w:rsid w:val="00552163"/>
    <w:rsid w:val="00552569"/>
    <w:rsid w:val="0055269F"/>
    <w:rsid w:val="00552728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57270"/>
    <w:rsid w:val="00560546"/>
    <w:rsid w:val="0056062E"/>
    <w:rsid w:val="00560964"/>
    <w:rsid w:val="005612F8"/>
    <w:rsid w:val="00561327"/>
    <w:rsid w:val="0056200F"/>
    <w:rsid w:val="00562276"/>
    <w:rsid w:val="005622C7"/>
    <w:rsid w:val="005622DF"/>
    <w:rsid w:val="005639EE"/>
    <w:rsid w:val="00563E71"/>
    <w:rsid w:val="00563E9E"/>
    <w:rsid w:val="0056434D"/>
    <w:rsid w:val="005649A2"/>
    <w:rsid w:val="00564D6E"/>
    <w:rsid w:val="00566865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3D43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971"/>
    <w:rsid w:val="00586C51"/>
    <w:rsid w:val="00586D6E"/>
    <w:rsid w:val="00587570"/>
    <w:rsid w:val="0058764D"/>
    <w:rsid w:val="005877A3"/>
    <w:rsid w:val="00587A5C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97FA2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6"/>
    <w:rsid w:val="005B067D"/>
    <w:rsid w:val="005B097C"/>
    <w:rsid w:val="005B1CC4"/>
    <w:rsid w:val="005B1D16"/>
    <w:rsid w:val="005B1D3E"/>
    <w:rsid w:val="005B2A90"/>
    <w:rsid w:val="005B2EB8"/>
    <w:rsid w:val="005B33A1"/>
    <w:rsid w:val="005B36DE"/>
    <w:rsid w:val="005B463D"/>
    <w:rsid w:val="005B5251"/>
    <w:rsid w:val="005B54FE"/>
    <w:rsid w:val="005B5A55"/>
    <w:rsid w:val="005B5F56"/>
    <w:rsid w:val="005B67F6"/>
    <w:rsid w:val="005B76A0"/>
    <w:rsid w:val="005B77CE"/>
    <w:rsid w:val="005B7D8A"/>
    <w:rsid w:val="005C0904"/>
    <w:rsid w:val="005C09BF"/>
    <w:rsid w:val="005C0D61"/>
    <w:rsid w:val="005C0E39"/>
    <w:rsid w:val="005C0F00"/>
    <w:rsid w:val="005C17D4"/>
    <w:rsid w:val="005C18B0"/>
    <w:rsid w:val="005C1B10"/>
    <w:rsid w:val="005C21F8"/>
    <w:rsid w:val="005C2D52"/>
    <w:rsid w:val="005C2EA8"/>
    <w:rsid w:val="005C30FA"/>
    <w:rsid w:val="005C3A28"/>
    <w:rsid w:val="005C3E78"/>
    <w:rsid w:val="005C4037"/>
    <w:rsid w:val="005C5085"/>
    <w:rsid w:val="005C5772"/>
    <w:rsid w:val="005C5849"/>
    <w:rsid w:val="005C5AA6"/>
    <w:rsid w:val="005C5E0A"/>
    <w:rsid w:val="005C5E4D"/>
    <w:rsid w:val="005C6614"/>
    <w:rsid w:val="005C6F24"/>
    <w:rsid w:val="005C7CAD"/>
    <w:rsid w:val="005C7DFB"/>
    <w:rsid w:val="005D02FA"/>
    <w:rsid w:val="005D0790"/>
    <w:rsid w:val="005D14FF"/>
    <w:rsid w:val="005D1682"/>
    <w:rsid w:val="005D1B8F"/>
    <w:rsid w:val="005D1D73"/>
    <w:rsid w:val="005D2043"/>
    <w:rsid w:val="005D20B0"/>
    <w:rsid w:val="005D20FC"/>
    <w:rsid w:val="005D2464"/>
    <w:rsid w:val="005D29E2"/>
    <w:rsid w:val="005D2EE8"/>
    <w:rsid w:val="005D32EE"/>
    <w:rsid w:val="005D38CA"/>
    <w:rsid w:val="005D3960"/>
    <w:rsid w:val="005D4722"/>
    <w:rsid w:val="005D4884"/>
    <w:rsid w:val="005D49D1"/>
    <w:rsid w:val="005D569E"/>
    <w:rsid w:val="005D5E46"/>
    <w:rsid w:val="005D64A5"/>
    <w:rsid w:val="005D680B"/>
    <w:rsid w:val="005D6B30"/>
    <w:rsid w:val="005D6C45"/>
    <w:rsid w:val="005D6CCF"/>
    <w:rsid w:val="005D6D79"/>
    <w:rsid w:val="005D7AA9"/>
    <w:rsid w:val="005E0010"/>
    <w:rsid w:val="005E0690"/>
    <w:rsid w:val="005E0DB4"/>
    <w:rsid w:val="005E0EAD"/>
    <w:rsid w:val="005E0EB3"/>
    <w:rsid w:val="005E1F47"/>
    <w:rsid w:val="005E2593"/>
    <w:rsid w:val="005E260D"/>
    <w:rsid w:val="005E3238"/>
    <w:rsid w:val="005E35FD"/>
    <w:rsid w:val="005E383F"/>
    <w:rsid w:val="005E39DA"/>
    <w:rsid w:val="005E3B1F"/>
    <w:rsid w:val="005E5220"/>
    <w:rsid w:val="005E5689"/>
    <w:rsid w:val="005E5732"/>
    <w:rsid w:val="005E5DC8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4C22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490"/>
    <w:rsid w:val="005F7933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4207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3A64"/>
    <w:rsid w:val="006144BB"/>
    <w:rsid w:val="00614CB4"/>
    <w:rsid w:val="00614EE6"/>
    <w:rsid w:val="00614F9B"/>
    <w:rsid w:val="006151F5"/>
    <w:rsid w:val="00615BDB"/>
    <w:rsid w:val="00616A04"/>
    <w:rsid w:val="0061717F"/>
    <w:rsid w:val="006172D1"/>
    <w:rsid w:val="00617D03"/>
    <w:rsid w:val="00617E9E"/>
    <w:rsid w:val="0062006B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746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13"/>
    <w:rsid w:val="006327DF"/>
    <w:rsid w:val="00632A0E"/>
    <w:rsid w:val="0063309B"/>
    <w:rsid w:val="00633951"/>
    <w:rsid w:val="00633B5E"/>
    <w:rsid w:val="00633C0A"/>
    <w:rsid w:val="00633CB0"/>
    <w:rsid w:val="0063405E"/>
    <w:rsid w:val="0063460C"/>
    <w:rsid w:val="00635175"/>
    <w:rsid w:val="006352B0"/>
    <w:rsid w:val="00635744"/>
    <w:rsid w:val="00635CC3"/>
    <w:rsid w:val="00636041"/>
    <w:rsid w:val="00636094"/>
    <w:rsid w:val="00636A0A"/>
    <w:rsid w:val="006373C7"/>
    <w:rsid w:val="00637ADC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3DE7"/>
    <w:rsid w:val="00644200"/>
    <w:rsid w:val="00645685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3A0"/>
    <w:rsid w:val="0067371B"/>
    <w:rsid w:val="00673D7C"/>
    <w:rsid w:val="00673EF8"/>
    <w:rsid w:val="00673FBF"/>
    <w:rsid w:val="00674460"/>
    <w:rsid w:val="00674485"/>
    <w:rsid w:val="006744FB"/>
    <w:rsid w:val="00675787"/>
    <w:rsid w:val="00676A4B"/>
    <w:rsid w:val="00676BDF"/>
    <w:rsid w:val="00676C9B"/>
    <w:rsid w:val="0067706B"/>
    <w:rsid w:val="00677898"/>
    <w:rsid w:val="00677B84"/>
    <w:rsid w:val="00677E8D"/>
    <w:rsid w:val="00680A97"/>
    <w:rsid w:val="00680C3F"/>
    <w:rsid w:val="00680D6D"/>
    <w:rsid w:val="0068102D"/>
    <w:rsid w:val="006821B2"/>
    <w:rsid w:val="0068226B"/>
    <w:rsid w:val="00682CB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657F"/>
    <w:rsid w:val="0068710F"/>
    <w:rsid w:val="00687817"/>
    <w:rsid w:val="00687870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43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797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A782E"/>
    <w:rsid w:val="006B013C"/>
    <w:rsid w:val="006B0F56"/>
    <w:rsid w:val="006B12CB"/>
    <w:rsid w:val="006B1938"/>
    <w:rsid w:val="006B19B2"/>
    <w:rsid w:val="006B19E5"/>
    <w:rsid w:val="006B1DA2"/>
    <w:rsid w:val="006B1F5F"/>
    <w:rsid w:val="006B2064"/>
    <w:rsid w:val="006B24CC"/>
    <w:rsid w:val="006B3AD6"/>
    <w:rsid w:val="006B5282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6D9"/>
    <w:rsid w:val="006C0900"/>
    <w:rsid w:val="006C09DD"/>
    <w:rsid w:val="006C1D84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1AE"/>
    <w:rsid w:val="006D0448"/>
    <w:rsid w:val="006D0B4F"/>
    <w:rsid w:val="006D0D09"/>
    <w:rsid w:val="006D13C3"/>
    <w:rsid w:val="006D1B2D"/>
    <w:rsid w:val="006D1E67"/>
    <w:rsid w:val="006D1F1A"/>
    <w:rsid w:val="006D21FF"/>
    <w:rsid w:val="006D4591"/>
    <w:rsid w:val="006D493C"/>
    <w:rsid w:val="006D4D7A"/>
    <w:rsid w:val="006D4DF9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2147"/>
    <w:rsid w:val="006E22CC"/>
    <w:rsid w:val="006E3B45"/>
    <w:rsid w:val="006E3E56"/>
    <w:rsid w:val="006E3F61"/>
    <w:rsid w:val="006E4297"/>
    <w:rsid w:val="006E4657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18"/>
    <w:rsid w:val="006F0C6C"/>
    <w:rsid w:val="006F0EB1"/>
    <w:rsid w:val="006F1636"/>
    <w:rsid w:val="006F16B4"/>
    <w:rsid w:val="006F24F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9E"/>
    <w:rsid w:val="00722CD9"/>
    <w:rsid w:val="00722FB5"/>
    <w:rsid w:val="007234BB"/>
    <w:rsid w:val="00723B7C"/>
    <w:rsid w:val="00723EC4"/>
    <w:rsid w:val="00724331"/>
    <w:rsid w:val="00724357"/>
    <w:rsid w:val="00724426"/>
    <w:rsid w:val="00724685"/>
    <w:rsid w:val="00724A3E"/>
    <w:rsid w:val="00724FBD"/>
    <w:rsid w:val="00725647"/>
    <w:rsid w:val="00725CB6"/>
    <w:rsid w:val="00725D74"/>
    <w:rsid w:val="007261B7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37FF6"/>
    <w:rsid w:val="00740497"/>
    <w:rsid w:val="00740A0A"/>
    <w:rsid w:val="00740A55"/>
    <w:rsid w:val="00740A72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460"/>
    <w:rsid w:val="00751651"/>
    <w:rsid w:val="00751C37"/>
    <w:rsid w:val="0075229D"/>
    <w:rsid w:val="007529E9"/>
    <w:rsid w:val="00752E2E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C29"/>
    <w:rsid w:val="00757F5E"/>
    <w:rsid w:val="00760387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7F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573"/>
    <w:rsid w:val="007726FB"/>
    <w:rsid w:val="007727C2"/>
    <w:rsid w:val="00772D15"/>
    <w:rsid w:val="00772DC3"/>
    <w:rsid w:val="00773141"/>
    <w:rsid w:val="0077348B"/>
    <w:rsid w:val="007735A8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757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A4A"/>
    <w:rsid w:val="00782D02"/>
    <w:rsid w:val="00783659"/>
    <w:rsid w:val="0078380D"/>
    <w:rsid w:val="00783BCC"/>
    <w:rsid w:val="00783DD1"/>
    <w:rsid w:val="0078438C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9D2"/>
    <w:rsid w:val="00791CDB"/>
    <w:rsid w:val="007926A1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3D8"/>
    <w:rsid w:val="0079740B"/>
    <w:rsid w:val="0079740D"/>
    <w:rsid w:val="00797526"/>
    <w:rsid w:val="00797FCF"/>
    <w:rsid w:val="007A00DB"/>
    <w:rsid w:val="007A0602"/>
    <w:rsid w:val="007A06C7"/>
    <w:rsid w:val="007A0BE6"/>
    <w:rsid w:val="007A0D8D"/>
    <w:rsid w:val="007A0EAE"/>
    <w:rsid w:val="007A1B63"/>
    <w:rsid w:val="007A1BB5"/>
    <w:rsid w:val="007A1BE6"/>
    <w:rsid w:val="007A2BFF"/>
    <w:rsid w:val="007A2F04"/>
    <w:rsid w:val="007A305A"/>
    <w:rsid w:val="007A33C1"/>
    <w:rsid w:val="007A33FF"/>
    <w:rsid w:val="007A42E0"/>
    <w:rsid w:val="007A4772"/>
    <w:rsid w:val="007A4C0C"/>
    <w:rsid w:val="007A5493"/>
    <w:rsid w:val="007A5A5A"/>
    <w:rsid w:val="007A5BC2"/>
    <w:rsid w:val="007A618D"/>
    <w:rsid w:val="007A6358"/>
    <w:rsid w:val="007A69DF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53B4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1D72"/>
    <w:rsid w:val="007D22E2"/>
    <w:rsid w:val="007D292E"/>
    <w:rsid w:val="007D2A3A"/>
    <w:rsid w:val="007D2C12"/>
    <w:rsid w:val="007D3811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5E8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2D1"/>
    <w:rsid w:val="007E7A3E"/>
    <w:rsid w:val="007E7B2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4F1E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58"/>
    <w:rsid w:val="008102B3"/>
    <w:rsid w:val="00810847"/>
    <w:rsid w:val="00811036"/>
    <w:rsid w:val="0081172A"/>
    <w:rsid w:val="00811DDD"/>
    <w:rsid w:val="00811DF9"/>
    <w:rsid w:val="008122CD"/>
    <w:rsid w:val="008123D5"/>
    <w:rsid w:val="008127B0"/>
    <w:rsid w:val="008142C7"/>
    <w:rsid w:val="0081433F"/>
    <w:rsid w:val="008143A9"/>
    <w:rsid w:val="00814730"/>
    <w:rsid w:val="00814A7E"/>
    <w:rsid w:val="00814B5E"/>
    <w:rsid w:val="00814B7D"/>
    <w:rsid w:val="00814C44"/>
    <w:rsid w:val="00814F19"/>
    <w:rsid w:val="00815533"/>
    <w:rsid w:val="00815706"/>
    <w:rsid w:val="00815979"/>
    <w:rsid w:val="00815A88"/>
    <w:rsid w:val="008162DE"/>
    <w:rsid w:val="00816780"/>
    <w:rsid w:val="00817025"/>
    <w:rsid w:val="008203C8"/>
    <w:rsid w:val="00820759"/>
    <w:rsid w:val="0082081A"/>
    <w:rsid w:val="00820E25"/>
    <w:rsid w:val="008210D0"/>
    <w:rsid w:val="00821167"/>
    <w:rsid w:val="00821737"/>
    <w:rsid w:val="00821A72"/>
    <w:rsid w:val="00821B0B"/>
    <w:rsid w:val="00821D40"/>
    <w:rsid w:val="008224B8"/>
    <w:rsid w:val="008237B2"/>
    <w:rsid w:val="00823A55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2CEB"/>
    <w:rsid w:val="008333CA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7A4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29CA"/>
    <w:rsid w:val="008632AB"/>
    <w:rsid w:val="00864A2A"/>
    <w:rsid w:val="008650C9"/>
    <w:rsid w:val="008657F0"/>
    <w:rsid w:val="00865CD0"/>
    <w:rsid w:val="00865DE1"/>
    <w:rsid w:val="0086608E"/>
    <w:rsid w:val="0086711C"/>
    <w:rsid w:val="00867B7A"/>
    <w:rsid w:val="00867CCD"/>
    <w:rsid w:val="00870793"/>
    <w:rsid w:val="0087086D"/>
    <w:rsid w:val="00871DE9"/>
    <w:rsid w:val="00871EED"/>
    <w:rsid w:val="00872529"/>
    <w:rsid w:val="008734E7"/>
    <w:rsid w:val="00873506"/>
    <w:rsid w:val="0087404E"/>
    <w:rsid w:val="00874428"/>
    <w:rsid w:val="008744DD"/>
    <w:rsid w:val="00874C48"/>
    <w:rsid w:val="0087504C"/>
    <w:rsid w:val="008751A1"/>
    <w:rsid w:val="0087534D"/>
    <w:rsid w:val="00875394"/>
    <w:rsid w:val="00875673"/>
    <w:rsid w:val="00875905"/>
    <w:rsid w:val="00875B6E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4B1E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907B2"/>
    <w:rsid w:val="0089083B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755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6EA8"/>
    <w:rsid w:val="008A71B7"/>
    <w:rsid w:val="008A72A4"/>
    <w:rsid w:val="008A75C5"/>
    <w:rsid w:val="008A7669"/>
    <w:rsid w:val="008A7819"/>
    <w:rsid w:val="008B01A2"/>
    <w:rsid w:val="008B0637"/>
    <w:rsid w:val="008B0815"/>
    <w:rsid w:val="008B0872"/>
    <w:rsid w:val="008B0DCC"/>
    <w:rsid w:val="008B1651"/>
    <w:rsid w:val="008B1AAE"/>
    <w:rsid w:val="008B2075"/>
    <w:rsid w:val="008B2681"/>
    <w:rsid w:val="008B2DEB"/>
    <w:rsid w:val="008B3062"/>
    <w:rsid w:val="008B3537"/>
    <w:rsid w:val="008B3D4F"/>
    <w:rsid w:val="008B4B0D"/>
    <w:rsid w:val="008B4B33"/>
    <w:rsid w:val="008B4C55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646"/>
    <w:rsid w:val="008C5BE7"/>
    <w:rsid w:val="008C608A"/>
    <w:rsid w:val="008C74CC"/>
    <w:rsid w:val="008C7671"/>
    <w:rsid w:val="008C7C3C"/>
    <w:rsid w:val="008C7F77"/>
    <w:rsid w:val="008D0C84"/>
    <w:rsid w:val="008D13DC"/>
    <w:rsid w:val="008D1E23"/>
    <w:rsid w:val="008D2422"/>
    <w:rsid w:val="008D2461"/>
    <w:rsid w:val="008D273F"/>
    <w:rsid w:val="008D2C0B"/>
    <w:rsid w:val="008D30DB"/>
    <w:rsid w:val="008D32D1"/>
    <w:rsid w:val="008D34B7"/>
    <w:rsid w:val="008D4025"/>
    <w:rsid w:val="008D479A"/>
    <w:rsid w:val="008D4EA1"/>
    <w:rsid w:val="008D52B9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6C5"/>
    <w:rsid w:val="008E1745"/>
    <w:rsid w:val="008E2051"/>
    <w:rsid w:val="008E248D"/>
    <w:rsid w:val="008E2525"/>
    <w:rsid w:val="008E28A9"/>
    <w:rsid w:val="008E2C2D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8A6"/>
    <w:rsid w:val="008F4AE1"/>
    <w:rsid w:val="008F4BFE"/>
    <w:rsid w:val="008F4F27"/>
    <w:rsid w:val="008F56B5"/>
    <w:rsid w:val="008F595E"/>
    <w:rsid w:val="008F7AEE"/>
    <w:rsid w:val="008F7D10"/>
    <w:rsid w:val="00900043"/>
    <w:rsid w:val="00900BAA"/>
    <w:rsid w:val="00901845"/>
    <w:rsid w:val="00901AAA"/>
    <w:rsid w:val="0090242C"/>
    <w:rsid w:val="00903016"/>
    <w:rsid w:val="00903281"/>
    <w:rsid w:val="009035F5"/>
    <w:rsid w:val="009037A0"/>
    <w:rsid w:val="00904212"/>
    <w:rsid w:val="009045C7"/>
    <w:rsid w:val="00904676"/>
    <w:rsid w:val="009046D9"/>
    <w:rsid w:val="00904F9C"/>
    <w:rsid w:val="009056A9"/>
    <w:rsid w:val="009067B8"/>
    <w:rsid w:val="0090689B"/>
    <w:rsid w:val="009068D1"/>
    <w:rsid w:val="00906975"/>
    <w:rsid w:val="00906EED"/>
    <w:rsid w:val="009070C2"/>
    <w:rsid w:val="0090715C"/>
    <w:rsid w:val="009074D6"/>
    <w:rsid w:val="00907955"/>
    <w:rsid w:val="00910159"/>
    <w:rsid w:val="009108A7"/>
    <w:rsid w:val="00910C5C"/>
    <w:rsid w:val="00911E1A"/>
    <w:rsid w:val="009123B9"/>
    <w:rsid w:val="009128B7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17896"/>
    <w:rsid w:val="009205D2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2D0B"/>
    <w:rsid w:val="009236DE"/>
    <w:rsid w:val="0092391F"/>
    <w:rsid w:val="00924CC1"/>
    <w:rsid w:val="0092565B"/>
    <w:rsid w:val="009257B4"/>
    <w:rsid w:val="00925DD1"/>
    <w:rsid w:val="009260EC"/>
    <w:rsid w:val="0092698B"/>
    <w:rsid w:val="0092769F"/>
    <w:rsid w:val="00927817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3727C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5F5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2DA0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095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845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4545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442"/>
    <w:rsid w:val="00992AC8"/>
    <w:rsid w:val="00992CA5"/>
    <w:rsid w:val="009930C0"/>
    <w:rsid w:val="00993951"/>
    <w:rsid w:val="00993D27"/>
    <w:rsid w:val="00994D1C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97645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461A"/>
    <w:rsid w:val="009A5263"/>
    <w:rsid w:val="009A53ED"/>
    <w:rsid w:val="009A637B"/>
    <w:rsid w:val="009A67CD"/>
    <w:rsid w:val="009A7839"/>
    <w:rsid w:val="009A788B"/>
    <w:rsid w:val="009A792F"/>
    <w:rsid w:val="009A7942"/>
    <w:rsid w:val="009A7AEE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4C3A"/>
    <w:rsid w:val="009B521B"/>
    <w:rsid w:val="009B53E0"/>
    <w:rsid w:val="009B6970"/>
    <w:rsid w:val="009B7412"/>
    <w:rsid w:val="009B74E2"/>
    <w:rsid w:val="009C00EF"/>
    <w:rsid w:val="009C016C"/>
    <w:rsid w:val="009C064F"/>
    <w:rsid w:val="009C082C"/>
    <w:rsid w:val="009C1566"/>
    <w:rsid w:val="009C1890"/>
    <w:rsid w:val="009C1CD3"/>
    <w:rsid w:val="009C240F"/>
    <w:rsid w:val="009C245B"/>
    <w:rsid w:val="009C281C"/>
    <w:rsid w:val="009C3440"/>
    <w:rsid w:val="009C3C2D"/>
    <w:rsid w:val="009C4E6E"/>
    <w:rsid w:val="009C520B"/>
    <w:rsid w:val="009C5874"/>
    <w:rsid w:val="009C6768"/>
    <w:rsid w:val="009C6894"/>
    <w:rsid w:val="009C6B3B"/>
    <w:rsid w:val="009C6B7B"/>
    <w:rsid w:val="009C6DA9"/>
    <w:rsid w:val="009C776B"/>
    <w:rsid w:val="009C7B02"/>
    <w:rsid w:val="009C7D56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381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073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32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68C"/>
    <w:rsid w:val="009F2CEC"/>
    <w:rsid w:val="009F2E39"/>
    <w:rsid w:val="009F3056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4E5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34B6"/>
    <w:rsid w:val="00A04447"/>
    <w:rsid w:val="00A0526B"/>
    <w:rsid w:val="00A05B8C"/>
    <w:rsid w:val="00A05CB6"/>
    <w:rsid w:val="00A05F8B"/>
    <w:rsid w:val="00A063A0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3EA0"/>
    <w:rsid w:val="00A14566"/>
    <w:rsid w:val="00A145D0"/>
    <w:rsid w:val="00A157EC"/>
    <w:rsid w:val="00A17345"/>
    <w:rsid w:val="00A1754A"/>
    <w:rsid w:val="00A1777B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379D2"/>
    <w:rsid w:val="00A37EE7"/>
    <w:rsid w:val="00A402CC"/>
    <w:rsid w:val="00A403CB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17F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B02"/>
    <w:rsid w:val="00A53F51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49A4"/>
    <w:rsid w:val="00A65C98"/>
    <w:rsid w:val="00A6630B"/>
    <w:rsid w:val="00A676C8"/>
    <w:rsid w:val="00A676FD"/>
    <w:rsid w:val="00A67A2E"/>
    <w:rsid w:val="00A67A8E"/>
    <w:rsid w:val="00A67DED"/>
    <w:rsid w:val="00A70042"/>
    <w:rsid w:val="00A70A35"/>
    <w:rsid w:val="00A71033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592"/>
    <w:rsid w:val="00A84DC1"/>
    <w:rsid w:val="00A8502F"/>
    <w:rsid w:val="00A8523D"/>
    <w:rsid w:val="00A85309"/>
    <w:rsid w:val="00A853A6"/>
    <w:rsid w:val="00A863AB"/>
    <w:rsid w:val="00A865B5"/>
    <w:rsid w:val="00A87308"/>
    <w:rsid w:val="00A900EF"/>
    <w:rsid w:val="00A905F1"/>
    <w:rsid w:val="00A90E27"/>
    <w:rsid w:val="00A911C3"/>
    <w:rsid w:val="00A91218"/>
    <w:rsid w:val="00A913B4"/>
    <w:rsid w:val="00A91451"/>
    <w:rsid w:val="00A92A8E"/>
    <w:rsid w:val="00A92BA5"/>
    <w:rsid w:val="00A934FE"/>
    <w:rsid w:val="00A94B41"/>
    <w:rsid w:val="00A95183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A9B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A2D"/>
    <w:rsid w:val="00AB0C7A"/>
    <w:rsid w:val="00AB102D"/>
    <w:rsid w:val="00AB1A33"/>
    <w:rsid w:val="00AB2224"/>
    <w:rsid w:val="00AB2857"/>
    <w:rsid w:val="00AB2AB9"/>
    <w:rsid w:val="00AB3299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0CA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6AE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B00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138"/>
    <w:rsid w:val="00AF66F1"/>
    <w:rsid w:val="00AF6798"/>
    <w:rsid w:val="00AF74CF"/>
    <w:rsid w:val="00AF76BB"/>
    <w:rsid w:val="00AF7B6A"/>
    <w:rsid w:val="00B00306"/>
    <w:rsid w:val="00B00A5B"/>
    <w:rsid w:val="00B010D3"/>
    <w:rsid w:val="00B01CC2"/>
    <w:rsid w:val="00B01F0D"/>
    <w:rsid w:val="00B01F22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87E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BC1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3C27"/>
    <w:rsid w:val="00B24165"/>
    <w:rsid w:val="00B2484E"/>
    <w:rsid w:val="00B24C37"/>
    <w:rsid w:val="00B24F49"/>
    <w:rsid w:val="00B251E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B6F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8E3"/>
    <w:rsid w:val="00B36993"/>
    <w:rsid w:val="00B36ACC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2DF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9E5"/>
    <w:rsid w:val="00B47CEF"/>
    <w:rsid w:val="00B50D90"/>
    <w:rsid w:val="00B50F8B"/>
    <w:rsid w:val="00B51F41"/>
    <w:rsid w:val="00B52A20"/>
    <w:rsid w:val="00B52D01"/>
    <w:rsid w:val="00B53298"/>
    <w:rsid w:val="00B53801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0F1"/>
    <w:rsid w:val="00B61E14"/>
    <w:rsid w:val="00B623F8"/>
    <w:rsid w:val="00B63A2F"/>
    <w:rsid w:val="00B63CF7"/>
    <w:rsid w:val="00B64484"/>
    <w:rsid w:val="00B646DD"/>
    <w:rsid w:val="00B64A61"/>
    <w:rsid w:val="00B65956"/>
    <w:rsid w:val="00B65E54"/>
    <w:rsid w:val="00B660A0"/>
    <w:rsid w:val="00B66862"/>
    <w:rsid w:val="00B669AB"/>
    <w:rsid w:val="00B67D22"/>
    <w:rsid w:val="00B67E23"/>
    <w:rsid w:val="00B67F3F"/>
    <w:rsid w:val="00B70068"/>
    <w:rsid w:val="00B701B4"/>
    <w:rsid w:val="00B7049B"/>
    <w:rsid w:val="00B707C2"/>
    <w:rsid w:val="00B70EDB"/>
    <w:rsid w:val="00B7120F"/>
    <w:rsid w:val="00B71A5D"/>
    <w:rsid w:val="00B71F95"/>
    <w:rsid w:val="00B72045"/>
    <w:rsid w:val="00B72444"/>
    <w:rsid w:val="00B737C7"/>
    <w:rsid w:val="00B74A0D"/>
    <w:rsid w:val="00B74FBD"/>
    <w:rsid w:val="00B752CF"/>
    <w:rsid w:val="00B75667"/>
    <w:rsid w:val="00B75780"/>
    <w:rsid w:val="00B76554"/>
    <w:rsid w:val="00B765D1"/>
    <w:rsid w:val="00B76A7A"/>
    <w:rsid w:val="00B7768A"/>
    <w:rsid w:val="00B77B01"/>
    <w:rsid w:val="00B77D8A"/>
    <w:rsid w:val="00B8041E"/>
    <w:rsid w:val="00B80A31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759"/>
    <w:rsid w:val="00B83DF6"/>
    <w:rsid w:val="00B83FEF"/>
    <w:rsid w:val="00B84ADA"/>
    <w:rsid w:val="00B851AA"/>
    <w:rsid w:val="00B8620A"/>
    <w:rsid w:val="00B86DBB"/>
    <w:rsid w:val="00B86FC3"/>
    <w:rsid w:val="00B8778E"/>
    <w:rsid w:val="00B87DEA"/>
    <w:rsid w:val="00B9086A"/>
    <w:rsid w:val="00B91DBA"/>
    <w:rsid w:val="00B920A8"/>
    <w:rsid w:val="00B928C7"/>
    <w:rsid w:val="00B93093"/>
    <w:rsid w:val="00B93392"/>
    <w:rsid w:val="00B93412"/>
    <w:rsid w:val="00B93C36"/>
    <w:rsid w:val="00B93DEE"/>
    <w:rsid w:val="00B93F0F"/>
    <w:rsid w:val="00B94054"/>
    <w:rsid w:val="00B94167"/>
    <w:rsid w:val="00B9422E"/>
    <w:rsid w:val="00B94253"/>
    <w:rsid w:val="00B94AC1"/>
    <w:rsid w:val="00B950E8"/>
    <w:rsid w:val="00B954FC"/>
    <w:rsid w:val="00B959B1"/>
    <w:rsid w:val="00B961D5"/>
    <w:rsid w:val="00B96482"/>
    <w:rsid w:val="00B965AC"/>
    <w:rsid w:val="00B96CF0"/>
    <w:rsid w:val="00B96EDB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292B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C7FA4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A84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640"/>
    <w:rsid w:val="00BE09DC"/>
    <w:rsid w:val="00BE0D43"/>
    <w:rsid w:val="00BE0D74"/>
    <w:rsid w:val="00BE1378"/>
    <w:rsid w:val="00BE18FE"/>
    <w:rsid w:val="00BE1A06"/>
    <w:rsid w:val="00BE20F7"/>
    <w:rsid w:val="00BE2454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64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B82"/>
    <w:rsid w:val="00BF7D43"/>
    <w:rsid w:val="00C00A35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3F0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5640"/>
    <w:rsid w:val="00C26755"/>
    <w:rsid w:val="00C26A24"/>
    <w:rsid w:val="00C271D7"/>
    <w:rsid w:val="00C27603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66B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4E00"/>
    <w:rsid w:val="00C35272"/>
    <w:rsid w:val="00C3566B"/>
    <w:rsid w:val="00C35B23"/>
    <w:rsid w:val="00C35C4F"/>
    <w:rsid w:val="00C35CC7"/>
    <w:rsid w:val="00C36064"/>
    <w:rsid w:val="00C36BFA"/>
    <w:rsid w:val="00C37050"/>
    <w:rsid w:val="00C3755E"/>
    <w:rsid w:val="00C3783E"/>
    <w:rsid w:val="00C37D75"/>
    <w:rsid w:val="00C40095"/>
    <w:rsid w:val="00C4018E"/>
    <w:rsid w:val="00C4059E"/>
    <w:rsid w:val="00C40FA9"/>
    <w:rsid w:val="00C41332"/>
    <w:rsid w:val="00C419A3"/>
    <w:rsid w:val="00C41B56"/>
    <w:rsid w:val="00C41D2B"/>
    <w:rsid w:val="00C41DBD"/>
    <w:rsid w:val="00C43FA1"/>
    <w:rsid w:val="00C444D9"/>
    <w:rsid w:val="00C44500"/>
    <w:rsid w:val="00C447FB"/>
    <w:rsid w:val="00C45B48"/>
    <w:rsid w:val="00C45CFA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563E"/>
    <w:rsid w:val="00C563DF"/>
    <w:rsid w:val="00C57750"/>
    <w:rsid w:val="00C57CC6"/>
    <w:rsid w:val="00C604D8"/>
    <w:rsid w:val="00C60961"/>
    <w:rsid w:val="00C60EC1"/>
    <w:rsid w:val="00C61F3D"/>
    <w:rsid w:val="00C620E3"/>
    <w:rsid w:val="00C62142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DFB"/>
    <w:rsid w:val="00C65F58"/>
    <w:rsid w:val="00C66145"/>
    <w:rsid w:val="00C66571"/>
    <w:rsid w:val="00C667F6"/>
    <w:rsid w:val="00C66941"/>
    <w:rsid w:val="00C66A0E"/>
    <w:rsid w:val="00C66B7F"/>
    <w:rsid w:val="00C66C4B"/>
    <w:rsid w:val="00C67420"/>
    <w:rsid w:val="00C679BA"/>
    <w:rsid w:val="00C701DC"/>
    <w:rsid w:val="00C70551"/>
    <w:rsid w:val="00C71283"/>
    <w:rsid w:val="00C71CB1"/>
    <w:rsid w:val="00C7296E"/>
    <w:rsid w:val="00C72AD3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5DC8"/>
    <w:rsid w:val="00C76ADA"/>
    <w:rsid w:val="00C76B6B"/>
    <w:rsid w:val="00C77113"/>
    <w:rsid w:val="00C77AEC"/>
    <w:rsid w:val="00C802E4"/>
    <w:rsid w:val="00C808F6"/>
    <w:rsid w:val="00C8117F"/>
    <w:rsid w:val="00C811D4"/>
    <w:rsid w:val="00C8128C"/>
    <w:rsid w:val="00C8158C"/>
    <w:rsid w:val="00C8198E"/>
    <w:rsid w:val="00C81E32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0A7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2A6D"/>
    <w:rsid w:val="00C93297"/>
    <w:rsid w:val="00C93600"/>
    <w:rsid w:val="00C93DE2"/>
    <w:rsid w:val="00C93DEA"/>
    <w:rsid w:val="00C9409F"/>
    <w:rsid w:val="00C94817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97DF0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4E95"/>
    <w:rsid w:val="00CA558A"/>
    <w:rsid w:val="00CA5B95"/>
    <w:rsid w:val="00CA5BED"/>
    <w:rsid w:val="00CA5DA1"/>
    <w:rsid w:val="00CA60CC"/>
    <w:rsid w:val="00CA68EC"/>
    <w:rsid w:val="00CA75B3"/>
    <w:rsid w:val="00CA7692"/>
    <w:rsid w:val="00CA7951"/>
    <w:rsid w:val="00CB047F"/>
    <w:rsid w:val="00CB10AB"/>
    <w:rsid w:val="00CB11BD"/>
    <w:rsid w:val="00CB123B"/>
    <w:rsid w:val="00CB1EB9"/>
    <w:rsid w:val="00CB2BBD"/>
    <w:rsid w:val="00CB2FDA"/>
    <w:rsid w:val="00CB3010"/>
    <w:rsid w:val="00CB30CD"/>
    <w:rsid w:val="00CB3C3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98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A8D"/>
    <w:rsid w:val="00CC606C"/>
    <w:rsid w:val="00CC6B47"/>
    <w:rsid w:val="00CC700A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2C83"/>
    <w:rsid w:val="00CD305F"/>
    <w:rsid w:val="00CD309B"/>
    <w:rsid w:val="00CD3122"/>
    <w:rsid w:val="00CD3DC4"/>
    <w:rsid w:val="00CD3E59"/>
    <w:rsid w:val="00CD3F09"/>
    <w:rsid w:val="00CD4436"/>
    <w:rsid w:val="00CD492B"/>
    <w:rsid w:val="00CD540B"/>
    <w:rsid w:val="00CD5C78"/>
    <w:rsid w:val="00CD5DEF"/>
    <w:rsid w:val="00CD6CDA"/>
    <w:rsid w:val="00CD7152"/>
    <w:rsid w:val="00CD7FA5"/>
    <w:rsid w:val="00CE0112"/>
    <w:rsid w:val="00CE03B6"/>
    <w:rsid w:val="00CE05F2"/>
    <w:rsid w:val="00CE078B"/>
    <w:rsid w:val="00CE0EF9"/>
    <w:rsid w:val="00CE1225"/>
    <w:rsid w:val="00CE1569"/>
    <w:rsid w:val="00CE18BC"/>
    <w:rsid w:val="00CE193C"/>
    <w:rsid w:val="00CE22D6"/>
    <w:rsid w:val="00CE2806"/>
    <w:rsid w:val="00CE2DF5"/>
    <w:rsid w:val="00CE3257"/>
    <w:rsid w:val="00CE3684"/>
    <w:rsid w:val="00CE3F15"/>
    <w:rsid w:val="00CE420D"/>
    <w:rsid w:val="00CE42DF"/>
    <w:rsid w:val="00CE4CEC"/>
    <w:rsid w:val="00CE5C99"/>
    <w:rsid w:val="00CE6064"/>
    <w:rsid w:val="00CE629D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4EBD"/>
    <w:rsid w:val="00CF53AD"/>
    <w:rsid w:val="00CF557C"/>
    <w:rsid w:val="00CF57B9"/>
    <w:rsid w:val="00CF5E3B"/>
    <w:rsid w:val="00CF6989"/>
    <w:rsid w:val="00CF6AF3"/>
    <w:rsid w:val="00CF6C25"/>
    <w:rsid w:val="00CF75C7"/>
    <w:rsid w:val="00D00669"/>
    <w:rsid w:val="00D014A9"/>
    <w:rsid w:val="00D017EE"/>
    <w:rsid w:val="00D02369"/>
    <w:rsid w:val="00D02424"/>
    <w:rsid w:val="00D02621"/>
    <w:rsid w:val="00D02AC8"/>
    <w:rsid w:val="00D02C36"/>
    <w:rsid w:val="00D03684"/>
    <w:rsid w:val="00D036BD"/>
    <w:rsid w:val="00D03E42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9B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BCB"/>
    <w:rsid w:val="00D22D38"/>
    <w:rsid w:val="00D22EE4"/>
    <w:rsid w:val="00D231AF"/>
    <w:rsid w:val="00D23556"/>
    <w:rsid w:val="00D24CBB"/>
    <w:rsid w:val="00D24DBB"/>
    <w:rsid w:val="00D25263"/>
    <w:rsid w:val="00D25A7E"/>
    <w:rsid w:val="00D25B79"/>
    <w:rsid w:val="00D25F8B"/>
    <w:rsid w:val="00D26CC7"/>
    <w:rsid w:val="00D27327"/>
    <w:rsid w:val="00D27695"/>
    <w:rsid w:val="00D302E2"/>
    <w:rsid w:val="00D30320"/>
    <w:rsid w:val="00D30756"/>
    <w:rsid w:val="00D30C07"/>
    <w:rsid w:val="00D312B8"/>
    <w:rsid w:val="00D31502"/>
    <w:rsid w:val="00D32B57"/>
    <w:rsid w:val="00D32B70"/>
    <w:rsid w:val="00D33019"/>
    <w:rsid w:val="00D33313"/>
    <w:rsid w:val="00D33410"/>
    <w:rsid w:val="00D33783"/>
    <w:rsid w:val="00D33C6A"/>
    <w:rsid w:val="00D33EF4"/>
    <w:rsid w:val="00D34245"/>
    <w:rsid w:val="00D344C9"/>
    <w:rsid w:val="00D34666"/>
    <w:rsid w:val="00D3498D"/>
    <w:rsid w:val="00D34F9F"/>
    <w:rsid w:val="00D3610A"/>
    <w:rsid w:val="00D364A5"/>
    <w:rsid w:val="00D36706"/>
    <w:rsid w:val="00D36798"/>
    <w:rsid w:val="00D367E7"/>
    <w:rsid w:val="00D36F8A"/>
    <w:rsid w:val="00D40494"/>
    <w:rsid w:val="00D41054"/>
    <w:rsid w:val="00D41274"/>
    <w:rsid w:val="00D412CC"/>
    <w:rsid w:val="00D41789"/>
    <w:rsid w:val="00D4187F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903"/>
    <w:rsid w:val="00D47DD3"/>
    <w:rsid w:val="00D50835"/>
    <w:rsid w:val="00D50DBE"/>
    <w:rsid w:val="00D50F95"/>
    <w:rsid w:val="00D50FEE"/>
    <w:rsid w:val="00D51017"/>
    <w:rsid w:val="00D51565"/>
    <w:rsid w:val="00D51B1E"/>
    <w:rsid w:val="00D52200"/>
    <w:rsid w:val="00D52E74"/>
    <w:rsid w:val="00D52F0F"/>
    <w:rsid w:val="00D52FF5"/>
    <w:rsid w:val="00D53054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9C0"/>
    <w:rsid w:val="00D60E2B"/>
    <w:rsid w:val="00D61292"/>
    <w:rsid w:val="00D62138"/>
    <w:rsid w:val="00D621D2"/>
    <w:rsid w:val="00D6278F"/>
    <w:rsid w:val="00D62949"/>
    <w:rsid w:val="00D629D9"/>
    <w:rsid w:val="00D62B31"/>
    <w:rsid w:val="00D62D71"/>
    <w:rsid w:val="00D63D24"/>
    <w:rsid w:val="00D655BC"/>
    <w:rsid w:val="00D6565B"/>
    <w:rsid w:val="00D65DAB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34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7B0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19C"/>
    <w:rsid w:val="00D822CA"/>
    <w:rsid w:val="00D82D3B"/>
    <w:rsid w:val="00D8334F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8BD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D5B"/>
    <w:rsid w:val="00DA0F8E"/>
    <w:rsid w:val="00DA0FC0"/>
    <w:rsid w:val="00DA1176"/>
    <w:rsid w:val="00DA12A3"/>
    <w:rsid w:val="00DA16B2"/>
    <w:rsid w:val="00DA1985"/>
    <w:rsid w:val="00DA1D80"/>
    <w:rsid w:val="00DA2046"/>
    <w:rsid w:val="00DA225D"/>
    <w:rsid w:val="00DA23D3"/>
    <w:rsid w:val="00DA2BCC"/>
    <w:rsid w:val="00DA2EB1"/>
    <w:rsid w:val="00DA30FB"/>
    <w:rsid w:val="00DA3F00"/>
    <w:rsid w:val="00DA5B3A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A2"/>
    <w:rsid w:val="00DB53DB"/>
    <w:rsid w:val="00DB5C4A"/>
    <w:rsid w:val="00DB5EE5"/>
    <w:rsid w:val="00DB5EED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18DC"/>
    <w:rsid w:val="00DC28A6"/>
    <w:rsid w:val="00DC3012"/>
    <w:rsid w:val="00DC3BC7"/>
    <w:rsid w:val="00DC3BF5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5ED8"/>
    <w:rsid w:val="00DD6396"/>
    <w:rsid w:val="00DD6C70"/>
    <w:rsid w:val="00DD6E4F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63FE"/>
    <w:rsid w:val="00DE76C3"/>
    <w:rsid w:val="00DE7C15"/>
    <w:rsid w:val="00DF02EC"/>
    <w:rsid w:val="00DF0458"/>
    <w:rsid w:val="00DF0518"/>
    <w:rsid w:val="00DF098C"/>
    <w:rsid w:val="00DF0CFC"/>
    <w:rsid w:val="00DF1249"/>
    <w:rsid w:val="00DF149C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1BC3"/>
    <w:rsid w:val="00E028E6"/>
    <w:rsid w:val="00E02CE9"/>
    <w:rsid w:val="00E02DBD"/>
    <w:rsid w:val="00E02F84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0A58"/>
    <w:rsid w:val="00E119CF"/>
    <w:rsid w:val="00E11E3A"/>
    <w:rsid w:val="00E1206B"/>
    <w:rsid w:val="00E1296E"/>
    <w:rsid w:val="00E12B11"/>
    <w:rsid w:val="00E131BE"/>
    <w:rsid w:val="00E136EA"/>
    <w:rsid w:val="00E13742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656"/>
    <w:rsid w:val="00E17A99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CC5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68FF"/>
    <w:rsid w:val="00E26D5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DFF"/>
    <w:rsid w:val="00E32E0E"/>
    <w:rsid w:val="00E3315D"/>
    <w:rsid w:val="00E33222"/>
    <w:rsid w:val="00E33802"/>
    <w:rsid w:val="00E33814"/>
    <w:rsid w:val="00E33B0F"/>
    <w:rsid w:val="00E33D97"/>
    <w:rsid w:val="00E33E51"/>
    <w:rsid w:val="00E3582D"/>
    <w:rsid w:val="00E35AC6"/>
    <w:rsid w:val="00E35AE0"/>
    <w:rsid w:val="00E35F47"/>
    <w:rsid w:val="00E36306"/>
    <w:rsid w:val="00E373C6"/>
    <w:rsid w:val="00E374D7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6C"/>
    <w:rsid w:val="00E45984"/>
    <w:rsid w:val="00E45A9D"/>
    <w:rsid w:val="00E45B6C"/>
    <w:rsid w:val="00E45DC1"/>
    <w:rsid w:val="00E460A1"/>
    <w:rsid w:val="00E467AB"/>
    <w:rsid w:val="00E46A2D"/>
    <w:rsid w:val="00E46F0F"/>
    <w:rsid w:val="00E470E9"/>
    <w:rsid w:val="00E47284"/>
    <w:rsid w:val="00E472B1"/>
    <w:rsid w:val="00E4760F"/>
    <w:rsid w:val="00E47BD9"/>
    <w:rsid w:val="00E47FBB"/>
    <w:rsid w:val="00E50905"/>
    <w:rsid w:val="00E5137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721"/>
    <w:rsid w:val="00E61A0A"/>
    <w:rsid w:val="00E61C29"/>
    <w:rsid w:val="00E61CEF"/>
    <w:rsid w:val="00E624D8"/>
    <w:rsid w:val="00E631D6"/>
    <w:rsid w:val="00E631DF"/>
    <w:rsid w:val="00E63278"/>
    <w:rsid w:val="00E635B3"/>
    <w:rsid w:val="00E63DB3"/>
    <w:rsid w:val="00E63F2E"/>
    <w:rsid w:val="00E6445E"/>
    <w:rsid w:val="00E645DC"/>
    <w:rsid w:val="00E65967"/>
    <w:rsid w:val="00E65EF0"/>
    <w:rsid w:val="00E6658E"/>
    <w:rsid w:val="00E66CF2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340"/>
    <w:rsid w:val="00E77B82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45AE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19F"/>
    <w:rsid w:val="00E904A1"/>
    <w:rsid w:val="00E90848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2C3"/>
    <w:rsid w:val="00E9572A"/>
    <w:rsid w:val="00E9572B"/>
    <w:rsid w:val="00E958C1"/>
    <w:rsid w:val="00E95AC4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C6E"/>
    <w:rsid w:val="00EA1ECF"/>
    <w:rsid w:val="00EA20F1"/>
    <w:rsid w:val="00EA2730"/>
    <w:rsid w:val="00EA3CB7"/>
    <w:rsid w:val="00EA3EA5"/>
    <w:rsid w:val="00EA4256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378"/>
    <w:rsid w:val="00EB178A"/>
    <w:rsid w:val="00EB2435"/>
    <w:rsid w:val="00EB247F"/>
    <w:rsid w:val="00EB3027"/>
    <w:rsid w:val="00EB306C"/>
    <w:rsid w:val="00EB313A"/>
    <w:rsid w:val="00EB3495"/>
    <w:rsid w:val="00EB43A6"/>
    <w:rsid w:val="00EB441A"/>
    <w:rsid w:val="00EB450B"/>
    <w:rsid w:val="00EB4515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DF6"/>
    <w:rsid w:val="00EC2B11"/>
    <w:rsid w:val="00EC2FEB"/>
    <w:rsid w:val="00EC36C9"/>
    <w:rsid w:val="00EC36DD"/>
    <w:rsid w:val="00EC3925"/>
    <w:rsid w:val="00EC39A2"/>
    <w:rsid w:val="00EC3F94"/>
    <w:rsid w:val="00EC4B61"/>
    <w:rsid w:val="00EC4DAD"/>
    <w:rsid w:val="00EC555C"/>
    <w:rsid w:val="00EC5DC2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3E0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CBC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DE9"/>
    <w:rsid w:val="00EF4F32"/>
    <w:rsid w:val="00EF662D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251"/>
    <w:rsid w:val="00F02379"/>
    <w:rsid w:val="00F023A1"/>
    <w:rsid w:val="00F02F4E"/>
    <w:rsid w:val="00F0301D"/>
    <w:rsid w:val="00F031C3"/>
    <w:rsid w:val="00F03367"/>
    <w:rsid w:val="00F03786"/>
    <w:rsid w:val="00F03891"/>
    <w:rsid w:val="00F046B1"/>
    <w:rsid w:val="00F04902"/>
    <w:rsid w:val="00F04CF6"/>
    <w:rsid w:val="00F04ED5"/>
    <w:rsid w:val="00F050BB"/>
    <w:rsid w:val="00F053D6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1E43"/>
    <w:rsid w:val="00F12194"/>
    <w:rsid w:val="00F12230"/>
    <w:rsid w:val="00F14351"/>
    <w:rsid w:val="00F1466A"/>
    <w:rsid w:val="00F15744"/>
    <w:rsid w:val="00F15A4F"/>
    <w:rsid w:val="00F16438"/>
    <w:rsid w:val="00F165FE"/>
    <w:rsid w:val="00F16AEF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0D"/>
    <w:rsid w:val="00F2357F"/>
    <w:rsid w:val="00F23CFA"/>
    <w:rsid w:val="00F24957"/>
    <w:rsid w:val="00F24A57"/>
    <w:rsid w:val="00F24F4D"/>
    <w:rsid w:val="00F25139"/>
    <w:rsid w:val="00F25FE7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1AF4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898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28D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2E06"/>
    <w:rsid w:val="00F533DB"/>
    <w:rsid w:val="00F53483"/>
    <w:rsid w:val="00F5376A"/>
    <w:rsid w:val="00F538DA"/>
    <w:rsid w:val="00F53E2D"/>
    <w:rsid w:val="00F542D8"/>
    <w:rsid w:val="00F548C8"/>
    <w:rsid w:val="00F54986"/>
    <w:rsid w:val="00F55A2E"/>
    <w:rsid w:val="00F55A3B"/>
    <w:rsid w:val="00F56848"/>
    <w:rsid w:val="00F56B50"/>
    <w:rsid w:val="00F56FA3"/>
    <w:rsid w:val="00F57359"/>
    <w:rsid w:val="00F5765A"/>
    <w:rsid w:val="00F57A26"/>
    <w:rsid w:val="00F57A55"/>
    <w:rsid w:val="00F57C72"/>
    <w:rsid w:val="00F60802"/>
    <w:rsid w:val="00F614CC"/>
    <w:rsid w:val="00F61564"/>
    <w:rsid w:val="00F6190D"/>
    <w:rsid w:val="00F61954"/>
    <w:rsid w:val="00F61D1B"/>
    <w:rsid w:val="00F61FDE"/>
    <w:rsid w:val="00F62BB8"/>
    <w:rsid w:val="00F63DE6"/>
    <w:rsid w:val="00F648DB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753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067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4F6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65A"/>
    <w:rsid w:val="00FA2FA0"/>
    <w:rsid w:val="00FA53C1"/>
    <w:rsid w:val="00FA5672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2FC5"/>
    <w:rsid w:val="00FB3473"/>
    <w:rsid w:val="00FB35B8"/>
    <w:rsid w:val="00FB3CD6"/>
    <w:rsid w:val="00FB3E0B"/>
    <w:rsid w:val="00FB43D4"/>
    <w:rsid w:val="00FB46A4"/>
    <w:rsid w:val="00FB48A0"/>
    <w:rsid w:val="00FB525B"/>
    <w:rsid w:val="00FB52F2"/>
    <w:rsid w:val="00FB52FD"/>
    <w:rsid w:val="00FB5689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2F28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6E6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948"/>
    <w:rsid w:val="00FE098B"/>
    <w:rsid w:val="00FE0C6B"/>
    <w:rsid w:val="00FE0D22"/>
    <w:rsid w:val="00FE1A28"/>
    <w:rsid w:val="00FE22FE"/>
    <w:rsid w:val="00FE23E2"/>
    <w:rsid w:val="00FE2BEF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B11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7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1AE34382"/>
    <w:rsid w:val="435463B9"/>
    <w:rsid w:val="540E16E1"/>
    <w:rsid w:val="5AC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name="toc 4"/>
    <w:lsdException w:qFormat="1" w:unhideWhenUsed="0" w:uiPriority="0" w:name="toc 5"/>
    <w:lsdException w:unhideWhenUsed="0" w:uiPriority="0" w:name="toc 6"/>
    <w:lsdException w:qFormat="1"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qFormat="1" w:unhideWhenUsed="0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2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50">
    <w:name w:val="Default Paragraph Font"/>
    <w:semiHidden/>
    <w:unhideWhenUsed/>
    <w:uiPriority w:val="1"/>
  </w:style>
  <w:style w:type="table" w:default="1" w:styleId="4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14"/>
    <w:semiHidden/>
    <w:qFormat/>
    <w:uiPriority w:val="99"/>
  </w:style>
  <w:style w:type="paragraph" w:styleId="31">
    <w:name w:val="Body Text 3"/>
    <w:basedOn w:val="1"/>
    <w:uiPriority w:val="0"/>
    <w:rPr>
      <w:i/>
    </w:rPr>
  </w:style>
  <w:style w:type="paragraph" w:styleId="32">
    <w:name w:val="Body Text"/>
    <w:basedOn w:val="1"/>
    <w:link w:val="123"/>
    <w:qFormat/>
    <w:uiPriority w:val="0"/>
    <w:pPr>
      <w:spacing w:after="120"/>
      <w:jc w:val="both"/>
    </w:pPr>
    <w:rPr>
      <w:rFonts w:ascii="Times" w:hAnsi="Times"/>
      <w:szCs w:val="24"/>
    </w:rPr>
  </w:style>
  <w:style w:type="paragraph" w:styleId="33">
    <w:name w:val="List Bullet 5"/>
    <w:basedOn w:val="24"/>
    <w:uiPriority w:val="0"/>
    <w:pPr>
      <w:ind w:left="1702"/>
    </w:pPr>
  </w:style>
  <w:style w:type="paragraph" w:styleId="34">
    <w:name w:val="toc 8"/>
    <w:basedOn w:val="21"/>
    <w:next w:val="1"/>
    <w:semiHidden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uiPriority w:val="0"/>
    <w:pPr>
      <w:jc w:val="center"/>
    </w:pPr>
    <w:rPr>
      <w:i/>
    </w:rPr>
  </w:style>
  <w:style w:type="paragraph" w:styleId="37">
    <w:name w:val="header"/>
    <w:link w:val="131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38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oc 9"/>
    <w:basedOn w:val="34"/>
    <w:next w:val="1"/>
    <w:semiHidden/>
    <w:uiPriority w:val="0"/>
    <w:pPr>
      <w:ind w:left="1418" w:hanging="1418"/>
    </w:pPr>
  </w:style>
  <w:style w:type="paragraph" w:styleId="42">
    <w:name w:val="Body Text 2"/>
    <w:basedOn w:val="1"/>
    <w:uiPriority w:val="0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43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44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5">
    <w:name w:val="index 2"/>
    <w:basedOn w:val="44"/>
    <w:next w:val="1"/>
    <w:semiHidden/>
    <w:qFormat/>
    <w:uiPriority w:val="0"/>
    <w:pPr>
      <w:ind w:left="284"/>
    </w:pPr>
  </w:style>
  <w:style w:type="paragraph" w:styleId="46">
    <w:name w:val="Title"/>
    <w:basedOn w:val="1"/>
    <w:link w:val="107"/>
    <w:qFormat/>
    <w:uiPriority w:val="0"/>
    <w:pPr>
      <w:spacing w:after="120"/>
      <w:jc w:val="center"/>
    </w:pPr>
    <w:rPr>
      <w:rFonts w:ascii="Arial" w:hAnsi="Arial" w:eastAsia="MS Mincho"/>
      <w:b/>
      <w:sz w:val="24"/>
      <w:lang w:val="de-DE"/>
    </w:rPr>
  </w:style>
  <w:style w:type="paragraph" w:styleId="47">
    <w:name w:val="annotation subject"/>
    <w:basedOn w:val="30"/>
    <w:next w:val="30"/>
    <w:semiHidden/>
    <w:qFormat/>
    <w:uiPriority w:val="0"/>
    <w:rPr>
      <w:b/>
      <w:bCs/>
    </w:rPr>
  </w:style>
  <w:style w:type="table" w:styleId="49">
    <w:name w:val="Table Grid"/>
    <w:basedOn w:val="48"/>
    <w:qFormat/>
    <w:uiPriority w:val="0"/>
    <w:pPr>
      <w:spacing w:before="120" w:line="280" w:lineRule="atLeast"/>
      <w:jc w:val="both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basedOn w:val="50"/>
    <w:qFormat/>
    <w:uiPriority w:val="22"/>
    <w:rPr>
      <w:b/>
      <w:bCs/>
    </w:rPr>
  </w:style>
  <w:style w:type="character" w:styleId="52">
    <w:name w:val="page number"/>
    <w:basedOn w:val="50"/>
    <w:uiPriority w:val="0"/>
  </w:style>
  <w:style w:type="character" w:styleId="53">
    <w:name w:val="Hyperlink"/>
    <w:qFormat/>
    <w:uiPriority w:val="99"/>
    <w:rPr>
      <w:color w:val="0000FF"/>
      <w:u w:val="single"/>
    </w:rPr>
  </w:style>
  <w:style w:type="character" w:styleId="54">
    <w:name w:val="annotation reference"/>
    <w:uiPriority w:val="99"/>
    <w:rPr>
      <w:sz w:val="16"/>
      <w:szCs w:val="16"/>
    </w:rPr>
  </w:style>
  <w:style w:type="character" w:styleId="55">
    <w:name w:val="footnote reference"/>
    <w:semiHidden/>
    <w:uiPriority w:val="0"/>
    <w:rPr>
      <w:b/>
      <w:position w:val="6"/>
      <w:sz w:val="16"/>
    </w:rPr>
  </w:style>
  <w:style w:type="paragraph" w:customStyle="1" w:styleId="56">
    <w:name w:val="ZT"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7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58">
    <w:name w:val="TT"/>
    <w:basedOn w:val="2"/>
    <w:next w:val="1"/>
    <w:qFormat/>
    <w:uiPriority w:val="0"/>
    <w:pPr>
      <w:outlineLvl w:val="9"/>
    </w:pPr>
  </w:style>
  <w:style w:type="paragraph" w:customStyle="1" w:styleId="59">
    <w:name w:val="TAH"/>
    <w:basedOn w:val="60"/>
    <w:link w:val="110"/>
    <w:qFormat/>
    <w:uiPriority w:val="0"/>
    <w:rPr>
      <w:b/>
    </w:rPr>
  </w:style>
  <w:style w:type="paragraph" w:customStyle="1" w:styleId="60">
    <w:name w:val="TAC"/>
    <w:basedOn w:val="61"/>
    <w:link w:val="109"/>
    <w:qFormat/>
    <w:uiPriority w:val="0"/>
    <w:pPr>
      <w:jc w:val="center"/>
    </w:pPr>
  </w:style>
  <w:style w:type="paragraph" w:customStyle="1" w:styleId="61">
    <w:name w:val="TAL"/>
    <w:basedOn w:val="1"/>
    <w:link w:val="108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2">
    <w:name w:val="TF"/>
    <w:basedOn w:val="63"/>
    <w:uiPriority w:val="0"/>
    <w:pPr>
      <w:keepNext w:val="0"/>
      <w:spacing w:before="0" w:after="240"/>
    </w:pPr>
  </w:style>
  <w:style w:type="paragraph" w:customStyle="1" w:styleId="63">
    <w:name w:val="TH"/>
    <w:basedOn w:val="1"/>
    <w:link w:val="11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4">
    <w:name w:val="NO"/>
    <w:basedOn w:val="1"/>
    <w:uiPriority w:val="0"/>
    <w:pPr>
      <w:keepLines/>
      <w:ind w:left="1135" w:hanging="851"/>
    </w:pPr>
  </w:style>
  <w:style w:type="paragraph" w:customStyle="1" w:styleId="65">
    <w:name w:val="EX"/>
    <w:basedOn w:val="1"/>
    <w:qFormat/>
    <w:uiPriority w:val="0"/>
    <w:pPr>
      <w:keepLines/>
      <w:ind w:left="1702" w:hanging="1418"/>
    </w:pPr>
  </w:style>
  <w:style w:type="paragraph" w:customStyle="1" w:styleId="66">
    <w:name w:val="FP"/>
    <w:basedOn w:val="1"/>
    <w:uiPriority w:val="0"/>
    <w:pPr>
      <w:spacing w:after="0"/>
    </w:pPr>
  </w:style>
  <w:style w:type="paragraph" w:customStyle="1" w:styleId="67">
    <w:name w:val="LD"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68">
    <w:name w:val="NW"/>
    <w:basedOn w:val="64"/>
    <w:qFormat/>
    <w:uiPriority w:val="0"/>
    <w:pPr>
      <w:spacing w:after="0"/>
    </w:pPr>
  </w:style>
  <w:style w:type="paragraph" w:customStyle="1" w:styleId="69">
    <w:name w:val="EW"/>
    <w:basedOn w:val="65"/>
    <w:uiPriority w:val="0"/>
    <w:pPr>
      <w:spacing w:after="0"/>
    </w:pPr>
  </w:style>
  <w:style w:type="paragraph" w:customStyle="1" w:styleId="70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71">
    <w:name w:val="NF"/>
    <w:basedOn w:val="6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2">
    <w:name w:val="PL"/>
    <w:link w:val="118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US" w:eastAsia="en-US" w:bidi="ar-SA"/>
    </w:rPr>
  </w:style>
  <w:style w:type="paragraph" w:customStyle="1" w:styleId="73">
    <w:name w:val="TAR"/>
    <w:basedOn w:val="61"/>
    <w:uiPriority w:val="0"/>
    <w:pPr>
      <w:jc w:val="right"/>
    </w:pPr>
  </w:style>
  <w:style w:type="paragraph" w:customStyle="1" w:styleId="74">
    <w:name w:val="TAN"/>
    <w:basedOn w:val="61"/>
    <w:uiPriority w:val="0"/>
    <w:pPr>
      <w:ind w:left="851" w:hanging="851"/>
    </w:pPr>
  </w:style>
  <w:style w:type="paragraph" w:customStyle="1" w:styleId="75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76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77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7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79">
    <w:name w:val="ZV"/>
    <w:basedOn w:val="78"/>
    <w:uiPriority w:val="0"/>
    <w:pPr>
      <w:framePr w:y="16161"/>
    </w:pPr>
  </w:style>
  <w:style w:type="character" w:customStyle="1" w:styleId="80">
    <w:name w:val="ZGSM"/>
    <w:uiPriority w:val="0"/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2">
    <w:name w:val="Editor's Note"/>
    <w:basedOn w:val="64"/>
    <w:uiPriority w:val="0"/>
    <w:rPr>
      <w:color w:val="FF0000"/>
    </w:rPr>
  </w:style>
  <w:style w:type="paragraph" w:customStyle="1" w:styleId="83">
    <w:name w:val="B1"/>
    <w:basedOn w:val="14"/>
    <w:link w:val="102"/>
    <w:qFormat/>
    <w:uiPriority w:val="0"/>
    <w:rPr>
      <w:lang w:val="zh-CN"/>
    </w:rPr>
  </w:style>
  <w:style w:type="paragraph" w:customStyle="1" w:styleId="84">
    <w:name w:val="B2"/>
    <w:basedOn w:val="13"/>
    <w:link w:val="115"/>
    <w:qFormat/>
    <w:uiPriority w:val="0"/>
  </w:style>
  <w:style w:type="paragraph" w:customStyle="1" w:styleId="85">
    <w:name w:val="B3"/>
    <w:basedOn w:val="12"/>
    <w:link w:val="112"/>
    <w:qFormat/>
    <w:uiPriority w:val="0"/>
  </w:style>
  <w:style w:type="paragraph" w:customStyle="1" w:styleId="86">
    <w:name w:val="B4"/>
    <w:basedOn w:val="40"/>
    <w:qFormat/>
    <w:uiPriority w:val="0"/>
  </w:style>
  <w:style w:type="paragraph" w:customStyle="1" w:styleId="87">
    <w:name w:val="B5"/>
    <w:basedOn w:val="39"/>
    <w:qFormat/>
    <w:uiPriority w:val="0"/>
  </w:style>
  <w:style w:type="paragraph" w:customStyle="1" w:styleId="88">
    <w:name w:val="ZTD"/>
    <w:basedOn w:val="76"/>
    <w:uiPriority w:val="0"/>
    <w:pPr>
      <w:framePr w:hRule="auto" w:y="852"/>
    </w:pPr>
    <w:rPr>
      <w:i w:val="0"/>
      <w:sz w:val="40"/>
    </w:rPr>
  </w:style>
  <w:style w:type="character" w:customStyle="1" w:styleId="89">
    <w:name w:val="MTEquationSection"/>
    <w:uiPriority w:val="0"/>
    <w:rPr>
      <w:rFonts w:ascii="Arial" w:hAnsi="Arial"/>
      <w:color w:val="FF0000"/>
      <w:sz w:val="24"/>
    </w:rPr>
  </w:style>
  <w:style w:type="paragraph" w:customStyle="1" w:styleId="90">
    <w:name w:val="Bulleted o 1"/>
    <w:basedOn w:val="1"/>
    <w:qFormat/>
    <w:uiPriority w:val="0"/>
    <w:pPr>
      <w:numPr>
        <w:ilvl w:val="0"/>
        <w:numId w:val="1"/>
      </w:numPr>
    </w:pPr>
  </w:style>
  <w:style w:type="paragraph" w:customStyle="1" w:styleId="91">
    <w:name w:val="text"/>
    <w:basedOn w:val="1"/>
    <w:link w:val="130"/>
    <w:qFormat/>
    <w:uiPriority w:val="0"/>
    <w:pPr>
      <w:spacing w:after="240"/>
      <w:jc w:val="both"/>
    </w:pPr>
    <w:rPr>
      <w:sz w:val="24"/>
      <w:lang w:eastAsia="zh-CN"/>
    </w:rPr>
  </w:style>
  <w:style w:type="paragraph" w:customStyle="1" w:styleId="92">
    <w:name w:val="Equation"/>
    <w:basedOn w:val="1"/>
    <w:next w:val="1"/>
    <w:uiPriority w:val="0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93">
    <w:name w:val="00 BodyText"/>
    <w:basedOn w:val="1"/>
    <w:uiPriority w:val="0"/>
    <w:pPr>
      <w:spacing w:after="220"/>
    </w:pPr>
    <w:rPr>
      <w:rFonts w:ascii="Arial" w:hAnsi="Arial"/>
      <w:sz w:val="22"/>
    </w:rPr>
  </w:style>
  <w:style w:type="paragraph" w:customStyle="1" w:styleId="94">
    <w:name w:val="11 BodyText"/>
    <w:basedOn w:val="1"/>
    <w:uiPriority w:val="0"/>
    <w:pPr>
      <w:spacing w:after="220"/>
      <w:ind w:left="1298"/>
    </w:pPr>
    <w:rPr>
      <w:rFonts w:ascii="Arial" w:hAnsi="Arial"/>
      <w:sz w:val="22"/>
    </w:rPr>
  </w:style>
  <w:style w:type="paragraph" w:customStyle="1" w:styleId="95">
    <w:name w:val="table"/>
    <w:basedOn w:val="91"/>
    <w:next w:val="91"/>
    <w:qFormat/>
    <w:uiPriority w:val="0"/>
    <w:pPr>
      <w:spacing w:after="0"/>
      <w:jc w:val="center"/>
    </w:pPr>
    <w:rPr>
      <w:sz w:val="20"/>
    </w:rPr>
  </w:style>
  <w:style w:type="paragraph" w:customStyle="1" w:styleId="96">
    <w:name w:val="body Char Char Char"/>
    <w:basedOn w:val="1"/>
    <w:qFormat/>
    <w:uiPriority w:val="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97">
    <w:name w:val="Heading 1 Char"/>
    <w:uiPriority w:val="0"/>
    <w:rPr>
      <w:rFonts w:ascii="Arial" w:hAnsi="Arial"/>
      <w:sz w:val="36"/>
      <w:lang w:val="en-GB" w:eastAsia="en-US" w:bidi="ar-SA"/>
    </w:rPr>
  </w:style>
  <w:style w:type="paragraph" w:customStyle="1" w:styleId="98">
    <w:name w:val="body"/>
    <w:basedOn w:val="1"/>
    <w:qFormat/>
    <w:uiPriority w:val="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99">
    <w:name w:val="FB Char Char Char Char1"/>
    <w:next w:val="1"/>
    <w:semiHidden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00">
    <w:name w:val="Normal + 12 pt"/>
    <w:basedOn w:val="1"/>
    <w:qFormat/>
    <w:uiPriority w:val="0"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101">
    <w:name w:val="Normla"/>
    <w:basedOn w:val="1"/>
    <w:uiPriority w:val="0"/>
    <w:pPr>
      <w:spacing w:line="360" w:lineRule="auto"/>
      <w:jc w:val="both"/>
    </w:pPr>
  </w:style>
  <w:style w:type="character" w:customStyle="1" w:styleId="102">
    <w:name w:val="B1 (文字)"/>
    <w:link w:val="83"/>
    <w:qFormat/>
    <w:uiPriority w:val="0"/>
    <w:rPr>
      <w:rFonts w:ascii="Times New Roman" w:hAnsi="Times New Roman"/>
      <w:lang w:eastAsia="en-US"/>
    </w:rPr>
  </w:style>
  <w:style w:type="paragraph" w:customStyle="1" w:styleId="103">
    <w:name w:val="Revision"/>
    <w:hidden/>
    <w:semiHidden/>
    <w:uiPriority w:val="99"/>
    <w:rPr>
      <w:rFonts w:ascii="Times New Roman" w:hAnsi="Times New Roman" w:eastAsia="宋体" w:cs="Times New Roman"/>
      <w:lang w:val="en-US" w:eastAsia="en-US" w:bidi="ar-SA"/>
    </w:rPr>
  </w:style>
  <w:style w:type="character" w:customStyle="1" w:styleId="104">
    <w:name w:val="B1 Char1"/>
    <w:qFormat/>
    <w:uiPriority w:val="0"/>
    <w:rPr>
      <w:lang w:val="en-GB" w:eastAsia="en-GB" w:bidi="ar-SA"/>
    </w:rPr>
  </w:style>
  <w:style w:type="paragraph" w:customStyle="1" w:styleId="105">
    <w:name w:val="Char Char1 Char Char Char Char Char Char Char Char Char Char Char Char Char Char Char"/>
    <w:semiHidden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styleId="106">
    <w:name w:val="List Paragraph"/>
    <w:basedOn w:val="1"/>
    <w:link w:val="120"/>
    <w:qFormat/>
    <w:uiPriority w:val="34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107">
    <w:name w:val="Title Char"/>
    <w:link w:val="46"/>
    <w:uiPriority w:val="0"/>
    <w:rPr>
      <w:rFonts w:ascii="Arial" w:hAnsi="Arial" w:eastAsia="MS Mincho"/>
      <w:b/>
      <w:sz w:val="24"/>
      <w:lang w:val="de-DE" w:eastAsia="en-US"/>
    </w:rPr>
  </w:style>
  <w:style w:type="character" w:customStyle="1" w:styleId="108">
    <w:name w:val="TAL Car"/>
    <w:link w:val="61"/>
    <w:uiPriority w:val="0"/>
    <w:rPr>
      <w:rFonts w:ascii="Arial" w:hAnsi="Arial"/>
      <w:sz w:val="18"/>
    </w:rPr>
  </w:style>
  <w:style w:type="character" w:customStyle="1" w:styleId="109">
    <w:name w:val="TAC Char"/>
    <w:link w:val="60"/>
    <w:qFormat/>
    <w:locked/>
    <w:uiPriority w:val="0"/>
    <w:rPr>
      <w:rFonts w:ascii="Arial" w:hAnsi="Arial"/>
      <w:sz w:val="18"/>
    </w:rPr>
  </w:style>
  <w:style w:type="character" w:customStyle="1" w:styleId="110">
    <w:name w:val="TAH Car"/>
    <w:link w:val="59"/>
    <w:qFormat/>
    <w:locked/>
    <w:uiPriority w:val="0"/>
    <w:rPr>
      <w:rFonts w:ascii="Arial" w:hAnsi="Arial"/>
      <w:b/>
      <w:sz w:val="18"/>
    </w:rPr>
  </w:style>
  <w:style w:type="character" w:customStyle="1" w:styleId="111">
    <w:name w:val="TH Char"/>
    <w:link w:val="63"/>
    <w:qFormat/>
    <w:uiPriority w:val="0"/>
    <w:rPr>
      <w:rFonts w:ascii="Arial" w:hAnsi="Arial"/>
      <w:b/>
    </w:rPr>
  </w:style>
  <w:style w:type="character" w:customStyle="1" w:styleId="112">
    <w:name w:val="B3 Char"/>
    <w:link w:val="85"/>
    <w:qFormat/>
    <w:uiPriority w:val="0"/>
    <w:rPr>
      <w:rFonts w:ascii="Times New Roman" w:hAnsi="Times New Roman"/>
    </w:rPr>
  </w:style>
  <w:style w:type="character" w:customStyle="1" w:styleId="113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14">
    <w:name w:val="Comment Text Char"/>
    <w:link w:val="30"/>
    <w:semiHidden/>
    <w:qFormat/>
    <w:uiPriority w:val="99"/>
    <w:rPr>
      <w:rFonts w:ascii="Times New Roman" w:hAnsi="Times New Roman"/>
    </w:rPr>
  </w:style>
  <w:style w:type="character" w:customStyle="1" w:styleId="115">
    <w:name w:val="B2 Char"/>
    <w:link w:val="84"/>
    <w:qFormat/>
    <w:locked/>
    <w:uiPriority w:val="0"/>
    <w:rPr>
      <w:rFonts w:ascii="Times New Roman" w:hAnsi="Times New Roman"/>
    </w:rPr>
  </w:style>
  <w:style w:type="character" w:customStyle="1" w:styleId="116">
    <w:name w:val="TAL Char"/>
    <w:qFormat/>
    <w:locked/>
    <w:uiPriority w:val="0"/>
    <w:rPr>
      <w:rFonts w:ascii="Arial" w:hAnsi="Arial" w:eastAsia="Times New Roman"/>
      <w:sz w:val="18"/>
    </w:rPr>
  </w:style>
  <w:style w:type="character" w:customStyle="1" w:styleId="117">
    <w:name w:val="Heading 3 Char"/>
    <w:link w:val="4"/>
    <w:uiPriority w:val="0"/>
    <w:rPr>
      <w:rFonts w:ascii="Arial" w:hAnsi="Arial"/>
      <w:sz w:val="28"/>
      <w:lang w:val="en-GB"/>
    </w:rPr>
  </w:style>
  <w:style w:type="character" w:customStyle="1" w:styleId="118">
    <w:name w:val="PL Char"/>
    <w:link w:val="72"/>
    <w:qFormat/>
    <w:uiPriority w:val="0"/>
    <w:rPr>
      <w:rFonts w:ascii="Courier New" w:hAnsi="Courier New"/>
      <w:sz w:val="16"/>
    </w:rPr>
  </w:style>
  <w:style w:type="character" w:customStyle="1" w:styleId="119">
    <w:name w:val="B1 Zchn"/>
    <w:qFormat/>
    <w:uiPriority w:val="0"/>
    <w:rPr>
      <w:lang w:eastAsia="en-US"/>
    </w:rPr>
  </w:style>
  <w:style w:type="character" w:customStyle="1" w:styleId="120">
    <w:name w:val="List Paragraph Char"/>
    <w:link w:val="106"/>
    <w:qFormat/>
    <w:uiPriority w:val="34"/>
    <w:rPr>
      <w:rFonts w:ascii="Times New Roman" w:hAnsi="Times New Roman" w:eastAsia="Times New Roman"/>
      <w:sz w:val="24"/>
      <w:szCs w:val="24"/>
    </w:rPr>
  </w:style>
  <w:style w:type="character" w:customStyle="1" w:styleId="121">
    <w:name w:val="Caption Char1"/>
    <w:link w:val="28"/>
    <w:qFormat/>
    <w:locked/>
    <w:uiPriority w:val="0"/>
    <w:rPr>
      <w:rFonts w:ascii="Times New Roman" w:hAnsi="Times New Roman"/>
      <w:b/>
      <w:bCs/>
    </w:rPr>
  </w:style>
  <w:style w:type="character" w:customStyle="1" w:styleId="122">
    <w:name w:val="Heading 2 Char"/>
    <w:basedOn w:val="50"/>
    <w:link w:val="3"/>
    <w:uiPriority w:val="0"/>
    <w:rPr>
      <w:rFonts w:ascii="Arial" w:hAnsi="Arial"/>
      <w:sz w:val="32"/>
      <w:lang w:val="en-GB"/>
    </w:rPr>
  </w:style>
  <w:style w:type="character" w:customStyle="1" w:styleId="123">
    <w:name w:val="Body Text Char"/>
    <w:basedOn w:val="50"/>
    <w:link w:val="32"/>
    <w:qFormat/>
    <w:locked/>
    <w:uiPriority w:val="0"/>
    <w:rPr>
      <w:rFonts w:ascii="Times" w:hAnsi="Times"/>
      <w:szCs w:val="24"/>
    </w:rPr>
  </w:style>
  <w:style w:type="character" w:customStyle="1" w:styleId="124">
    <w:name w:val="apple-converted-space"/>
    <w:basedOn w:val="50"/>
    <w:qFormat/>
    <w:uiPriority w:val="0"/>
  </w:style>
  <w:style w:type="character" w:customStyle="1" w:styleId="125">
    <w:name w:val="b1zchn0"/>
    <w:basedOn w:val="50"/>
    <w:qFormat/>
    <w:uiPriority w:val="0"/>
  </w:style>
  <w:style w:type="paragraph" w:customStyle="1" w:styleId="12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fr-FR" w:bidi="ar-SA"/>
    </w:rPr>
  </w:style>
  <w:style w:type="paragraph" w:customStyle="1" w:styleId="127">
    <w:name w:val="proposal"/>
    <w:basedOn w:val="1"/>
    <w:link w:val="128"/>
    <w:qFormat/>
    <w:uiPriority w:val="0"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128">
    <w:name w:val="proposal Char"/>
    <w:basedOn w:val="50"/>
    <w:link w:val="127"/>
    <w:uiPriority w:val="0"/>
    <w:rPr>
      <w:rFonts w:ascii="Times New Roman" w:hAnsi="Times New Roman" w:eastAsiaTheme="minorEastAsia"/>
      <w:b/>
      <w:sz w:val="22"/>
      <w:szCs w:val="22"/>
      <w:lang w:eastAsia="ko-KR"/>
    </w:rPr>
  </w:style>
  <w:style w:type="paragraph" w:customStyle="1" w:styleId="129">
    <w:name w:val="Proposal"/>
    <w:basedOn w:val="1"/>
    <w:link w:val="139"/>
    <w:qFormat/>
    <w:uiPriority w:val="0"/>
    <w:pPr>
      <w:numPr>
        <w:ilvl w:val="0"/>
        <w:numId w:val="2"/>
      </w:numPr>
      <w:tabs>
        <w:tab w:val="left" w:pos="1701"/>
      </w:tabs>
      <w:spacing w:after="120"/>
      <w:jc w:val="both"/>
      <w:textAlignment w:val="auto"/>
    </w:pPr>
    <w:rPr>
      <w:rFonts w:eastAsia="Times New Roman" w:asciiTheme="minorHAnsi" w:hAnsiTheme="minorHAnsi"/>
      <w:b/>
      <w:bCs/>
      <w:lang w:val="en-GB" w:eastAsia="zh-CN"/>
    </w:rPr>
  </w:style>
  <w:style w:type="character" w:customStyle="1" w:styleId="130">
    <w:name w:val="text Char"/>
    <w:basedOn w:val="50"/>
    <w:link w:val="91"/>
    <w:uiPriority w:val="0"/>
    <w:rPr>
      <w:rFonts w:ascii="Times New Roman" w:hAnsi="Times New Roman"/>
      <w:sz w:val="24"/>
      <w:lang w:eastAsia="zh-CN"/>
    </w:rPr>
  </w:style>
  <w:style w:type="character" w:customStyle="1" w:styleId="131">
    <w:name w:val="Header Char"/>
    <w:link w:val="37"/>
    <w:qFormat/>
    <w:uiPriority w:val="0"/>
    <w:rPr>
      <w:rFonts w:ascii="Arial" w:hAnsi="Arial"/>
      <w:b/>
      <w:sz w:val="18"/>
    </w:rPr>
  </w:style>
  <w:style w:type="paragraph" w:customStyle="1" w:styleId="132">
    <w:name w:val="xmsolistparagrap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eastAsia="Calibri" w:cs="Calibri"/>
      <w:sz w:val="22"/>
      <w:szCs w:val="22"/>
    </w:rPr>
  </w:style>
  <w:style w:type="paragraph" w:customStyle="1" w:styleId="133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34">
    <w:name w:val="x_xmsonormal"/>
    <w:basedOn w:val="1"/>
    <w:qFormat/>
    <w:uiPriority w:val="99"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135">
    <w:name w:val="x_xapple-converted-space"/>
    <w:basedOn w:val="50"/>
    <w:uiPriority w:val="0"/>
  </w:style>
  <w:style w:type="paragraph" w:customStyle="1" w:styleId="136">
    <w:name w:val="b10"/>
    <w:basedOn w:val="1"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</w:rPr>
  </w:style>
  <w:style w:type="character" w:customStyle="1" w:styleId="137">
    <w:name w:val="リスト段落 (文字)1"/>
    <w:qFormat/>
    <w:uiPriority w:val="34"/>
    <w:rPr>
      <w:rFonts w:ascii="Times" w:hAnsi="Times"/>
      <w:szCs w:val="24"/>
      <w:lang w:val="en-GB"/>
    </w:rPr>
  </w:style>
  <w:style w:type="paragraph" w:customStyle="1" w:styleId="138">
    <w:name w:val="Observation"/>
    <w:basedOn w:val="129"/>
    <w:qFormat/>
    <w:uiPriority w:val="0"/>
    <w:pPr>
      <w:numPr>
        <w:ilvl w:val="0"/>
        <w:numId w:val="3"/>
      </w:numPr>
      <w:overflowPunct/>
      <w:autoSpaceDE/>
      <w:autoSpaceDN/>
      <w:adjustRightInd/>
      <w:spacing w:line="259" w:lineRule="auto"/>
      <w:ind w:left="1701" w:hanging="1701"/>
    </w:pPr>
    <w:rPr>
      <w:rFonts w:ascii="Arial" w:hAnsi="Arial" w:eastAsiaTheme="minorHAnsi" w:cstheme="minorBidi"/>
      <w:sz w:val="22"/>
      <w:szCs w:val="22"/>
      <w:lang w:val="en-US" w:eastAsia="ja-JP"/>
    </w:rPr>
  </w:style>
  <w:style w:type="character" w:customStyle="1" w:styleId="139">
    <w:name w:val="Proposal Char"/>
    <w:basedOn w:val="50"/>
    <w:link w:val="129"/>
    <w:locked/>
    <w:uiPriority w:val="0"/>
    <w:rPr>
      <w:rFonts w:eastAsia="Times New Roman" w:asciiTheme="minorHAnsi" w:hAnsiTheme="minorHAnsi"/>
      <w:b/>
      <w:bCs/>
      <w:lang w:val="en-GB" w:eastAsia="zh-CN"/>
    </w:rPr>
  </w:style>
  <w:style w:type="paragraph" w:customStyle="1" w:styleId="140">
    <w:name w:val="0 Main text"/>
    <w:basedOn w:val="1"/>
    <w:link w:val="141"/>
    <w:qFormat/>
    <w:uiPriority w:val="0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Times New Roman" w:cs="Batang"/>
      <w:lang w:val="en-GB"/>
    </w:rPr>
  </w:style>
  <w:style w:type="character" w:customStyle="1" w:styleId="141">
    <w:name w:val="0 Main text Char"/>
    <w:basedOn w:val="50"/>
    <w:link w:val="140"/>
    <w:uiPriority w:val="0"/>
    <w:rPr>
      <w:rFonts w:ascii="Times New Roman" w:hAnsi="Times New Roman" w:eastAsia="Times New Roman" w:cs="Batang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5AIRPNAIUNRU-1830940522-10869</_dlc_DocId>
    <_dlc_DocIdUrl xmlns="71c5aaf6-e6ce-465b-b873-5148d2a4c105">
      <Url>https://nokia.sharepoint.com/sites/c5g/5gradio/_layouts/15/DocIdRedir.aspx?ID=5AIRPNAIUNRU-1830940522-10869</Url>
      <Description>5AIRPNAIUNRU-1830940522-10869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09524-307A-4EF9-B4AC-50F19B24166B}">
  <ds:schemaRefs/>
</ds:datastoreItem>
</file>

<file path=customXml/itemProps3.xml><?xml version="1.0" encoding="utf-8"?>
<ds:datastoreItem xmlns:ds="http://schemas.openxmlformats.org/officeDocument/2006/customXml" ds:itemID="{BDB85182-0152-478E-9CCA-1D516D55C649}">
  <ds:schemaRefs/>
</ds:datastoreItem>
</file>

<file path=customXml/itemProps4.xml><?xml version="1.0" encoding="utf-8"?>
<ds:datastoreItem xmlns:ds="http://schemas.openxmlformats.org/officeDocument/2006/customXml" ds:itemID="{C404F6EF-F1DC-43D0-9E2B-80592CAB9CC5}">
  <ds:schemaRefs/>
</ds:datastoreItem>
</file>

<file path=customXml/itemProps5.xml><?xml version="1.0" encoding="utf-8"?>
<ds:datastoreItem xmlns:ds="http://schemas.openxmlformats.org/officeDocument/2006/customXml" ds:itemID="{D38B486D-1721-4476-8277-83940AA4CF19}">
  <ds:schemaRefs/>
</ds:datastoreItem>
</file>

<file path=customXml/itemProps6.xml><?xml version="1.0" encoding="utf-8"?>
<ds:datastoreItem xmlns:ds="http://schemas.openxmlformats.org/officeDocument/2006/customXml" ds:itemID="{9FDA87A1-9940-4BBB-80B9-5CB4D7D85B7C}">
  <ds:schemaRefs/>
</ds:datastoreItem>
</file>

<file path=customXml/itemProps7.xml><?xml version="1.0" encoding="utf-8"?>
<ds:datastoreItem xmlns:ds="http://schemas.openxmlformats.org/officeDocument/2006/customXml" ds:itemID="{EADF800A-6B39-4616-8E28-EF5EE51A0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Qualcomm Inc.</Company>
  <Pages>4</Pages>
  <Words>1210</Words>
  <Characters>6947</Characters>
  <Lines>57</Lines>
  <Paragraphs>16</Paragraphs>
  <TotalTime>2</TotalTime>
  <ScaleCrop>false</ScaleCrop>
  <LinksUpToDate>false</LinksUpToDate>
  <CharactersWithSpaces>8141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2021-08-20T11:35:00Z</dcterms:created>
  <dc:creator>Qualcomm Europe</dc:creator>
  <cp:lastModifiedBy>ZTE-Xianghui Han</cp:lastModifiedBy>
  <cp:lastPrinted>2016-09-30T01:19:00Z</cp:lastPrinted>
  <dcterms:modified xsi:type="dcterms:W3CDTF">2021-08-20T15:37:49Z</dcterms:modified>
  <dc:title>3GPP TSG-RAN WG1 #56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3b3a34e6-ea0c-4688-8606-08b6eea1470d</vt:lpwstr>
  </property>
  <property fmtid="{D5CDD505-2E9C-101B-9397-08002B2CF9AE}" pid="5" name="NSCPROP_SA">
    <vt:lpwstr>F:\3GPP\RAN1\TSGR1_105_e\Inbox\drafts\7.2.5\105-e-NR-L1enh-URLLC-03\Fourth Round\R1-21xxxxx Email discussion of HARQ and scheduling_v300_FL.docx</vt:lpwstr>
  </property>
  <property fmtid="{D5CDD505-2E9C-101B-9397-08002B2CF9AE}" pid="6" name="KSOProductBuildVer">
    <vt:lpwstr>2052-11.8.2.9022</vt:lpwstr>
  </property>
</Properties>
</file>