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C6BF5F" w14:textId="6C39222A" w:rsidR="0005703B" w:rsidRPr="00475484" w:rsidRDefault="0005703B" w:rsidP="00475484">
      <w:pPr>
        <w:pStyle w:val="B1"/>
        <w:ind w:left="0" w:firstLine="0"/>
        <w:rPr>
          <w:rFonts w:ascii="Arial" w:eastAsia="MS Mincho" w:hAnsi="Arial" w:cs="Arial"/>
          <w:b/>
          <w:bCs/>
          <w:sz w:val="24"/>
          <w:lang w:val="en-US" w:eastAsia="ja-JP"/>
        </w:rPr>
      </w:pPr>
      <w:r w:rsidRPr="00475484">
        <w:rPr>
          <w:rFonts w:ascii="Arial" w:eastAsia="MS Mincho" w:hAnsi="Arial" w:cs="Arial"/>
          <w:b/>
          <w:bCs/>
          <w:sz w:val="24"/>
          <w:lang w:val="en-US" w:eastAsia="ja-JP"/>
        </w:rPr>
        <w:t>3GPP TSG</w:t>
      </w:r>
      <w:r w:rsidRPr="00475484">
        <w:rPr>
          <w:rFonts w:ascii="Arial" w:eastAsia="MS Mincho" w:hAnsi="Arial" w:cs="Arial" w:hint="eastAsia"/>
          <w:b/>
          <w:bCs/>
          <w:sz w:val="24"/>
          <w:lang w:val="en-US" w:eastAsia="ja-JP"/>
        </w:rPr>
        <w:t xml:space="preserve"> </w:t>
      </w:r>
      <w:r w:rsidRPr="00475484">
        <w:rPr>
          <w:rFonts w:ascii="Arial" w:eastAsia="MS Mincho" w:hAnsi="Arial" w:cs="Arial"/>
          <w:b/>
          <w:bCs/>
          <w:sz w:val="24"/>
          <w:lang w:val="en-US" w:eastAsia="ja-JP"/>
        </w:rPr>
        <w:t>RAN WG1 #10</w:t>
      </w:r>
      <w:r w:rsidR="004235E3" w:rsidRPr="00475484">
        <w:rPr>
          <w:rFonts w:ascii="Arial" w:eastAsia="MS Mincho" w:hAnsi="Arial" w:cs="Arial"/>
          <w:b/>
          <w:bCs/>
          <w:sz w:val="24"/>
          <w:lang w:val="en-US" w:eastAsia="ja-JP"/>
        </w:rPr>
        <w:t>6</w:t>
      </w:r>
      <w:r w:rsidRPr="00475484">
        <w:rPr>
          <w:rFonts w:ascii="Arial" w:eastAsia="MS Mincho" w:hAnsi="Arial" w:cs="Arial" w:hint="eastAsia"/>
          <w:b/>
          <w:bCs/>
          <w:sz w:val="24"/>
          <w:lang w:val="en-US" w:eastAsia="ja-JP"/>
        </w:rPr>
        <w:t>-e</w:t>
      </w:r>
      <w:r w:rsidRPr="00475484">
        <w:rPr>
          <w:rFonts w:ascii="Arial" w:eastAsia="MS Mincho" w:hAnsi="Arial" w:cs="Arial"/>
          <w:b/>
          <w:bCs/>
          <w:sz w:val="24"/>
          <w:lang w:val="en-US" w:eastAsia="ja-JP"/>
        </w:rPr>
        <w:tab/>
      </w:r>
      <w:r w:rsidR="00475484">
        <w:rPr>
          <w:rFonts w:ascii="Arial" w:eastAsia="MS Mincho" w:hAnsi="Arial" w:cs="Arial"/>
          <w:b/>
          <w:bCs/>
          <w:sz w:val="24"/>
          <w:lang w:val="en-US" w:eastAsia="ja-JP"/>
        </w:rPr>
        <w:t xml:space="preserve">                                        </w:t>
      </w:r>
      <w:r w:rsidR="001501A9" w:rsidRPr="00475484">
        <w:rPr>
          <w:rFonts w:ascii="Arial" w:eastAsia="MS Mincho" w:hAnsi="Arial" w:cs="Arial"/>
          <w:b/>
          <w:bCs/>
          <w:sz w:val="24"/>
          <w:highlight w:val="yellow"/>
          <w:lang w:val="en-US" w:eastAsia="ja-JP"/>
        </w:rPr>
        <w:t>R1-21</w:t>
      </w:r>
      <w:r w:rsidR="004235E3" w:rsidRPr="00475484">
        <w:rPr>
          <w:rFonts w:ascii="Arial" w:eastAsia="MS Mincho" w:hAnsi="Arial" w:cs="Arial" w:hint="eastAsia"/>
          <w:b/>
          <w:bCs/>
          <w:sz w:val="24"/>
          <w:highlight w:val="yellow"/>
          <w:lang w:val="en-US" w:eastAsia="ja-JP"/>
        </w:rPr>
        <w:t>xxxxx</w:t>
      </w:r>
    </w:p>
    <w:p w14:paraId="166EFE04" w14:textId="77777777" w:rsidR="00EF0AFA" w:rsidRPr="009144F2" w:rsidRDefault="00EF0AFA" w:rsidP="00EF0AFA">
      <w:pPr>
        <w:tabs>
          <w:tab w:val="center" w:pos="4536"/>
          <w:tab w:val="right" w:pos="9072"/>
        </w:tabs>
        <w:rPr>
          <w:rFonts w:ascii="Arial" w:hAnsi="Arial"/>
          <w:b/>
          <w:noProof/>
          <w:sz w:val="24"/>
          <w:lang w:eastAsia="zh-CN"/>
        </w:rPr>
      </w:pPr>
      <w:r w:rsidRPr="009144F2">
        <w:rPr>
          <w:rFonts w:ascii="Arial" w:hAnsi="Arial"/>
          <w:b/>
          <w:noProof/>
          <w:sz w:val="24"/>
          <w:lang w:eastAsia="zh-CN"/>
        </w:rPr>
        <w:t xml:space="preserve">e-Meeting, </w:t>
      </w:r>
      <w:r w:rsidRPr="00336C9A">
        <w:rPr>
          <w:rFonts w:ascii="Arial" w:eastAsia="MS Mincho" w:hAnsi="Arial" w:cs="Arial"/>
          <w:b/>
          <w:bCs/>
          <w:sz w:val="24"/>
          <w:lang w:eastAsia="ja-JP"/>
        </w:rPr>
        <w:t>August 16</w:t>
      </w:r>
      <w:r w:rsidRPr="00336C9A">
        <w:rPr>
          <w:rFonts w:ascii="Arial" w:eastAsia="MS Mincho" w:hAnsi="Arial" w:cs="Arial"/>
          <w:b/>
          <w:bCs/>
          <w:sz w:val="24"/>
          <w:vertAlign w:val="superscript"/>
          <w:lang w:eastAsia="ja-JP"/>
        </w:rPr>
        <w:t>th</w:t>
      </w:r>
      <w:r w:rsidRPr="00336C9A">
        <w:rPr>
          <w:rFonts w:ascii="Arial" w:eastAsia="MS Mincho" w:hAnsi="Arial" w:cs="Arial"/>
          <w:b/>
          <w:bCs/>
          <w:sz w:val="24"/>
          <w:lang w:eastAsia="ja-JP"/>
        </w:rPr>
        <w:t xml:space="preserve"> – 27</w:t>
      </w:r>
      <w:r w:rsidRPr="00336C9A">
        <w:rPr>
          <w:rFonts w:ascii="Arial" w:eastAsia="MS Mincho" w:hAnsi="Arial" w:cs="Arial"/>
          <w:b/>
          <w:bCs/>
          <w:sz w:val="24"/>
          <w:vertAlign w:val="superscript"/>
          <w:lang w:eastAsia="ja-JP"/>
        </w:rPr>
        <w:t>th</w:t>
      </w:r>
      <w:r w:rsidRPr="009144F2">
        <w:rPr>
          <w:rFonts w:ascii="Arial" w:hAnsi="Arial"/>
          <w:b/>
          <w:noProof/>
          <w:sz w:val="24"/>
          <w:lang w:eastAsia="zh-CN"/>
        </w:rPr>
        <w:t>, 2021</w:t>
      </w:r>
    </w:p>
    <w:p w14:paraId="32FC3B17" w14:textId="77777777" w:rsidR="0005703B" w:rsidRPr="00EF0AFA" w:rsidRDefault="0005703B" w:rsidP="0005703B">
      <w:pPr>
        <w:pStyle w:val="Header"/>
        <w:rPr>
          <w:rFonts w:eastAsia="MS Mincho"/>
          <w:bCs/>
          <w:sz w:val="24"/>
          <w:lang w:eastAsia="ja-JP"/>
        </w:rPr>
      </w:pPr>
    </w:p>
    <w:p w14:paraId="1173BF8B" w14:textId="77777777" w:rsidR="0005703B" w:rsidRPr="00242FBB" w:rsidRDefault="0005703B" w:rsidP="0005703B">
      <w:pPr>
        <w:pStyle w:val="CRCoverPage"/>
        <w:rPr>
          <w:rFonts w:eastAsia="宋体" w:cs="Arial"/>
          <w:b/>
          <w:bCs/>
          <w:sz w:val="24"/>
          <w:lang w:val="en-US" w:eastAsia="zh-CN"/>
        </w:rPr>
      </w:pPr>
      <w:r w:rsidRPr="00242FBB">
        <w:rPr>
          <w:rFonts w:cs="Arial"/>
          <w:b/>
          <w:bCs/>
          <w:sz w:val="24"/>
          <w:lang w:val="en-US"/>
        </w:rPr>
        <w:t>Agenda it</w:t>
      </w:r>
      <w:r w:rsidRPr="0069733A">
        <w:rPr>
          <w:rFonts w:cs="Arial"/>
          <w:b/>
          <w:bCs/>
          <w:sz w:val="24"/>
          <w:lang w:val="en-US"/>
        </w:rPr>
        <w:t>em:</w:t>
      </w:r>
      <w:r w:rsidRPr="0069733A">
        <w:rPr>
          <w:rFonts w:cs="Arial"/>
          <w:b/>
          <w:bCs/>
          <w:sz w:val="24"/>
          <w:lang w:val="en-US"/>
        </w:rPr>
        <w:tab/>
      </w:r>
      <w:r w:rsidRPr="004214D5">
        <w:rPr>
          <w:rFonts w:eastAsia="宋体" w:cs="Arial"/>
          <w:b/>
          <w:bCs/>
          <w:sz w:val="24"/>
          <w:lang w:val="en-US" w:eastAsia="zh-CN"/>
        </w:rPr>
        <w:tab/>
      </w:r>
      <w:r w:rsidRPr="00BC207F">
        <w:rPr>
          <w:rFonts w:eastAsia="宋体" w:cs="Arial"/>
          <w:b/>
          <w:bCs/>
          <w:sz w:val="24"/>
          <w:lang w:val="en-US" w:eastAsia="zh-CN"/>
        </w:rPr>
        <w:t>7.2.12</w:t>
      </w:r>
    </w:p>
    <w:p w14:paraId="2087F756" w14:textId="77777777" w:rsidR="0005703B" w:rsidRPr="00242FBB" w:rsidRDefault="0005703B" w:rsidP="0005703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Pr="00FE543E">
        <w:rPr>
          <w:rFonts w:ascii="Arial" w:hAnsi="Arial" w:cs="Arial"/>
          <w:b/>
          <w:bCs/>
          <w:sz w:val="24"/>
          <w:lang w:eastAsia="zh-CN"/>
        </w:rPr>
        <w:t>Moderator (</w:t>
      </w:r>
      <w:r>
        <w:rPr>
          <w:rFonts w:ascii="Arial" w:hAnsi="Arial" w:cs="Arial" w:hint="eastAsia"/>
          <w:b/>
          <w:bCs/>
          <w:sz w:val="24"/>
          <w:lang w:eastAsia="zh-CN"/>
        </w:rPr>
        <w:t>China Telecom</w:t>
      </w:r>
      <w:r w:rsidRPr="00FE543E">
        <w:rPr>
          <w:rFonts w:ascii="Arial" w:hAnsi="Arial" w:cs="Arial"/>
          <w:b/>
          <w:bCs/>
          <w:sz w:val="24"/>
          <w:lang w:eastAsia="zh-CN"/>
        </w:rPr>
        <w:t>)</w:t>
      </w:r>
    </w:p>
    <w:p w14:paraId="1B286ECB" w14:textId="6C8A87C6" w:rsidR="0005703B" w:rsidRDefault="0005703B" w:rsidP="0005703B">
      <w:pPr>
        <w:tabs>
          <w:tab w:val="left" w:pos="1985"/>
        </w:tabs>
        <w:ind w:left="1985" w:hanging="1985"/>
        <w:rPr>
          <w:rFonts w:ascii="Arial" w:hAnsi="Arial" w:cs="Arial"/>
          <w:b/>
          <w:bCs/>
          <w:sz w:val="24"/>
        </w:rPr>
      </w:pPr>
      <w:r w:rsidRPr="001501A9">
        <w:rPr>
          <w:rFonts w:ascii="Arial" w:hAnsi="Arial" w:cs="Arial"/>
          <w:b/>
          <w:bCs/>
          <w:sz w:val="24"/>
        </w:rPr>
        <w:t>Title:</w:t>
      </w:r>
      <w:r w:rsidRPr="001501A9">
        <w:rPr>
          <w:rFonts w:ascii="Arial" w:hAnsi="Arial" w:cs="Arial"/>
          <w:b/>
          <w:bCs/>
          <w:sz w:val="24"/>
        </w:rPr>
        <w:tab/>
      </w:r>
      <w:r w:rsidR="006F36BF" w:rsidRPr="006F36BF">
        <w:rPr>
          <w:rFonts w:ascii="Arial" w:hAnsi="Arial" w:cs="Arial"/>
          <w:b/>
          <w:bCs/>
          <w:sz w:val="24"/>
          <w:lang w:eastAsia="zh-CN"/>
        </w:rPr>
        <w:t>[106-e-NR-Maintenance-Others-02]</w:t>
      </w:r>
      <w:r w:rsidRPr="001501A9">
        <w:rPr>
          <w:rFonts w:ascii="Arial" w:hAnsi="Arial" w:cs="Arial"/>
          <w:b/>
          <w:bCs/>
          <w:sz w:val="24"/>
          <w:lang w:eastAsia="zh-CN"/>
        </w:rPr>
        <w:t xml:space="preserve"> </w:t>
      </w:r>
      <w:r w:rsidR="006F36BF" w:rsidRPr="006F36BF">
        <w:rPr>
          <w:rFonts w:ascii="Arial" w:hAnsi="Arial" w:cs="Arial"/>
          <w:b/>
          <w:bCs/>
          <w:sz w:val="24"/>
          <w:lang w:eastAsia="zh-CN"/>
        </w:rPr>
        <w:t>Remaining issues on Rel-16 uplink Tx switching</w:t>
      </w:r>
    </w:p>
    <w:p w14:paraId="792F1F56" w14:textId="77777777" w:rsidR="0005703B" w:rsidRPr="00242FBB" w:rsidRDefault="0005703B" w:rsidP="0005703B">
      <w:pPr>
        <w:rPr>
          <w:rFonts w:ascii="Arial" w:hAnsi="Arial" w:cs="Arial"/>
          <w:b/>
          <w:bCs/>
          <w:sz w:val="24"/>
          <w:lang w:eastAsia="zh-CN"/>
        </w:rPr>
      </w:pPr>
      <w:r w:rsidRPr="00242FBB">
        <w:rPr>
          <w:rFonts w:ascii="Arial" w:hAnsi="Arial" w:cs="Arial"/>
          <w:b/>
          <w:bCs/>
          <w:sz w:val="24"/>
        </w:rPr>
        <w:t>Docume</w:t>
      </w:r>
      <w:r>
        <w:rPr>
          <w:rFonts w:ascii="Arial" w:hAnsi="Arial" w:cs="Arial"/>
          <w:b/>
          <w:bCs/>
          <w:sz w:val="24"/>
        </w:rPr>
        <w:t>nt for:</w:t>
      </w:r>
      <w:r>
        <w:rPr>
          <w:rFonts w:ascii="Arial" w:hAnsi="Arial" w:cs="Arial"/>
          <w:b/>
          <w:bCs/>
          <w:sz w:val="24"/>
        </w:rPr>
        <w:tab/>
      </w:r>
      <w:r>
        <w:rPr>
          <w:rFonts w:ascii="Arial" w:hAnsi="Arial" w:cs="Arial"/>
          <w:b/>
          <w:bCs/>
          <w:sz w:val="24"/>
        </w:rPr>
        <w:tab/>
        <w:t>Discussion and Decision</w:t>
      </w:r>
    </w:p>
    <w:p w14:paraId="1FD20BEC" w14:textId="77777777" w:rsidR="0005703B" w:rsidRPr="00242FBB" w:rsidRDefault="0005703B" w:rsidP="0005703B">
      <w:pPr>
        <w:pStyle w:val="Heading1"/>
        <w:spacing w:line="240" w:lineRule="auto"/>
      </w:pPr>
      <w:r w:rsidRPr="00242FBB">
        <w:t>Introduction</w:t>
      </w:r>
    </w:p>
    <w:p w14:paraId="582022F1" w14:textId="56273320" w:rsidR="0005703B" w:rsidRDefault="0005703B" w:rsidP="0005703B">
      <w:pPr>
        <w:pStyle w:val="BodyText"/>
        <w:jc w:val="both"/>
        <w:rPr>
          <w:sz w:val="21"/>
          <w:szCs w:val="21"/>
          <w:lang w:eastAsia="zh-CN"/>
        </w:rPr>
      </w:pPr>
      <w:bookmarkStart w:id="0" w:name="OLE_LINK5"/>
      <w:bookmarkStart w:id="1" w:name="OLE_LINK8"/>
      <w:r>
        <w:rPr>
          <w:sz w:val="21"/>
          <w:szCs w:val="21"/>
        </w:rPr>
        <w:t>I</w:t>
      </w:r>
      <w:r>
        <w:rPr>
          <w:rFonts w:hint="eastAsia"/>
          <w:sz w:val="21"/>
          <w:szCs w:val="21"/>
        </w:rPr>
        <w:t xml:space="preserve">n </w:t>
      </w:r>
      <w:r>
        <w:rPr>
          <w:sz w:val="21"/>
          <w:szCs w:val="21"/>
        </w:rPr>
        <w:fldChar w:fldCharType="begin"/>
      </w:r>
      <w:r>
        <w:rPr>
          <w:sz w:val="21"/>
          <w:szCs w:val="21"/>
        </w:rPr>
        <w:instrText xml:space="preserve"> </w:instrText>
      </w:r>
      <w:r>
        <w:rPr>
          <w:rFonts w:hint="eastAsia"/>
          <w:sz w:val="21"/>
          <w:szCs w:val="21"/>
        </w:rPr>
        <w:instrText>REF _Ref33369491 \r \h</w:instrText>
      </w:r>
      <w:r>
        <w:rPr>
          <w:sz w:val="21"/>
          <w:szCs w:val="21"/>
        </w:rPr>
        <w:instrText xml:space="preserve">  \* MERGEFORMAT </w:instrText>
      </w:r>
      <w:r>
        <w:rPr>
          <w:sz w:val="21"/>
          <w:szCs w:val="21"/>
        </w:rPr>
      </w:r>
      <w:r>
        <w:rPr>
          <w:sz w:val="21"/>
          <w:szCs w:val="21"/>
        </w:rPr>
        <w:fldChar w:fldCharType="separate"/>
      </w:r>
      <w:r w:rsidR="001A2B4E">
        <w:rPr>
          <w:sz w:val="21"/>
          <w:szCs w:val="21"/>
        </w:rPr>
        <w:t>[1]</w:t>
      </w:r>
      <w:r>
        <w:rPr>
          <w:sz w:val="21"/>
          <w:szCs w:val="21"/>
        </w:rPr>
        <w:fldChar w:fldCharType="end"/>
      </w:r>
      <w:r>
        <w:rPr>
          <w:sz w:val="21"/>
          <w:szCs w:val="21"/>
        </w:rPr>
        <w:t xml:space="preserve">, </w:t>
      </w:r>
      <w:r>
        <w:rPr>
          <w:rFonts w:hint="eastAsia"/>
          <w:sz w:val="21"/>
          <w:szCs w:val="21"/>
          <w:lang w:eastAsia="zh-CN"/>
        </w:rPr>
        <w:t>maintenance</w:t>
      </w:r>
      <w:r>
        <w:rPr>
          <w:sz w:val="21"/>
          <w:szCs w:val="21"/>
        </w:rPr>
        <w:t xml:space="preserve"> issues are summarized for Rel-16</w:t>
      </w:r>
      <w:r w:rsidR="00370D85">
        <w:rPr>
          <w:sz w:val="21"/>
          <w:szCs w:val="21"/>
        </w:rPr>
        <w:t xml:space="preserve"> uplink </w:t>
      </w:r>
      <w:proofErr w:type="gramStart"/>
      <w:r w:rsidR="00370D85">
        <w:rPr>
          <w:sz w:val="21"/>
          <w:szCs w:val="21"/>
        </w:rPr>
        <w:t>Tx</w:t>
      </w:r>
      <w:proofErr w:type="gramEnd"/>
      <w:r w:rsidR="00370D85">
        <w:rPr>
          <w:sz w:val="21"/>
          <w:szCs w:val="21"/>
        </w:rPr>
        <w:t xml:space="preserve"> switching. </w:t>
      </w:r>
      <w:r w:rsidR="0021642B">
        <w:rPr>
          <w:sz w:val="21"/>
          <w:szCs w:val="21"/>
        </w:rPr>
        <w:t>This contribution is the summary of the following email discussion.</w:t>
      </w:r>
    </w:p>
    <w:p w14:paraId="568744B5" w14:textId="0A52985C" w:rsidR="00DC3260" w:rsidRPr="00A34344" w:rsidRDefault="00DC3260" w:rsidP="00DC3260">
      <w:pPr>
        <w:rPr>
          <w:highlight w:val="cyan"/>
          <w:lang w:eastAsia="x-none"/>
        </w:rPr>
      </w:pPr>
      <w:bookmarkStart w:id="2" w:name="_Hlk72241868"/>
      <w:r w:rsidRPr="00A34344">
        <w:rPr>
          <w:highlight w:val="cyan"/>
          <w:lang w:eastAsia="x-none"/>
        </w:rPr>
        <w:t>[106-e-NR-Maintenance-Others-02] Remaining issues on Rel-16 uplink Tx switching (CA based SRS carrier switching) by August 20 – Jianchi (China Telecom)</w:t>
      </w:r>
    </w:p>
    <w:bookmarkEnd w:id="2"/>
    <w:p w14:paraId="132747A9" w14:textId="515C3229" w:rsidR="0005703B" w:rsidRDefault="0005703B" w:rsidP="0005703B">
      <w:pPr>
        <w:pStyle w:val="Heading1"/>
        <w:spacing w:line="240" w:lineRule="auto"/>
      </w:pPr>
      <w:r>
        <w:t>Email discussion (1</w:t>
      </w:r>
      <w:r w:rsidRPr="009B6598">
        <w:rPr>
          <w:vertAlign w:val="superscript"/>
        </w:rPr>
        <w:t>st</w:t>
      </w:r>
      <w:r>
        <w:t xml:space="preserve"> round)</w:t>
      </w:r>
    </w:p>
    <w:p w14:paraId="43B51033" w14:textId="5F263ED4" w:rsidR="00525262" w:rsidRPr="00525262" w:rsidRDefault="0005703B" w:rsidP="00525262">
      <w:pPr>
        <w:pStyle w:val="Heading2"/>
        <w:numPr>
          <w:ilvl w:val="0"/>
          <w:numId w:val="0"/>
        </w:numPr>
        <w:ind w:left="1407" w:hanging="1407"/>
        <w:rPr>
          <w:lang w:eastAsia="zh-CN"/>
        </w:rPr>
      </w:pPr>
      <w:r w:rsidRPr="00A305A0">
        <w:rPr>
          <w:rFonts w:hint="eastAsia"/>
          <w:lang w:eastAsia="zh-CN"/>
        </w:rPr>
        <w:t>I</w:t>
      </w:r>
      <w:r w:rsidR="00CE528E">
        <w:rPr>
          <w:lang w:eastAsia="zh-CN"/>
        </w:rPr>
        <w:t>ssue</w:t>
      </w:r>
      <w:r w:rsidRPr="00A305A0">
        <w:rPr>
          <w:lang w:eastAsia="zh-CN"/>
        </w:rPr>
        <w:t xml:space="preserve">: </w:t>
      </w:r>
      <w:r w:rsidR="00525262" w:rsidRPr="00525262">
        <w:rPr>
          <w:lang w:eastAsia="zh-CN"/>
        </w:rPr>
        <w:t>CA based SRS carrier switching</w:t>
      </w:r>
    </w:p>
    <w:p w14:paraId="269BAD7B" w14:textId="4A8762EA" w:rsidR="00AF31EA" w:rsidRDefault="0005703B" w:rsidP="0005703B">
      <w:pPr>
        <w:pStyle w:val="BodyText"/>
        <w:jc w:val="both"/>
        <w:rPr>
          <w:sz w:val="21"/>
          <w:szCs w:val="21"/>
          <w:lang w:eastAsia="zh-CN"/>
        </w:rPr>
      </w:pPr>
      <w:r w:rsidRPr="00AA26F1">
        <w:rPr>
          <w:rFonts w:hint="eastAsia"/>
          <w:sz w:val="21"/>
          <w:szCs w:val="21"/>
          <w:lang w:eastAsia="zh-CN"/>
        </w:rPr>
        <w:t>S</w:t>
      </w:r>
      <w:r w:rsidRPr="00AA26F1">
        <w:rPr>
          <w:sz w:val="21"/>
          <w:szCs w:val="21"/>
          <w:lang w:eastAsia="zh-CN"/>
        </w:rPr>
        <w:t>RS carrier switching was intensively discussed in RAN1 #104e</w:t>
      </w:r>
      <w:r w:rsidR="002448F6">
        <w:rPr>
          <w:sz w:val="21"/>
          <w:szCs w:val="21"/>
          <w:lang w:eastAsia="zh-CN"/>
        </w:rPr>
        <w:t xml:space="preserve">, </w:t>
      </w:r>
      <w:r w:rsidR="00302B78">
        <w:rPr>
          <w:sz w:val="21"/>
          <w:szCs w:val="21"/>
          <w:lang w:eastAsia="zh-CN"/>
        </w:rPr>
        <w:t>RAN1 #104b-e</w:t>
      </w:r>
      <w:r w:rsidR="002448F6">
        <w:rPr>
          <w:sz w:val="21"/>
          <w:szCs w:val="21"/>
          <w:lang w:eastAsia="zh-CN"/>
        </w:rPr>
        <w:t xml:space="preserve"> and RAN1 #105e</w:t>
      </w:r>
      <w:r w:rsidRPr="00AA26F1">
        <w:rPr>
          <w:sz w:val="21"/>
          <w:szCs w:val="21"/>
          <w:lang w:eastAsia="zh-CN"/>
        </w:rPr>
        <w:t xml:space="preserve">. Companies acknowledged that some clarification is needed, but no consensus has been achieved. </w:t>
      </w:r>
    </w:p>
    <w:p w14:paraId="78D2AC9C" w14:textId="20D2DBDF" w:rsidR="00FC6C3B" w:rsidRDefault="002B5885" w:rsidP="0005703B">
      <w:pPr>
        <w:pStyle w:val="BodyText"/>
        <w:jc w:val="both"/>
        <w:rPr>
          <w:sz w:val="21"/>
          <w:szCs w:val="21"/>
          <w:lang w:eastAsia="zh-CN"/>
        </w:rPr>
      </w:pPr>
      <w:r w:rsidRPr="00E02A2F">
        <w:rPr>
          <w:sz w:val="21"/>
          <w:szCs w:val="21"/>
          <w:lang w:eastAsia="zh-CN"/>
        </w:rPr>
        <w:t>R1-2106501</w:t>
      </w:r>
      <w:r>
        <w:rPr>
          <w:sz w:val="21"/>
          <w:szCs w:val="21"/>
          <w:lang w:eastAsia="zh-CN"/>
        </w:rPr>
        <w:t xml:space="preserve"> proposed TPs for both </w:t>
      </w:r>
      <w:r w:rsidRPr="002B5885">
        <w:rPr>
          <w:sz w:val="21"/>
          <w:szCs w:val="21"/>
          <w:lang w:eastAsia="zh-CN"/>
        </w:rPr>
        <w:t>uplink suspension and prioritization rules of SRS carrier switching</w:t>
      </w:r>
      <w:r>
        <w:rPr>
          <w:sz w:val="21"/>
          <w:szCs w:val="21"/>
          <w:lang w:eastAsia="zh-CN"/>
        </w:rPr>
        <w:t xml:space="preserve">. </w:t>
      </w:r>
      <w:r w:rsidR="00FC6C3B" w:rsidRPr="009A0D44">
        <w:rPr>
          <w:sz w:val="21"/>
          <w:szCs w:val="21"/>
          <w:lang w:eastAsia="zh-CN"/>
        </w:rPr>
        <w:t>R1-2107322</w:t>
      </w:r>
      <w:r w:rsidR="009549BB">
        <w:rPr>
          <w:sz w:val="21"/>
          <w:szCs w:val="21"/>
          <w:lang w:eastAsia="zh-CN"/>
        </w:rPr>
        <w:t xml:space="preserve"> </w:t>
      </w:r>
      <w:r w:rsidR="009549BB" w:rsidRPr="009549BB">
        <w:rPr>
          <w:sz w:val="21"/>
          <w:szCs w:val="21"/>
          <w:lang w:eastAsia="zh-CN"/>
        </w:rPr>
        <w:t>propose</w:t>
      </w:r>
      <w:r w:rsidR="009549BB">
        <w:rPr>
          <w:sz w:val="21"/>
          <w:szCs w:val="21"/>
          <w:lang w:eastAsia="zh-CN"/>
        </w:rPr>
        <w:t>d</w:t>
      </w:r>
      <w:r w:rsidR="009549BB" w:rsidRPr="009549BB">
        <w:rPr>
          <w:sz w:val="21"/>
          <w:szCs w:val="21"/>
          <w:lang w:eastAsia="zh-CN"/>
        </w:rPr>
        <w:t xml:space="preserve"> to conclude that the combination of SRS carrier switching and UL </w:t>
      </w:r>
      <w:proofErr w:type="gramStart"/>
      <w:r w:rsidR="009549BB" w:rsidRPr="009549BB">
        <w:rPr>
          <w:sz w:val="21"/>
          <w:szCs w:val="21"/>
          <w:lang w:eastAsia="zh-CN"/>
        </w:rPr>
        <w:t>Tx</w:t>
      </w:r>
      <w:proofErr w:type="gramEnd"/>
      <w:r w:rsidR="009549BB" w:rsidRPr="009549BB">
        <w:rPr>
          <w:sz w:val="21"/>
          <w:szCs w:val="21"/>
          <w:lang w:eastAsia="zh-CN"/>
        </w:rPr>
        <w:t xml:space="preserve"> switching is not supported in R16</w:t>
      </w:r>
      <w:r w:rsidR="0068437B">
        <w:rPr>
          <w:sz w:val="21"/>
          <w:szCs w:val="21"/>
          <w:lang w:eastAsia="zh-CN"/>
        </w:rPr>
        <w:t xml:space="preserve"> and </w:t>
      </w:r>
      <w:r w:rsidR="009549BB" w:rsidRPr="009549BB">
        <w:rPr>
          <w:sz w:val="21"/>
          <w:szCs w:val="21"/>
          <w:lang w:eastAsia="zh-CN"/>
        </w:rPr>
        <w:t>suggest</w:t>
      </w:r>
      <w:r w:rsidR="00C63C2C">
        <w:rPr>
          <w:sz w:val="21"/>
          <w:szCs w:val="21"/>
          <w:lang w:eastAsia="zh-CN"/>
        </w:rPr>
        <w:t>ed</w:t>
      </w:r>
      <w:r w:rsidR="009549BB" w:rsidRPr="009549BB">
        <w:rPr>
          <w:sz w:val="21"/>
          <w:szCs w:val="21"/>
          <w:lang w:eastAsia="zh-CN"/>
        </w:rPr>
        <w:t xml:space="preserve"> solving the issues in R17 for the combined feature of SRS carrier switching and UL Tx switching</w:t>
      </w:r>
      <w:r w:rsidR="009549BB" w:rsidRPr="009549BB">
        <w:rPr>
          <w:rFonts w:hint="eastAsia"/>
          <w:sz w:val="21"/>
          <w:szCs w:val="21"/>
          <w:lang w:eastAsia="zh-CN"/>
        </w:rPr>
        <w:t>.</w:t>
      </w:r>
      <w:r w:rsidR="00D2086E">
        <w:rPr>
          <w:sz w:val="21"/>
          <w:szCs w:val="21"/>
          <w:lang w:eastAsia="zh-CN"/>
        </w:rPr>
        <w:t xml:space="preserve"> </w:t>
      </w:r>
    </w:p>
    <w:p w14:paraId="1BFEB697" w14:textId="6980D6D7" w:rsidR="00FC6C3B" w:rsidRDefault="00BA194D" w:rsidP="0005703B">
      <w:pPr>
        <w:pStyle w:val="BodyText"/>
        <w:jc w:val="both"/>
        <w:rPr>
          <w:sz w:val="21"/>
          <w:szCs w:val="21"/>
          <w:lang w:eastAsia="zh-CN"/>
        </w:rPr>
      </w:pPr>
      <w:r>
        <w:rPr>
          <w:sz w:val="21"/>
          <w:szCs w:val="21"/>
          <w:lang w:eastAsia="zh-CN"/>
        </w:rPr>
        <w:t>Based on the discussion i</w:t>
      </w:r>
      <w:r w:rsidR="008116D3">
        <w:rPr>
          <w:sz w:val="21"/>
          <w:szCs w:val="21"/>
          <w:lang w:eastAsia="zh-CN"/>
        </w:rPr>
        <w:t xml:space="preserve">n RAN1 #105e, </w:t>
      </w:r>
      <w:r w:rsidR="00F121B4">
        <w:rPr>
          <w:sz w:val="21"/>
          <w:szCs w:val="21"/>
          <w:lang w:eastAsia="zh-CN"/>
        </w:rPr>
        <w:t xml:space="preserve">it seems </w:t>
      </w:r>
      <w:r w:rsidR="000E55C2">
        <w:rPr>
          <w:sz w:val="21"/>
          <w:szCs w:val="21"/>
          <w:lang w:eastAsia="zh-CN"/>
        </w:rPr>
        <w:t>the following proposal</w:t>
      </w:r>
      <w:r w:rsidR="00DA5EA8">
        <w:rPr>
          <w:sz w:val="21"/>
          <w:szCs w:val="21"/>
          <w:lang w:eastAsia="zh-CN"/>
        </w:rPr>
        <w:t xml:space="preserve"> on </w:t>
      </w:r>
      <w:r w:rsidR="00C92CD7">
        <w:rPr>
          <w:sz w:val="21"/>
          <w:szCs w:val="21"/>
          <w:lang w:eastAsia="zh-CN"/>
        </w:rPr>
        <w:t>suspension</w:t>
      </w:r>
      <w:r w:rsidR="000E55C2">
        <w:rPr>
          <w:sz w:val="21"/>
          <w:szCs w:val="21"/>
          <w:lang w:eastAsia="zh-CN"/>
        </w:rPr>
        <w:t xml:space="preserve"> can be accepted by the majority.</w:t>
      </w:r>
    </w:p>
    <w:p w14:paraId="7BBB8859" w14:textId="29894B74" w:rsidR="000E55C2" w:rsidRDefault="000E55C2" w:rsidP="000E55C2">
      <w:pPr>
        <w:pStyle w:val="BodyText"/>
        <w:jc w:val="both"/>
        <w:rPr>
          <w:b/>
          <w:sz w:val="21"/>
          <w:szCs w:val="21"/>
          <w:highlight w:val="yellow"/>
          <w:lang w:val="en-US" w:eastAsia="zh-CN"/>
        </w:rPr>
      </w:pPr>
      <w:r w:rsidRPr="00DD65E0">
        <w:rPr>
          <w:b/>
          <w:sz w:val="21"/>
          <w:szCs w:val="21"/>
          <w:highlight w:val="yellow"/>
          <w:lang w:val="en-US" w:eastAsia="zh-CN"/>
        </w:rPr>
        <w:t>Proposal</w:t>
      </w:r>
      <w:r w:rsidR="000A1FBE">
        <w:rPr>
          <w:b/>
          <w:sz w:val="21"/>
          <w:szCs w:val="21"/>
          <w:highlight w:val="yellow"/>
          <w:lang w:val="en-US" w:eastAsia="zh-CN"/>
        </w:rPr>
        <w:t xml:space="preserve"> 1</w:t>
      </w:r>
      <w:r w:rsidRPr="00DD65E0">
        <w:rPr>
          <w:b/>
          <w:sz w:val="21"/>
          <w:szCs w:val="21"/>
          <w:highlight w:val="yellow"/>
          <w:lang w:val="en-US" w:eastAsia="zh-CN"/>
        </w:rPr>
        <w:t>:</w:t>
      </w:r>
    </w:p>
    <w:p w14:paraId="76E33B97" w14:textId="20AAA7A2" w:rsidR="000E55C2" w:rsidRPr="00CC29C9" w:rsidRDefault="000E55C2" w:rsidP="000E55C2">
      <w:pPr>
        <w:pStyle w:val="BodyText"/>
        <w:numPr>
          <w:ilvl w:val="0"/>
          <w:numId w:val="26"/>
        </w:numPr>
        <w:jc w:val="both"/>
        <w:rPr>
          <w:sz w:val="21"/>
          <w:szCs w:val="21"/>
          <w:lang w:eastAsia="zh-CN"/>
        </w:rPr>
      </w:pPr>
      <w:r>
        <w:rPr>
          <w:sz w:val="21"/>
          <w:szCs w:val="21"/>
          <w:lang w:eastAsia="zh-CN"/>
        </w:rPr>
        <w:t>Adopt the following TP to TS 38.214.</w:t>
      </w:r>
    </w:p>
    <w:tbl>
      <w:tblPr>
        <w:tblStyle w:val="TableGrid"/>
        <w:tblW w:w="0" w:type="auto"/>
        <w:tblLook w:val="04A0" w:firstRow="1" w:lastRow="0" w:firstColumn="1" w:lastColumn="0" w:noHBand="0" w:noVBand="1"/>
      </w:tblPr>
      <w:tblGrid>
        <w:gridCol w:w="9307"/>
      </w:tblGrid>
      <w:tr w:rsidR="000E55C2" w14:paraId="6DAA25AC" w14:textId="77777777" w:rsidTr="006147A0">
        <w:tc>
          <w:tcPr>
            <w:tcW w:w="9307" w:type="dxa"/>
          </w:tcPr>
          <w:p w14:paraId="06720D11" w14:textId="77777777" w:rsidR="000E55C2" w:rsidRPr="004F5D3A" w:rsidRDefault="000E55C2" w:rsidP="006147A0">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606BE65E" w14:textId="77777777" w:rsidR="000E55C2" w:rsidRPr="00302E69" w:rsidRDefault="000E55C2" w:rsidP="006147A0">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proofErr w:type="spellStart"/>
            <w:r w:rsidRPr="00302E69">
              <w:rPr>
                <w:i/>
                <w:iCs/>
                <w:color w:val="000000"/>
              </w:rPr>
              <w:t>srs-SwitchFromServCellIndex</w:t>
            </w:r>
            <w:proofErr w:type="spellEnd"/>
            <w:r w:rsidRPr="00302E69">
              <w:rPr>
                <w:color w:val="000000"/>
              </w:rPr>
              <w:t xml:space="preserve"> and </w:t>
            </w:r>
            <w:proofErr w:type="spellStart"/>
            <w:r w:rsidRPr="00302E69">
              <w:rPr>
                <w:i/>
                <w:iCs/>
                <w:color w:val="000000"/>
              </w:rPr>
              <w:t>srs-SwitchFromCarrier</w:t>
            </w:r>
            <w:proofErr w:type="spellEnd"/>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proofErr w:type="spellStart"/>
            <w:r w:rsidRPr="00302E69">
              <w:rPr>
                <w:i/>
                <w:lang w:val="en-GB"/>
              </w:rPr>
              <w:t>switchingTimeUL</w:t>
            </w:r>
            <w:proofErr w:type="spellEnd"/>
            <w:r w:rsidRPr="00302E69">
              <w:rPr>
                <w:color w:val="000000"/>
                <w:lang w:val="en-GB"/>
              </w:rPr>
              <w:t xml:space="preserve"> and </w:t>
            </w:r>
            <w:proofErr w:type="spellStart"/>
            <w:r w:rsidRPr="00302E69">
              <w:rPr>
                <w:i/>
                <w:lang w:val="en-GB"/>
              </w:rPr>
              <w:t>switchingTimeDL</w:t>
            </w:r>
            <w:proofErr w:type="spellEnd"/>
            <w:r w:rsidRPr="00302E69">
              <w:rPr>
                <w:color w:val="000000"/>
                <w:lang w:val="en-GB"/>
              </w:rPr>
              <w:t xml:space="preserve"> of </w:t>
            </w:r>
            <w:r w:rsidRPr="00302E69">
              <w:rPr>
                <w:i/>
                <w:color w:val="000000"/>
                <w:lang w:val="en-GB"/>
              </w:rPr>
              <w:t>SRS-</w:t>
            </w:r>
            <w:proofErr w:type="spellStart"/>
            <w:r w:rsidRPr="00302E69">
              <w:rPr>
                <w:i/>
                <w:color w:val="000000"/>
                <w:lang w:val="en-GB"/>
              </w:rPr>
              <w:t>SwitchingTimeNR</w:t>
            </w:r>
            <w:proofErr w:type="spellEnd"/>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3" w:author="Huawei" w:date="2021-04-06T09:33:00Z">
              <w:r w:rsidRPr="00302E69" w:rsidDel="00C5499E">
                <w:rPr>
                  <w:lang w:val="en-GB"/>
                </w:rPr>
                <w:delText>.</w:delText>
              </w:r>
            </w:del>
            <w:ins w:id="4"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5" w:author="Huawei" w:date="2021-04-06T09:32:00Z">
              <w:r>
                <w:rPr>
                  <w:lang w:val="en-GB"/>
                </w:rPr>
                <w:t>.</w:t>
              </w:r>
            </w:ins>
          </w:p>
          <w:p w14:paraId="26718FE6" w14:textId="77777777" w:rsidR="000E55C2" w:rsidRPr="00302E69" w:rsidRDefault="000E55C2" w:rsidP="006147A0">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33741D63" w14:textId="075C87D1" w:rsidR="000E55C2" w:rsidRDefault="000E55C2" w:rsidP="000E55C2">
      <w:pPr>
        <w:rPr>
          <w:sz w:val="21"/>
          <w:szCs w:val="21"/>
          <w:highlight w:val="cyan"/>
        </w:rPr>
      </w:pPr>
    </w:p>
    <w:p w14:paraId="25728517" w14:textId="0EC17D8D" w:rsidR="00C92CD7" w:rsidRPr="003A221F" w:rsidRDefault="00C92CD7" w:rsidP="00C92CD7">
      <w:pPr>
        <w:jc w:val="both"/>
        <w:rPr>
          <w:sz w:val="21"/>
          <w:szCs w:val="21"/>
          <w:lang w:val="en-GB"/>
        </w:rPr>
      </w:pPr>
      <w:r w:rsidRPr="003A221F">
        <w:rPr>
          <w:sz w:val="21"/>
          <w:szCs w:val="21"/>
          <w:lang w:val="en-GB"/>
        </w:rPr>
        <w:lastRenderedPageBreak/>
        <w:t xml:space="preserve">Companies are </w:t>
      </w:r>
      <w:r>
        <w:rPr>
          <w:sz w:val="21"/>
          <w:szCs w:val="21"/>
          <w:lang w:val="en-GB"/>
        </w:rPr>
        <w:t>encouraged</w:t>
      </w:r>
      <w:r w:rsidRPr="003A221F">
        <w:rPr>
          <w:sz w:val="21"/>
          <w:szCs w:val="21"/>
          <w:lang w:val="en-GB"/>
        </w:rPr>
        <w:t xml:space="preserve"> to provide views</w:t>
      </w:r>
      <w:r>
        <w:rPr>
          <w:sz w:val="21"/>
          <w:szCs w:val="21"/>
          <w:lang w:val="en-GB"/>
        </w:rPr>
        <w:t xml:space="preserve"> on the 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C92CD7" w:rsidRPr="007264BD" w14:paraId="5D82D53E" w14:textId="77777777" w:rsidTr="006147A0">
        <w:tc>
          <w:tcPr>
            <w:tcW w:w="2191" w:type="dxa"/>
            <w:shd w:val="clear" w:color="auto" w:fill="auto"/>
          </w:tcPr>
          <w:p w14:paraId="356885D1" w14:textId="77777777" w:rsidR="00C92CD7" w:rsidRPr="007264BD" w:rsidRDefault="00C92CD7" w:rsidP="006147A0">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8" w:type="dxa"/>
            <w:shd w:val="clear" w:color="auto" w:fill="auto"/>
          </w:tcPr>
          <w:p w14:paraId="05E28130" w14:textId="77777777" w:rsidR="00C92CD7" w:rsidRPr="007264BD" w:rsidRDefault="00C92CD7" w:rsidP="006147A0">
            <w:pPr>
              <w:pStyle w:val="BodyText"/>
              <w:jc w:val="center"/>
              <w:rPr>
                <w:b/>
                <w:sz w:val="21"/>
                <w:szCs w:val="21"/>
                <w:lang w:eastAsia="zh-CN"/>
              </w:rPr>
            </w:pPr>
            <w:r>
              <w:rPr>
                <w:b/>
                <w:sz w:val="21"/>
                <w:szCs w:val="21"/>
                <w:lang w:eastAsia="zh-CN"/>
              </w:rPr>
              <w:t>Comments</w:t>
            </w:r>
          </w:p>
        </w:tc>
      </w:tr>
      <w:tr w:rsidR="00C92CD7" w:rsidRPr="00623B3A" w14:paraId="7000A98E" w14:textId="77777777" w:rsidTr="006147A0">
        <w:tc>
          <w:tcPr>
            <w:tcW w:w="2191" w:type="dxa"/>
            <w:shd w:val="clear" w:color="auto" w:fill="auto"/>
          </w:tcPr>
          <w:p w14:paraId="7F3B9E4F" w14:textId="2EEA1852" w:rsidR="00C92CD7" w:rsidRPr="007264BD" w:rsidRDefault="000B54E5" w:rsidP="006147A0">
            <w:pPr>
              <w:pStyle w:val="BodyText"/>
              <w:jc w:val="both"/>
              <w:rPr>
                <w:sz w:val="21"/>
                <w:szCs w:val="21"/>
                <w:lang w:eastAsia="zh-CN"/>
              </w:rPr>
            </w:pPr>
            <w:r>
              <w:rPr>
                <w:rFonts w:hint="eastAsia"/>
                <w:sz w:val="21"/>
                <w:szCs w:val="21"/>
                <w:lang w:eastAsia="zh-CN"/>
              </w:rPr>
              <w:t>CATT</w:t>
            </w:r>
          </w:p>
        </w:tc>
        <w:tc>
          <w:tcPr>
            <w:tcW w:w="7438" w:type="dxa"/>
            <w:shd w:val="clear" w:color="auto" w:fill="auto"/>
          </w:tcPr>
          <w:p w14:paraId="5D250611" w14:textId="282F1B0F" w:rsidR="000B54E5" w:rsidRDefault="000B54E5" w:rsidP="000B54E5">
            <w:pPr>
              <w:pStyle w:val="BodyText"/>
              <w:jc w:val="both"/>
              <w:rPr>
                <w:sz w:val="21"/>
                <w:szCs w:val="21"/>
                <w:lang w:eastAsia="zh-CN"/>
              </w:rPr>
            </w:pPr>
            <w:r>
              <w:rPr>
                <w:rFonts w:hint="eastAsia"/>
                <w:sz w:val="21"/>
                <w:szCs w:val="21"/>
                <w:lang w:eastAsia="zh-CN"/>
              </w:rPr>
              <w:t xml:space="preserve">For proposal 1, it is better to add below description </w:t>
            </w:r>
            <w:r w:rsidR="00075D1A">
              <w:rPr>
                <w:rFonts w:hint="eastAsia"/>
                <w:sz w:val="21"/>
                <w:szCs w:val="21"/>
                <w:lang w:eastAsia="zh-CN"/>
              </w:rPr>
              <w:t xml:space="preserve">because similar topic will be discussed in </w:t>
            </w:r>
            <w:r w:rsidR="00075D1A" w:rsidRPr="00DD65E0">
              <w:rPr>
                <w:sz w:val="21"/>
                <w:szCs w:val="21"/>
                <w:lang w:eastAsia="zh-CN"/>
              </w:rPr>
              <w:t>[10</w:t>
            </w:r>
            <w:r w:rsidR="00075D1A">
              <w:rPr>
                <w:rFonts w:hint="eastAsia"/>
                <w:sz w:val="21"/>
                <w:szCs w:val="21"/>
                <w:lang w:eastAsia="zh-CN"/>
              </w:rPr>
              <w:t>6</w:t>
            </w:r>
            <w:r w:rsidR="00075D1A" w:rsidRPr="00DD65E0">
              <w:rPr>
                <w:sz w:val="21"/>
                <w:szCs w:val="21"/>
                <w:lang w:eastAsia="zh-CN"/>
              </w:rPr>
              <w:t>-e-NR-7.1CRs-</w:t>
            </w:r>
            <w:r w:rsidR="00075D1A">
              <w:rPr>
                <w:rFonts w:hint="eastAsia"/>
                <w:sz w:val="21"/>
                <w:szCs w:val="21"/>
                <w:lang w:eastAsia="zh-CN"/>
              </w:rPr>
              <w:t>0</w:t>
            </w:r>
            <w:r w:rsidR="00075D1A" w:rsidRPr="00DD65E0">
              <w:rPr>
                <w:sz w:val="21"/>
                <w:szCs w:val="21"/>
                <w:lang w:eastAsia="zh-CN"/>
              </w:rPr>
              <w:t>2]</w:t>
            </w:r>
            <w:r w:rsidR="00075D1A">
              <w:rPr>
                <w:rFonts w:hint="eastAsia"/>
                <w:sz w:val="21"/>
                <w:szCs w:val="21"/>
                <w:lang w:eastAsia="zh-CN"/>
              </w:rPr>
              <w:t>.</w:t>
            </w:r>
          </w:p>
          <w:p w14:paraId="2D354765" w14:textId="670DC72E" w:rsidR="000B54E5" w:rsidRPr="00623B3A" w:rsidRDefault="006147A0" w:rsidP="000B54E5">
            <w:pPr>
              <w:pStyle w:val="BodyText"/>
              <w:jc w:val="both"/>
              <w:rPr>
                <w:sz w:val="21"/>
                <w:szCs w:val="21"/>
                <w:lang w:val="en-US" w:eastAsia="zh-CN"/>
              </w:rPr>
            </w:pPr>
            <w:r>
              <w:rPr>
                <w:sz w:val="21"/>
                <w:szCs w:val="21"/>
                <w:lang w:eastAsia="zh-CN"/>
              </w:rPr>
              <w:t>“</w:t>
            </w:r>
            <w:r w:rsidR="000B54E5" w:rsidRPr="006147A0">
              <w:rPr>
                <w:sz w:val="21"/>
                <w:szCs w:val="21"/>
                <w:lang w:eastAsia="zh-CN"/>
              </w:rPr>
              <w:t xml:space="preserve">Subject to the prerequisite of retaining the “suspending” function as an outcome from </w:t>
            </w:r>
            <w:r w:rsidR="000B54E5" w:rsidRPr="00DD65E0">
              <w:rPr>
                <w:sz w:val="21"/>
                <w:szCs w:val="21"/>
                <w:lang w:eastAsia="zh-CN"/>
              </w:rPr>
              <w:t>[10</w:t>
            </w:r>
            <w:r w:rsidR="000B54E5">
              <w:rPr>
                <w:rFonts w:hint="eastAsia"/>
                <w:sz w:val="21"/>
                <w:szCs w:val="21"/>
                <w:lang w:eastAsia="zh-CN"/>
              </w:rPr>
              <w:t>6</w:t>
            </w:r>
            <w:r w:rsidR="000B54E5" w:rsidRPr="00DD65E0">
              <w:rPr>
                <w:sz w:val="21"/>
                <w:szCs w:val="21"/>
                <w:lang w:eastAsia="zh-CN"/>
              </w:rPr>
              <w:t>-e-NR-7.1CRs-</w:t>
            </w:r>
            <w:r w:rsidR="000B54E5">
              <w:rPr>
                <w:rFonts w:hint="eastAsia"/>
                <w:sz w:val="21"/>
                <w:szCs w:val="21"/>
                <w:lang w:eastAsia="zh-CN"/>
              </w:rPr>
              <w:t>0</w:t>
            </w:r>
            <w:r w:rsidR="000B54E5" w:rsidRPr="00DD65E0">
              <w:rPr>
                <w:sz w:val="21"/>
                <w:szCs w:val="21"/>
                <w:lang w:eastAsia="zh-CN"/>
              </w:rPr>
              <w:t>2] discussion,</w:t>
            </w:r>
            <w:r w:rsidR="000B54E5" w:rsidRPr="006147A0">
              <w:rPr>
                <w:sz w:val="21"/>
                <w:szCs w:val="21"/>
                <w:lang w:eastAsia="zh-CN"/>
              </w:rPr>
              <w:t xml:space="preserve"> for a UE configured with both UL Tx switching and SRS carrier switching, if a SRS transmission is triggered by SRS carrier switching and its “switch-from” uplink carrier is configured with uplinkTxSwitching-r16, then the UE also temporarily suspend the UL transmission on the other uplink carrier configured with uplinkTxSwitching-r16.</w:t>
            </w:r>
            <w:r w:rsidR="000B54E5">
              <w:rPr>
                <w:rFonts w:hint="eastAsia"/>
                <w:sz w:val="21"/>
                <w:szCs w:val="21"/>
                <w:lang w:eastAsia="zh-CN"/>
              </w:rPr>
              <w:t xml:space="preserve"> </w:t>
            </w:r>
            <w:r>
              <w:rPr>
                <w:sz w:val="21"/>
                <w:szCs w:val="21"/>
                <w:lang w:eastAsia="zh-CN"/>
              </w:rPr>
              <w:t>“</w:t>
            </w:r>
          </w:p>
        </w:tc>
      </w:tr>
      <w:tr w:rsidR="00F55240" w:rsidRPr="007264BD" w14:paraId="4FF3CFE4" w14:textId="77777777" w:rsidTr="006147A0">
        <w:tc>
          <w:tcPr>
            <w:tcW w:w="2191" w:type="dxa"/>
            <w:shd w:val="clear" w:color="auto" w:fill="auto"/>
          </w:tcPr>
          <w:p w14:paraId="6475B1CE" w14:textId="3A27BF15" w:rsidR="00F55240" w:rsidRPr="007264BD" w:rsidRDefault="00F55240" w:rsidP="00F55240">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38" w:type="dxa"/>
            <w:shd w:val="clear" w:color="auto" w:fill="auto"/>
          </w:tcPr>
          <w:p w14:paraId="12332A8B" w14:textId="21DA6DEF" w:rsidR="00F55240" w:rsidRPr="00531DD5" w:rsidRDefault="00F55240" w:rsidP="00F55240">
            <w:pPr>
              <w:autoSpaceDE/>
              <w:autoSpaceDN/>
              <w:adjustRightInd/>
              <w:spacing w:after="120"/>
              <w:jc w:val="both"/>
              <w:textAlignment w:val="auto"/>
              <w:rPr>
                <w:sz w:val="21"/>
                <w:szCs w:val="21"/>
                <w:lang w:eastAsia="zh-CN"/>
              </w:rPr>
            </w:pPr>
            <w:r>
              <w:rPr>
                <w:sz w:val="21"/>
                <w:szCs w:val="21"/>
                <w:lang w:eastAsia="zh-CN"/>
              </w:rPr>
              <w:t xml:space="preserve">Ideally, it would be better if we can first clarify the ambiguity issue between prioritization and suspension for SRS carrier switching. But considering the late stage, we can accept the above TP with the understanding that further updates can be further discussed if any confliction is observed between this Rel-16 TP and the ongoing Rel-15 CR discussion on SRS carrier switching. </w:t>
            </w:r>
          </w:p>
        </w:tc>
      </w:tr>
      <w:tr w:rsidR="00C92CD7" w:rsidRPr="007264BD" w14:paraId="0482757C" w14:textId="77777777" w:rsidTr="006147A0">
        <w:tc>
          <w:tcPr>
            <w:tcW w:w="2191" w:type="dxa"/>
            <w:shd w:val="clear" w:color="auto" w:fill="auto"/>
          </w:tcPr>
          <w:p w14:paraId="577B3CE9" w14:textId="5A044B74" w:rsidR="00C92CD7" w:rsidRPr="007264BD" w:rsidRDefault="002B677C" w:rsidP="006147A0">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38" w:type="dxa"/>
            <w:shd w:val="clear" w:color="auto" w:fill="auto"/>
          </w:tcPr>
          <w:p w14:paraId="1181D9C6" w14:textId="77777777" w:rsidR="00C92CD7" w:rsidRDefault="002B677C" w:rsidP="006147A0">
            <w:pPr>
              <w:pStyle w:val="BodyText"/>
              <w:jc w:val="both"/>
              <w:rPr>
                <w:sz w:val="22"/>
                <w:szCs w:val="22"/>
                <w:lang w:val="en-US" w:eastAsia="zh-CN"/>
              </w:rPr>
            </w:pPr>
            <w:r>
              <w:rPr>
                <w:rFonts w:hint="eastAsia"/>
                <w:sz w:val="22"/>
                <w:szCs w:val="22"/>
                <w:lang w:val="en-US" w:eastAsia="zh-CN"/>
              </w:rPr>
              <w:t>T</w:t>
            </w:r>
            <w:r>
              <w:rPr>
                <w:sz w:val="22"/>
                <w:szCs w:val="22"/>
                <w:lang w:val="en-US" w:eastAsia="zh-CN"/>
              </w:rPr>
              <w:t>he TP is technically correct and have no technical concern according to the discussion of multiple meetings. We hope it could be accepted and the “suspending” issue can be resolved.</w:t>
            </w:r>
          </w:p>
          <w:p w14:paraId="24D71534" w14:textId="2C96E939" w:rsidR="002B677C" w:rsidRDefault="0044600C" w:rsidP="006147A0">
            <w:pPr>
              <w:pStyle w:val="BodyText"/>
              <w:jc w:val="both"/>
              <w:rPr>
                <w:sz w:val="22"/>
                <w:szCs w:val="22"/>
                <w:lang w:val="en-US" w:eastAsia="zh-CN"/>
              </w:rPr>
            </w:pPr>
            <w:r>
              <w:rPr>
                <w:sz w:val="22"/>
                <w:szCs w:val="22"/>
                <w:lang w:val="en-US" w:eastAsia="zh-CN"/>
              </w:rPr>
              <w:t xml:space="preserve">@CATT, we would like to remind that no company is proposing to remove “suspending” function any more according to the summary R1-2106100 last meeting, as copied below, i.e. consensus </w:t>
            </w:r>
            <w:r w:rsidR="004C4D5B">
              <w:rPr>
                <w:sz w:val="22"/>
                <w:szCs w:val="22"/>
                <w:lang w:val="en-US" w:eastAsia="zh-CN"/>
              </w:rPr>
              <w:t>has been</w:t>
            </w:r>
            <w:r>
              <w:rPr>
                <w:sz w:val="22"/>
                <w:szCs w:val="22"/>
                <w:lang w:val="en-US" w:eastAsia="zh-CN"/>
              </w:rPr>
              <w:t xml:space="preserve"> achieved on retaining the “suspending” function, </w:t>
            </w:r>
            <w:proofErr w:type="gramStart"/>
            <w:r>
              <w:rPr>
                <w:sz w:val="22"/>
                <w:szCs w:val="22"/>
                <w:lang w:val="en-US" w:eastAsia="zh-CN"/>
              </w:rPr>
              <w:t>the</w:t>
            </w:r>
            <w:proofErr w:type="gramEnd"/>
            <w:r>
              <w:rPr>
                <w:sz w:val="22"/>
                <w:szCs w:val="22"/>
                <w:lang w:val="en-US" w:eastAsia="zh-CN"/>
              </w:rPr>
              <w:t xml:space="preserve"> remaining issue for this part is only the necessity of some further clarification. As a result, similarly, there is no proposal to remove “suspending” function either in the FL summary of this meeting (refer to the summary </w:t>
            </w:r>
            <w:hyperlink r:id="rId12" w:tgtFrame="_blank" w:history="1">
              <w:r>
                <w:rPr>
                  <w:rStyle w:val="Hyperlink"/>
                  <w:sz w:val="21"/>
                  <w:szCs w:val="21"/>
                </w:rPr>
                <w:t>v03</w:t>
              </w:r>
            </w:hyperlink>
            <w:r>
              <w:rPr>
                <w:sz w:val="22"/>
                <w:szCs w:val="22"/>
                <w:lang w:val="en-US" w:eastAsia="zh-CN"/>
              </w:rPr>
              <w:t xml:space="preserve">). Therefore, the TP can be adopted without any further </w:t>
            </w:r>
            <w:r w:rsidR="004C4D5B">
              <w:rPr>
                <w:sz w:val="22"/>
                <w:szCs w:val="22"/>
                <w:lang w:val="en-US" w:eastAsia="zh-CN"/>
              </w:rPr>
              <w:t xml:space="preserve">clarification with the </w:t>
            </w:r>
            <w:r>
              <w:rPr>
                <w:sz w:val="22"/>
                <w:szCs w:val="22"/>
                <w:lang w:val="en-US" w:eastAsia="zh-CN"/>
              </w:rPr>
              <w:t>“subject to” as you proposed. Please have a check.</w:t>
            </w:r>
          </w:p>
          <w:p w14:paraId="61AF0F2F" w14:textId="23B0D230" w:rsidR="0044600C" w:rsidRPr="0044600C" w:rsidRDefault="0044600C" w:rsidP="0044600C">
            <w:pPr>
              <w:pStyle w:val="NormalWeb"/>
              <w:rPr>
                <w:rFonts w:ascii="Times New Roman" w:hAnsi="Times New Roman" w:cs="Times New Roman"/>
                <w:b/>
                <w:sz w:val="22"/>
                <w:szCs w:val="22"/>
              </w:rPr>
            </w:pPr>
            <w:r w:rsidRPr="0044600C">
              <w:rPr>
                <w:rFonts w:ascii="Times New Roman" w:hAnsi="Times New Roman" w:cs="Times New Roman"/>
                <w:b/>
                <w:sz w:val="22"/>
                <w:szCs w:val="22"/>
              </w:rPr>
              <w:t>R1-2106100</w:t>
            </w:r>
          </w:p>
          <w:p w14:paraId="606806B3" w14:textId="4983243C" w:rsidR="0044600C" w:rsidRDefault="0044600C" w:rsidP="0044600C">
            <w:pPr>
              <w:pStyle w:val="NormalWeb"/>
              <w:rPr>
                <w:rFonts w:ascii="Arial" w:hAnsi="Arial" w:cs="Arial"/>
                <w:sz w:val="21"/>
                <w:szCs w:val="21"/>
              </w:rPr>
            </w:pPr>
            <w:r>
              <w:rPr>
                <w:sz w:val="22"/>
                <w:szCs w:val="22"/>
              </w:rPr>
              <w:t>“</w:t>
            </w:r>
          </w:p>
          <w:p w14:paraId="11D5DE64" w14:textId="77777777" w:rsidR="0044600C" w:rsidRDefault="0044600C" w:rsidP="0044600C">
            <w:pPr>
              <w:pStyle w:val="NormalWeb"/>
              <w:shd w:val="clear" w:color="auto" w:fill="FFFFFF"/>
              <w:spacing w:before="0" w:beforeAutospacing="0" w:after="120" w:afterAutospacing="0" w:line="300" w:lineRule="atLeast"/>
              <w:rPr>
                <w:rFonts w:ascii="Arial" w:hAnsi="Arial" w:cs="Arial"/>
              </w:rPr>
            </w:pPr>
            <w:r>
              <w:rPr>
                <w:rFonts w:ascii="Arial" w:hAnsi="Arial" w:cs="Arial"/>
                <w:b/>
                <w:bCs/>
                <w:sz w:val="21"/>
                <w:szCs w:val="21"/>
              </w:rPr>
              <w:t>Proposal 1:</w:t>
            </w:r>
            <w:r>
              <w:rPr>
                <w:rFonts w:ascii="Arial" w:hAnsi="Arial" w:cs="Arial"/>
                <w:sz w:val="21"/>
                <w:szCs w:val="21"/>
              </w:rPr>
              <w:t xml:space="preserve"> </w:t>
            </w:r>
          </w:p>
          <w:p w14:paraId="54C1623E" w14:textId="77777777" w:rsidR="0044600C" w:rsidRPr="0044600C" w:rsidRDefault="0044600C" w:rsidP="0044600C">
            <w:pPr>
              <w:pStyle w:val="ListParagraph"/>
              <w:shd w:val="clear" w:color="auto" w:fill="FFFFFF"/>
              <w:spacing w:after="120"/>
              <w:ind w:left="360"/>
              <w:jc w:val="both"/>
              <w:rPr>
                <w:rFonts w:cs="Calibri"/>
                <w:sz w:val="23"/>
                <w:szCs w:val="23"/>
                <w:lang w:val="en-US"/>
              </w:rPr>
            </w:pPr>
            <w:r w:rsidRPr="0044600C">
              <w:rPr>
                <w:rFonts w:ascii="Times New Roman" w:hAnsi="Times New Roman"/>
                <w:sz w:val="20"/>
                <w:szCs w:val="20"/>
                <w:lang w:val="en-US"/>
              </w:rPr>
              <w:t>−</w:t>
            </w:r>
            <w:r w:rsidRPr="0044600C">
              <w:rPr>
                <w:rFonts w:ascii="Times New Roman" w:hAnsi="Times New Roman"/>
                <w:sz w:val="21"/>
                <w:szCs w:val="21"/>
                <w:lang w:val="en-US"/>
              </w:rPr>
              <w:t>         </w:t>
            </w:r>
            <w:r w:rsidRPr="0044600C">
              <w:rPr>
                <w:rFonts w:ascii="Times New Roman" w:hAnsi="Times New Roman"/>
                <w:sz w:val="20"/>
                <w:szCs w:val="20"/>
                <w:lang w:val="en-US"/>
              </w:rPr>
              <w:t>The prioritization rules of </w:t>
            </w:r>
            <w:proofErr w:type="gramStart"/>
            <w:r w:rsidRPr="0044600C">
              <w:rPr>
                <w:rFonts w:ascii="Times New Roman" w:hAnsi="Times New Roman"/>
                <w:sz w:val="21"/>
                <w:szCs w:val="21"/>
                <w:lang w:val="en-US"/>
              </w:rPr>
              <w:t xml:space="preserve">SRS </w:t>
            </w:r>
            <w:r w:rsidRPr="0044600C">
              <w:rPr>
                <w:rFonts w:ascii="Times New Roman" w:hAnsi="Times New Roman"/>
                <w:sz w:val="20"/>
                <w:szCs w:val="20"/>
                <w:lang w:val="en-US"/>
              </w:rPr>
              <w:t> carrier</w:t>
            </w:r>
            <w:proofErr w:type="gramEnd"/>
            <w:r w:rsidRPr="0044600C">
              <w:rPr>
                <w:rFonts w:ascii="Times New Roman" w:hAnsi="Times New Roman"/>
                <w:sz w:val="20"/>
                <w:szCs w:val="20"/>
                <w:lang w:val="en-US"/>
              </w:rPr>
              <w:t xml:space="preserve"> switching apply to at least the source CC.</w:t>
            </w:r>
            <w:r w:rsidRPr="0044600C">
              <w:rPr>
                <w:rFonts w:cs="Calibri"/>
                <w:sz w:val="21"/>
                <w:szCs w:val="21"/>
                <w:lang w:val="en-US"/>
              </w:rPr>
              <w:t xml:space="preserve"> </w:t>
            </w:r>
          </w:p>
          <w:p w14:paraId="19E2BC0B" w14:textId="77777777" w:rsidR="0044600C" w:rsidRPr="0044600C" w:rsidRDefault="0044600C" w:rsidP="0044600C">
            <w:pPr>
              <w:pStyle w:val="ListParagraph"/>
              <w:shd w:val="clear" w:color="auto" w:fill="FFFFFF"/>
              <w:spacing w:after="120"/>
              <w:ind w:left="360"/>
              <w:jc w:val="both"/>
              <w:rPr>
                <w:rFonts w:cs="Calibri"/>
                <w:sz w:val="23"/>
                <w:szCs w:val="23"/>
                <w:lang w:val="en-US"/>
              </w:rPr>
            </w:pPr>
            <w:r w:rsidRPr="0044600C">
              <w:rPr>
                <w:rFonts w:ascii="Times New Roman" w:hAnsi="Times New Roman"/>
                <w:sz w:val="21"/>
                <w:szCs w:val="21"/>
                <w:lang w:val="en-US"/>
              </w:rPr>
              <w:t>−         Revise the following sentence in 38.214 as</w:t>
            </w:r>
            <w:r w:rsidRPr="0044600C">
              <w:rPr>
                <w:rFonts w:cs="Calibri"/>
                <w:sz w:val="21"/>
                <w:szCs w:val="21"/>
                <w:lang w:val="en-US"/>
              </w:rPr>
              <w:t xml:space="preserve"> </w:t>
            </w:r>
          </w:p>
          <w:p w14:paraId="2A54AB78" w14:textId="77777777" w:rsidR="0044600C" w:rsidRDefault="0044600C" w:rsidP="0044600C">
            <w:pPr>
              <w:pStyle w:val="NormalWeb"/>
              <w:shd w:val="clear" w:color="auto" w:fill="FFFFFF"/>
              <w:spacing w:before="0" w:beforeAutospacing="0" w:after="120" w:afterAutospacing="0" w:line="300" w:lineRule="atLeast"/>
              <w:ind w:left="480"/>
              <w:jc w:val="both"/>
              <w:rPr>
                <w:rFonts w:ascii="Arial" w:hAnsi="Arial" w:cs="Arial"/>
              </w:rPr>
            </w:pPr>
            <w:r>
              <w:rPr>
                <w:rFonts w:ascii="Times New Roman" w:hAnsi="Times New Roman" w:cs="Times New Roman"/>
                <w:color w:val="C00000"/>
                <w:sz w:val="20"/>
                <w:szCs w:val="20"/>
              </w:rPr>
              <w:t>When </w:t>
            </w:r>
            <w:r>
              <w:rPr>
                <w:rFonts w:ascii="Times New Roman" w:hAnsi="Times New Roman" w:cs="Times New Roman"/>
                <w:color w:val="C00000"/>
                <w:sz w:val="21"/>
                <w:szCs w:val="21"/>
              </w:rPr>
              <w:t xml:space="preserve">SRS </w:t>
            </w:r>
            <w:r>
              <w:rPr>
                <w:rFonts w:ascii="Times New Roman" w:hAnsi="Times New Roman" w:cs="Times New Roman"/>
                <w:color w:val="C00000"/>
                <w:sz w:val="20"/>
                <w:szCs w:val="20"/>
              </w:rPr>
              <w:t xml:space="preserve"> transmission on carrier </w:t>
            </w:r>
            <w:r>
              <w:rPr>
                <w:rStyle w:val="Emphasis"/>
                <w:rFonts w:ascii="Times New Roman" w:hAnsi="Times New Roman" w:cs="Times New Roman"/>
                <w:color w:val="C00000"/>
                <w:sz w:val="20"/>
                <w:szCs w:val="20"/>
              </w:rPr>
              <w:t>c</w:t>
            </w:r>
            <w:r>
              <w:rPr>
                <w:rStyle w:val="Emphasis"/>
                <w:rFonts w:ascii="Times New Roman" w:hAnsi="Times New Roman" w:cs="Times New Roman"/>
                <w:color w:val="C00000"/>
                <w:sz w:val="20"/>
                <w:szCs w:val="20"/>
                <w:vertAlign w:val="subscript"/>
              </w:rPr>
              <w:t>1</w:t>
            </w:r>
            <w:r>
              <w:rPr>
                <w:rFonts w:ascii="Times New Roman" w:hAnsi="Times New Roman" w:cs="Times New Roman"/>
                <w:color w:val="C00000"/>
                <w:sz w:val="20"/>
                <w:szCs w:val="20"/>
              </w:rPr>
              <w:t xml:space="preserve"> is performed according to the prioritization/dropping rules in this </w:t>
            </w:r>
            <w:proofErr w:type="spellStart"/>
            <w:r>
              <w:rPr>
                <w:rFonts w:ascii="Times New Roman" w:hAnsi="Times New Roman" w:cs="Times New Roman"/>
                <w:color w:val="C00000"/>
                <w:sz w:val="20"/>
                <w:szCs w:val="20"/>
              </w:rPr>
              <w:t>subclause</w:t>
            </w:r>
            <w:proofErr w:type="spellEnd"/>
            <w:r>
              <w:rPr>
                <w:rFonts w:ascii="Times New Roman" w:hAnsi="Times New Roman" w:cs="Times New Roman"/>
                <w:color w:val="C00000"/>
                <w:sz w:val="20"/>
                <w:szCs w:val="20"/>
              </w:rPr>
              <w:t xml:space="preserve"> , d </w:t>
            </w:r>
            <w:proofErr w:type="spellStart"/>
            <w:r>
              <w:rPr>
                <w:rFonts w:ascii="Times New Roman" w:hAnsi="Times New Roman" w:cs="Times New Roman"/>
                <w:strike/>
                <w:color w:val="C00000"/>
                <w:sz w:val="20"/>
                <w:szCs w:val="20"/>
              </w:rPr>
              <w:t>D</w:t>
            </w:r>
            <w:proofErr w:type="spellEnd"/>
            <w:r>
              <w:rPr>
                <w:rFonts w:ascii="Times New Roman" w:hAnsi="Times New Roman" w:cs="Times New Roman"/>
                <w:strike/>
                <w:color w:val="C00000"/>
                <w:sz w:val="20"/>
                <w:szCs w:val="20"/>
              </w:rPr>
              <w:t xml:space="preserve"> </w:t>
            </w:r>
            <w:proofErr w:type="spellStart"/>
            <w:r>
              <w:rPr>
                <w:rFonts w:ascii="Times New Roman" w:hAnsi="Times New Roman" w:cs="Times New Roman"/>
                <w:sz w:val="20"/>
                <w:szCs w:val="20"/>
              </w:rPr>
              <w:t>uring</w:t>
            </w:r>
            <w:proofErr w:type="spellEnd"/>
            <w:r>
              <w:rPr>
                <w:rFonts w:ascii="Times New Roman" w:hAnsi="Times New Roman" w:cs="Times New Roman"/>
                <w:sz w:val="20"/>
                <w:szCs w:val="20"/>
              </w:rPr>
              <w:t xml:space="preserve">  SRS  transmission on carrier </w:t>
            </w:r>
            <w:r>
              <w:rPr>
                <w:rStyle w:val="Emphasis"/>
                <w:rFonts w:ascii="Times New Roman" w:hAnsi="Times New Roman" w:cs="Times New Roman"/>
                <w:sz w:val="20"/>
                <w:szCs w:val="20"/>
              </w:rPr>
              <w:t>c</w:t>
            </w:r>
            <w:r>
              <w:rPr>
                <w:rStyle w:val="Emphasis"/>
                <w:rFonts w:hint="eastAsia"/>
                <w:sz w:val="15"/>
                <w:szCs w:val="15"/>
              </w:rPr>
              <w:t>1 </w:t>
            </w:r>
            <w:r>
              <w:rPr>
                <w:rFonts w:ascii="Times New Roman" w:hAnsi="Times New Roman" w:cs="Times New Roman"/>
                <w:sz w:val="20"/>
                <w:szCs w:val="20"/>
              </w:rPr>
              <w:t>(including any interruption due to uplink  or downlink  RF retuning  time [11, TS 38.133] as defined by higher layer parameters </w:t>
            </w:r>
            <w:proofErr w:type="spellStart"/>
            <w:r>
              <w:rPr>
                <w:rStyle w:val="Emphasis"/>
                <w:rFonts w:ascii="Times New Roman" w:hAnsi="Times New Roman" w:cs="Times New Roman"/>
                <w:sz w:val="20"/>
                <w:szCs w:val="20"/>
              </w:rPr>
              <w:t>switchingTimeUL</w:t>
            </w:r>
            <w:proofErr w:type="spellEnd"/>
            <w:r>
              <w:rPr>
                <w:rStyle w:val="Emphasis"/>
                <w:rFonts w:ascii="Times New Roman" w:hAnsi="Times New Roman" w:cs="Times New Roman"/>
                <w:sz w:val="20"/>
                <w:szCs w:val="20"/>
              </w:rPr>
              <w:t xml:space="preserve"> </w:t>
            </w:r>
            <w:r>
              <w:rPr>
                <w:rFonts w:ascii="Times New Roman" w:hAnsi="Times New Roman" w:cs="Times New Roman"/>
                <w:sz w:val="20"/>
                <w:szCs w:val="20"/>
              </w:rPr>
              <w:t> and </w:t>
            </w:r>
            <w:proofErr w:type="spellStart"/>
            <w:r>
              <w:rPr>
                <w:rStyle w:val="Emphasis"/>
                <w:rFonts w:ascii="Times New Roman" w:hAnsi="Times New Roman" w:cs="Times New Roman"/>
                <w:sz w:val="20"/>
                <w:szCs w:val="20"/>
              </w:rPr>
              <w:t>switchingTimeDL</w:t>
            </w:r>
            <w:proofErr w:type="spellEnd"/>
            <w:r>
              <w:rPr>
                <w:rStyle w:val="Emphasis"/>
                <w:rFonts w:ascii="Times New Roman" w:hAnsi="Times New Roman" w:cs="Times New Roman"/>
                <w:sz w:val="20"/>
                <w:szCs w:val="20"/>
              </w:rPr>
              <w:t xml:space="preserve"> </w:t>
            </w:r>
            <w:r>
              <w:rPr>
                <w:rFonts w:ascii="Times New Roman" w:hAnsi="Times New Roman" w:cs="Times New Roman"/>
                <w:sz w:val="20"/>
                <w:szCs w:val="20"/>
              </w:rPr>
              <w:t> of </w:t>
            </w:r>
            <w:r>
              <w:rPr>
                <w:rStyle w:val="Emphasis"/>
                <w:rFonts w:ascii="Calibri" w:hAnsi="Calibri" w:cs="Calibri"/>
                <w:sz w:val="21"/>
                <w:szCs w:val="21"/>
              </w:rPr>
              <w:t xml:space="preserve">SRS </w:t>
            </w:r>
            <w:r>
              <w:rPr>
                <w:rStyle w:val="Emphasis"/>
                <w:rFonts w:ascii="Calibri" w:hAnsi="Calibri" w:cs="Calibri"/>
                <w:sz w:val="20"/>
                <w:szCs w:val="20"/>
              </w:rPr>
              <w:t>-</w:t>
            </w:r>
            <w:proofErr w:type="spellStart"/>
            <w:r>
              <w:rPr>
                <w:rStyle w:val="Emphasis"/>
                <w:rFonts w:ascii="Calibri" w:hAnsi="Calibri" w:cs="Calibri"/>
                <w:sz w:val="20"/>
                <w:szCs w:val="20"/>
              </w:rPr>
              <w:t>SwitchingTimeNR</w:t>
            </w:r>
            <w:proofErr w:type="spellEnd"/>
            <w:r>
              <w:rPr>
                <w:rStyle w:val="Emphasis"/>
                <w:rFonts w:ascii="Calibri" w:hAnsi="Calibri" w:cs="Calibri"/>
                <w:sz w:val="20"/>
                <w:szCs w:val="20"/>
              </w:rPr>
              <w:t xml:space="preserve"> </w:t>
            </w:r>
            <w:r>
              <w:rPr>
                <w:rFonts w:ascii="Arial" w:hAnsi="Arial" w:cs="Arial"/>
                <w:sz w:val="21"/>
                <w:szCs w:val="21"/>
              </w:rPr>
              <w:t xml:space="preserve">), </w:t>
            </w:r>
            <w:r>
              <w:rPr>
                <w:rFonts w:ascii="Times New Roman" w:hAnsi="Times New Roman" w:cs="Times New Roman"/>
                <w:sz w:val="20"/>
                <w:szCs w:val="20"/>
              </w:rPr>
              <w:t>the UE  temporarily suspends the uplink  transmission on carrier</w:t>
            </w:r>
            <w:r>
              <w:rPr>
                <w:rFonts w:ascii="Arial" w:hAnsi="Arial" w:cs="Arial"/>
                <w:sz w:val="21"/>
                <w:szCs w:val="21"/>
              </w:rPr>
              <w:t> </w:t>
            </w:r>
            <w:r>
              <w:rPr>
                <w:rStyle w:val="Emphasis"/>
                <w:rFonts w:ascii="Calibri" w:hAnsi="Calibri" w:cs="Calibri"/>
                <w:sz w:val="21"/>
                <w:szCs w:val="21"/>
              </w:rPr>
              <w:t>c2</w:t>
            </w:r>
            <w:r>
              <w:rPr>
                <w:rFonts w:ascii="Arial" w:hAnsi="Arial" w:cs="Arial"/>
                <w:sz w:val="21"/>
                <w:szCs w:val="21"/>
              </w:rPr>
              <w:t xml:space="preserve">. </w:t>
            </w:r>
          </w:p>
          <w:p w14:paraId="1FAC53E2" w14:textId="77777777" w:rsidR="0044600C" w:rsidRDefault="0044600C" w:rsidP="006147A0">
            <w:pPr>
              <w:pStyle w:val="BodyText"/>
              <w:jc w:val="both"/>
              <w:rPr>
                <w:sz w:val="22"/>
                <w:szCs w:val="22"/>
                <w:lang w:val="en-US" w:eastAsia="zh-CN"/>
              </w:rPr>
            </w:pPr>
            <w:r>
              <w:rPr>
                <w:sz w:val="22"/>
                <w:szCs w:val="22"/>
                <w:lang w:val="en-US" w:eastAsia="zh-CN"/>
              </w:rPr>
              <w:t>”</w:t>
            </w:r>
          </w:p>
          <w:p w14:paraId="311AC41E" w14:textId="77777777" w:rsidR="00E458E9" w:rsidRDefault="00E458E9" w:rsidP="006147A0">
            <w:pPr>
              <w:pStyle w:val="BodyText"/>
              <w:jc w:val="both"/>
              <w:rPr>
                <w:sz w:val="22"/>
                <w:szCs w:val="22"/>
                <w:lang w:val="en-US" w:eastAsia="zh-CN"/>
              </w:rPr>
            </w:pPr>
          </w:p>
          <w:p w14:paraId="2DDCA3BE" w14:textId="646C164F" w:rsidR="00E458E9" w:rsidRPr="00E623F0" w:rsidRDefault="00E458E9" w:rsidP="006147A0">
            <w:pPr>
              <w:pStyle w:val="BodyText"/>
              <w:jc w:val="both"/>
              <w:rPr>
                <w:sz w:val="22"/>
                <w:szCs w:val="22"/>
                <w:lang w:val="en-US" w:eastAsia="zh-CN"/>
              </w:rPr>
            </w:pPr>
            <w:r>
              <w:rPr>
                <w:sz w:val="22"/>
                <w:szCs w:val="22"/>
                <w:lang w:val="en-US" w:eastAsia="zh-CN"/>
              </w:rPr>
              <w:lastRenderedPageBreak/>
              <w:t xml:space="preserve">BTW, </w:t>
            </w:r>
          </w:p>
        </w:tc>
      </w:tr>
      <w:tr w:rsidR="00C92CD7" w:rsidRPr="007264BD" w14:paraId="64805DC3" w14:textId="77777777" w:rsidTr="006147A0">
        <w:tc>
          <w:tcPr>
            <w:tcW w:w="2191" w:type="dxa"/>
            <w:shd w:val="clear" w:color="auto" w:fill="auto"/>
          </w:tcPr>
          <w:p w14:paraId="1BE1D823" w14:textId="02FCB36B" w:rsidR="00C92CD7" w:rsidRDefault="003A4CDD" w:rsidP="006147A0">
            <w:pPr>
              <w:pStyle w:val="BodyText"/>
              <w:jc w:val="both"/>
              <w:rPr>
                <w:sz w:val="21"/>
                <w:szCs w:val="21"/>
                <w:lang w:eastAsia="zh-CN"/>
              </w:rPr>
            </w:pPr>
            <w:r>
              <w:rPr>
                <w:rFonts w:hint="eastAsia"/>
                <w:sz w:val="21"/>
                <w:szCs w:val="21"/>
                <w:lang w:eastAsia="zh-CN"/>
              </w:rPr>
              <w:lastRenderedPageBreak/>
              <w:t>CATT</w:t>
            </w:r>
          </w:p>
        </w:tc>
        <w:tc>
          <w:tcPr>
            <w:tcW w:w="7438" w:type="dxa"/>
            <w:shd w:val="clear" w:color="auto" w:fill="auto"/>
          </w:tcPr>
          <w:p w14:paraId="422D7222" w14:textId="3915E627" w:rsidR="00C92CD7" w:rsidRPr="00CC68BF" w:rsidRDefault="003A4CDD" w:rsidP="006147A0">
            <w:pPr>
              <w:rPr>
                <w:lang w:eastAsia="zh-CN"/>
              </w:rPr>
            </w:pPr>
            <w:r>
              <w:rPr>
                <w:rFonts w:hint="eastAsia"/>
                <w:lang w:eastAsia="zh-CN"/>
              </w:rPr>
              <w:t>Based on HW</w:t>
            </w:r>
            <w:r>
              <w:rPr>
                <w:lang w:eastAsia="zh-CN"/>
              </w:rPr>
              <w:t>’</w:t>
            </w:r>
            <w:r>
              <w:rPr>
                <w:rFonts w:hint="eastAsia"/>
                <w:lang w:eastAsia="zh-CN"/>
              </w:rPr>
              <w:t xml:space="preserve">s explanation, we are fine with the above TP without any note. </w:t>
            </w:r>
            <w:r>
              <w:rPr>
                <w:lang w:eastAsia="zh-CN"/>
              </w:rPr>
              <w:t>W</w:t>
            </w:r>
            <w:r>
              <w:rPr>
                <w:rFonts w:hint="eastAsia"/>
                <w:lang w:eastAsia="zh-CN"/>
              </w:rPr>
              <w:t>e can come back if there is any conflict between Rel-16 TX switching and Rel-15 CR on SRS carrier switching.</w:t>
            </w:r>
          </w:p>
        </w:tc>
      </w:tr>
      <w:tr w:rsidR="0027136F" w:rsidRPr="007264BD" w14:paraId="18F8183B" w14:textId="77777777" w:rsidTr="006147A0">
        <w:tc>
          <w:tcPr>
            <w:tcW w:w="2191" w:type="dxa"/>
            <w:shd w:val="clear" w:color="auto" w:fill="auto"/>
          </w:tcPr>
          <w:p w14:paraId="3C840A7D" w14:textId="3705C9CE" w:rsidR="0027136F" w:rsidRDefault="0027136F" w:rsidP="0027136F">
            <w:pPr>
              <w:pStyle w:val="BodyText"/>
              <w:jc w:val="both"/>
              <w:rPr>
                <w:sz w:val="21"/>
                <w:szCs w:val="21"/>
                <w:lang w:eastAsia="zh-CN"/>
              </w:rPr>
            </w:pPr>
            <w:r>
              <w:rPr>
                <w:sz w:val="21"/>
                <w:szCs w:val="21"/>
                <w:lang w:eastAsia="zh-CN"/>
              </w:rPr>
              <w:t>Qualcomm</w:t>
            </w:r>
          </w:p>
        </w:tc>
        <w:tc>
          <w:tcPr>
            <w:tcW w:w="7438" w:type="dxa"/>
            <w:shd w:val="clear" w:color="auto" w:fill="auto"/>
          </w:tcPr>
          <w:p w14:paraId="741BB295" w14:textId="77777777" w:rsidR="0027136F" w:rsidRDefault="0027136F" w:rsidP="0027136F">
            <w:pPr>
              <w:rPr>
                <w:sz w:val="21"/>
                <w:szCs w:val="21"/>
                <w:lang w:eastAsia="zh-CN"/>
              </w:rPr>
            </w:pPr>
            <w:r w:rsidRPr="004F62E6">
              <w:rPr>
                <w:sz w:val="21"/>
                <w:szCs w:val="21"/>
              </w:rPr>
              <w:t xml:space="preserve">During the email discussion in </w:t>
            </w:r>
            <w:r w:rsidRPr="004F62E6">
              <w:rPr>
                <w:rFonts w:hint="eastAsia"/>
                <w:sz w:val="21"/>
                <w:szCs w:val="21"/>
                <w:lang w:eastAsia="zh-CN"/>
              </w:rPr>
              <w:t>RAN</w:t>
            </w:r>
            <w:r w:rsidRPr="004F62E6">
              <w:rPr>
                <w:sz w:val="21"/>
                <w:szCs w:val="21"/>
              </w:rPr>
              <w:t>1 #104b-emeeting, companies agreed that we could wait for the conclusion of email thread [</w:t>
            </w:r>
            <w:r w:rsidRPr="004F62E6">
              <w:rPr>
                <w:sz w:val="21"/>
                <w:szCs w:val="21"/>
                <w:lang w:eastAsia="zh-CN"/>
              </w:rPr>
              <w:t xml:space="preserve">104b-e-NR-7.1CRs -02] which is trying to solve similar ambiguity issue. However, the </w:t>
            </w:r>
            <w:r>
              <w:rPr>
                <w:sz w:val="21"/>
                <w:szCs w:val="21"/>
                <w:lang w:eastAsia="zh-CN"/>
              </w:rPr>
              <w:t xml:space="preserve">CR discussion is still ongoing until now. </w:t>
            </w:r>
          </w:p>
          <w:p w14:paraId="659EFAA8" w14:textId="77777777" w:rsidR="0027136F" w:rsidRDefault="0027136F" w:rsidP="0027136F">
            <w:pPr>
              <w:rPr>
                <w:sz w:val="21"/>
                <w:szCs w:val="21"/>
                <w:lang w:eastAsia="zh-CN"/>
              </w:rPr>
            </w:pPr>
            <w:r>
              <w:rPr>
                <w:sz w:val="21"/>
                <w:szCs w:val="21"/>
                <w:lang w:eastAsia="zh-CN"/>
              </w:rPr>
              <w:t>We would sustain our objection to an</w:t>
            </w:r>
            <w:r w:rsidRPr="004F62E6">
              <w:rPr>
                <w:sz w:val="21"/>
                <w:szCs w:val="21"/>
                <w:lang w:eastAsia="zh-CN"/>
              </w:rPr>
              <w:t xml:space="preserve"> </w:t>
            </w:r>
            <w:r>
              <w:rPr>
                <w:sz w:val="21"/>
                <w:szCs w:val="21"/>
                <w:lang w:eastAsia="zh-CN"/>
              </w:rPr>
              <w:t xml:space="preserve">incomplete </w:t>
            </w:r>
            <w:r w:rsidRPr="004F62E6">
              <w:rPr>
                <w:sz w:val="21"/>
                <w:szCs w:val="21"/>
                <w:lang w:eastAsia="zh-CN"/>
              </w:rPr>
              <w:t xml:space="preserve">proposal as some of the key issues are not </w:t>
            </w:r>
            <w:r>
              <w:rPr>
                <w:sz w:val="21"/>
                <w:szCs w:val="21"/>
                <w:lang w:eastAsia="zh-CN"/>
              </w:rPr>
              <w:t>solved, for</w:t>
            </w:r>
            <w:r w:rsidRPr="004F62E6">
              <w:rPr>
                <w:sz w:val="21"/>
                <w:szCs w:val="21"/>
                <w:lang w:eastAsia="zh-CN"/>
              </w:rPr>
              <w:t xml:space="preserve"> example if C3 is configured with UCI, it should be with higher priority than SRS of C1. We can’t find this statement in</w:t>
            </w:r>
            <w:r>
              <w:rPr>
                <w:sz w:val="21"/>
                <w:szCs w:val="21"/>
                <w:lang w:eastAsia="zh-CN"/>
              </w:rPr>
              <w:t xml:space="preserve"> the</w:t>
            </w:r>
            <w:r w:rsidRPr="004F62E6">
              <w:rPr>
                <w:sz w:val="21"/>
                <w:szCs w:val="21"/>
                <w:lang w:eastAsia="zh-CN"/>
              </w:rPr>
              <w:t xml:space="preserve"> current specification.</w:t>
            </w:r>
            <w:r>
              <w:rPr>
                <w:sz w:val="21"/>
                <w:szCs w:val="21"/>
                <w:lang w:eastAsia="zh-CN"/>
              </w:rPr>
              <w:t xml:space="preserve"> </w:t>
            </w:r>
          </w:p>
          <w:p w14:paraId="1F02FB0A" w14:textId="77777777" w:rsidR="0027136F" w:rsidRPr="004F62E6" w:rsidRDefault="0027136F" w:rsidP="0027136F">
            <w:pPr>
              <w:rPr>
                <w:sz w:val="21"/>
                <w:szCs w:val="21"/>
                <w:lang w:eastAsia="zh-CN"/>
              </w:rPr>
            </w:pPr>
            <w:bookmarkStart w:id="6" w:name="OLE_LINK11"/>
            <w:r w:rsidRPr="004F62E6">
              <w:rPr>
                <w:sz w:val="21"/>
                <w:szCs w:val="21"/>
              </w:rPr>
              <w:t>As R</w:t>
            </w:r>
            <w:r>
              <w:rPr>
                <w:sz w:val="21"/>
                <w:szCs w:val="21"/>
              </w:rPr>
              <w:t>el-</w:t>
            </w:r>
            <w:r w:rsidRPr="004F62E6">
              <w:rPr>
                <w:sz w:val="21"/>
                <w:szCs w:val="21"/>
              </w:rPr>
              <w:t xml:space="preserve">16 UL Tx switching has been delayed for </w:t>
            </w:r>
            <w:r>
              <w:rPr>
                <w:sz w:val="21"/>
                <w:szCs w:val="21"/>
              </w:rPr>
              <w:t>several</w:t>
            </w:r>
            <w:r w:rsidRPr="004F62E6">
              <w:rPr>
                <w:sz w:val="21"/>
                <w:szCs w:val="21"/>
              </w:rPr>
              <w:t xml:space="preserve"> meetings already </w:t>
            </w:r>
            <w:r>
              <w:rPr>
                <w:rFonts w:hint="eastAsia"/>
                <w:sz w:val="21"/>
                <w:szCs w:val="21"/>
                <w:lang w:eastAsia="zh-CN"/>
              </w:rPr>
              <w:t>d</w:t>
            </w:r>
            <w:r>
              <w:rPr>
                <w:sz w:val="21"/>
                <w:szCs w:val="21"/>
                <w:lang w:eastAsia="zh-CN"/>
              </w:rPr>
              <w:t xml:space="preserve">ue to incompletion of the dependent CR discussion. Meanwhile, the time is already very late for Rel-16 and the implementation would be challenged. </w:t>
            </w:r>
            <w:r>
              <w:rPr>
                <w:sz w:val="21"/>
                <w:szCs w:val="21"/>
              </w:rPr>
              <w:t>W</w:t>
            </w:r>
            <w:r w:rsidRPr="004F62E6">
              <w:rPr>
                <w:sz w:val="21"/>
                <w:szCs w:val="21"/>
              </w:rPr>
              <w:t>e propose to conclude that the combination of SRS carrier switching and UL Tx switching is not supported in R16. Furthermore, we would suggest solving the issues in R</w:t>
            </w:r>
            <w:r>
              <w:rPr>
                <w:sz w:val="21"/>
                <w:szCs w:val="21"/>
              </w:rPr>
              <w:t>el-</w:t>
            </w:r>
            <w:r w:rsidRPr="004F62E6">
              <w:rPr>
                <w:sz w:val="21"/>
                <w:szCs w:val="21"/>
              </w:rPr>
              <w:t xml:space="preserve">17 for this combined feature. </w:t>
            </w:r>
          </w:p>
          <w:p w14:paraId="506579B6" w14:textId="77777777" w:rsidR="0027136F" w:rsidRPr="004F62E6" w:rsidRDefault="0027136F" w:rsidP="0027136F">
            <w:pPr>
              <w:rPr>
                <w:b/>
                <w:bCs/>
                <w:sz w:val="21"/>
                <w:szCs w:val="21"/>
              </w:rPr>
            </w:pPr>
            <w:r w:rsidRPr="004F62E6">
              <w:rPr>
                <w:b/>
                <w:bCs/>
                <w:sz w:val="21"/>
                <w:szCs w:val="21"/>
              </w:rPr>
              <w:t>Proposal 1: We propose to conclude that the combination of SRS carrier switching and UL Tx switching is not supported in R</w:t>
            </w:r>
            <w:r>
              <w:rPr>
                <w:b/>
                <w:bCs/>
                <w:sz w:val="21"/>
                <w:szCs w:val="21"/>
              </w:rPr>
              <w:t>el-</w:t>
            </w:r>
            <w:r w:rsidRPr="004F62E6">
              <w:rPr>
                <w:b/>
                <w:bCs/>
                <w:sz w:val="21"/>
                <w:szCs w:val="21"/>
              </w:rPr>
              <w:t>16.</w:t>
            </w:r>
          </w:p>
          <w:p w14:paraId="30932B7D" w14:textId="5FFB151B" w:rsidR="0027136F" w:rsidRDefault="0027136F" w:rsidP="0027136F">
            <w:pPr>
              <w:rPr>
                <w:lang w:eastAsia="zh-CN"/>
              </w:rPr>
            </w:pPr>
            <w:r w:rsidRPr="004F62E6">
              <w:rPr>
                <w:b/>
                <w:bCs/>
                <w:sz w:val="21"/>
                <w:szCs w:val="21"/>
              </w:rPr>
              <w:t xml:space="preserve">Proposal 2: </w:t>
            </w:r>
            <w:r w:rsidRPr="004F62E6">
              <w:rPr>
                <w:rFonts w:hint="eastAsia"/>
                <w:b/>
                <w:bCs/>
                <w:sz w:val="21"/>
                <w:szCs w:val="21"/>
                <w:lang w:eastAsia="zh-CN"/>
              </w:rPr>
              <w:t>W</w:t>
            </w:r>
            <w:r w:rsidRPr="004F62E6">
              <w:rPr>
                <w:b/>
                <w:bCs/>
                <w:sz w:val="21"/>
                <w:szCs w:val="21"/>
              </w:rPr>
              <w:t>e suggest solving the issues in R</w:t>
            </w:r>
            <w:r>
              <w:rPr>
                <w:b/>
                <w:bCs/>
                <w:sz w:val="21"/>
                <w:szCs w:val="21"/>
              </w:rPr>
              <w:t>el-</w:t>
            </w:r>
            <w:r w:rsidRPr="004F62E6">
              <w:rPr>
                <w:b/>
                <w:bCs/>
                <w:sz w:val="21"/>
                <w:szCs w:val="21"/>
              </w:rPr>
              <w:t>17 for the combined feature of SRS carrier switching and UL Tx switching</w:t>
            </w:r>
            <w:r w:rsidRPr="004F62E6">
              <w:rPr>
                <w:rFonts w:hint="eastAsia"/>
                <w:b/>
                <w:bCs/>
                <w:sz w:val="21"/>
                <w:szCs w:val="21"/>
                <w:lang w:eastAsia="zh-CN"/>
              </w:rPr>
              <w:t>.</w:t>
            </w:r>
            <w:bookmarkEnd w:id="6"/>
          </w:p>
        </w:tc>
      </w:tr>
      <w:tr w:rsidR="008D5784" w:rsidRPr="007264BD" w14:paraId="308BADA2" w14:textId="77777777" w:rsidTr="006147A0">
        <w:tc>
          <w:tcPr>
            <w:tcW w:w="2191" w:type="dxa"/>
            <w:shd w:val="clear" w:color="auto" w:fill="auto"/>
          </w:tcPr>
          <w:p w14:paraId="76E81F42" w14:textId="6D1642D8" w:rsidR="008D5784" w:rsidRDefault="008D5784" w:rsidP="0027136F">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38" w:type="dxa"/>
            <w:shd w:val="clear" w:color="auto" w:fill="auto"/>
          </w:tcPr>
          <w:p w14:paraId="680B2B32" w14:textId="166C9A20" w:rsidR="008D5784" w:rsidRDefault="008D5784" w:rsidP="0027136F">
            <w:pPr>
              <w:rPr>
                <w:sz w:val="21"/>
                <w:szCs w:val="21"/>
                <w:lang w:eastAsia="zh-CN"/>
              </w:rPr>
            </w:pPr>
            <w:r>
              <w:rPr>
                <w:rFonts w:hint="eastAsia"/>
                <w:sz w:val="21"/>
                <w:szCs w:val="21"/>
                <w:lang w:eastAsia="zh-CN"/>
              </w:rPr>
              <w:t>@</w:t>
            </w:r>
            <w:r>
              <w:rPr>
                <w:sz w:val="21"/>
                <w:szCs w:val="21"/>
                <w:lang w:eastAsia="zh-CN"/>
              </w:rPr>
              <w:t>Qualcomm, the UCI issue you raised is a</w:t>
            </w:r>
            <w:r w:rsidR="00600422">
              <w:rPr>
                <w:sz w:val="21"/>
                <w:szCs w:val="21"/>
                <w:lang w:eastAsia="zh-CN"/>
              </w:rPr>
              <w:t>n issue of</w:t>
            </w:r>
            <w:r>
              <w:rPr>
                <w:sz w:val="21"/>
                <w:szCs w:val="21"/>
                <w:lang w:eastAsia="zh-CN"/>
              </w:rPr>
              <w:t xml:space="preserve"> prioritization rule and is not specific to UL </w:t>
            </w:r>
            <w:proofErr w:type="spellStart"/>
            <w:r>
              <w:rPr>
                <w:sz w:val="21"/>
                <w:szCs w:val="21"/>
                <w:lang w:eastAsia="zh-CN"/>
              </w:rPr>
              <w:t>Tx</w:t>
            </w:r>
            <w:proofErr w:type="spellEnd"/>
            <w:r>
              <w:rPr>
                <w:sz w:val="21"/>
                <w:szCs w:val="21"/>
                <w:lang w:eastAsia="zh-CN"/>
              </w:rPr>
              <w:t xml:space="preserve"> switching but generic to all features. </w:t>
            </w:r>
            <w:r w:rsidRPr="008D5784">
              <w:rPr>
                <w:sz w:val="21"/>
                <w:szCs w:val="21"/>
                <w:highlight w:val="yellow"/>
                <w:lang w:eastAsia="zh-CN"/>
              </w:rPr>
              <w:t>Could you confirm this understanding?</w:t>
            </w:r>
          </w:p>
          <w:p w14:paraId="661F014B" w14:textId="2452D8AA" w:rsidR="008D5784" w:rsidRDefault="008D5784" w:rsidP="0027136F">
            <w:pPr>
              <w:rPr>
                <w:sz w:val="21"/>
                <w:szCs w:val="21"/>
                <w:lang w:eastAsia="zh-CN"/>
              </w:rPr>
            </w:pPr>
            <w:r>
              <w:rPr>
                <w:sz w:val="21"/>
                <w:szCs w:val="21"/>
                <w:lang w:eastAsia="zh-CN"/>
              </w:rPr>
              <w:t>The UCI issue has never been clearly described nor been proposed by you to the other thread [xx-7.1CR-02], but have blocked the discussion on suspension multiple meeting</w:t>
            </w:r>
            <w:r w:rsidR="00600422">
              <w:rPr>
                <w:sz w:val="21"/>
                <w:szCs w:val="21"/>
                <w:lang w:eastAsia="zh-CN"/>
              </w:rPr>
              <w:t>s</w:t>
            </w:r>
            <w:r>
              <w:rPr>
                <w:sz w:val="21"/>
                <w:szCs w:val="21"/>
                <w:lang w:eastAsia="zh-CN"/>
              </w:rPr>
              <w:t xml:space="preserve">. </w:t>
            </w:r>
            <w:r w:rsidR="00750E3A">
              <w:rPr>
                <w:sz w:val="21"/>
                <w:szCs w:val="21"/>
                <w:lang w:eastAsia="zh-CN"/>
              </w:rPr>
              <w:t xml:space="preserve">Coupling a general but unclear issue to the discussion specific to UL </w:t>
            </w:r>
            <w:proofErr w:type="spellStart"/>
            <w:r w:rsidR="00750E3A">
              <w:rPr>
                <w:sz w:val="21"/>
                <w:szCs w:val="21"/>
                <w:lang w:eastAsia="zh-CN"/>
              </w:rPr>
              <w:t>Tx</w:t>
            </w:r>
            <w:proofErr w:type="spellEnd"/>
            <w:r w:rsidR="00750E3A">
              <w:rPr>
                <w:sz w:val="21"/>
                <w:szCs w:val="21"/>
                <w:lang w:eastAsia="zh-CN"/>
              </w:rPr>
              <w:t xml:space="preserve"> switching is very </w:t>
            </w:r>
            <w:r>
              <w:rPr>
                <w:sz w:val="21"/>
                <w:szCs w:val="21"/>
                <w:lang w:eastAsia="zh-CN"/>
              </w:rPr>
              <w:t>unfortunate</w:t>
            </w:r>
            <w:r w:rsidR="00750E3A">
              <w:rPr>
                <w:sz w:val="21"/>
                <w:szCs w:val="21"/>
                <w:lang w:eastAsia="zh-CN"/>
              </w:rPr>
              <w:t xml:space="preserve"> and results in painful discussions</w:t>
            </w:r>
            <w:r>
              <w:rPr>
                <w:sz w:val="21"/>
                <w:szCs w:val="21"/>
                <w:lang w:eastAsia="zh-CN"/>
              </w:rPr>
              <w:t>.</w:t>
            </w:r>
          </w:p>
          <w:p w14:paraId="5F618C73" w14:textId="0B999B5A" w:rsidR="008D5784" w:rsidRDefault="00750E3A" w:rsidP="008D5784">
            <w:pPr>
              <w:rPr>
                <w:sz w:val="21"/>
                <w:szCs w:val="21"/>
                <w:lang w:eastAsia="zh-CN"/>
              </w:rPr>
            </w:pPr>
            <w:r>
              <w:rPr>
                <w:sz w:val="21"/>
                <w:szCs w:val="21"/>
                <w:lang w:eastAsia="zh-CN"/>
              </w:rPr>
              <w:t xml:space="preserve">We need a solution to break such coupling. </w:t>
            </w:r>
            <w:r w:rsidR="008D5784">
              <w:rPr>
                <w:sz w:val="21"/>
                <w:szCs w:val="21"/>
                <w:lang w:eastAsia="zh-CN"/>
              </w:rPr>
              <w:t>If the concern is really about prioritization rule</w:t>
            </w:r>
            <w:r w:rsidR="00600422">
              <w:rPr>
                <w:sz w:val="21"/>
                <w:szCs w:val="21"/>
                <w:lang w:eastAsia="zh-CN"/>
              </w:rPr>
              <w:t xml:space="preserve"> but you prefer not to discuss prioritization rule here</w:t>
            </w:r>
            <w:r w:rsidR="008D5784">
              <w:rPr>
                <w:sz w:val="21"/>
                <w:szCs w:val="21"/>
                <w:lang w:eastAsia="zh-CN"/>
              </w:rPr>
              <w:t>, then a proposal can be</w:t>
            </w:r>
          </w:p>
          <w:p w14:paraId="223AA3E4" w14:textId="77777777" w:rsidR="00600422" w:rsidRPr="00750E3A" w:rsidRDefault="00600422" w:rsidP="008D5784">
            <w:pPr>
              <w:rPr>
                <w:b/>
                <w:sz w:val="21"/>
                <w:szCs w:val="21"/>
                <w:lang w:eastAsia="zh-CN"/>
              </w:rPr>
            </w:pPr>
            <w:r w:rsidRPr="00750E3A">
              <w:rPr>
                <w:b/>
                <w:i/>
                <w:sz w:val="21"/>
                <w:szCs w:val="21"/>
                <w:lang w:eastAsia="zh-CN"/>
              </w:rPr>
              <w:t>Proposal</w:t>
            </w:r>
            <w:r w:rsidRPr="00750E3A">
              <w:rPr>
                <w:b/>
                <w:sz w:val="21"/>
                <w:szCs w:val="21"/>
                <w:lang w:eastAsia="zh-CN"/>
              </w:rPr>
              <w:t>:</w:t>
            </w:r>
          </w:p>
          <w:p w14:paraId="1E551F8E" w14:textId="63B06A33" w:rsidR="00600422" w:rsidRPr="00750E3A" w:rsidRDefault="00750E3A" w:rsidP="00750E3A">
            <w:pPr>
              <w:rPr>
                <w:i/>
                <w:sz w:val="21"/>
                <w:szCs w:val="21"/>
                <w:lang w:eastAsia="zh-CN"/>
              </w:rPr>
            </w:pPr>
            <w:r w:rsidRPr="00750E3A">
              <w:rPr>
                <w:i/>
                <w:sz w:val="21"/>
                <w:szCs w:val="21"/>
                <w:lang w:eastAsia="zh-CN"/>
              </w:rPr>
              <w:t>Adopt the FL TP and its official CR should be only integrated into the CR on prioritization rules produced by</w:t>
            </w:r>
            <w:r w:rsidR="00600422" w:rsidRPr="00750E3A">
              <w:rPr>
                <w:i/>
                <w:sz w:val="21"/>
                <w:szCs w:val="21"/>
                <w:lang w:eastAsia="zh-CN"/>
              </w:rPr>
              <w:t xml:space="preserve"> [10</w:t>
            </w:r>
            <w:r w:rsidR="00600422" w:rsidRPr="00750E3A">
              <w:rPr>
                <w:rFonts w:hint="eastAsia"/>
                <w:i/>
                <w:sz w:val="21"/>
                <w:szCs w:val="21"/>
                <w:lang w:eastAsia="zh-CN"/>
              </w:rPr>
              <w:t>6</w:t>
            </w:r>
            <w:r w:rsidR="00600422" w:rsidRPr="00750E3A">
              <w:rPr>
                <w:i/>
                <w:sz w:val="21"/>
                <w:szCs w:val="21"/>
                <w:lang w:eastAsia="zh-CN"/>
              </w:rPr>
              <w:t>-e-NR-7.1CRs-</w:t>
            </w:r>
            <w:r w:rsidR="00600422" w:rsidRPr="00750E3A">
              <w:rPr>
                <w:rFonts w:hint="eastAsia"/>
                <w:i/>
                <w:sz w:val="21"/>
                <w:szCs w:val="21"/>
                <w:lang w:eastAsia="zh-CN"/>
              </w:rPr>
              <w:t>0</w:t>
            </w:r>
            <w:r w:rsidR="00600422" w:rsidRPr="00750E3A">
              <w:rPr>
                <w:i/>
                <w:sz w:val="21"/>
                <w:szCs w:val="21"/>
                <w:lang w:eastAsia="zh-CN"/>
              </w:rPr>
              <w:t>2]</w:t>
            </w:r>
            <w:r w:rsidRPr="00750E3A">
              <w:rPr>
                <w:i/>
                <w:sz w:val="21"/>
                <w:szCs w:val="21"/>
                <w:lang w:eastAsia="zh-CN"/>
              </w:rPr>
              <w:t>.</w:t>
            </w:r>
          </w:p>
          <w:p w14:paraId="42040DA1" w14:textId="1A2F2B9B" w:rsidR="00750E3A" w:rsidRPr="00750E3A" w:rsidRDefault="00750E3A" w:rsidP="00750E3A">
            <w:pPr>
              <w:pStyle w:val="ListParagraph"/>
              <w:numPr>
                <w:ilvl w:val="0"/>
                <w:numId w:val="34"/>
              </w:numPr>
              <w:rPr>
                <w:rFonts w:ascii="Times New Roman" w:hAnsi="Times New Roman"/>
                <w:sz w:val="21"/>
                <w:szCs w:val="21"/>
                <w:lang w:eastAsia="zh-CN"/>
              </w:rPr>
            </w:pPr>
            <w:r w:rsidRPr="00750E3A">
              <w:rPr>
                <w:rFonts w:ascii="Times New Roman" w:hAnsi="Times New Roman"/>
                <w:i/>
                <w:sz w:val="21"/>
                <w:szCs w:val="21"/>
                <w:lang w:eastAsia="zh-CN"/>
              </w:rPr>
              <w:t xml:space="preserve">Note: Any issue of prioritization rule for UL </w:t>
            </w:r>
            <w:proofErr w:type="spellStart"/>
            <w:r w:rsidRPr="00750E3A">
              <w:rPr>
                <w:rFonts w:ascii="Times New Roman" w:hAnsi="Times New Roman"/>
                <w:i/>
                <w:sz w:val="21"/>
                <w:szCs w:val="21"/>
                <w:lang w:eastAsia="zh-CN"/>
              </w:rPr>
              <w:t>Tx</w:t>
            </w:r>
            <w:proofErr w:type="spellEnd"/>
            <w:r w:rsidRPr="00750E3A">
              <w:rPr>
                <w:rFonts w:ascii="Times New Roman" w:hAnsi="Times New Roman"/>
                <w:i/>
                <w:sz w:val="21"/>
                <w:szCs w:val="21"/>
                <w:lang w:eastAsia="zh-CN"/>
              </w:rPr>
              <w:t xml:space="preserve"> switching can be clarified in thread </w:t>
            </w:r>
            <w:r w:rsidRPr="00750E3A">
              <w:rPr>
                <w:rFonts w:ascii="Times New Roman" w:hAnsi="Times New Roman"/>
                <w:i/>
                <w:sz w:val="21"/>
                <w:szCs w:val="21"/>
                <w:lang w:eastAsia="zh-CN"/>
              </w:rPr>
              <w:t>[106-e-NR-7.1CRs-02]</w:t>
            </w:r>
            <w:r w:rsidRPr="00750E3A">
              <w:rPr>
                <w:rFonts w:ascii="Times New Roman" w:hAnsi="Times New Roman"/>
                <w:i/>
                <w:sz w:val="21"/>
                <w:szCs w:val="21"/>
                <w:lang w:eastAsia="zh-CN"/>
              </w:rPr>
              <w:t>, e.g. prioritization between SRS on uplink#1 and UCI on uplink#3.</w:t>
            </w:r>
          </w:p>
        </w:tc>
      </w:tr>
    </w:tbl>
    <w:p w14:paraId="2B99F2C2" w14:textId="77777777" w:rsidR="00C92CD7" w:rsidRPr="008D5784" w:rsidRDefault="00C92CD7" w:rsidP="00C92CD7">
      <w:pPr>
        <w:rPr>
          <w:lang w:eastAsia="zh-CN"/>
        </w:rPr>
      </w:pPr>
    </w:p>
    <w:p w14:paraId="2AB92045" w14:textId="77777777" w:rsidR="00C92CD7" w:rsidRDefault="00C92CD7" w:rsidP="000E55C2">
      <w:pPr>
        <w:rPr>
          <w:sz w:val="21"/>
          <w:szCs w:val="21"/>
          <w:highlight w:val="cyan"/>
        </w:rPr>
      </w:pPr>
    </w:p>
    <w:p w14:paraId="6C346AE7" w14:textId="790BFEFE" w:rsidR="0087495A" w:rsidRDefault="0087495A" w:rsidP="000E55C2">
      <w:pPr>
        <w:rPr>
          <w:sz w:val="21"/>
          <w:szCs w:val="21"/>
          <w:highlight w:val="cyan"/>
        </w:rPr>
      </w:pPr>
      <w:r w:rsidRPr="00E02A2F">
        <w:rPr>
          <w:sz w:val="21"/>
          <w:szCs w:val="21"/>
          <w:lang w:eastAsia="zh-CN"/>
        </w:rPr>
        <w:t>R1-2106501</w:t>
      </w:r>
      <w:r>
        <w:rPr>
          <w:sz w:val="21"/>
          <w:szCs w:val="21"/>
          <w:lang w:eastAsia="zh-CN"/>
        </w:rPr>
        <w:t xml:space="preserve"> proposed TP for </w:t>
      </w:r>
      <w:r w:rsidRPr="002B5885">
        <w:rPr>
          <w:sz w:val="21"/>
          <w:szCs w:val="21"/>
          <w:lang w:eastAsia="zh-CN"/>
        </w:rPr>
        <w:t>prioritization rules of SRS carrier switching</w:t>
      </w:r>
      <w:r>
        <w:rPr>
          <w:sz w:val="21"/>
          <w:szCs w:val="21"/>
          <w:lang w:eastAsia="zh-CN"/>
        </w:rPr>
        <w:t>.</w:t>
      </w:r>
    </w:p>
    <w:p w14:paraId="596549C1" w14:textId="4C453D20" w:rsidR="00BA194D" w:rsidRDefault="00BA194D" w:rsidP="006147A0">
      <w:pPr>
        <w:pStyle w:val="BodyText"/>
        <w:jc w:val="both"/>
        <w:rPr>
          <w:b/>
          <w:sz w:val="21"/>
          <w:szCs w:val="21"/>
          <w:highlight w:val="yellow"/>
          <w:lang w:val="en-US" w:eastAsia="zh-CN"/>
        </w:rPr>
      </w:pPr>
      <w:r w:rsidRPr="00DD65E0">
        <w:rPr>
          <w:b/>
          <w:sz w:val="21"/>
          <w:szCs w:val="21"/>
          <w:highlight w:val="yellow"/>
          <w:lang w:val="en-US" w:eastAsia="zh-CN"/>
        </w:rPr>
        <w:t>Proposal</w:t>
      </w:r>
      <w:r>
        <w:rPr>
          <w:b/>
          <w:sz w:val="21"/>
          <w:szCs w:val="21"/>
          <w:highlight w:val="yellow"/>
          <w:lang w:val="en-US" w:eastAsia="zh-CN"/>
        </w:rPr>
        <w:t xml:space="preserve"> </w:t>
      </w:r>
      <w:r w:rsidR="00D81E79">
        <w:rPr>
          <w:b/>
          <w:sz w:val="21"/>
          <w:szCs w:val="21"/>
          <w:highlight w:val="yellow"/>
          <w:lang w:val="en-US" w:eastAsia="zh-CN"/>
        </w:rPr>
        <w:t>2</w:t>
      </w:r>
      <w:r w:rsidRPr="00DD65E0">
        <w:rPr>
          <w:b/>
          <w:sz w:val="21"/>
          <w:szCs w:val="21"/>
          <w:highlight w:val="yellow"/>
          <w:lang w:val="en-US" w:eastAsia="zh-CN"/>
        </w:rPr>
        <w:t>:</w:t>
      </w:r>
    </w:p>
    <w:p w14:paraId="1DCB4C9A" w14:textId="53AC64DE" w:rsidR="00BA194D" w:rsidRPr="00CC29C9" w:rsidRDefault="00BA194D" w:rsidP="00BA194D">
      <w:pPr>
        <w:pStyle w:val="BodyText"/>
        <w:numPr>
          <w:ilvl w:val="0"/>
          <w:numId w:val="26"/>
        </w:numPr>
        <w:jc w:val="both"/>
        <w:rPr>
          <w:sz w:val="21"/>
          <w:szCs w:val="21"/>
          <w:lang w:eastAsia="zh-CN"/>
        </w:rPr>
      </w:pPr>
      <w:r>
        <w:rPr>
          <w:sz w:val="21"/>
          <w:szCs w:val="21"/>
          <w:lang w:eastAsia="zh-CN"/>
        </w:rPr>
        <w:lastRenderedPageBreak/>
        <w:t>Adopt the following TP to TS 38.214.</w:t>
      </w:r>
    </w:p>
    <w:tbl>
      <w:tblPr>
        <w:tblStyle w:val="TableGrid"/>
        <w:tblW w:w="0" w:type="auto"/>
        <w:tblLook w:val="04A0" w:firstRow="1" w:lastRow="0" w:firstColumn="1" w:lastColumn="0" w:noHBand="0" w:noVBand="1"/>
      </w:tblPr>
      <w:tblGrid>
        <w:gridCol w:w="9307"/>
      </w:tblGrid>
      <w:tr w:rsidR="000A1FBE" w14:paraId="7D364A42" w14:textId="77777777" w:rsidTr="006147A0">
        <w:tc>
          <w:tcPr>
            <w:tcW w:w="9307" w:type="dxa"/>
          </w:tcPr>
          <w:p w14:paraId="33865339" w14:textId="77777777" w:rsidR="000A1FBE" w:rsidRPr="004F5D3A" w:rsidRDefault="000A1FBE" w:rsidP="006147A0">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433381A8" w14:textId="77777777" w:rsidR="000A1FBE" w:rsidRPr="0048482F" w:rsidRDefault="000A1FBE" w:rsidP="006147A0">
            <w:pPr>
              <w:pStyle w:val="Heading4"/>
              <w:numPr>
                <w:ilvl w:val="0"/>
                <w:numId w:val="0"/>
              </w:numPr>
              <w:rPr>
                <w:color w:val="000000"/>
              </w:rPr>
            </w:pPr>
            <w:r w:rsidRPr="0048482F">
              <w:rPr>
                <w:color w:val="000000"/>
              </w:rPr>
              <w:t>6.2.1.3</w:t>
            </w:r>
            <w:r w:rsidRPr="0048482F">
              <w:rPr>
                <w:color w:val="000000"/>
              </w:rPr>
              <w:tab/>
              <w:t>UE sounding procedure between component carriers</w:t>
            </w:r>
          </w:p>
          <w:p w14:paraId="2A01DC9B" w14:textId="77777777" w:rsidR="000A1FBE" w:rsidRPr="00B95E3F" w:rsidRDefault="000A1FBE" w:rsidP="006147A0">
            <w:pPr>
              <w:autoSpaceDE/>
              <w:autoSpaceDN/>
              <w:adjustRightInd/>
              <w:rPr>
                <w:ins w:id="7" w:author="Huawei" w:date="2021-08-06T17:23:00Z"/>
                <w:color w:val="000000"/>
                <w:lang w:val="en-GB" w:eastAsia="zh-CN"/>
              </w:rPr>
            </w:pPr>
            <w:ins w:id="8" w:author="Huawei" w:date="2021-08-06T17:23:00Z">
              <w:r w:rsidRPr="00B95E3F">
                <w:rPr>
                  <w:rFonts w:hint="eastAsia"/>
                  <w:color w:val="000000"/>
                  <w:lang w:val="en-GB" w:eastAsia="zh-CN"/>
                </w:rPr>
                <w:t>F</w:t>
              </w:r>
              <w:r w:rsidRPr="00B95E3F">
                <w:rPr>
                  <w:color w:val="000000"/>
                  <w:lang w:val="en-GB" w:eastAsia="zh-CN"/>
                </w:rPr>
                <w:t xml:space="preserve">or a carrier of a serving cell </w:t>
              </w:r>
              <w:r w:rsidRPr="00B95E3F">
                <w:rPr>
                  <w:i/>
                  <w:color w:val="000000"/>
                  <w:lang w:val="en-GB" w:eastAsia="zh-CN"/>
                </w:rPr>
                <w:t xml:space="preserve">d </w:t>
              </w:r>
              <w:r w:rsidRPr="00B95E3F">
                <w:rPr>
                  <w:color w:val="000000"/>
                  <w:lang w:val="en-GB" w:eastAsia="zh-CN"/>
                </w:rPr>
                <w:t xml:space="preserve">with slot formats comprised of DL and UL symbols, not configured for PUSCH/PUCCH transmission, denote as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sidRPr="00B95E3F">
                <w:rPr>
                  <w:rFonts w:hint="eastAsia"/>
                  <w:color w:val="000000"/>
                  <w:lang w:val="en-GB" w:eastAsia="zh-CN"/>
                </w:rPr>
                <w:t xml:space="preserve"> </w:t>
              </w:r>
              <w:r w:rsidRPr="00B95E3F">
                <w:rPr>
                  <w:color w:val="000000"/>
                  <w:lang w:val="en-GB" w:eastAsia="zh-CN"/>
                </w:rPr>
                <w:t xml:space="preserve">the corresponding carrier of a serving cell whose UL transmissions are temporarily suspended as signalled by higher layer parameter </w:t>
              </w:r>
              <w:proofErr w:type="spellStart"/>
              <w:r w:rsidRPr="00B95E3F">
                <w:rPr>
                  <w:i/>
                  <w:color w:val="000000"/>
                  <w:lang w:val="en-GB" w:eastAsia="zh-CN"/>
                </w:rPr>
                <w:t>srs-SwitchFromServCellIndex</w:t>
              </w:r>
              <w:proofErr w:type="spellEnd"/>
              <w:r w:rsidRPr="00B95E3F">
                <w:rPr>
                  <w:color w:val="000000"/>
                  <w:lang w:val="en-GB" w:eastAsia="zh-CN"/>
                </w:rPr>
                <w:t xml:space="preserve"> and </w:t>
              </w:r>
              <w:proofErr w:type="spellStart"/>
              <w:r w:rsidRPr="00B95E3F">
                <w:rPr>
                  <w:i/>
                  <w:color w:val="000000"/>
                  <w:lang w:val="en-GB" w:eastAsia="zh-CN"/>
                </w:rPr>
                <w:t>srs-SwitchFromCarrier</w:t>
              </w:r>
              <w:proofErr w:type="spellEnd"/>
              <w:r w:rsidRPr="00B95E3F">
                <w:rPr>
                  <w:color w:val="000000"/>
                  <w:lang w:val="en-GB" w:eastAsia="zh-CN"/>
                </w:rPr>
                <w:t xml:space="preserve">. Define the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r>
                  <w:rPr>
                    <w:rFonts w:ascii="Cambria Math" w:hAnsi="Cambria Math"/>
                    <w:color w:val="000000"/>
                    <w:lang w:val="en-GB" w:eastAsia="zh-CN"/>
                  </w:rPr>
                  <m:t>={</m:t>
                </m:r>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d>
                  <m:dPr>
                    <m:ctrlPr>
                      <w:rPr>
                        <w:rFonts w:ascii="Cambria Math" w:hAnsi="Cambria Math"/>
                        <w:i/>
                        <w:color w:val="000000"/>
                        <w:lang w:val="en-GB" w:eastAsia="zh-CN"/>
                      </w:rPr>
                    </m:ctrlPr>
                  </m:dPr>
                  <m:e>
                    <m:r>
                      <w:rPr>
                        <w:rFonts w:ascii="Cambria Math" w:hAnsi="Cambria Math"/>
                        <w:color w:val="000000"/>
                        <w:lang w:val="en-GB" w:eastAsia="zh-CN"/>
                      </w:rPr>
                      <m:t>d</m:t>
                    </m:r>
                  </m:e>
                </m:d>
                <m:r>
                  <w:rPr>
                    <w:rFonts w:ascii="Cambria Math" w:hAnsi="Cambria Math"/>
                    <w:color w:val="000000"/>
                    <w:lang w:val="en-GB" w:eastAsia="zh-CN"/>
                  </w:rPr>
                  <m:t>…</m:t>
                </m:r>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N-1</m:t>
                    </m:r>
                  </m:sub>
                </m:sSub>
                <m:r>
                  <w:rPr>
                    <w:rFonts w:ascii="Cambria Math" w:hAnsi="Cambria Math"/>
                    <w:color w:val="000000"/>
                    <w:lang w:val="en-GB" w:eastAsia="zh-CN"/>
                  </w:rPr>
                  <m:t>(d)}</m:t>
                </m:r>
              </m:oMath>
              <w:r w:rsidRPr="00B95E3F">
                <w:rPr>
                  <w:rFonts w:hint="eastAsia"/>
                  <w:color w:val="000000"/>
                  <w:lang w:val="en-GB" w:eastAsia="zh-CN"/>
                </w:rPr>
                <w:t xml:space="preserve"> </w:t>
              </w:r>
              <w:r w:rsidRPr="00B95E3F">
                <w:rPr>
                  <w:color w:val="000000"/>
                  <w:lang w:val="en-GB" w:eastAsia="zh-CN"/>
                </w:rPr>
                <w:t>as the set of carriers of serving cells that</w:t>
              </w:r>
              <w:r>
                <w:rPr>
                  <w:color w:val="000000"/>
                  <w:lang w:val="en-GB" w:eastAsia="zh-CN"/>
                </w:rPr>
                <w:t xml:space="preserve"> each carrier</w:t>
              </w:r>
              <w:r w:rsidRPr="00B95E3F">
                <w:rPr>
                  <w:color w:val="000000"/>
                  <w:lang w:val="en-GB" w:eastAsia="zh-CN"/>
                </w:rPr>
                <w:t xml:space="preserve"> meet</w:t>
              </w:r>
              <w:r>
                <w:rPr>
                  <w:color w:val="000000"/>
                  <w:lang w:val="en-GB" w:eastAsia="zh-CN"/>
                </w:rPr>
                <w:t>s one of</w:t>
              </w:r>
              <w:r w:rsidRPr="00B95E3F">
                <w:rPr>
                  <w:color w:val="000000"/>
                  <w:lang w:val="en-GB" w:eastAsia="zh-CN"/>
                </w:rPr>
                <w:t xml:space="preserve"> the following conditions:</w:t>
              </w:r>
            </w:ins>
          </w:p>
          <w:p w14:paraId="2478E03B" w14:textId="77777777" w:rsidR="000A1FBE" w:rsidRPr="00B95E3F" w:rsidRDefault="000A1FBE" w:rsidP="006147A0">
            <w:pPr>
              <w:ind w:left="568" w:hanging="284"/>
              <w:rPr>
                <w:ins w:id="9" w:author="Huawei" w:date="2021-08-06T17:23:00Z"/>
                <w:rFonts w:eastAsia="Times New Roman"/>
                <w:lang w:val="en-GB" w:eastAsia="en-GB"/>
              </w:rPr>
            </w:pPr>
            <w:ins w:id="10" w:author="Huawei" w:date="2021-08-06T17:23:00Z">
              <w:r w:rsidRPr="00B95E3F">
                <w:rPr>
                  <w:rFonts w:eastAsia="Times New Roman"/>
                  <w:lang w:val="en-GB" w:eastAsia="en-GB"/>
                </w:rPr>
                <w:t>-</w:t>
              </w:r>
              <w:r w:rsidRPr="00B95E3F">
                <w:rPr>
                  <w:rFonts w:eastAsia="Times New Roman"/>
                  <w:lang w:val="en-GB" w:eastAsia="en-GB"/>
                </w:rPr>
                <w:tab/>
              </w:r>
              <m:oMath>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i</m:t>
                    </m:r>
                  </m:sub>
                </m:sSub>
                <m:r>
                  <w:rPr>
                    <w:rFonts w:ascii="Cambria Math" w:hAnsi="Cambria Math"/>
                    <w:color w:val="000000"/>
                    <w:lang w:val="en-GB" w:eastAsia="zh-CN"/>
                  </w:rPr>
                  <m:t>(d)</m:t>
                </m:r>
              </m:oMath>
              <w:r w:rsidRPr="00B95E3F">
                <w:rPr>
                  <w:rFonts w:eastAsia="Times New Roman"/>
                  <w:lang w:val="en-GB" w:eastAsia="en-GB"/>
                </w:rPr>
                <w:t xml:space="preserve"> </w:t>
              </w:r>
              <w:r>
                <w:rPr>
                  <w:rFonts w:eastAsia="Times New Roman"/>
                  <w:lang w:val="en-GB" w:eastAsia="en-GB"/>
                </w:rPr>
                <w:t xml:space="preserve">is in the same band as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Pr>
                  <w:rFonts w:eastAsia="Times New Roman"/>
                  <w:lang w:val="en-GB" w:eastAsia="en-GB"/>
                </w:rPr>
                <w:t xml:space="preserve">, or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Pr>
                  <w:rFonts w:eastAsia="Times New Roman"/>
                  <w:lang w:val="en-GB" w:eastAsia="en-GB"/>
                </w:rPr>
                <w:t xml:space="preserve"> and </w:t>
              </w:r>
              <m:oMath>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i</m:t>
                    </m:r>
                  </m:sub>
                </m:sSub>
                <m:r>
                  <w:rPr>
                    <w:rFonts w:ascii="Cambria Math" w:hAnsi="Cambria Math"/>
                    <w:color w:val="000000"/>
                    <w:lang w:val="en-GB" w:eastAsia="zh-CN"/>
                  </w:rPr>
                  <m:t>(d)</m:t>
                </m:r>
              </m:oMath>
              <w:r>
                <w:rPr>
                  <w:rFonts w:eastAsia="Times New Roman"/>
                  <w:lang w:val="en-GB" w:eastAsia="en-GB"/>
                </w:rPr>
                <w:t xml:space="preserve"> are both configured with</w:t>
              </w:r>
              <w:r w:rsidRPr="00B95E3F">
                <w:rPr>
                  <w:rFonts w:eastAsiaTheme="minorEastAsia"/>
                  <w:i/>
                  <w:color w:val="000000"/>
                  <w:lang w:val="en-GB" w:eastAsia="zh-CN"/>
                </w:rPr>
                <w:t xml:space="preserve"> uplinkTxSwitching-r16</w:t>
              </w:r>
              <w:r w:rsidRPr="00B95E3F">
                <w:rPr>
                  <w:rFonts w:eastAsiaTheme="minorEastAsia"/>
                  <w:color w:val="000000"/>
                  <w:lang w:val="en-GB" w:eastAsia="zh-CN"/>
                </w:rPr>
                <w:t>.</w:t>
              </w:r>
            </w:ins>
          </w:p>
          <w:p w14:paraId="4C3EFA92" w14:textId="77777777" w:rsidR="000A1FBE" w:rsidRPr="00B95E3F" w:rsidRDefault="000A1FBE" w:rsidP="006147A0">
            <w:pPr>
              <w:ind w:left="568" w:hanging="284"/>
              <w:rPr>
                <w:ins w:id="11" w:author="Huawei" w:date="2021-08-06T17:23:00Z"/>
                <w:rFonts w:eastAsia="Times New Roman"/>
                <w:lang w:val="en-GB" w:eastAsia="en-GB"/>
              </w:rPr>
            </w:pPr>
            <w:ins w:id="12" w:author="Huawei" w:date="2021-08-06T17:23:00Z">
              <w:r w:rsidRPr="00B95E3F">
                <w:rPr>
                  <w:rFonts w:eastAsia="Times New Roman"/>
                  <w:lang w:val="en-GB" w:eastAsia="en-GB"/>
                </w:rPr>
                <w:t>-</w:t>
              </w:r>
              <w:r w:rsidRPr="00B95E3F">
                <w:rPr>
                  <w:rFonts w:eastAsia="Times New Roman"/>
                  <w:lang w:val="en-GB" w:eastAsia="en-GB"/>
                </w:rPr>
                <w:tab/>
              </w:r>
              <m:oMath>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i</m:t>
                    </m:r>
                  </m:sub>
                </m:sSub>
                <m:r>
                  <w:rPr>
                    <w:rFonts w:ascii="Cambria Math" w:hAnsi="Cambria Math"/>
                    <w:color w:val="000000"/>
                    <w:lang w:val="en-GB" w:eastAsia="zh-CN"/>
                  </w:rPr>
                  <m:t>(d)</m:t>
                </m:r>
              </m:oMath>
              <w:r w:rsidRPr="00B95E3F">
                <w:rPr>
                  <w:rFonts w:eastAsia="Times New Roman"/>
                  <w:lang w:val="en-GB" w:eastAsia="en-GB"/>
                </w:rPr>
                <w:t xml:space="preserve"> </w:t>
              </w:r>
              <w:r>
                <w:rPr>
                  <w:rFonts w:eastAsia="Times New Roman"/>
                  <w:lang w:val="en-GB" w:eastAsia="en-GB"/>
                </w:rPr>
                <w:t xml:space="preserve">is </w:t>
              </w:r>
              <w:r w:rsidRPr="00B95E3F">
                <w:rPr>
                  <w:rFonts w:eastAsia="Times New Roman"/>
                  <w:lang w:val="en-GB" w:eastAsia="en-GB"/>
                </w:rPr>
                <w:t>in the</w:t>
              </w:r>
              <w:r>
                <w:rPr>
                  <w:rFonts w:eastAsia="Times New Roman"/>
                  <w:lang w:val="en-GB" w:eastAsia="en-GB"/>
                </w:rPr>
                <w:t xml:space="preserve"> same TAG as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sidRPr="00B95E3F">
                <w:rPr>
                  <w:rFonts w:eastAsiaTheme="minorEastAsia"/>
                  <w:color w:val="000000"/>
                  <w:lang w:val="en-GB" w:eastAsia="zh-CN"/>
                </w:rPr>
                <w:t>.</w:t>
              </w:r>
            </w:ins>
          </w:p>
          <w:p w14:paraId="271F834A" w14:textId="77777777" w:rsidR="000A1FBE" w:rsidRPr="00C07BF9" w:rsidRDefault="000A1FBE" w:rsidP="006147A0">
            <w:pPr>
              <w:autoSpaceDE/>
              <w:autoSpaceDN/>
              <w:adjustRightInd/>
              <w:rPr>
                <w:color w:val="000000"/>
                <w:lang w:val="en-GB" w:eastAsia="zh-CN"/>
              </w:rPr>
            </w:pPr>
            <w:ins w:id="13" w:author="Huawei" w:date="2021-08-06T17:23:00Z">
              <w:r>
                <w:rPr>
                  <w:color w:val="000000"/>
                  <w:lang w:val="en-GB" w:eastAsia="zh-CN"/>
                </w:rPr>
                <w:t xml:space="preserve">where </w:t>
              </w:r>
              <m:oMath>
                <m:r>
                  <w:rPr>
                    <w:rFonts w:ascii="Cambria Math" w:hAnsi="Cambria Math"/>
                    <w:color w:val="000000"/>
                    <w:lang w:val="en-GB"/>
                  </w:rPr>
                  <m:t>1≤i≤N-1</m:t>
                </m:r>
              </m:oMath>
              <w:r>
                <w:rPr>
                  <w:rFonts w:hint="eastAsia"/>
                  <w:color w:val="000000"/>
                  <w:lang w:val="en-GB" w:eastAsia="zh-CN"/>
                </w:rPr>
                <w:t>.</w:t>
              </w:r>
            </w:ins>
          </w:p>
          <w:p w14:paraId="7EFC75F6" w14:textId="77777777" w:rsidR="000A1FBE" w:rsidRPr="0018302B" w:rsidRDefault="000A1FBE" w:rsidP="006147A0">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36465488" w14:textId="77777777" w:rsidR="000A1FBE" w:rsidRPr="00B95E3F" w:rsidRDefault="000A1FBE" w:rsidP="006147A0">
            <w:pPr>
              <w:rPr>
                <w:color w:val="000000"/>
              </w:rPr>
            </w:pPr>
            <w:r w:rsidRPr="00B95E3F">
              <w:rPr>
                <w:color w:val="000000"/>
              </w:rPr>
              <w:t xml:space="preserve">For an SRS 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del w:id="14" w:author="Huawei" w:date="2021-08-06T17:30:00Z">
                          <w:rPr>
                            <w:rFonts w:ascii="Cambria Math" w:hAnsi="Cambria Math"/>
                            <w:i/>
                            <w:color w:val="000000"/>
                          </w:rPr>
                        </w:del>
                      </m:ctrlPr>
                    </m:sSubPr>
                    <m:e>
                      <m:r>
                        <w:del w:id="15" w:author="Huawei" w:date="2021-08-06T17:30:00Z">
                          <w:rPr>
                            <w:rFonts w:ascii="Cambria Math" w:hAnsi="Cambria Math"/>
                            <w:color w:val="000000"/>
                          </w:rPr>
                          <m:t>c</m:t>
                        </w:del>
                      </m:r>
                    </m:e>
                    <m:sub>
                      <m:r>
                        <w:del w:id="16" w:author="Huawei" w:date="2021-08-06T17:30:00Z">
                          <w:rPr>
                            <w:rFonts w:ascii="Cambria Math" w:hAnsi="Cambria Math"/>
                            <w:color w:val="000000"/>
                          </w:rPr>
                          <m:t>1</m:t>
                        </w:del>
                      </m:r>
                    </m:sub>
                  </m:sSub>
                  <m:r>
                    <w:ins w:id="17" w:author="Huawei" w:date="2021-08-06T17:30:00Z">
                      <w:rPr>
                        <w:rFonts w:ascii="Cambria Math" w:hAnsi="Cambria Math"/>
                        <w:color w:val="000000"/>
                      </w:rPr>
                      <m:t>d</m:t>
                    </w:ins>
                  </m:r>
                </m:sub>
              </m:sSub>
            </m:oMath>
            <w:r w:rsidRPr="00B95E3F">
              <w:rPr>
                <w:color w:val="000000"/>
              </w:rPr>
              <w:t xml:space="preserve"> of carrier </w:t>
            </w:r>
            <m:oMath>
              <m:r>
                <w:ins w:id="18" w:author="Huawei" w:date="2021-08-06T17:30:00Z">
                  <w:rPr>
                    <w:rFonts w:ascii="Cambria Math" w:hAnsi="Cambria Math"/>
                    <w:color w:val="000000"/>
                    <w:lang w:val="en-GB" w:eastAsia="zh-CN"/>
                  </w:rPr>
                  <m:t>d</m:t>
                </w:ins>
              </m:r>
              <m:sSub>
                <m:sSubPr>
                  <m:ctrlPr>
                    <w:del w:id="19" w:author="Huawei" w:date="2021-08-06T17:30:00Z">
                      <w:rPr>
                        <w:rFonts w:ascii="Cambria Math" w:hAnsi="Cambria Math"/>
                        <w:i/>
                        <w:color w:val="000000"/>
                      </w:rPr>
                    </w:del>
                  </m:ctrlPr>
                </m:sSubPr>
                <m:e>
                  <m:r>
                    <w:del w:id="20" w:author="Huawei" w:date="2021-08-06T17:30:00Z">
                      <w:rPr>
                        <w:rFonts w:ascii="Cambria Math" w:hAnsi="Cambria Math"/>
                        <w:color w:val="000000"/>
                      </w:rPr>
                      <m:t>c</m:t>
                    </w:del>
                  </m:r>
                </m:e>
                <m:sub>
                  <m:r>
                    <w:del w:id="21" w:author="Huawei" w:date="2021-08-06T17:30:00Z">
                      <w:rPr>
                        <w:rFonts w:ascii="Cambria Math" w:hAnsi="Cambria Math"/>
                        <w:color w:val="000000"/>
                      </w:rPr>
                      <m:t>1</m:t>
                    </w:del>
                  </m:r>
                </m:sub>
              </m:sSub>
            </m:oMath>
            <w:r w:rsidRPr="00B95E3F">
              <w:rPr>
                <w:color w:val="000000"/>
              </w:rPr>
              <w:t xml:space="preserve"> and a conflicting transmission in carrier </w:t>
            </w:r>
            <m:oMath>
              <m:sSub>
                <m:sSubPr>
                  <m:ctrlPr>
                    <w:rPr>
                      <w:rFonts w:ascii="Cambria Math" w:hAnsi="Cambria Math"/>
                      <w:i/>
                      <w:color w:val="000000"/>
                    </w:rPr>
                  </m:ctrlPr>
                </m:sSubPr>
                <m:e>
                  <m:r>
                    <w:ins w:id="22" w:author="Huawei" w:date="2021-08-06T17:31:00Z">
                      <w:rPr>
                        <w:rFonts w:ascii="Cambria Math" w:hAnsi="Cambria Math"/>
                        <w:color w:val="000000"/>
                      </w:rPr>
                      <m:t>s</m:t>
                    </w:ins>
                  </m:r>
                  <m:r>
                    <w:del w:id="23" w:author="Huawei" w:date="2021-08-06T17:31:00Z">
                      <w:rPr>
                        <w:rFonts w:ascii="Cambria Math" w:hAnsi="Cambria Math"/>
                        <w:color w:val="000000"/>
                      </w:rPr>
                      <m:t>c</m:t>
                    </w:del>
                  </m:r>
                </m:e>
                <m:sub>
                  <m:r>
                    <w:del w:id="24" w:author="Huawei" w:date="2021-08-06T17:31:00Z">
                      <w:rPr>
                        <w:rFonts w:ascii="Cambria Math" w:hAnsi="Cambria Math"/>
                        <w:color w:val="000000"/>
                      </w:rPr>
                      <m:t>2</m:t>
                    </w:del>
                  </m:r>
                  <m:r>
                    <w:ins w:id="25" w:author="Huawei" w:date="2021-08-06T17:31:00Z">
                      <w:rPr>
                        <w:rFonts w:ascii="Cambria Math" w:hAnsi="Cambria Math"/>
                        <w:color w:val="000000"/>
                      </w:rPr>
                      <m:t>i</m:t>
                    </w:ins>
                  </m:r>
                </m:sub>
              </m:sSub>
              <m:r>
                <w:ins w:id="26" w:author="Huawei" w:date="2021-08-06T17:31:00Z">
                  <w:rPr>
                    <w:rFonts w:ascii="Cambria Math" w:hAnsi="Cambria Math"/>
                    <w:color w:val="000000"/>
                  </w:rPr>
                  <m:t>(d)</m:t>
                </w:ins>
              </m:r>
            </m:oMath>
            <w:r w:rsidRPr="00B95E3F">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ins w:id="27" w:author="Huawei" w:date="2021-08-06T17:31:00Z">
                          <w:rPr>
                            <w:rFonts w:ascii="Cambria Math" w:hAnsi="Cambria Math"/>
                            <w:color w:val="000000"/>
                          </w:rPr>
                          <m:t>s</m:t>
                        </w:ins>
                      </m:r>
                      <m:r>
                        <w:del w:id="28" w:author="Huawei" w:date="2021-08-06T17:31:00Z">
                          <w:rPr>
                            <w:rFonts w:ascii="Cambria Math" w:hAnsi="Cambria Math"/>
                            <w:color w:val="000000"/>
                          </w:rPr>
                          <m:t>c</m:t>
                        </w:del>
                      </m:r>
                    </m:e>
                    <m:sub>
                      <m:r>
                        <w:del w:id="29" w:author="Huawei" w:date="2021-08-06T17:31:00Z">
                          <w:rPr>
                            <w:rFonts w:ascii="Cambria Math" w:hAnsi="Cambria Math"/>
                            <w:color w:val="000000"/>
                          </w:rPr>
                          <m:t>2</m:t>
                        </w:del>
                      </m:r>
                      <m:r>
                        <w:ins w:id="30" w:author="Huawei" w:date="2021-08-06T17:31:00Z">
                          <w:rPr>
                            <w:rFonts w:ascii="Cambria Math" w:hAnsi="Cambria Math"/>
                            <w:color w:val="000000"/>
                          </w:rPr>
                          <m:t>i</m:t>
                        </w:ins>
                      </m:r>
                    </m:sub>
                  </m:sSub>
                </m:sub>
              </m:sSub>
            </m:oMath>
            <w:r w:rsidRPr="00B95E3F">
              <w:rPr>
                <w:color w:val="000000"/>
              </w:rPr>
              <w:t xml:space="preserve">, </w:t>
            </w:r>
            <w:ins w:id="31" w:author="Huawei" w:date="2021-08-06T17:31:00Z">
              <w:r>
                <w:rPr>
                  <w:color w:val="000000"/>
                  <w:lang w:val="en-GB" w:eastAsia="zh-CN"/>
                </w:rPr>
                <w:t xml:space="preserve">where </w:t>
              </w:r>
              <m:oMath>
                <m:r>
                  <w:rPr>
                    <w:rFonts w:ascii="Cambria Math" w:hAnsi="Cambria Math"/>
                    <w:color w:val="000000"/>
                    <w:lang w:val="en-GB"/>
                  </w:rPr>
                  <m:t>1≤i≤N-1</m:t>
                </m:r>
              </m:oMath>
              <w:r>
                <w:rPr>
                  <w:rFonts w:hint="eastAsia"/>
                  <w:color w:val="000000"/>
                  <w:lang w:val="en-GB" w:eastAsia="zh-CN"/>
                </w:rPr>
                <w:t>,</w:t>
              </w:r>
            </w:ins>
            <w:r w:rsidRPr="00B95E3F">
              <w:rPr>
                <w:color w:val="000000"/>
              </w:rPr>
              <w:t xml:space="preserve"> the UE shall apply the prioritization / dropping rules in the remainder of this clause taking into account:</w:t>
            </w:r>
          </w:p>
          <w:p w14:paraId="4325AA1E" w14:textId="77777777" w:rsidR="000A1FBE" w:rsidRPr="000A1FBE" w:rsidRDefault="000A1FBE" w:rsidP="006147A0">
            <w:pPr>
              <w:pStyle w:val="B1"/>
              <w:ind w:left="880" w:hanging="440"/>
              <w:rPr>
                <w:lang w:val="en-US"/>
              </w:rPr>
            </w:pPr>
            <w:r w:rsidRPr="000A1FBE">
              <w:rPr>
                <w:lang w:val="en-US"/>
              </w:rPr>
              <w:t>-</w:t>
            </w:r>
            <w:r w:rsidRPr="000A1FBE">
              <w:rPr>
                <w:lang w:val="en-US"/>
              </w:rPr>
              <w:tab/>
              <w:t xml:space="preserve">DCI(s) for which the time interval between the last symbol of PDCCH and </w:t>
            </w:r>
            <m:oMath>
              <m:sSub>
                <m:sSubPr>
                  <m:ctrlPr>
                    <w:ins w:id="32" w:author="Huawei" w:date="2021-08-06T17:32:00Z">
                      <w:rPr>
                        <w:rFonts w:ascii="Cambria Math" w:hAnsi="Cambria Math"/>
                        <w:i/>
                        <w:color w:val="000000"/>
                      </w:rPr>
                    </w:ins>
                  </m:ctrlPr>
                </m:sSubPr>
                <m:e>
                  <m:r>
                    <w:ins w:id="33" w:author="Huawei" w:date="2021-08-06T17:32:00Z">
                      <w:rPr>
                        <w:rFonts w:ascii="Cambria Math" w:hAnsi="Cambria Math"/>
                        <w:color w:val="000000"/>
                      </w:rPr>
                      <m:t>N</m:t>
                    </w:ins>
                  </m:r>
                </m:e>
                <m:sub>
                  <m:r>
                    <w:ins w:id="34" w:author="Huawei" w:date="2021-08-06T17:32:00Z">
                      <w:rPr>
                        <w:rFonts w:ascii="Cambria Math" w:hAnsi="Cambria Math"/>
                        <w:color w:val="000000"/>
                      </w:rPr>
                      <m:t>d</m:t>
                    </w:ins>
                  </m:r>
                </m:sub>
              </m:sSub>
              <m:sSub>
                <m:sSubPr>
                  <m:ctrlPr>
                    <w:del w:id="35" w:author="Huawei" w:date="2021-08-06T17:32:00Z">
                      <w:rPr>
                        <w:rFonts w:ascii="Cambria Math" w:hAnsi="Cambria Math"/>
                        <w:i/>
                        <w:lang w:val="en-US"/>
                      </w:rPr>
                    </w:del>
                  </m:ctrlPr>
                </m:sSubPr>
                <m:e>
                  <m:r>
                    <w:del w:id="36" w:author="Huawei" w:date="2021-08-06T17:32:00Z">
                      <w:rPr>
                        <w:rFonts w:ascii="Cambria Math" w:hAnsi="Cambria Math"/>
                        <w:lang w:val="en-US"/>
                      </w:rPr>
                      <m:t>N</m:t>
                    </w:del>
                  </m:r>
                </m:e>
                <m:sub>
                  <m:sSub>
                    <m:sSubPr>
                      <m:ctrlPr>
                        <w:del w:id="37" w:author="Huawei" w:date="2021-08-06T17:32:00Z">
                          <w:rPr>
                            <w:rFonts w:ascii="Cambria Math" w:hAnsi="Cambria Math"/>
                            <w:i/>
                            <w:lang w:val="en-US"/>
                          </w:rPr>
                        </w:del>
                      </m:ctrlPr>
                    </m:sSubPr>
                    <m:e>
                      <m:r>
                        <w:del w:id="38" w:author="Huawei" w:date="2021-08-06T17:32:00Z">
                          <w:rPr>
                            <w:rFonts w:ascii="Cambria Math" w:hAnsi="Cambria Math"/>
                            <w:lang w:val="en-US"/>
                          </w:rPr>
                          <m:t>c</m:t>
                        </w:del>
                      </m:r>
                    </m:e>
                    <m:sub>
                      <m:r>
                        <w:del w:id="39" w:author="Huawei" w:date="2021-08-06T17:32:00Z">
                          <w:rPr>
                            <w:rFonts w:ascii="Cambria Math" w:hAnsi="Cambria Math"/>
                            <w:lang w:val="en-US"/>
                          </w:rPr>
                          <m:t>1</m:t>
                        </w:del>
                      </m:r>
                    </m:sub>
                  </m:sSub>
                </m:sub>
              </m:sSub>
            </m:oMath>
            <w:r w:rsidRPr="00B95E3F">
              <w:rPr>
                <w:iCs/>
                <w:lang w:val="en-US"/>
              </w:rPr>
              <w:t xml:space="preserve"> </w:t>
            </w:r>
            <w:r w:rsidRPr="000A1FBE">
              <w:rPr>
                <w:lang w:val="en-US"/>
              </w:rPr>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sidRPr="00B95E3F">
              <w:rPr>
                <w:iCs/>
                <w:lang w:val="en-US"/>
              </w:rPr>
              <w:t xml:space="preserve">symbols </w:t>
            </w:r>
            <w:r w:rsidRPr="000A1FBE">
              <w:rPr>
                <w:iCs/>
                <w:lang w:val="en-US"/>
              </w:rPr>
              <w:t xml:space="preserve">and an additional time duration </w:t>
            </w:r>
            <m:oMath>
              <m:sSub>
                <m:sSubPr>
                  <m:ctrlPr>
                    <w:rPr>
                      <w:rFonts w:ascii="Cambria Math" w:hAnsi="Cambria Math"/>
                      <w:iCs/>
                    </w:rPr>
                  </m:ctrlPr>
                </m:sSubPr>
                <m:e>
                  <m:r>
                    <m:rPr>
                      <m:sty m:val="p"/>
                    </m:rPr>
                    <w:rPr>
                      <w:rFonts w:ascii="Cambria Math" w:hAnsi="Cambria Math"/>
                      <w:lang w:val="en-US"/>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0A1FBE">
              <w:rPr>
                <w:iCs/>
                <w:lang w:val="en-US"/>
              </w:rPr>
              <w:t xml:space="preserve">,  and the time interval between the last symbol of PDCCH and </w:t>
            </w:r>
            <m:oMath>
              <m:sSub>
                <m:sSubPr>
                  <m:ctrlPr>
                    <w:ins w:id="40" w:author="Huawei" w:date="2021-08-06T17:33:00Z">
                      <w:rPr>
                        <w:rFonts w:ascii="Cambria Math" w:hAnsi="Cambria Math"/>
                        <w:i/>
                        <w:color w:val="000000"/>
                      </w:rPr>
                    </w:ins>
                  </m:ctrlPr>
                </m:sSubPr>
                <m:e>
                  <m:r>
                    <w:ins w:id="41" w:author="Huawei" w:date="2021-08-06T17:33:00Z">
                      <w:rPr>
                        <w:rFonts w:ascii="Cambria Math" w:hAnsi="Cambria Math"/>
                        <w:color w:val="000000"/>
                      </w:rPr>
                      <m:t>N</m:t>
                    </w:ins>
                  </m:r>
                </m:e>
                <m:sub>
                  <m:sSub>
                    <m:sSubPr>
                      <m:ctrlPr>
                        <w:ins w:id="42" w:author="Huawei" w:date="2021-08-06T17:33:00Z">
                          <w:rPr>
                            <w:rFonts w:ascii="Cambria Math" w:hAnsi="Cambria Math"/>
                            <w:i/>
                            <w:color w:val="000000"/>
                          </w:rPr>
                        </w:ins>
                      </m:ctrlPr>
                    </m:sSubPr>
                    <m:e>
                      <m:r>
                        <w:ins w:id="43" w:author="Huawei" w:date="2021-08-06T17:33:00Z">
                          <w:rPr>
                            <w:rFonts w:ascii="Cambria Math" w:hAnsi="Cambria Math"/>
                            <w:color w:val="000000"/>
                          </w:rPr>
                          <m:t>s</m:t>
                        </w:ins>
                      </m:r>
                    </m:e>
                    <m:sub>
                      <m:r>
                        <w:ins w:id="44" w:author="Huawei" w:date="2021-08-06T17:33:00Z">
                          <w:rPr>
                            <w:rFonts w:ascii="Cambria Math" w:hAnsi="Cambria Math"/>
                            <w:color w:val="000000"/>
                          </w:rPr>
                          <m:t>i</m:t>
                        </w:ins>
                      </m:r>
                    </m:sub>
                  </m:sSub>
                </m:sub>
              </m:sSub>
              <m:sSub>
                <m:sSubPr>
                  <m:ctrlPr>
                    <w:del w:id="45" w:author="Huawei" w:date="2021-08-06T17:33:00Z">
                      <w:rPr>
                        <w:rFonts w:ascii="Cambria Math" w:hAnsi="Cambria Math"/>
                        <w:i/>
                        <w:lang w:val="en-US"/>
                      </w:rPr>
                    </w:del>
                  </m:ctrlPr>
                </m:sSubPr>
                <m:e>
                  <m:r>
                    <w:del w:id="46" w:author="Huawei" w:date="2021-08-06T17:33:00Z">
                      <w:rPr>
                        <w:rFonts w:ascii="Cambria Math" w:hAnsi="Cambria Math"/>
                        <w:lang w:val="en-US"/>
                      </w:rPr>
                      <m:t>N</m:t>
                    </w:del>
                  </m:r>
                </m:e>
                <m:sub>
                  <m:sSub>
                    <m:sSubPr>
                      <m:ctrlPr>
                        <w:del w:id="47" w:author="Huawei" w:date="2021-08-06T17:33:00Z">
                          <w:rPr>
                            <w:rFonts w:ascii="Cambria Math" w:hAnsi="Cambria Math"/>
                            <w:i/>
                            <w:lang w:val="en-US"/>
                          </w:rPr>
                        </w:del>
                      </m:ctrlPr>
                    </m:sSubPr>
                    <m:e>
                      <m:r>
                        <w:del w:id="48" w:author="Huawei" w:date="2021-08-06T17:33:00Z">
                          <w:rPr>
                            <w:rFonts w:ascii="Cambria Math" w:hAnsi="Cambria Math"/>
                            <w:lang w:val="en-US"/>
                          </w:rPr>
                          <m:t>c</m:t>
                        </w:del>
                      </m:r>
                    </m:e>
                    <m:sub>
                      <m:r>
                        <w:del w:id="49" w:author="Huawei" w:date="2021-08-06T17:33:00Z">
                          <w:rPr>
                            <w:rFonts w:ascii="Cambria Math" w:hAnsi="Cambria Math"/>
                            <w:lang w:val="en-US"/>
                          </w:rPr>
                          <m:t>2</m:t>
                        </w:del>
                      </m:r>
                    </m:sub>
                  </m:sSub>
                </m:sub>
              </m:sSub>
            </m:oMath>
            <w:r w:rsidRPr="00B95E3F">
              <w:rPr>
                <w:lang w:val="en-US"/>
              </w:rPr>
              <w:t xml:space="preserve"> is at least</w:t>
            </w:r>
            <w:del w:id="50" w:author="Huawei" w:date="2021-08-06T17:33:00Z">
              <w:r w:rsidRPr="00B95E3F" w:rsidDel="006047EB">
                <w:rPr>
                  <w:lang w:val="en-US"/>
                </w:rPr>
                <w:delText xml:space="preserve">  </w:delText>
              </w:r>
            </w:del>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sidRPr="00B95E3F">
              <w:rPr>
                <w:iCs/>
                <w:lang w:val="en-US"/>
              </w:rPr>
              <w:t xml:space="preserve"> symbols</w:t>
            </w:r>
            <w:r w:rsidRPr="000A1FBE">
              <w:rPr>
                <w:i/>
                <w:lang w:val="en-US"/>
              </w:rPr>
              <w:t xml:space="preserve">; </w:t>
            </w:r>
            <w:r w:rsidRPr="000A1FBE">
              <w:rPr>
                <w:iCs/>
                <w:lang w:val="en-US"/>
              </w:rPr>
              <w:t>and</w:t>
            </w:r>
          </w:p>
          <w:p w14:paraId="16FC0A08" w14:textId="77777777" w:rsidR="000A1FBE" w:rsidRPr="000A1FBE" w:rsidRDefault="000A1FBE" w:rsidP="006147A0">
            <w:pPr>
              <w:pStyle w:val="B1"/>
              <w:ind w:left="880" w:hanging="440"/>
              <w:rPr>
                <w:lang w:val="en-US"/>
              </w:rPr>
            </w:pPr>
            <w:r w:rsidRPr="000A1FBE">
              <w:rPr>
                <w:lang w:val="en-US"/>
              </w:rPr>
              <w:t>-</w:t>
            </w:r>
            <w:r w:rsidRPr="000A1FBE">
              <w:rPr>
                <w:lang w:val="en-US"/>
              </w:rPr>
              <w:tab/>
              <w:t xml:space="preserve">semi-persistent CSI reports or SRS considered </w:t>
            </w:r>
            <w:r w:rsidRPr="00B95E3F">
              <w:rPr>
                <w:iCs/>
                <w:lang w:val="en-US"/>
              </w:rPr>
              <w:t>active at least</w:t>
            </w:r>
            <w:r w:rsidRPr="000A1FBE">
              <w:rPr>
                <w:iCs/>
                <w:lang w:val="en-U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lang w:val="en-US"/>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0A1FBE">
              <w:rPr>
                <w:iCs/>
                <w:lang w:val="en-US"/>
              </w:rPr>
              <w:t xml:space="preserve"> before </w:t>
            </w:r>
            <m:oMath>
              <m:sSub>
                <m:sSubPr>
                  <m:ctrlPr>
                    <w:rPr>
                      <w:rFonts w:ascii="Cambria Math" w:hAnsi="Cambria Math"/>
                      <w:i/>
                    </w:rPr>
                  </m:ctrlPr>
                </m:sSubPr>
                <m:e>
                  <m:r>
                    <w:rPr>
                      <w:rFonts w:ascii="Cambria Math" w:hAnsi="Cambria Math"/>
                    </w:rPr>
                    <m:t>N</m:t>
                  </m:r>
                </m:e>
                <m:sub>
                  <m:sSub>
                    <m:sSubPr>
                      <m:ctrlPr>
                        <w:del w:id="51" w:author="Huawei" w:date="2021-08-06T17:33:00Z">
                          <w:rPr>
                            <w:rFonts w:ascii="Cambria Math" w:hAnsi="Cambria Math"/>
                            <w:i/>
                          </w:rPr>
                        </w:del>
                      </m:ctrlPr>
                    </m:sSubPr>
                    <m:e>
                      <m:r>
                        <w:del w:id="52" w:author="Huawei" w:date="2021-08-06T17:33:00Z">
                          <w:rPr>
                            <w:rFonts w:ascii="Cambria Math" w:hAnsi="Cambria Math"/>
                          </w:rPr>
                          <m:t>c</m:t>
                        </w:del>
                      </m:r>
                    </m:e>
                    <m:sub>
                      <m:r>
                        <w:del w:id="53" w:author="Huawei" w:date="2021-08-06T17:33:00Z">
                          <w:rPr>
                            <w:rFonts w:ascii="Cambria Math" w:hAnsi="Cambria Math"/>
                            <w:lang w:val="en-US"/>
                          </w:rPr>
                          <m:t>1</m:t>
                        </w:del>
                      </m:r>
                    </m:sub>
                  </m:sSub>
                  <m:r>
                    <w:ins w:id="54" w:author="Huawei" w:date="2021-08-06T17:33:00Z">
                      <w:rPr>
                        <w:rFonts w:ascii="Cambria Math" w:hAnsi="Cambria Math"/>
                      </w:rPr>
                      <m:t>d</m:t>
                    </w:ins>
                  </m:r>
                </m:sub>
              </m:sSub>
            </m:oMath>
            <w:r w:rsidRPr="000A1FBE">
              <w:rPr>
                <w:iCs/>
                <w:lang w:val="en-U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before </w:t>
            </w:r>
            <m:oMath>
              <m:sSub>
                <m:sSubPr>
                  <m:ctrlPr>
                    <w:rPr>
                      <w:rFonts w:ascii="Cambria Math" w:hAnsi="Cambria Math"/>
                      <w:i/>
                    </w:rPr>
                  </m:ctrlPr>
                </m:sSubPr>
                <m:e>
                  <m:r>
                    <w:rPr>
                      <w:rFonts w:ascii="Cambria Math" w:hAnsi="Cambria Math"/>
                    </w:rPr>
                    <m:t>N</m:t>
                  </m:r>
                </m:e>
                <m:sub>
                  <m:sSub>
                    <m:sSubPr>
                      <m:ctrlPr>
                        <w:ins w:id="55" w:author="Huawei" w:date="2021-08-06T17:33:00Z">
                          <w:rPr>
                            <w:rFonts w:ascii="Cambria Math" w:hAnsi="Cambria Math"/>
                            <w:i/>
                            <w:color w:val="000000"/>
                          </w:rPr>
                        </w:ins>
                      </m:ctrlPr>
                    </m:sSubPr>
                    <m:e>
                      <m:r>
                        <w:ins w:id="56" w:author="Huawei" w:date="2021-08-06T17:33:00Z">
                          <w:rPr>
                            <w:rFonts w:ascii="Cambria Math" w:hAnsi="Cambria Math"/>
                            <w:color w:val="000000"/>
                          </w:rPr>
                          <m:t>s</m:t>
                        </w:ins>
                      </m:r>
                    </m:e>
                    <m:sub>
                      <m:r>
                        <w:ins w:id="57" w:author="Huawei" w:date="2021-08-06T17:33:00Z">
                          <w:rPr>
                            <w:rFonts w:ascii="Cambria Math" w:hAnsi="Cambria Math"/>
                            <w:color w:val="000000"/>
                          </w:rPr>
                          <m:t>i</m:t>
                        </w:ins>
                      </m:r>
                    </m:sub>
                  </m:sSub>
                  <m:sSub>
                    <m:sSubPr>
                      <m:ctrlPr>
                        <w:del w:id="58" w:author="Huawei" w:date="2021-08-06T17:33:00Z">
                          <w:rPr>
                            <w:rFonts w:ascii="Cambria Math" w:hAnsi="Cambria Math"/>
                            <w:i/>
                          </w:rPr>
                        </w:del>
                      </m:ctrlPr>
                    </m:sSubPr>
                    <m:e>
                      <m:r>
                        <w:del w:id="59" w:author="Huawei" w:date="2021-08-06T17:33:00Z">
                          <w:rPr>
                            <w:rFonts w:ascii="Cambria Math" w:hAnsi="Cambria Math"/>
                          </w:rPr>
                          <m:t>c</m:t>
                        </w:del>
                      </m:r>
                    </m:e>
                    <m:sub>
                      <m:r>
                        <w:del w:id="60" w:author="Huawei" w:date="2021-08-06T17:33:00Z">
                          <w:rPr>
                            <w:rFonts w:ascii="Cambria Math" w:hAnsi="Cambria Math"/>
                            <w:lang w:val="en-US"/>
                          </w:rPr>
                          <m:t>2</m:t>
                        </w:del>
                      </m:r>
                    </m:sub>
                  </m:sSub>
                </m:sub>
              </m:sSub>
            </m:oMath>
            <w:r w:rsidRPr="000A1FBE">
              <w:rPr>
                <w:iCs/>
                <w:lang w:val="en-US"/>
              </w:rPr>
              <w:t>.</w:t>
            </w:r>
          </w:p>
          <w:p w14:paraId="5E19932C" w14:textId="77777777" w:rsidR="000A1FBE" w:rsidRPr="00B95E3F" w:rsidRDefault="000A1FBE" w:rsidP="006147A0">
            <w:pPr>
              <w:rPr>
                <w:color w:val="000000"/>
              </w:rPr>
            </w:pPr>
            <w:r w:rsidRPr="00B95E3F">
              <w:rPr>
                <w:iCs/>
                <w:color w:val="000000"/>
              </w:rPr>
              <w:t xml:space="preserve">where </w:t>
            </w:r>
            <m:oMath>
              <m:sSub>
                <m:sSubPr>
                  <m:ctrlPr>
                    <w:rPr>
                      <w:rFonts w:ascii="Cambria Math" w:hAnsi="Cambria Math"/>
                      <w:i/>
                      <w:iCs/>
                      <w:color w:val="000000"/>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sidRPr="00B95E3F">
              <w:rPr>
                <w:iCs/>
                <w:color w:val="000000"/>
              </w:rPr>
              <w:t>, and t</w:t>
            </w:r>
            <w:r w:rsidRPr="00B95E3F">
              <w:rPr>
                <w:color w:val="000000"/>
              </w:rPr>
              <w:t xml:space="preserve">he time interval unit of OFDM symbol is counted based on the smaller subcarrier spacing across </w:t>
            </w:r>
            <m:oMath>
              <m:sSub>
                <m:sSubPr>
                  <m:ctrlPr>
                    <w:del w:id="61" w:author="Huawei" w:date="2021-08-06T17:34:00Z">
                      <w:rPr>
                        <w:rFonts w:ascii="Cambria Math" w:hAnsi="Cambria Math"/>
                        <w:i/>
                        <w:color w:val="000000"/>
                      </w:rPr>
                    </w:del>
                  </m:ctrlPr>
                </m:sSubPr>
                <m:e>
                  <m:r>
                    <w:del w:id="62" w:author="Huawei" w:date="2021-08-06T17:34:00Z">
                      <w:rPr>
                        <w:rFonts w:ascii="Cambria Math" w:hAnsi="Cambria Math"/>
                        <w:color w:val="000000"/>
                      </w:rPr>
                      <m:t>c</m:t>
                    </w:del>
                  </m:r>
                </m:e>
                <m:sub>
                  <m:r>
                    <w:del w:id="63" w:author="Huawei" w:date="2021-08-06T17:34:00Z">
                      <w:rPr>
                        <w:rFonts w:ascii="Cambria Math" w:hAnsi="Cambria Math"/>
                        <w:color w:val="000000"/>
                      </w:rPr>
                      <m:t>1</m:t>
                    </w:del>
                  </m:r>
                </m:sub>
              </m:sSub>
              <m:r>
                <w:ins w:id="64" w:author="Huawei" w:date="2021-08-06T17:34:00Z">
                  <w:rPr>
                    <w:rFonts w:ascii="Cambria Math" w:hAnsi="Cambria Math"/>
                    <w:color w:val="000000"/>
                  </w:rPr>
                  <m:t>d</m:t>
                </w:ins>
              </m:r>
              <m:r>
                <w:rPr>
                  <w:rFonts w:ascii="Cambria Math" w:hAnsi="Cambria Math"/>
                  <w:color w:val="000000"/>
                </w:rPr>
                <m:t xml:space="preserve">, </m:t>
              </m:r>
              <m:sSub>
                <m:sSubPr>
                  <m:ctrlPr>
                    <w:ins w:id="65" w:author="Huawei" w:date="2021-08-06T17:34:00Z">
                      <w:rPr>
                        <w:rFonts w:ascii="Cambria Math" w:hAnsi="Cambria Math"/>
                        <w:i/>
                        <w:color w:val="000000"/>
                      </w:rPr>
                    </w:ins>
                  </m:ctrlPr>
                </m:sSubPr>
                <m:e>
                  <m:r>
                    <w:ins w:id="66" w:author="Huawei" w:date="2021-08-06T17:34:00Z">
                      <w:rPr>
                        <w:rFonts w:ascii="Cambria Math" w:hAnsi="Cambria Math"/>
                        <w:color w:val="000000"/>
                      </w:rPr>
                      <m:t>s</m:t>
                    </w:ins>
                  </m:r>
                </m:e>
                <m:sub>
                  <m:r>
                    <w:ins w:id="67" w:author="Huawei" w:date="2021-08-06T17:34:00Z">
                      <w:rPr>
                        <w:rFonts w:ascii="Cambria Math" w:hAnsi="Cambria Math"/>
                        <w:color w:val="000000"/>
                      </w:rPr>
                      <m:t>i</m:t>
                    </w:ins>
                  </m:r>
                </m:sub>
              </m:sSub>
              <m:r>
                <w:ins w:id="68" w:author="Huawei" w:date="2021-08-06T17:34:00Z">
                  <w:rPr>
                    <w:rFonts w:ascii="Cambria Math" w:hAnsi="Cambria Math"/>
                    <w:color w:val="000000"/>
                  </w:rPr>
                  <m:t>(d)</m:t>
                </w:ins>
              </m:r>
              <m:sSub>
                <m:sSubPr>
                  <m:ctrlPr>
                    <w:del w:id="69" w:author="Huawei" w:date="2021-08-06T17:34:00Z">
                      <w:rPr>
                        <w:rFonts w:ascii="Cambria Math" w:hAnsi="Cambria Math"/>
                        <w:i/>
                        <w:color w:val="000000"/>
                      </w:rPr>
                    </w:del>
                  </m:ctrlPr>
                </m:sSubPr>
                <m:e>
                  <m:r>
                    <w:del w:id="70" w:author="Huawei" w:date="2021-08-06T17:34:00Z">
                      <w:rPr>
                        <w:rFonts w:ascii="Cambria Math" w:hAnsi="Cambria Math"/>
                        <w:color w:val="000000"/>
                      </w:rPr>
                      <m:t>c</m:t>
                    </w:del>
                  </m:r>
                </m:e>
                <m:sub>
                  <m:r>
                    <w:del w:id="71" w:author="Huawei" w:date="2021-08-06T17:34:00Z">
                      <w:rPr>
                        <w:rFonts w:ascii="Cambria Math" w:hAnsi="Cambria Math"/>
                        <w:color w:val="000000"/>
                      </w:rPr>
                      <m:t>2</m:t>
                    </w:del>
                  </m:r>
                </m:sub>
              </m:sSub>
            </m:oMath>
            <w:r w:rsidRPr="00B95E3F">
              <w:rPr>
                <w:color w:val="000000"/>
              </w:rPr>
              <w:t xml:space="preserve"> and their corresponding scheduling cells.</w:t>
            </w:r>
          </w:p>
          <w:p w14:paraId="162FD6A7" w14:textId="77777777" w:rsidR="000A1FBE" w:rsidRPr="00B95E3F" w:rsidRDefault="000A1FBE" w:rsidP="006147A0">
            <w:pPr>
              <w:autoSpaceDE/>
              <w:autoSpaceDN/>
              <w:adjustRightInd/>
              <w:rPr>
                <w:ins w:id="72" w:author="Huawei" w:date="2021-07-22T17:58:00Z"/>
                <w:color w:val="000000"/>
                <w:lang w:val="en-GB" w:eastAsia="zh-CN"/>
              </w:rPr>
            </w:pPr>
            <w:ins w:id="73" w:author="Huawei" w:date="2021-07-22T17:56:00Z">
              <w:r w:rsidRPr="00B95E3F">
                <w:rPr>
                  <w:color w:val="000000"/>
                  <w:lang w:val="en-GB" w:eastAsia="zh-CN"/>
                </w:rPr>
                <w:t xml:space="preserve">The following prioritization rules shall be applied in case of collision between a transmission of SRS over carrier  and transmission of a physical signal/channel over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r w:rsidRPr="00B95E3F">
                <w:rPr>
                  <w:color w:val="000000"/>
                  <w:lang w:val="en-GB" w:eastAsia="zh-CN"/>
                </w:rPr>
                <w:t>:</w:t>
              </w:r>
            </w:ins>
          </w:p>
          <w:p w14:paraId="444A8C13" w14:textId="77777777" w:rsidR="000A1FBE" w:rsidRPr="00B95E3F" w:rsidRDefault="000A1FBE" w:rsidP="006147A0">
            <w:pPr>
              <w:ind w:left="568" w:hanging="284"/>
              <w:rPr>
                <w:ins w:id="74" w:author="Huawei" w:date="2021-07-22T18:01:00Z"/>
                <w:color w:val="000000"/>
                <w:lang w:val="en-GB"/>
              </w:rPr>
            </w:pPr>
            <w:ins w:id="75" w:author="Huawei" w:date="2021-07-22T17:59:00Z">
              <w:r w:rsidRPr="00B95E3F">
                <w:rPr>
                  <w:rFonts w:eastAsia="Times New Roman"/>
                  <w:lang w:val="en-GB" w:eastAsia="en-GB"/>
                </w:rPr>
                <w:t>-</w:t>
              </w:r>
              <w:r w:rsidRPr="00B95E3F">
                <w:rPr>
                  <w:rFonts w:eastAsia="Times New Roman"/>
                  <w:lang w:val="en-GB" w:eastAsia="en-GB"/>
                </w:rPr>
                <w:tab/>
              </w:r>
            </w:ins>
            <w:del w:id="76" w:author="Huawei" w:date="2021-07-22T18:41:00Z">
              <w:r w:rsidRPr="00B95E3F" w:rsidDel="000F6FD6">
                <w:rPr>
                  <w:color w:val="000000"/>
                </w:rPr>
                <w:delText xml:space="preserve">For a carrier of a serving cell with </w:delText>
              </w:r>
              <w:r w:rsidRPr="00B95E3F" w:rsidDel="000F6FD6">
                <w:rPr>
                  <w:color w:val="000000"/>
                  <w:lang w:eastAsia="zh-CN"/>
                </w:rPr>
                <w:delText>slot formats comprised of DL and UL symbols,</w:delText>
              </w:r>
              <w:r w:rsidRPr="00B95E3F" w:rsidDel="000F6FD6">
                <w:rPr>
                  <w:color w:val="000000"/>
                </w:rPr>
                <w:delText xml:space="preserve"> not configured for PUSCH/PUCCH transmission, </w:delText>
              </w:r>
            </w:del>
            <w:r w:rsidRPr="00B95E3F">
              <w:rPr>
                <w:color w:val="000000"/>
              </w:rPr>
              <w:t xml:space="preserve">the UE shall not transmit SRS whenever SRS transmission (including any interruption due to uplink or downlink RF retuning time [11, TS 38.133] as defined by higher layer parameters </w:t>
            </w:r>
            <w:proofErr w:type="spellStart"/>
            <w:r w:rsidRPr="00B95E3F">
              <w:rPr>
                <w:i/>
              </w:rPr>
              <w:t>switchingTimeUL</w:t>
            </w:r>
            <w:proofErr w:type="spellEnd"/>
            <w:r w:rsidRPr="00B95E3F">
              <w:rPr>
                <w:color w:val="000000"/>
              </w:rPr>
              <w:t xml:space="preserve"> and </w:t>
            </w:r>
            <w:proofErr w:type="spellStart"/>
            <w:r w:rsidRPr="00B95E3F">
              <w:rPr>
                <w:i/>
              </w:rPr>
              <w:t>switchingTimeDL</w:t>
            </w:r>
            <w:proofErr w:type="spellEnd"/>
            <w:r w:rsidRPr="00B95E3F">
              <w:rPr>
                <w:color w:val="000000"/>
              </w:rPr>
              <w:t xml:space="preserve"> of </w:t>
            </w:r>
            <w:r w:rsidRPr="00B95E3F">
              <w:rPr>
                <w:i/>
                <w:color w:val="000000"/>
              </w:rPr>
              <w:t>SRS-</w:t>
            </w:r>
            <w:proofErr w:type="spellStart"/>
            <w:r w:rsidRPr="00B95E3F">
              <w:rPr>
                <w:i/>
                <w:color w:val="000000"/>
              </w:rPr>
              <w:t>SwitchingTimeNR</w:t>
            </w:r>
            <w:proofErr w:type="spellEnd"/>
            <w:r w:rsidRPr="00B95E3F">
              <w:rPr>
                <w:i/>
                <w:color w:val="000000"/>
              </w:rPr>
              <w:t>)</w:t>
            </w:r>
            <w:r w:rsidRPr="00B95E3F">
              <w:rPr>
                <w:color w:val="000000"/>
              </w:rPr>
              <w:t xml:space="preserve"> on the carrier of the serving cell</w:t>
            </w:r>
            <w:ins w:id="77" w:author="Huawei" w:date="2021-08-06T17:35:00Z">
              <w:r>
                <w:rPr>
                  <w:color w:val="000000"/>
                </w:rPr>
                <w:t xml:space="preserve"> </w:t>
              </w:r>
              <m:oMath>
                <m:r>
                  <w:rPr>
                    <w:rFonts w:ascii="Cambria Math" w:hAnsi="Cambria Math"/>
                    <w:color w:val="000000"/>
                  </w:rPr>
                  <m:t>d</m:t>
                </m:r>
              </m:oMath>
            </w:ins>
            <w:r w:rsidRPr="00B95E3F">
              <w:rPr>
                <w:color w:val="000000"/>
              </w:rPr>
              <w:t xml:space="preserve"> and PUSCH/PUCCH transmission carrying HARQ-ACK/positive SR/</w:t>
            </w:r>
            <w:r w:rsidRPr="00B95E3F">
              <w:rPr>
                <w:rFonts w:eastAsia="MS Mincho"/>
                <w:color w:val="000000"/>
                <w:lang w:eastAsia="ja-JP"/>
              </w:rPr>
              <w:t>RI/CRI</w:t>
            </w:r>
            <w:r w:rsidRPr="00B95E3F">
              <w:rPr>
                <w:rFonts w:hint="eastAsia"/>
                <w:color w:val="000000"/>
                <w:lang w:eastAsia="zh-CN"/>
              </w:rPr>
              <w:t>/SSBRI</w:t>
            </w:r>
            <w:r w:rsidRPr="00B95E3F">
              <w:rPr>
                <w:color w:val="000000"/>
              </w:rPr>
              <w:t xml:space="preserve"> and/or PRACH</w:t>
            </w:r>
            <w:ins w:id="78" w:author="Huawei" w:date="2021-07-22T18:41:00Z">
              <w:r w:rsidRPr="00B95E3F">
                <w:rPr>
                  <w:color w:val="000000"/>
                </w:rPr>
                <w:t xml:space="preserve"> on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r w:rsidRPr="00B95E3F">
              <w:rPr>
                <w:color w:val="000000"/>
              </w:rPr>
              <w:t xml:space="preserve"> happen </w:t>
            </w:r>
            <w:r w:rsidRPr="00B95E3F">
              <w:rPr>
                <w:color w:val="000000"/>
                <w:lang w:eastAsia="ko-KR"/>
              </w:rPr>
              <w:t xml:space="preserve">to overlap in the same symbol </w:t>
            </w:r>
            <w:r w:rsidRPr="00B95E3F">
              <w:rPr>
                <w:color w:val="000000"/>
              </w:rPr>
              <w:t xml:space="preserve">and that can result </w:t>
            </w:r>
            <w:r w:rsidRPr="00B95E3F">
              <w:rPr>
                <w:rFonts w:ascii="Times" w:hAnsi="Times"/>
                <w:color w:val="000000"/>
              </w:rPr>
              <w:t xml:space="preserve">in uplink transmissions beyond the UE's indicated uplink </w:t>
            </w:r>
            <w:r w:rsidRPr="00B95E3F">
              <w:rPr>
                <w:color w:val="000000"/>
              </w:rPr>
              <w:t>carrier aggregation</w:t>
            </w:r>
            <w:r w:rsidRPr="00B95E3F">
              <w:rPr>
                <w:rFonts w:ascii="Times" w:hAnsi="Times"/>
                <w:color w:val="000000"/>
              </w:rPr>
              <w:t xml:space="preserve"> capability </w:t>
            </w:r>
            <w:r w:rsidRPr="00B95E3F">
              <w:rPr>
                <w:color w:val="000000"/>
              </w:rPr>
              <w:t>included in [13, TS 38.306].</w:t>
            </w:r>
          </w:p>
          <w:p w14:paraId="7AEC92B6" w14:textId="77777777" w:rsidR="000A1FBE" w:rsidRPr="00B95E3F" w:rsidRDefault="000A1FBE" w:rsidP="006147A0">
            <w:pPr>
              <w:ind w:left="568" w:hanging="284"/>
              <w:rPr>
                <w:ins w:id="79" w:author="Huawei" w:date="2021-07-22T18:01:00Z"/>
                <w:color w:val="000000"/>
                <w:lang w:val="en-GB"/>
              </w:rPr>
            </w:pPr>
            <w:ins w:id="80" w:author="Huawei" w:date="2021-07-22T18:01:00Z">
              <w:r w:rsidRPr="00B95E3F">
                <w:rPr>
                  <w:rFonts w:eastAsia="Times New Roman"/>
                  <w:lang w:val="en-GB" w:eastAsia="en-GB"/>
                </w:rPr>
                <w:t>-</w:t>
              </w:r>
              <w:r w:rsidRPr="00B95E3F">
                <w:rPr>
                  <w:rFonts w:eastAsia="Times New Roman"/>
                  <w:lang w:val="en-GB" w:eastAsia="en-GB"/>
                </w:rPr>
                <w:tab/>
              </w:r>
            </w:ins>
            <w:del w:id="81" w:author="Huawei" w:date="2021-07-22T18:43:00Z">
              <w:r w:rsidRPr="00B95E3F" w:rsidDel="000F6FD6">
                <w:rPr>
                  <w:color w:val="000000"/>
                </w:rPr>
                <w:delText xml:space="preserve">For a carrier of a serving cell with </w:delText>
              </w:r>
              <w:r w:rsidRPr="00B95E3F" w:rsidDel="000F6FD6">
                <w:rPr>
                  <w:color w:val="000000"/>
                  <w:lang w:eastAsia="zh-CN"/>
                </w:rPr>
                <w:delText>slot formats comprised of DL and UL symbols,</w:delText>
              </w:r>
              <w:r w:rsidRPr="00B95E3F" w:rsidDel="000F6FD6">
                <w:rPr>
                  <w:color w:val="000000"/>
                </w:rPr>
                <w:delText xml:space="preserve"> not configured for PUSCH/PUCCH transmission, </w:delText>
              </w:r>
            </w:del>
            <w:r w:rsidRPr="00B95E3F">
              <w:rPr>
                <w:color w:val="000000"/>
              </w:rPr>
              <w:t xml:space="preserve">the UE shall not transmit a </w:t>
            </w:r>
            <w:r w:rsidRPr="00B95E3F">
              <w:t xml:space="preserve">periodic/semi-persistent </w:t>
            </w:r>
            <w:r w:rsidRPr="00B95E3F">
              <w:rPr>
                <w:color w:val="000000"/>
              </w:rPr>
              <w:t xml:space="preserve">SRS whenever </w:t>
            </w:r>
            <w:r w:rsidRPr="00B95E3F">
              <w:t>periodic/semi-persistent</w:t>
            </w:r>
            <w:r w:rsidRPr="00B95E3F">
              <w:rPr>
                <w:color w:val="FF0000"/>
              </w:rPr>
              <w:t xml:space="preserve"> </w:t>
            </w:r>
            <w:r w:rsidRPr="00B95E3F">
              <w:rPr>
                <w:color w:val="000000"/>
              </w:rPr>
              <w:t xml:space="preserve">SRS transmission (including any interruption due to uplink or downlink RF retuning time [11, TS 38.133] as defined by higher layer parameters </w:t>
            </w:r>
            <w:proofErr w:type="spellStart"/>
            <w:r w:rsidRPr="00B95E3F">
              <w:rPr>
                <w:i/>
              </w:rPr>
              <w:t>switchingTimeUL</w:t>
            </w:r>
            <w:proofErr w:type="spellEnd"/>
            <w:r w:rsidRPr="00B95E3F">
              <w:rPr>
                <w:color w:val="000000"/>
              </w:rPr>
              <w:t xml:space="preserve"> and </w:t>
            </w:r>
            <w:proofErr w:type="spellStart"/>
            <w:r w:rsidRPr="00B95E3F">
              <w:rPr>
                <w:i/>
              </w:rPr>
              <w:t>switchingTimeDL</w:t>
            </w:r>
            <w:proofErr w:type="spellEnd"/>
            <w:r w:rsidRPr="00B95E3F">
              <w:rPr>
                <w:color w:val="000000"/>
              </w:rPr>
              <w:t xml:space="preserve"> of </w:t>
            </w:r>
            <w:r w:rsidRPr="00B95E3F">
              <w:rPr>
                <w:i/>
                <w:color w:val="000000"/>
              </w:rPr>
              <w:t>SRS-</w:t>
            </w:r>
            <w:proofErr w:type="spellStart"/>
            <w:r w:rsidRPr="00B95E3F">
              <w:rPr>
                <w:i/>
                <w:color w:val="000000"/>
              </w:rPr>
              <w:t>SwitchingTimeNR</w:t>
            </w:r>
            <w:proofErr w:type="spellEnd"/>
            <w:r w:rsidRPr="00B95E3F">
              <w:rPr>
                <w:i/>
                <w:color w:val="000000"/>
              </w:rPr>
              <w:t>)</w:t>
            </w:r>
            <w:r w:rsidRPr="00B95E3F">
              <w:rPr>
                <w:color w:val="000000"/>
              </w:rPr>
              <w:t xml:space="preserve"> on the carrier of the serving cell</w:t>
            </w:r>
            <w:ins w:id="82" w:author="Huawei" w:date="2021-08-06T17:36:00Z">
              <w:r>
                <w:rPr>
                  <w:color w:val="000000"/>
                </w:rPr>
                <w:t xml:space="preserve"> </w:t>
              </w:r>
              <m:oMath>
                <m:r>
                  <w:rPr>
                    <w:rFonts w:ascii="Cambria Math" w:hAnsi="Cambria Math"/>
                    <w:color w:val="000000"/>
                  </w:rPr>
                  <m:t>d</m:t>
                </m:r>
              </m:oMath>
            </w:ins>
            <w:r w:rsidRPr="00B95E3F">
              <w:rPr>
                <w:color w:val="000000"/>
              </w:rPr>
              <w:t xml:space="preserve"> and PUSCH transmission carrying aperiodic CSI</w:t>
            </w:r>
            <w:ins w:id="83" w:author="Huawei" w:date="2021-07-22T18:43:00Z">
              <w:r w:rsidRPr="00B95E3F">
                <w:rPr>
                  <w:color w:val="000000"/>
                </w:rPr>
                <w:t xml:space="preserve"> on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r w:rsidRPr="00B95E3F">
              <w:rPr>
                <w:color w:val="000000"/>
              </w:rPr>
              <w:t xml:space="preserve"> happen to overlap in the same symbol and that can result </w:t>
            </w:r>
            <w:r w:rsidRPr="00B95E3F">
              <w:rPr>
                <w:rFonts w:ascii="Times" w:hAnsi="Times"/>
                <w:color w:val="000000"/>
              </w:rPr>
              <w:t xml:space="preserve">in uplink transmissions beyond the UE's indicated uplink </w:t>
            </w:r>
            <w:r w:rsidRPr="00B95E3F">
              <w:rPr>
                <w:color w:val="000000"/>
              </w:rPr>
              <w:t>carrier aggregation</w:t>
            </w:r>
            <w:r w:rsidRPr="00B95E3F">
              <w:rPr>
                <w:rFonts w:ascii="Times" w:hAnsi="Times"/>
                <w:color w:val="000000"/>
              </w:rPr>
              <w:t xml:space="preserve"> capability </w:t>
            </w:r>
            <w:r w:rsidRPr="00B95E3F">
              <w:rPr>
                <w:color w:val="000000"/>
              </w:rPr>
              <w:t>included in [13, TS 38.306].</w:t>
            </w:r>
          </w:p>
          <w:p w14:paraId="60C539D7" w14:textId="77777777" w:rsidR="000A1FBE" w:rsidRPr="00B95E3F" w:rsidRDefault="000A1FBE" w:rsidP="006147A0">
            <w:pPr>
              <w:ind w:left="568" w:hanging="284"/>
              <w:rPr>
                <w:ins w:id="84" w:author="Huawei" w:date="2021-07-22T18:37:00Z"/>
                <w:rFonts w:eastAsia="Times New Roman"/>
                <w:lang w:val="en-GB" w:eastAsia="en-GB"/>
              </w:rPr>
            </w:pPr>
            <w:ins w:id="85" w:author="Huawei" w:date="2021-07-22T18:03:00Z">
              <w:r w:rsidRPr="00B95E3F">
                <w:rPr>
                  <w:rFonts w:eastAsia="Times New Roman"/>
                  <w:lang w:val="en-GB" w:eastAsia="en-GB"/>
                </w:rPr>
                <w:lastRenderedPageBreak/>
                <w:t>-</w:t>
              </w:r>
              <w:r w:rsidRPr="00B95E3F">
                <w:rPr>
                  <w:rFonts w:eastAsia="Times New Roman"/>
                  <w:lang w:val="en-GB" w:eastAsia="en-GB"/>
                </w:rPr>
                <w:tab/>
              </w:r>
            </w:ins>
            <w:del w:id="86" w:author="Huawei" w:date="2021-07-22T18:44:00Z">
              <w:r w:rsidRPr="00B95E3F" w:rsidDel="000F6FD6">
                <w:rPr>
                  <w:color w:val="000000"/>
                </w:rPr>
                <w:delText xml:space="preserve">For a carrier of a serving cell with </w:delText>
              </w:r>
              <w:r w:rsidRPr="00B95E3F" w:rsidDel="000F6FD6">
                <w:rPr>
                  <w:color w:val="000000"/>
                  <w:lang w:eastAsia="zh-CN"/>
                </w:rPr>
                <w:delText>slot formats comprised of DL and UL symbols,</w:delText>
              </w:r>
              <w:r w:rsidRPr="00B95E3F" w:rsidDel="000F6FD6">
                <w:rPr>
                  <w:color w:val="000000"/>
                </w:rPr>
                <w:delText xml:space="preserve"> not configured for PUSCH/PUCCH transmission, </w:delText>
              </w:r>
            </w:del>
            <w:r w:rsidRPr="00B95E3F">
              <w:rPr>
                <w:color w:val="000000"/>
              </w:rPr>
              <w:t>the UE shall drop PUCCH/PUSCH transmission carrying periodic/semi-persistent CSI comprising only CQI/PMI</w:t>
            </w:r>
            <w:r w:rsidRPr="00B95E3F">
              <w:rPr>
                <w:rFonts w:hint="eastAsia"/>
                <w:color w:val="000000"/>
                <w:lang w:eastAsia="zh-CN"/>
              </w:rPr>
              <w:t>/L1-RSRP/L1-SINR</w:t>
            </w:r>
            <w:r w:rsidRPr="00B95E3F">
              <w:rPr>
                <w:color w:val="000000"/>
              </w:rPr>
              <w:t xml:space="preserve">, and/or SRS transmission on </w:t>
            </w:r>
            <w:ins w:id="87" w:author="Huawei" w:date="2021-07-22T18:49:00Z">
              <w:r w:rsidRPr="00B95E3F">
                <w:rPr>
                  <w:color w:val="000000"/>
                </w:rPr>
                <w:t xml:space="preserve">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r w:rsidRPr="00B95E3F">
                <w:rPr>
                  <w:color w:val="000000"/>
                </w:rPr>
                <w:t xml:space="preserve"> </w:t>
              </w:r>
            </w:ins>
            <w:del w:id="88" w:author="Huawei" w:date="2021-07-22T18:49:00Z">
              <w:r w:rsidRPr="00B95E3F" w:rsidDel="00B95E3F">
                <w:rPr>
                  <w:color w:val="000000"/>
                </w:rPr>
                <w:delText xml:space="preserve">another serving cell </w:delText>
              </w:r>
            </w:del>
            <w:r w:rsidRPr="00B95E3F">
              <w:rPr>
                <w:color w:val="000000"/>
              </w:rPr>
              <w:t xml:space="preserve">configured for PUSCH/PUCCH transmission whenever the transmission and SRS transmission (including any interruption due to uplink or downlink RF retuning time [11, TS 38.133] as defined by higher layer parameters </w:t>
            </w:r>
            <w:proofErr w:type="spellStart"/>
            <w:r w:rsidRPr="00B95E3F">
              <w:rPr>
                <w:i/>
              </w:rPr>
              <w:t>switchingTimeUL</w:t>
            </w:r>
            <w:proofErr w:type="spellEnd"/>
            <w:r w:rsidRPr="00B95E3F">
              <w:rPr>
                <w:color w:val="000000"/>
              </w:rPr>
              <w:t xml:space="preserve"> and </w:t>
            </w:r>
            <w:proofErr w:type="spellStart"/>
            <w:r w:rsidRPr="00B95E3F">
              <w:rPr>
                <w:i/>
              </w:rPr>
              <w:t>switchingTimeDL</w:t>
            </w:r>
            <w:proofErr w:type="spellEnd"/>
            <w:r w:rsidRPr="00B95E3F">
              <w:rPr>
                <w:color w:val="000000"/>
              </w:rPr>
              <w:t xml:space="preserve"> of </w:t>
            </w:r>
            <w:r w:rsidRPr="00B95E3F">
              <w:rPr>
                <w:i/>
                <w:color w:val="000000"/>
              </w:rPr>
              <w:t>SRS-</w:t>
            </w:r>
            <w:proofErr w:type="spellStart"/>
            <w:r w:rsidRPr="00B95E3F">
              <w:rPr>
                <w:i/>
                <w:color w:val="000000"/>
              </w:rPr>
              <w:t>SwitchingTimeNR</w:t>
            </w:r>
            <w:proofErr w:type="spellEnd"/>
            <w:r w:rsidRPr="00B95E3F">
              <w:rPr>
                <w:i/>
                <w:color w:val="000000"/>
              </w:rPr>
              <w:t>)</w:t>
            </w:r>
            <w:r w:rsidRPr="00B95E3F">
              <w:rPr>
                <w:color w:val="000000"/>
              </w:rPr>
              <w:t xml:space="preserve"> on the</w:t>
            </w:r>
            <w:ins w:id="89" w:author="Huawei" w:date="2021-07-22T18:50:00Z">
              <w:r w:rsidRPr="00B95E3F">
                <w:rPr>
                  <w:color w:val="000000"/>
                </w:rPr>
                <w:t xml:space="preserve"> carrier of the</w:t>
              </w:r>
            </w:ins>
            <w:r w:rsidRPr="00B95E3F">
              <w:rPr>
                <w:color w:val="000000"/>
              </w:rPr>
              <w:t xml:space="preserve"> serving cell</w:t>
            </w:r>
            <m:oMath>
              <m:r>
                <w:ins w:id="90" w:author="Huawei" w:date="2021-07-22T18:50:00Z">
                  <w:rPr>
                    <w:rFonts w:ascii="Cambria Math" w:hAnsi="Cambria Math"/>
                    <w:color w:val="000000"/>
                    <w:lang w:val="en-GB" w:eastAsia="zh-CN"/>
                  </w:rPr>
                  <m:t xml:space="preserve"> d</m:t>
                </w:ins>
              </m:r>
            </m:oMath>
            <w:r w:rsidRPr="00B95E3F">
              <w:rPr>
                <w:color w:val="000000"/>
              </w:rPr>
              <w:t xml:space="preserve"> happen to overlap in the same symbol and that can result </w:t>
            </w:r>
            <w:r w:rsidRPr="00B95E3F">
              <w:rPr>
                <w:rFonts w:ascii="Times" w:hAnsi="Times"/>
                <w:color w:val="000000"/>
              </w:rPr>
              <w:t xml:space="preserve">in uplink transmissions beyond the UE's indicated uplink </w:t>
            </w:r>
            <w:r w:rsidRPr="00B95E3F">
              <w:rPr>
                <w:color w:val="000000"/>
              </w:rPr>
              <w:t>carrier aggregation</w:t>
            </w:r>
            <w:r w:rsidRPr="00B95E3F">
              <w:rPr>
                <w:rFonts w:ascii="Times" w:hAnsi="Times"/>
                <w:color w:val="000000"/>
              </w:rPr>
              <w:t xml:space="preserve"> capability </w:t>
            </w:r>
            <w:r w:rsidRPr="00B95E3F">
              <w:rPr>
                <w:color w:val="000000"/>
              </w:rPr>
              <w:t>included in [13, TS 38.306].</w:t>
            </w:r>
          </w:p>
          <w:p w14:paraId="0948D256" w14:textId="77777777" w:rsidR="000A1FBE" w:rsidRPr="00490545" w:rsidRDefault="000A1FBE" w:rsidP="006147A0">
            <w:pPr>
              <w:ind w:left="568" w:hanging="284"/>
              <w:rPr>
                <w:rFonts w:eastAsiaTheme="minorEastAsia"/>
                <w:lang w:val="en-GB" w:eastAsia="zh-CN"/>
              </w:rPr>
            </w:pPr>
            <w:ins w:id="91" w:author="Huawei" w:date="2021-07-22T18:39:00Z">
              <w:r w:rsidRPr="00B95E3F">
                <w:rPr>
                  <w:rFonts w:eastAsia="Times New Roman"/>
                  <w:lang w:val="en-GB" w:eastAsia="en-GB"/>
                </w:rPr>
                <w:t>-</w:t>
              </w:r>
              <w:r w:rsidRPr="00B95E3F">
                <w:rPr>
                  <w:rFonts w:eastAsia="Times New Roman"/>
                  <w:lang w:val="en-GB" w:eastAsia="en-GB"/>
                </w:rPr>
                <w:tab/>
              </w:r>
            </w:ins>
            <w:del w:id="92" w:author="Huawei" w:date="2021-07-22T18:50:00Z">
              <w:r w:rsidRPr="00B95E3F" w:rsidDel="00B95E3F">
                <w:delText xml:space="preserve">For </w:delText>
              </w:r>
              <w:r w:rsidRPr="00B95E3F" w:rsidDel="00B95E3F">
                <w:rPr>
                  <w:color w:val="000000"/>
                </w:rPr>
                <w:delText xml:space="preserve">a carrier of </w:delText>
              </w:r>
              <w:r w:rsidRPr="00B95E3F" w:rsidDel="00B95E3F">
                <w:delText xml:space="preserve">a serving cell with </w:delText>
              </w:r>
              <w:r w:rsidRPr="00B95E3F" w:rsidDel="00B95E3F">
                <w:rPr>
                  <w:lang w:eastAsia="zh-CN"/>
                </w:rPr>
                <w:delText>slot formats comprised of DL and UL symbols,</w:delText>
              </w:r>
              <w:r w:rsidRPr="00B95E3F" w:rsidDel="00B95E3F">
                <w:delText xml:space="preserve"> not configured for PUSCH/PUCCH transmission, </w:delText>
              </w:r>
            </w:del>
            <w:r w:rsidRPr="00B95E3F">
              <w:t>the UE shall drop PUSCH transmission carrying aperiodic CSI comprising only CQI/PMI</w:t>
            </w:r>
            <w:r w:rsidRPr="00B95E3F">
              <w:rPr>
                <w:rFonts w:hint="eastAsia"/>
                <w:lang w:eastAsia="zh-CN"/>
              </w:rPr>
              <w:t>/L1-RSRP/L1-SINR</w:t>
            </w:r>
            <w:r w:rsidRPr="00B95E3F">
              <w:t xml:space="preserve"> </w:t>
            </w:r>
            <w:ins w:id="93" w:author="Huawei" w:date="2021-07-22T18:50:00Z">
              <w:r w:rsidRPr="00B95E3F">
                <w:t>on a carri</w:t>
              </w:r>
            </w:ins>
            <w:ins w:id="94" w:author="Huawei" w:date="2021-07-22T18:51:00Z">
              <w:r w:rsidRPr="00B95E3F">
                <w:t>er of a serving cell in the set</w:t>
              </w:r>
              <m:oMath>
                <m:r>
                  <w:rPr>
                    <w:rFonts w:ascii="Cambria Math" w:hAnsi="Cambria Math"/>
                    <w:color w:val="000000"/>
                    <w:lang w:val="en-GB" w:eastAsia="zh-CN"/>
                  </w:rPr>
                  <m:t xml:space="preserve"> S</m:t>
                </m:r>
                <m:d>
                  <m:dPr>
                    <m:ctrlPr>
                      <w:rPr>
                        <w:rFonts w:ascii="Cambria Math" w:hAnsi="Cambria Math"/>
                        <w:i/>
                        <w:color w:val="000000"/>
                        <w:lang w:val="en-GB" w:eastAsia="zh-CN"/>
                      </w:rPr>
                    </m:ctrlPr>
                  </m:dPr>
                  <m:e>
                    <m:r>
                      <w:rPr>
                        <w:rFonts w:ascii="Cambria Math" w:hAnsi="Cambria Math"/>
                        <w:color w:val="000000"/>
                        <w:lang w:val="en-GB" w:eastAsia="zh-CN"/>
                      </w:rPr>
                      <m:t>d</m:t>
                    </m:r>
                  </m:e>
                </m:d>
              </m:oMath>
              <w:r w:rsidRPr="00B95E3F">
                <w:t xml:space="preserve"> </w:t>
              </w:r>
            </w:ins>
            <w:r w:rsidRPr="00B95E3F">
              <w:t>whenever the transmission and aperiodic SRS transmission (including any interruption due to uplink or downlink RF retuning time [11, TS 38.133]</w:t>
            </w:r>
            <w:del w:id="95" w:author="Huawei" w:date="2021-07-22T18:51:00Z">
              <w:r w:rsidRPr="00B95E3F" w:rsidDel="00B95E3F">
                <w:delText>)</w:delText>
              </w:r>
            </w:del>
            <w:r w:rsidRPr="00B95E3F">
              <w:t xml:space="preserve"> as defined by higher layer parameters </w:t>
            </w:r>
            <w:proofErr w:type="spellStart"/>
            <w:r w:rsidRPr="00B95E3F">
              <w:rPr>
                <w:i/>
              </w:rPr>
              <w:t>switchingTimeUL</w:t>
            </w:r>
            <w:proofErr w:type="spellEnd"/>
            <w:r w:rsidRPr="00B95E3F">
              <w:rPr>
                <w:color w:val="000000"/>
              </w:rPr>
              <w:t xml:space="preserve"> and </w:t>
            </w:r>
            <w:proofErr w:type="spellStart"/>
            <w:r w:rsidRPr="00B95E3F">
              <w:rPr>
                <w:i/>
              </w:rPr>
              <w:t>switchingTimeDL</w:t>
            </w:r>
            <w:proofErr w:type="spellEnd"/>
            <w:r w:rsidRPr="00B95E3F">
              <w:rPr>
                <w:color w:val="000000"/>
              </w:rPr>
              <w:t xml:space="preserve"> of </w:t>
            </w:r>
            <w:r w:rsidRPr="00B95E3F">
              <w:rPr>
                <w:i/>
                <w:color w:val="000000"/>
              </w:rPr>
              <w:t>SRS-</w:t>
            </w:r>
            <w:proofErr w:type="spellStart"/>
            <w:r w:rsidRPr="00B95E3F">
              <w:rPr>
                <w:i/>
                <w:color w:val="000000"/>
              </w:rPr>
              <w:t>SwitchingTimeNR</w:t>
            </w:r>
            <w:proofErr w:type="spellEnd"/>
            <w:r w:rsidRPr="00B95E3F">
              <w:rPr>
                <w:i/>
              </w:rPr>
              <w:t>)</w:t>
            </w:r>
            <w:r w:rsidRPr="00B95E3F">
              <w:t xml:space="preserve"> on the carrier of the serving cell</w:t>
            </w:r>
            <m:oMath>
              <m:r>
                <w:ins w:id="96" w:author="Huawei" w:date="2021-07-22T18:51:00Z">
                  <w:rPr>
                    <w:rFonts w:ascii="Cambria Math" w:hAnsi="Cambria Math"/>
                    <w:color w:val="000000"/>
                    <w:lang w:val="en-GB" w:eastAsia="zh-CN"/>
                  </w:rPr>
                  <m:t xml:space="preserve"> d</m:t>
                </w:ins>
              </m:r>
            </m:oMath>
            <w:r w:rsidRPr="00B95E3F">
              <w:t xml:space="preserve"> happen to overlap in the same symbol and that can result </w:t>
            </w:r>
            <w:r w:rsidRPr="00B95E3F">
              <w:rPr>
                <w:rFonts w:ascii="Times" w:hAnsi="Times"/>
              </w:rPr>
              <w:t xml:space="preserve">in uplink transmissions beyond the UE's indicated uplink </w:t>
            </w:r>
            <w:r w:rsidRPr="00B95E3F">
              <w:t>carrier aggregation</w:t>
            </w:r>
            <w:r w:rsidRPr="00B95E3F">
              <w:rPr>
                <w:rFonts w:ascii="Times" w:hAnsi="Times"/>
              </w:rPr>
              <w:t xml:space="preserve"> capability </w:t>
            </w:r>
            <w:r w:rsidRPr="00B95E3F">
              <w:t>included in [13, TS 38.306].</w:t>
            </w:r>
          </w:p>
          <w:p w14:paraId="49B9EFEE" w14:textId="77777777" w:rsidR="000A1FBE" w:rsidRDefault="000A1FBE" w:rsidP="006147A0">
            <w:pPr>
              <w:jc w:val="cente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22C7900D" w14:textId="3DD2190D" w:rsidR="000A1FBE" w:rsidRDefault="000A1FBE" w:rsidP="0005703B">
      <w:pPr>
        <w:rPr>
          <w:sz w:val="21"/>
          <w:szCs w:val="21"/>
          <w:highlight w:val="cyan"/>
        </w:rPr>
      </w:pPr>
    </w:p>
    <w:p w14:paraId="3FBF71CA" w14:textId="77777777" w:rsidR="00C30B30" w:rsidRPr="003A221F" w:rsidRDefault="00C30B30" w:rsidP="00C30B3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w:t>
      </w:r>
      <w:r>
        <w:rPr>
          <w:sz w:val="21"/>
          <w:szCs w:val="21"/>
          <w:lang w:val="en-GB"/>
        </w:rPr>
        <w:t xml:space="preserve"> on the 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C30B30" w:rsidRPr="007264BD" w14:paraId="66F0ED39" w14:textId="77777777" w:rsidTr="006147A0">
        <w:tc>
          <w:tcPr>
            <w:tcW w:w="2191" w:type="dxa"/>
            <w:shd w:val="clear" w:color="auto" w:fill="auto"/>
          </w:tcPr>
          <w:p w14:paraId="2E7D32AB" w14:textId="77777777" w:rsidR="00C30B30" w:rsidRPr="007264BD" w:rsidRDefault="00C30B30" w:rsidP="006147A0">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8" w:type="dxa"/>
            <w:shd w:val="clear" w:color="auto" w:fill="auto"/>
          </w:tcPr>
          <w:p w14:paraId="140D8D43" w14:textId="77777777" w:rsidR="00C30B30" w:rsidRPr="007264BD" w:rsidRDefault="00C30B30" w:rsidP="006147A0">
            <w:pPr>
              <w:pStyle w:val="BodyText"/>
              <w:jc w:val="center"/>
              <w:rPr>
                <w:b/>
                <w:sz w:val="21"/>
                <w:szCs w:val="21"/>
                <w:lang w:eastAsia="zh-CN"/>
              </w:rPr>
            </w:pPr>
            <w:r>
              <w:rPr>
                <w:b/>
                <w:sz w:val="21"/>
                <w:szCs w:val="21"/>
                <w:lang w:eastAsia="zh-CN"/>
              </w:rPr>
              <w:t>Comments</w:t>
            </w:r>
          </w:p>
        </w:tc>
      </w:tr>
      <w:tr w:rsidR="00C30B30" w:rsidRPr="00623B3A" w14:paraId="2DD03BBB" w14:textId="77777777" w:rsidTr="006147A0">
        <w:tc>
          <w:tcPr>
            <w:tcW w:w="2191" w:type="dxa"/>
            <w:shd w:val="clear" w:color="auto" w:fill="auto"/>
          </w:tcPr>
          <w:p w14:paraId="43C99227" w14:textId="0341BF4A" w:rsidR="00C30B30" w:rsidRPr="007264BD" w:rsidRDefault="006147A0" w:rsidP="006147A0">
            <w:pPr>
              <w:pStyle w:val="BodyText"/>
              <w:jc w:val="both"/>
              <w:rPr>
                <w:sz w:val="21"/>
                <w:szCs w:val="21"/>
                <w:lang w:eastAsia="zh-CN"/>
              </w:rPr>
            </w:pPr>
            <w:r>
              <w:rPr>
                <w:rFonts w:hint="eastAsia"/>
                <w:sz w:val="21"/>
                <w:szCs w:val="21"/>
                <w:lang w:eastAsia="zh-CN"/>
              </w:rPr>
              <w:t>CATT</w:t>
            </w:r>
          </w:p>
        </w:tc>
        <w:tc>
          <w:tcPr>
            <w:tcW w:w="7438" w:type="dxa"/>
            <w:shd w:val="clear" w:color="auto" w:fill="auto"/>
          </w:tcPr>
          <w:p w14:paraId="26F8B1F8" w14:textId="63AB70F1" w:rsidR="00C30B30" w:rsidRPr="00623B3A" w:rsidRDefault="00075D1A" w:rsidP="00075D1A">
            <w:pPr>
              <w:pStyle w:val="BodyText"/>
              <w:jc w:val="both"/>
              <w:rPr>
                <w:sz w:val="21"/>
                <w:szCs w:val="21"/>
                <w:lang w:val="en-US" w:eastAsia="zh-CN"/>
              </w:rPr>
            </w:pPr>
            <w:r>
              <w:rPr>
                <w:sz w:val="21"/>
                <w:szCs w:val="21"/>
                <w:lang w:val="en-US" w:eastAsia="zh-CN"/>
              </w:rPr>
              <w:t>W</w:t>
            </w:r>
            <w:r>
              <w:rPr>
                <w:rFonts w:hint="eastAsia"/>
                <w:sz w:val="21"/>
                <w:szCs w:val="21"/>
                <w:lang w:val="en-US" w:eastAsia="zh-CN"/>
              </w:rPr>
              <w:t xml:space="preserve">e want to clarify whether this issue on </w:t>
            </w:r>
            <w:r w:rsidRPr="002B5885">
              <w:rPr>
                <w:sz w:val="21"/>
                <w:szCs w:val="21"/>
                <w:lang w:eastAsia="zh-CN"/>
              </w:rPr>
              <w:t>prioritization rules of SRS carrier switching</w:t>
            </w:r>
            <w:r>
              <w:rPr>
                <w:rFonts w:hint="eastAsia"/>
                <w:sz w:val="21"/>
                <w:szCs w:val="21"/>
                <w:lang w:eastAsia="zh-CN"/>
              </w:rPr>
              <w:t xml:space="preserve"> will be handled in this email </w:t>
            </w:r>
            <w:proofErr w:type="gramStart"/>
            <w:r>
              <w:rPr>
                <w:rFonts w:hint="eastAsia"/>
                <w:sz w:val="21"/>
                <w:szCs w:val="21"/>
                <w:lang w:eastAsia="zh-CN"/>
              </w:rPr>
              <w:t>thread  or</w:t>
            </w:r>
            <w:proofErr w:type="gramEnd"/>
            <w:r>
              <w:rPr>
                <w:rFonts w:hint="eastAsia"/>
                <w:sz w:val="21"/>
                <w:szCs w:val="21"/>
                <w:lang w:eastAsia="zh-CN"/>
              </w:rPr>
              <w:t xml:space="preserve">  </w:t>
            </w:r>
            <w:r w:rsidRPr="00DD65E0">
              <w:rPr>
                <w:sz w:val="21"/>
                <w:szCs w:val="21"/>
                <w:lang w:eastAsia="zh-CN"/>
              </w:rPr>
              <w:t>[10</w:t>
            </w:r>
            <w:r>
              <w:rPr>
                <w:rFonts w:hint="eastAsia"/>
                <w:sz w:val="21"/>
                <w:szCs w:val="21"/>
                <w:lang w:eastAsia="zh-CN"/>
              </w:rPr>
              <w:t>6</w:t>
            </w:r>
            <w:r w:rsidRPr="00DD65E0">
              <w:rPr>
                <w:sz w:val="21"/>
                <w:szCs w:val="21"/>
                <w:lang w:eastAsia="zh-CN"/>
              </w:rPr>
              <w:t>-e-NR-7.1CRs-</w:t>
            </w:r>
            <w:r>
              <w:rPr>
                <w:rFonts w:hint="eastAsia"/>
                <w:sz w:val="21"/>
                <w:szCs w:val="21"/>
                <w:lang w:eastAsia="zh-CN"/>
              </w:rPr>
              <w:t>0</w:t>
            </w:r>
            <w:r w:rsidRPr="00DD65E0">
              <w:rPr>
                <w:sz w:val="21"/>
                <w:szCs w:val="21"/>
                <w:lang w:eastAsia="zh-CN"/>
              </w:rPr>
              <w:t>2]</w:t>
            </w:r>
            <w:r>
              <w:rPr>
                <w:rFonts w:hint="eastAsia"/>
                <w:sz w:val="21"/>
                <w:szCs w:val="21"/>
                <w:lang w:eastAsia="zh-CN"/>
              </w:rPr>
              <w:t xml:space="preserve"> because some contribution on similar topic will</w:t>
            </w:r>
            <w:r w:rsidR="005F740A">
              <w:rPr>
                <w:rFonts w:hint="eastAsia"/>
                <w:sz w:val="21"/>
                <w:szCs w:val="21"/>
                <w:lang w:eastAsia="zh-CN"/>
              </w:rPr>
              <w:t xml:space="preserve"> be handled in </w:t>
            </w:r>
            <w:r w:rsidR="005F740A" w:rsidRPr="00DD65E0">
              <w:rPr>
                <w:sz w:val="21"/>
                <w:szCs w:val="21"/>
                <w:lang w:eastAsia="zh-CN"/>
              </w:rPr>
              <w:t>[10</w:t>
            </w:r>
            <w:r w:rsidR="005F740A">
              <w:rPr>
                <w:rFonts w:hint="eastAsia"/>
                <w:sz w:val="21"/>
                <w:szCs w:val="21"/>
                <w:lang w:eastAsia="zh-CN"/>
              </w:rPr>
              <w:t>6</w:t>
            </w:r>
            <w:r w:rsidR="005F740A" w:rsidRPr="00DD65E0">
              <w:rPr>
                <w:sz w:val="21"/>
                <w:szCs w:val="21"/>
                <w:lang w:eastAsia="zh-CN"/>
              </w:rPr>
              <w:t>-e-NR-7.1CRs-</w:t>
            </w:r>
            <w:r w:rsidR="005F740A">
              <w:rPr>
                <w:rFonts w:hint="eastAsia"/>
                <w:sz w:val="21"/>
                <w:szCs w:val="21"/>
                <w:lang w:eastAsia="zh-CN"/>
              </w:rPr>
              <w:t>0</w:t>
            </w:r>
            <w:r w:rsidR="005F740A" w:rsidRPr="00DD65E0">
              <w:rPr>
                <w:sz w:val="21"/>
                <w:szCs w:val="21"/>
                <w:lang w:eastAsia="zh-CN"/>
              </w:rPr>
              <w:t>2]</w:t>
            </w:r>
            <w:r w:rsidR="005F740A">
              <w:rPr>
                <w:rFonts w:hint="eastAsia"/>
                <w:sz w:val="21"/>
                <w:szCs w:val="21"/>
                <w:lang w:eastAsia="zh-CN"/>
              </w:rPr>
              <w:t>.</w:t>
            </w:r>
          </w:p>
        </w:tc>
      </w:tr>
      <w:tr w:rsidR="00F55240" w:rsidRPr="007264BD" w14:paraId="3E19DEE3" w14:textId="77777777" w:rsidTr="006147A0">
        <w:tc>
          <w:tcPr>
            <w:tcW w:w="2191" w:type="dxa"/>
            <w:shd w:val="clear" w:color="auto" w:fill="auto"/>
          </w:tcPr>
          <w:p w14:paraId="28903719" w14:textId="54DC21EA" w:rsidR="00F55240" w:rsidRPr="007264BD" w:rsidRDefault="00F55240" w:rsidP="00F55240">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38" w:type="dxa"/>
            <w:shd w:val="clear" w:color="auto" w:fill="auto"/>
          </w:tcPr>
          <w:p w14:paraId="3F9E7C78" w14:textId="1C0DFE54" w:rsidR="00F55240" w:rsidRPr="00531DD5" w:rsidRDefault="00F55240" w:rsidP="00F55240">
            <w:pPr>
              <w:autoSpaceDE/>
              <w:autoSpaceDN/>
              <w:adjustRightInd/>
              <w:spacing w:after="120"/>
              <w:jc w:val="both"/>
              <w:textAlignment w:val="auto"/>
              <w:rPr>
                <w:sz w:val="21"/>
                <w:szCs w:val="21"/>
                <w:lang w:eastAsia="zh-CN"/>
              </w:rPr>
            </w:pPr>
            <w:r>
              <w:rPr>
                <w:rFonts w:hint="eastAsia"/>
                <w:sz w:val="21"/>
                <w:szCs w:val="21"/>
                <w:lang w:eastAsia="zh-CN"/>
              </w:rPr>
              <w:t>S</w:t>
            </w:r>
            <w:r>
              <w:rPr>
                <w:sz w:val="21"/>
                <w:szCs w:val="21"/>
                <w:lang w:eastAsia="zh-CN"/>
              </w:rPr>
              <w:t>ome companies submitted similar proposals under</w:t>
            </w:r>
            <w:r w:rsidRPr="006102A5">
              <w:rPr>
                <w:sz w:val="21"/>
                <w:szCs w:val="21"/>
                <w:lang w:eastAsia="zh-CN"/>
              </w:rPr>
              <w:t xml:space="preserve"> [106-e-NR-7.1CRs -02]</w:t>
            </w:r>
            <w:r>
              <w:rPr>
                <w:sz w:val="21"/>
                <w:szCs w:val="21"/>
                <w:lang w:eastAsia="zh-CN"/>
              </w:rPr>
              <w:t>. To avoid confliction, it is better to wait for the outcome of Rel-15 CR discussion first.</w:t>
            </w:r>
          </w:p>
        </w:tc>
      </w:tr>
      <w:tr w:rsidR="00C30B30" w:rsidRPr="007264BD" w14:paraId="5727B3E0" w14:textId="77777777" w:rsidTr="006147A0">
        <w:tc>
          <w:tcPr>
            <w:tcW w:w="2191" w:type="dxa"/>
            <w:shd w:val="clear" w:color="auto" w:fill="auto"/>
          </w:tcPr>
          <w:p w14:paraId="01887566" w14:textId="257F3BB6" w:rsidR="00C30B30" w:rsidRPr="007264BD" w:rsidRDefault="00B13AA4" w:rsidP="006147A0">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38" w:type="dxa"/>
            <w:shd w:val="clear" w:color="auto" w:fill="auto"/>
          </w:tcPr>
          <w:p w14:paraId="6B0C6FBE" w14:textId="1CE512CD" w:rsidR="00C30B30" w:rsidRPr="00E623F0" w:rsidRDefault="00186CC4" w:rsidP="00F16F52">
            <w:pPr>
              <w:pStyle w:val="BodyText"/>
              <w:jc w:val="both"/>
              <w:rPr>
                <w:sz w:val="22"/>
                <w:szCs w:val="22"/>
                <w:lang w:val="en-US" w:eastAsia="zh-CN"/>
              </w:rPr>
            </w:pPr>
            <w:r>
              <w:rPr>
                <w:sz w:val="22"/>
                <w:szCs w:val="22"/>
                <w:lang w:eastAsia="zh-CN"/>
              </w:rPr>
              <w:t xml:space="preserve">Last meeting, at the last minute to agree the TP/FL proposal of “suspending function”, </w:t>
            </w:r>
            <w:r>
              <w:rPr>
                <w:sz w:val="22"/>
                <w:szCs w:val="22"/>
                <w:lang w:val="en-US" w:eastAsia="zh-CN"/>
              </w:rPr>
              <w:t>i</w:t>
            </w:r>
            <w:r w:rsidR="00B13AA4">
              <w:rPr>
                <w:sz w:val="22"/>
                <w:szCs w:val="22"/>
                <w:lang w:val="en-US" w:eastAsia="zh-CN"/>
              </w:rPr>
              <w:t xml:space="preserve">t was proposed </w:t>
            </w:r>
            <w:r>
              <w:rPr>
                <w:sz w:val="22"/>
                <w:szCs w:val="22"/>
                <w:lang w:val="en-US" w:eastAsia="zh-CN"/>
              </w:rPr>
              <w:t>by one company to resolve the prioritization rules together with the TP of “suspending” function</w:t>
            </w:r>
            <w:r w:rsidR="00F16F52">
              <w:rPr>
                <w:sz w:val="22"/>
                <w:szCs w:val="22"/>
                <w:lang w:val="en-US" w:eastAsia="zh-CN"/>
              </w:rPr>
              <w:t>, which is the reason to have</w:t>
            </w:r>
            <w:r>
              <w:rPr>
                <w:sz w:val="22"/>
                <w:szCs w:val="22"/>
                <w:lang w:val="en-US" w:eastAsia="zh-CN"/>
              </w:rPr>
              <w:t xml:space="preserve"> the TP </w:t>
            </w:r>
            <w:r w:rsidR="00F16F52">
              <w:rPr>
                <w:sz w:val="22"/>
                <w:szCs w:val="22"/>
                <w:lang w:val="en-US" w:eastAsia="zh-CN"/>
              </w:rPr>
              <w:t xml:space="preserve">proposal </w:t>
            </w:r>
            <w:r>
              <w:rPr>
                <w:sz w:val="22"/>
                <w:szCs w:val="22"/>
                <w:lang w:val="en-US" w:eastAsia="zh-CN"/>
              </w:rPr>
              <w:t xml:space="preserve">on prioritization rules </w:t>
            </w:r>
            <w:r w:rsidR="00F16F52">
              <w:rPr>
                <w:sz w:val="22"/>
                <w:szCs w:val="22"/>
                <w:lang w:val="en-US" w:eastAsia="zh-CN"/>
              </w:rPr>
              <w:t>here</w:t>
            </w:r>
            <w:r>
              <w:rPr>
                <w:sz w:val="22"/>
                <w:szCs w:val="22"/>
                <w:lang w:val="en-US" w:eastAsia="zh-CN"/>
              </w:rPr>
              <w:t xml:space="preserve">. However, </w:t>
            </w:r>
            <w:r w:rsidR="00E458E9">
              <w:rPr>
                <w:sz w:val="22"/>
                <w:szCs w:val="22"/>
                <w:lang w:val="en-US" w:eastAsia="zh-CN"/>
              </w:rPr>
              <w:t>it is quite clear that “suspending” function is about the UE behavior after SRS transmission is determined according to the prioritization rules</w:t>
            </w:r>
            <w:r w:rsidR="00F16F52">
              <w:rPr>
                <w:sz w:val="22"/>
                <w:szCs w:val="22"/>
                <w:lang w:val="en-US" w:eastAsia="zh-CN"/>
              </w:rPr>
              <w:t>, based on summary R1-2106100. Here, we can focus only on the ”suspending” function specific to UL Tx switching while leaving prioritization rules in the other thread xx-7.1CRs-02, unless any company still prefer to couple them together.</w:t>
            </w:r>
          </w:p>
        </w:tc>
      </w:tr>
      <w:tr w:rsidR="0027136F" w:rsidRPr="007264BD" w14:paraId="53C969FF" w14:textId="77777777" w:rsidTr="006147A0">
        <w:tc>
          <w:tcPr>
            <w:tcW w:w="2191" w:type="dxa"/>
            <w:shd w:val="clear" w:color="auto" w:fill="auto"/>
          </w:tcPr>
          <w:p w14:paraId="292C7450" w14:textId="47ACC8B0" w:rsidR="0027136F" w:rsidRDefault="0027136F" w:rsidP="0027136F">
            <w:pPr>
              <w:pStyle w:val="BodyText"/>
              <w:jc w:val="both"/>
              <w:rPr>
                <w:sz w:val="21"/>
                <w:szCs w:val="21"/>
                <w:lang w:eastAsia="zh-CN"/>
              </w:rPr>
            </w:pPr>
            <w:r>
              <w:rPr>
                <w:sz w:val="21"/>
                <w:szCs w:val="21"/>
                <w:lang w:eastAsia="zh-CN"/>
              </w:rPr>
              <w:t>Qualcomm</w:t>
            </w:r>
          </w:p>
        </w:tc>
        <w:tc>
          <w:tcPr>
            <w:tcW w:w="7438" w:type="dxa"/>
            <w:shd w:val="clear" w:color="auto" w:fill="auto"/>
          </w:tcPr>
          <w:p w14:paraId="41BB3173" w14:textId="0BDC874E" w:rsidR="009031FC" w:rsidRPr="009031FC" w:rsidRDefault="009031FC" w:rsidP="009031FC">
            <w:pPr>
              <w:overflowPunct/>
              <w:autoSpaceDE/>
              <w:autoSpaceDN/>
              <w:adjustRightInd/>
              <w:spacing w:before="100" w:beforeAutospacing="1" w:line="240" w:lineRule="auto"/>
              <w:textAlignment w:val="auto"/>
              <w:rPr>
                <w:rFonts w:ascii="Segoe UI" w:eastAsia="Times New Roman" w:hAnsi="Segoe UI" w:cs="Segoe UI"/>
                <w:sz w:val="21"/>
                <w:szCs w:val="21"/>
                <w:lang w:eastAsia="zh-CN"/>
              </w:rPr>
            </w:pPr>
            <w:r w:rsidRPr="009031FC">
              <w:rPr>
                <w:rFonts w:eastAsia="Times New Roman"/>
                <w:sz w:val="21"/>
                <w:szCs w:val="21"/>
                <w:lang w:eastAsia="zh-CN"/>
              </w:rPr>
              <w:t>Similar question as CATT, and seems Huawei confirmed this is a duplication of the proposal in the email thread of [106-e-NR-7.1CRs-02]. If this is correct understanding, we would suggest only discussing this issue under [106-e-NR-7.1CRs-02] to avoid parallel discussion.</w:t>
            </w:r>
          </w:p>
          <w:p w14:paraId="4564E876" w14:textId="263F6346" w:rsidR="009031FC" w:rsidRPr="009031FC" w:rsidRDefault="009031FC" w:rsidP="009031FC">
            <w:pPr>
              <w:overflowPunct/>
              <w:autoSpaceDE/>
              <w:autoSpaceDN/>
              <w:adjustRightInd/>
              <w:spacing w:after="0" w:line="240" w:lineRule="auto"/>
              <w:textAlignment w:val="auto"/>
              <w:rPr>
                <w:rFonts w:ascii="Segoe UI" w:eastAsia="Times New Roman" w:hAnsi="Segoe UI" w:cs="Segoe UI"/>
                <w:sz w:val="21"/>
                <w:szCs w:val="21"/>
                <w:lang w:eastAsia="zh-CN"/>
              </w:rPr>
            </w:pPr>
            <w:r w:rsidRPr="009031FC">
              <w:rPr>
                <w:rFonts w:eastAsia="Times New Roman"/>
                <w:sz w:val="21"/>
                <w:szCs w:val="21"/>
                <w:lang w:eastAsia="zh-CN"/>
              </w:rPr>
              <w:t>@Huawei, seems we have to repeat our views. Suspension and prioritization are not separable functions. Agreeing on one without the other means that we don’t know what we are agreeing to. Therefore, we think the SRS switching maintenance needs to be decided first and we should not discuss either any partial solutions for UL Tx switching before then.</w:t>
            </w:r>
          </w:p>
          <w:p w14:paraId="2976F608" w14:textId="57C1A07B" w:rsidR="009031FC" w:rsidRPr="00686685" w:rsidRDefault="009031FC" w:rsidP="0027136F">
            <w:pPr>
              <w:rPr>
                <w:sz w:val="21"/>
                <w:szCs w:val="21"/>
                <w:lang w:eastAsia="zh-CN"/>
              </w:rPr>
            </w:pPr>
          </w:p>
        </w:tc>
      </w:tr>
      <w:tr w:rsidR="008D5784" w:rsidRPr="007264BD" w14:paraId="44D95BFE" w14:textId="77777777" w:rsidTr="006147A0">
        <w:tc>
          <w:tcPr>
            <w:tcW w:w="2191" w:type="dxa"/>
            <w:shd w:val="clear" w:color="auto" w:fill="auto"/>
          </w:tcPr>
          <w:p w14:paraId="4A4F6A10" w14:textId="019F5C72" w:rsidR="008D5784" w:rsidRDefault="008D5784" w:rsidP="0027136F">
            <w:pPr>
              <w:pStyle w:val="BodyText"/>
              <w:jc w:val="both"/>
              <w:rPr>
                <w:sz w:val="21"/>
                <w:szCs w:val="21"/>
                <w:lang w:eastAsia="zh-CN"/>
              </w:rPr>
            </w:pPr>
            <w:r>
              <w:rPr>
                <w:rFonts w:hint="eastAsia"/>
                <w:sz w:val="21"/>
                <w:szCs w:val="21"/>
                <w:lang w:eastAsia="zh-CN"/>
              </w:rPr>
              <w:lastRenderedPageBreak/>
              <w:t>H</w:t>
            </w:r>
            <w:r>
              <w:rPr>
                <w:sz w:val="21"/>
                <w:szCs w:val="21"/>
                <w:lang w:eastAsia="zh-CN"/>
              </w:rPr>
              <w:t xml:space="preserve">uawei, </w:t>
            </w:r>
            <w:proofErr w:type="spellStart"/>
            <w:r>
              <w:rPr>
                <w:sz w:val="21"/>
                <w:szCs w:val="21"/>
                <w:lang w:eastAsia="zh-CN"/>
              </w:rPr>
              <w:t>HiSilicon</w:t>
            </w:r>
            <w:proofErr w:type="spellEnd"/>
          </w:p>
        </w:tc>
        <w:tc>
          <w:tcPr>
            <w:tcW w:w="7438" w:type="dxa"/>
            <w:shd w:val="clear" w:color="auto" w:fill="auto"/>
          </w:tcPr>
          <w:p w14:paraId="63A4D056" w14:textId="6EBD1016" w:rsidR="008D5784" w:rsidRPr="009C3212" w:rsidRDefault="008D5784" w:rsidP="008D5784">
            <w:pPr>
              <w:overflowPunct/>
              <w:autoSpaceDE/>
              <w:autoSpaceDN/>
              <w:adjustRightInd/>
              <w:spacing w:before="100" w:beforeAutospacing="1" w:line="240" w:lineRule="auto"/>
              <w:textAlignment w:val="auto"/>
              <w:rPr>
                <w:rFonts w:eastAsiaTheme="minorEastAsia" w:hint="eastAsia"/>
                <w:sz w:val="21"/>
                <w:szCs w:val="21"/>
                <w:lang w:eastAsia="zh-CN"/>
              </w:rPr>
            </w:pPr>
            <w:r w:rsidRPr="009C3212">
              <w:rPr>
                <w:rFonts w:eastAsiaTheme="minorEastAsia" w:hint="eastAsia"/>
                <w:sz w:val="21"/>
                <w:szCs w:val="21"/>
                <w:lang w:eastAsia="zh-CN"/>
              </w:rPr>
              <w:t>@</w:t>
            </w:r>
            <w:r w:rsidRPr="009C3212">
              <w:rPr>
                <w:rFonts w:eastAsiaTheme="minorEastAsia"/>
                <w:sz w:val="21"/>
                <w:szCs w:val="21"/>
                <w:lang w:eastAsia="zh-CN"/>
              </w:rPr>
              <w:t>Qualcomm, With all due respect, it is you who keep requiring unnecessary coupling between suspension and prioritization and causes any duplication like this. Even in thread [xx-7.1CRs-02], as commented before, consensus are that suspension function and prioritization rules can be separately proposed and discussed because the suspension one is about after the determinati</w:t>
            </w:r>
            <w:bookmarkStart w:id="97" w:name="_GoBack"/>
            <w:bookmarkEnd w:id="97"/>
            <w:r w:rsidRPr="009C3212">
              <w:rPr>
                <w:rFonts w:eastAsiaTheme="minorEastAsia"/>
                <w:sz w:val="21"/>
                <w:szCs w:val="21"/>
                <w:lang w:eastAsia="zh-CN"/>
              </w:rPr>
              <w:t>on of SRS transmission in current spec and such understanding has been confirmed again in thread [xx-7.1CRs-02].</w:t>
            </w:r>
          </w:p>
        </w:tc>
      </w:tr>
    </w:tbl>
    <w:p w14:paraId="70F43459" w14:textId="1DB27BC7" w:rsidR="00C30B30" w:rsidRDefault="00C30B30" w:rsidP="00C30B30">
      <w:pPr>
        <w:rPr>
          <w:lang w:val="en-GB" w:eastAsia="zh-CN"/>
        </w:rPr>
      </w:pPr>
    </w:p>
    <w:p w14:paraId="11A3AE33" w14:textId="1515C2B0" w:rsidR="00C13989" w:rsidRDefault="00C13989" w:rsidP="00C13989">
      <w:pPr>
        <w:pStyle w:val="Heading1"/>
        <w:spacing w:line="240" w:lineRule="auto"/>
      </w:pPr>
      <w:r>
        <w:t>Email discussion (2</w:t>
      </w:r>
      <w:r>
        <w:rPr>
          <w:vertAlign w:val="superscript"/>
        </w:rPr>
        <w:t>nd</w:t>
      </w:r>
      <w:r>
        <w:t xml:space="preserve"> round)</w:t>
      </w:r>
    </w:p>
    <w:p w14:paraId="4F5E98F1" w14:textId="77777777" w:rsidR="00C13989" w:rsidRPr="00525262" w:rsidRDefault="00C13989" w:rsidP="00C13989">
      <w:pPr>
        <w:pStyle w:val="Heading2"/>
        <w:numPr>
          <w:ilvl w:val="0"/>
          <w:numId w:val="0"/>
        </w:numPr>
        <w:ind w:left="1407" w:hanging="1407"/>
        <w:rPr>
          <w:lang w:eastAsia="zh-CN"/>
        </w:rPr>
      </w:pPr>
      <w:r w:rsidRPr="00A305A0">
        <w:rPr>
          <w:rFonts w:hint="eastAsia"/>
          <w:lang w:eastAsia="zh-CN"/>
        </w:rPr>
        <w:t>I</w:t>
      </w:r>
      <w:r>
        <w:rPr>
          <w:lang w:eastAsia="zh-CN"/>
        </w:rPr>
        <w:t>ssue</w:t>
      </w:r>
      <w:r w:rsidRPr="00A305A0">
        <w:rPr>
          <w:lang w:eastAsia="zh-CN"/>
        </w:rPr>
        <w:t xml:space="preserve">: </w:t>
      </w:r>
      <w:r w:rsidRPr="00525262">
        <w:rPr>
          <w:lang w:eastAsia="zh-CN"/>
        </w:rPr>
        <w:t>CA based SRS carrier switching</w:t>
      </w:r>
    </w:p>
    <w:p w14:paraId="252B27E8" w14:textId="37CAAE04" w:rsidR="0075517A" w:rsidRDefault="00AC47E7" w:rsidP="00AC47E7">
      <w:pPr>
        <w:jc w:val="both"/>
        <w:rPr>
          <w:b/>
          <w:sz w:val="21"/>
          <w:szCs w:val="21"/>
          <w:highlight w:val="yellow"/>
          <w:lang w:eastAsia="zh-CN"/>
        </w:rPr>
      </w:pPr>
      <w:r w:rsidRPr="008379DF">
        <w:rPr>
          <w:b/>
          <w:sz w:val="21"/>
          <w:szCs w:val="21"/>
          <w:highlight w:val="yellow"/>
          <w:lang w:eastAsia="zh-CN"/>
        </w:rPr>
        <w:t xml:space="preserve">FL comments: </w:t>
      </w:r>
      <w:r w:rsidR="00B97638">
        <w:rPr>
          <w:b/>
          <w:sz w:val="21"/>
          <w:szCs w:val="21"/>
          <w:highlight w:val="yellow"/>
          <w:lang w:eastAsia="zh-CN"/>
        </w:rPr>
        <w:t xml:space="preserve">For proposal 1 on suspension, the majority companies accept the TP while one company </w:t>
      </w:r>
      <w:r w:rsidR="00B97638" w:rsidRPr="00B97638">
        <w:rPr>
          <w:b/>
          <w:sz w:val="21"/>
          <w:szCs w:val="21"/>
          <w:highlight w:val="yellow"/>
          <w:lang w:eastAsia="zh-CN"/>
        </w:rPr>
        <w:t>sustain</w:t>
      </w:r>
      <w:r w:rsidR="006D3BFA">
        <w:rPr>
          <w:b/>
          <w:sz w:val="21"/>
          <w:szCs w:val="21"/>
          <w:highlight w:val="yellow"/>
          <w:lang w:eastAsia="zh-CN"/>
        </w:rPr>
        <w:t>s</w:t>
      </w:r>
      <w:r w:rsidR="00B97638" w:rsidRPr="00B97638">
        <w:rPr>
          <w:b/>
          <w:sz w:val="21"/>
          <w:szCs w:val="21"/>
          <w:highlight w:val="yellow"/>
          <w:lang w:eastAsia="zh-CN"/>
        </w:rPr>
        <w:t xml:space="preserve"> objection</w:t>
      </w:r>
      <w:r w:rsidR="00B97638">
        <w:rPr>
          <w:b/>
          <w:sz w:val="21"/>
          <w:szCs w:val="21"/>
          <w:highlight w:val="yellow"/>
          <w:lang w:eastAsia="zh-CN"/>
        </w:rPr>
        <w:t xml:space="preserve">. Regarding proposal 2 on </w:t>
      </w:r>
      <w:r w:rsidR="00B97638" w:rsidRPr="00B97638">
        <w:rPr>
          <w:b/>
          <w:sz w:val="21"/>
          <w:szCs w:val="21"/>
          <w:highlight w:val="yellow"/>
          <w:lang w:eastAsia="zh-CN"/>
        </w:rPr>
        <w:t>prioritization rules</w:t>
      </w:r>
      <w:r w:rsidR="00B97638">
        <w:rPr>
          <w:b/>
          <w:sz w:val="21"/>
          <w:szCs w:val="21"/>
          <w:highlight w:val="yellow"/>
          <w:lang w:eastAsia="zh-CN"/>
        </w:rPr>
        <w:t xml:space="preserve">, it seems we still need to wait for the outcome of </w:t>
      </w:r>
      <w:r w:rsidR="00B97638" w:rsidRPr="00B97638">
        <w:rPr>
          <w:b/>
          <w:sz w:val="21"/>
          <w:szCs w:val="21"/>
          <w:highlight w:val="yellow"/>
          <w:lang w:eastAsia="zh-CN"/>
        </w:rPr>
        <w:t>[106-e-NR-7.1CRs-02]</w:t>
      </w:r>
      <w:r w:rsidR="00B97638">
        <w:rPr>
          <w:b/>
          <w:sz w:val="21"/>
          <w:szCs w:val="21"/>
          <w:highlight w:val="yellow"/>
          <w:lang w:eastAsia="zh-CN"/>
        </w:rPr>
        <w:t>.</w:t>
      </w:r>
      <w:r w:rsidR="007A0B8E">
        <w:rPr>
          <w:b/>
          <w:sz w:val="21"/>
          <w:szCs w:val="21"/>
          <w:highlight w:val="yellow"/>
          <w:lang w:eastAsia="zh-CN"/>
        </w:rPr>
        <w:t xml:space="preserve"> </w:t>
      </w:r>
    </w:p>
    <w:p w14:paraId="6E98E079" w14:textId="43A8A8FD" w:rsidR="00B97638" w:rsidRDefault="002437DD" w:rsidP="00AC47E7">
      <w:pPr>
        <w:jc w:val="both"/>
        <w:rPr>
          <w:b/>
          <w:sz w:val="21"/>
          <w:szCs w:val="21"/>
          <w:highlight w:val="yellow"/>
          <w:lang w:eastAsia="zh-CN"/>
        </w:rPr>
      </w:pPr>
      <w:r>
        <w:rPr>
          <w:b/>
          <w:sz w:val="21"/>
          <w:szCs w:val="21"/>
          <w:highlight w:val="yellow"/>
          <w:lang w:eastAsia="zh-CN"/>
        </w:rPr>
        <w:t xml:space="preserve">For proposal 1, </w:t>
      </w:r>
      <w:r w:rsidR="0075517A">
        <w:rPr>
          <w:b/>
          <w:sz w:val="21"/>
          <w:szCs w:val="21"/>
          <w:highlight w:val="yellow"/>
          <w:lang w:eastAsia="zh-CN"/>
        </w:rPr>
        <w:t>since only one company object</w:t>
      </w:r>
      <w:r w:rsidR="00064A04">
        <w:rPr>
          <w:b/>
          <w:sz w:val="21"/>
          <w:szCs w:val="21"/>
          <w:highlight w:val="yellow"/>
          <w:lang w:eastAsia="zh-CN"/>
        </w:rPr>
        <w:t>s</w:t>
      </w:r>
      <w:r w:rsidR="0075517A">
        <w:rPr>
          <w:b/>
          <w:sz w:val="21"/>
          <w:szCs w:val="21"/>
          <w:highlight w:val="yellow"/>
          <w:lang w:eastAsia="zh-CN"/>
        </w:rPr>
        <w:t xml:space="preserve"> to it, I encourage Qualcomm to check </w:t>
      </w:r>
      <w:r w:rsidR="00B815A9">
        <w:rPr>
          <w:b/>
          <w:sz w:val="21"/>
          <w:szCs w:val="21"/>
          <w:highlight w:val="yellow"/>
          <w:lang w:eastAsia="zh-CN"/>
        </w:rPr>
        <w:t xml:space="preserve">again </w:t>
      </w:r>
      <w:r w:rsidR="0075517A">
        <w:rPr>
          <w:b/>
          <w:sz w:val="21"/>
          <w:szCs w:val="21"/>
          <w:highlight w:val="yellow"/>
          <w:lang w:eastAsia="zh-CN"/>
        </w:rPr>
        <w:t>whether</w:t>
      </w:r>
      <w:r w:rsidR="00B815A9">
        <w:rPr>
          <w:b/>
          <w:sz w:val="21"/>
          <w:szCs w:val="21"/>
          <w:highlight w:val="yellow"/>
          <w:lang w:eastAsia="zh-CN"/>
        </w:rPr>
        <w:t xml:space="preserve"> proposal 1 can be accepted as an agreement or working assumption.</w:t>
      </w:r>
    </w:p>
    <w:p w14:paraId="55D9726F" w14:textId="0DFE0877" w:rsidR="00B97638" w:rsidRDefault="00B97638" w:rsidP="00AC47E7">
      <w:pPr>
        <w:jc w:val="both"/>
        <w:rPr>
          <w:b/>
          <w:sz w:val="21"/>
          <w:szCs w:val="21"/>
          <w:highlight w:val="yellow"/>
          <w:lang w:eastAsia="zh-CN"/>
        </w:rPr>
      </w:pPr>
    </w:p>
    <w:p w14:paraId="462E298C" w14:textId="77777777" w:rsidR="007A0B8E" w:rsidRDefault="007A0B8E" w:rsidP="007A0B8E">
      <w:pPr>
        <w:pStyle w:val="BodyText"/>
        <w:jc w:val="both"/>
        <w:rPr>
          <w:b/>
          <w:sz w:val="21"/>
          <w:szCs w:val="21"/>
          <w:highlight w:val="yellow"/>
          <w:lang w:val="en-US" w:eastAsia="zh-CN"/>
        </w:rPr>
      </w:pPr>
      <w:r w:rsidRPr="00DD65E0">
        <w:rPr>
          <w:b/>
          <w:sz w:val="21"/>
          <w:szCs w:val="21"/>
          <w:highlight w:val="yellow"/>
          <w:lang w:val="en-US" w:eastAsia="zh-CN"/>
        </w:rPr>
        <w:t>Proposal</w:t>
      </w:r>
      <w:r>
        <w:rPr>
          <w:b/>
          <w:sz w:val="21"/>
          <w:szCs w:val="21"/>
          <w:highlight w:val="yellow"/>
          <w:lang w:val="en-US" w:eastAsia="zh-CN"/>
        </w:rPr>
        <w:t xml:space="preserve"> 1</w:t>
      </w:r>
      <w:r w:rsidRPr="00DD65E0">
        <w:rPr>
          <w:b/>
          <w:sz w:val="21"/>
          <w:szCs w:val="21"/>
          <w:highlight w:val="yellow"/>
          <w:lang w:val="en-US" w:eastAsia="zh-CN"/>
        </w:rPr>
        <w:t>:</w:t>
      </w:r>
    </w:p>
    <w:p w14:paraId="73FCC157" w14:textId="77777777" w:rsidR="007A0B8E" w:rsidRPr="00CC29C9" w:rsidRDefault="007A0B8E" w:rsidP="007A0B8E">
      <w:pPr>
        <w:pStyle w:val="BodyText"/>
        <w:numPr>
          <w:ilvl w:val="0"/>
          <w:numId w:val="26"/>
        </w:numPr>
        <w:jc w:val="both"/>
        <w:rPr>
          <w:sz w:val="21"/>
          <w:szCs w:val="21"/>
          <w:lang w:eastAsia="zh-CN"/>
        </w:rPr>
      </w:pPr>
      <w:r>
        <w:rPr>
          <w:sz w:val="21"/>
          <w:szCs w:val="21"/>
          <w:lang w:eastAsia="zh-CN"/>
        </w:rPr>
        <w:t>Adopt the following TP to TS 38.214.</w:t>
      </w:r>
    </w:p>
    <w:tbl>
      <w:tblPr>
        <w:tblStyle w:val="TableGrid"/>
        <w:tblW w:w="0" w:type="auto"/>
        <w:jc w:val="center"/>
        <w:tblLook w:val="04A0" w:firstRow="1" w:lastRow="0" w:firstColumn="1" w:lastColumn="0" w:noHBand="0" w:noVBand="1"/>
      </w:tblPr>
      <w:tblGrid>
        <w:gridCol w:w="9307"/>
      </w:tblGrid>
      <w:tr w:rsidR="007A0B8E" w14:paraId="7C54BE9E" w14:textId="77777777" w:rsidTr="00284189">
        <w:trPr>
          <w:jc w:val="center"/>
        </w:trPr>
        <w:tc>
          <w:tcPr>
            <w:tcW w:w="9307" w:type="dxa"/>
          </w:tcPr>
          <w:p w14:paraId="42920C82" w14:textId="77777777" w:rsidR="007A0B8E" w:rsidRPr="004F5D3A" w:rsidRDefault="007A0B8E" w:rsidP="008D5784">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77F6B243" w14:textId="77777777" w:rsidR="007A0B8E" w:rsidRPr="00302E69" w:rsidRDefault="007A0B8E" w:rsidP="008D5784">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proofErr w:type="spellStart"/>
            <w:r w:rsidRPr="00302E69">
              <w:rPr>
                <w:i/>
                <w:iCs/>
                <w:color w:val="000000"/>
              </w:rPr>
              <w:t>srs-SwitchFromServCellIndex</w:t>
            </w:r>
            <w:proofErr w:type="spellEnd"/>
            <w:r w:rsidRPr="00302E69">
              <w:rPr>
                <w:color w:val="000000"/>
              </w:rPr>
              <w:t xml:space="preserve"> and </w:t>
            </w:r>
            <w:proofErr w:type="spellStart"/>
            <w:r w:rsidRPr="00302E69">
              <w:rPr>
                <w:i/>
                <w:iCs/>
                <w:color w:val="000000"/>
              </w:rPr>
              <w:t>srs-SwitchFromCarrier</w:t>
            </w:r>
            <w:proofErr w:type="spellEnd"/>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proofErr w:type="spellStart"/>
            <w:r w:rsidRPr="00302E69">
              <w:rPr>
                <w:i/>
                <w:lang w:val="en-GB"/>
              </w:rPr>
              <w:t>switchingTimeUL</w:t>
            </w:r>
            <w:proofErr w:type="spellEnd"/>
            <w:r w:rsidRPr="00302E69">
              <w:rPr>
                <w:color w:val="000000"/>
                <w:lang w:val="en-GB"/>
              </w:rPr>
              <w:t xml:space="preserve"> and </w:t>
            </w:r>
            <w:proofErr w:type="spellStart"/>
            <w:r w:rsidRPr="00302E69">
              <w:rPr>
                <w:i/>
                <w:lang w:val="en-GB"/>
              </w:rPr>
              <w:t>switchingTimeDL</w:t>
            </w:r>
            <w:proofErr w:type="spellEnd"/>
            <w:r w:rsidRPr="00302E69">
              <w:rPr>
                <w:color w:val="000000"/>
                <w:lang w:val="en-GB"/>
              </w:rPr>
              <w:t xml:space="preserve"> of </w:t>
            </w:r>
            <w:r w:rsidRPr="00302E69">
              <w:rPr>
                <w:i/>
                <w:color w:val="000000"/>
                <w:lang w:val="en-GB"/>
              </w:rPr>
              <w:t>SRS-</w:t>
            </w:r>
            <w:proofErr w:type="spellStart"/>
            <w:r w:rsidRPr="00302E69">
              <w:rPr>
                <w:i/>
                <w:color w:val="000000"/>
                <w:lang w:val="en-GB"/>
              </w:rPr>
              <w:t>SwitchingTimeNR</w:t>
            </w:r>
            <w:proofErr w:type="spellEnd"/>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98" w:author="Huawei" w:date="2021-04-06T09:33:00Z">
              <w:r w:rsidRPr="00302E69" w:rsidDel="00C5499E">
                <w:rPr>
                  <w:lang w:val="en-GB"/>
                </w:rPr>
                <w:delText>.</w:delText>
              </w:r>
            </w:del>
            <w:ins w:id="99"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100" w:author="Huawei" w:date="2021-04-06T09:32:00Z">
              <w:r>
                <w:rPr>
                  <w:lang w:val="en-GB"/>
                </w:rPr>
                <w:t>.</w:t>
              </w:r>
            </w:ins>
          </w:p>
          <w:p w14:paraId="4E21A8C7" w14:textId="77777777" w:rsidR="007A0B8E" w:rsidRPr="00302E69" w:rsidRDefault="007A0B8E" w:rsidP="008D5784">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5A21BBEB" w14:textId="77777777" w:rsidR="007A0B8E" w:rsidRDefault="007A0B8E" w:rsidP="007A0B8E">
      <w:pPr>
        <w:rPr>
          <w:sz w:val="21"/>
          <w:szCs w:val="21"/>
          <w:highlight w:val="cy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284189" w:rsidRPr="007264BD" w14:paraId="194B0A62" w14:textId="77777777" w:rsidTr="00284189">
        <w:trPr>
          <w:jc w:val="center"/>
        </w:trPr>
        <w:tc>
          <w:tcPr>
            <w:tcW w:w="2191" w:type="dxa"/>
            <w:shd w:val="clear" w:color="auto" w:fill="auto"/>
          </w:tcPr>
          <w:p w14:paraId="3B7744EB" w14:textId="77777777" w:rsidR="00284189" w:rsidRPr="007264BD" w:rsidRDefault="00284189" w:rsidP="008D5784">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8" w:type="dxa"/>
            <w:shd w:val="clear" w:color="auto" w:fill="auto"/>
          </w:tcPr>
          <w:p w14:paraId="699BCE6D" w14:textId="77777777" w:rsidR="00284189" w:rsidRPr="007264BD" w:rsidRDefault="00284189" w:rsidP="008D5784">
            <w:pPr>
              <w:pStyle w:val="BodyText"/>
              <w:jc w:val="center"/>
              <w:rPr>
                <w:b/>
                <w:sz w:val="21"/>
                <w:szCs w:val="21"/>
                <w:lang w:eastAsia="zh-CN"/>
              </w:rPr>
            </w:pPr>
            <w:r>
              <w:rPr>
                <w:b/>
                <w:sz w:val="21"/>
                <w:szCs w:val="21"/>
                <w:lang w:eastAsia="zh-CN"/>
              </w:rPr>
              <w:t>Comments</w:t>
            </w:r>
          </w:p>
        </w:tc>
      </w:tr>
      <w:tr w:rsidR="00284189" w:rsidRPr="00623B3A" w14:paraId="05E08440" w14:textId="77777777" w:rsidTr="00284189">
        <w:trPr>
          <w:jc w:val="center"/>
        </w:trPr>
        <w:tc>
          <w:tcPr>
            <w:tcW w:w="2191" w:type="dxa"/>
            <w:shd w:val="clear" w:color="auto" w:fill="auto"/>
          </w:tcPr>
          <w:p w14:paraId="6EDA22D2" w14:textId="05132FC3" w:rsidR="00284189" w:rsidRPr="007264BD" w:rsidRDefault="00F906ED" w:rsidP="008D5784">
            <w:pPr>
              <w:pStyle w:val="BodyText"/>
              <w:jc w:val="both"/>
              <w:rPr>
                <w:sz w:val="21"/>
                <w:szCs w:val="21"/>
                <w:lang w:eastAsia="zh-CN"/>
              </w:rPr>
            </w:pPr>
            <w:r>
              <w:rPr>
                <w:sz w:val="21"/>
                <w:szCs w:val="21"/>
                <w:lang w:eastAsia="zh-CN"/>
              </w:rPr>
              <w:t>Qualcomm</w:t>
            </w:r>
          </w:p>
        </w:tc>
        <w:tc>
          <w:tcPr>
            <w:tcW w:w="7438" w:type="dxa"/>
            <w:shd w:val="clear" w:color="auto" w:fill="auto"/>
          </w:tcPr>
          <w:p w14:paraId="21A95FD3" w14:textId="77777777" w:rsidR="00284189" w:rsidRDefault="00F906ED" w:rsidP="00F906ED">
            <w:pPr>
              <w:rPr>
                <w:sz w:val="21"/>
                <w:szCs w:val="21"/>
                <w:lang w:eastAsia="zh-CN"/>
              </w:rPr>
            </w:pPr>
            <w:r>
              <w:rPr>
                <w:sz w:val="21"/>
                <w:szCs w:val="21"/>
                <w:lang w:eastAsia="zh-CN"/>
              </w:rPr>
              <w:t>As commented above, we would sustain our objection to an</w:t>
            </w:r>
            <w:r w:rsidRPr="004F62E6">
              <w:rPr>
                <w:sz w:val="21"/>
                <w:szCs w:val="21"/>
                <w:lang w:eastAsia="zh-CN"/>
              </w:rPr>
              <w:t xml:space="preserve"> </w:t>
            </w:r>
            <w:r>
              <w:rPr>
                <w:sz w:val="21"/>
                <w:szCs w:val="21"/>
                <w:lang w:eastAsia="zh-CN"/>
              </w:rPr>
              <w:t xml:space="preserve">incomplete </w:t>
            </w:r>
            <w:r w:rsidRPr="004F62E6">
              <w:rPr>
                <w:sz w:val="21"/>
                <w:szCs w:val="21"/>
                <w:lang w:eastAsia="zh-CN"/>
              </w:rPr>
              <w:t xml:space="preserve">proposal as some of the key issues are not </w:t>
            </w:r>
            <w:r>
              <w:rPr>
                <w:sz w:val="21"/>
                <w:szCs w:val="21"/>
                <w:lang w:eastAsia="zh-CN"/>
              </w:rPr>
              <w:t>solved, for</w:t>
            </w:r>
            <w:r w:rsidRPr="004F62E6">
              <w:rPr>
                <w:sz w:val="21"/>
                <w:szCs w:val="21"/>
                <w:lang w:eastAsia="zh-CN"/>
              </w:rPr>
              <w:t xml:space="preserve"> example if C3 is configured with UCI, it should be with higher priority than SRS of C1. We can’t find this statement in</w:t>
            </w:r>
            <w:r>
              <w:rPr>
                <w:sz w:val="21"/>
                <w:szCs w:val="21"/>
                <w:lang w:eastAsia="zh-CN"/>
              </w:rPr>
              <w:t xml:space="preserve"> the</w:t>
            </w:r>
            <w:r w:rsidRPr="004F62E6">
              <w:rPr>
                <w:sz w:val="21"/>
                <w:szCs w:val="21"/>
                <w:lang w:eastAsia="zh-CN"/>
              </w:rPr>
              <w:t xml:space="preserve"> current specification.</w:t>
            </w:r>
            <w:r>
              <w:rPr>
                <w:sz w:val="21"/>
                <w:szCs w:val="21"/>
                <w:lang w:eastAsia="zh-CN"/>
              </w:rPr>
              <w:t xml:space="preserve"> </w:t>
            </w:r>
          </w:p>
          <w:p w14:paraId="4176CE98" w14:textId="0805722F" w:rsidR="00F906ED" w:rsidRPr="00623B3A" w:rsidRDefault="00F906ED" w:rsidP="00F906ED">
            <w:pPr>
              <w:rPr>
                <w:sz w:val="21"/>
                <w:szCs w:val="21"/>
                <w:lang w:eastAsia="zh-CN"/>
              </w:rPr>
            </w:pPr>
            <w:r>
              <w:rPr>
                <w:sz w:val="21"/>
                <w:szCs w:val="21"/>
                <w:lang w:eastAsia="zh-CN"/>
              </w:rPr>
              <w:t xml:space="preserve">From previous discussion, all the companies agreed on the dependency with </w:t>
            </w:r>
            <w:hyperlink r:id="rId13" w:history="1">
              <w:r w:rsidRPr="00F906ED">
                <w:rPr>
                  <w:sz w:val="21"/>
                  <w:szCs w:val="21"/>
                  <w:lang w:eastAsia="zh-CN"/>
                </w:rPr>
                <w:t>[106-e-NR-7.1CRs-02]</w:t>
              </w:r>
            </w:hyperlink>
            <w:r>
              <w:rPr>
                <w:sz w:val="21"/>
                <w:szCs w:val="21"/>
                <w:lang w:eastAsia="zh-CN"/>
              </w:rPr>
              <w:t xml:space="preserve"> which is still ongoing. We are quite confusing why we need to agree an incomplete solution building on sand. </w:t>
            </w:r>
          </w:p>
        </w:tc>
      </w:tr>
      <w:tr w:rsidR="00284189" w:rsidRPr="007264BD" w14:paraId="6A676A94" w14:textId="77777777" w:rsidTr="00284189">
        <w:trPr>
          <w:jc w:val="center"/>
        </w:trPr>
        <w:tc>
          <w:tcPr>
            <w:tcW w:w="2191" w:type="dxa"/>
            <w:shd w:val="clear" w:color="auto" w:fill="auto"/>
          </w:tcPr>
          <w:p w14:paraId="113E355D" w14:textId="46456116" w:rsidR="00284189" w:rsidRPr="007264BD" w:rsidRDefault="00F350A7" w:rsidP="008D5784">
            <w:pPr>
              <w:pStyle w:val="BodyText"/>
              <w:jc w:val="both"/>
              <w:rPr>
                <w:sz w:val="21"/>
                <w:szCs w:val="21"/>
                <w:lang w:eastAsia="zh-CN"/>
              </w:rPr>
            </w:pPr>
            <w:r>
              <w:rPr>
                <w:rFonts w:hint="eastAsia"/>
                <w:sz w:val="21"/>
                <w:szCs w:val="21"/>
                <w:lang w:eastAsia="zh-CN"/>
              </w:rPr>
              <w:t>CATT</w:t>
            </w:r>
          </w:p>
        </w:tc>
        <w:tc>
          <w:tcPr>
            <w:tcW w:w="7438" w:type="dxa"/>
            <w:shd w:val="clear" w:color="auto" w:fill="auto"/>
          </w:tcPr>
          <w:p w14:paraId="1A91E769" w14:textId="2B4FBF65" w:rsidR="00284189" w:rsidRPr="00531DD5" w:rsidRDefault="00F350A7" w:rsidP="008D5784">
            <w:pPr>
              <w:autoSpaceDE/>
              <w:autoSpaceDN/>
              <w:adjustRightInd/>
              <w:spacing w:after="120"/>
              <w:jc w:val="both"/>
              <w:textAlignment w:val="auto"/>
              <w:rPr>
                <w:sz w:val="21"/>
                <w:szCs w:val="21"/>
                <w:lang w:eastAsia="zh-CN"/>
              </w:rPr>
            </w:pPr>
            <w:r>
              <w:rPr>
                <w:sz w:val="21"/>
                <w:szCs w:val="21"/>
                <w:lang w:eastAsia="zh-CN"/>
              </w:rPr>
              <w:t>W</w:t>
            </w:r>
            <w:r>
              <w:rPr>
                <w:rFonts w:hint="eastAsia"/>
                <w:sz w:val="21"/>
                <w:szCs w:val="21"/>
                <w:lang w:eastAsia="zh-CN"/>
              </w:rPr>
              <w:t>e are fine with FL proposal</w:t>
            </w:r>
            <w:r w:rsidR="008D4096">
              <w:rPr>
                <w:rFonts w:hint="eastAsia"/>
                <w:sz w:val="21"/>
                <w:szCs w:val="21"/>
                <w:lang w:eastAsia="zh-CN"/>
              </w:rPr>
              <w:t>.</w:t>
            </w:r>
          </w:p>
        </w:tc>
      </w:tr>
      <w:tr w:rsidR="00284189" w:rsidRPr="007264BD" w14:paraId="0C89F3E6" w14:textId="77777777" w:rsidTr="00284189">
        <w:trPr>
          <w:jc w:val="center"/>
        </w:trPr>
        <w:tc>
          <w:tcPr>
            <w:tcW w:w="2191" w:type="dxa"/>
            <w:shd w:val="clear" w:color="auto" w:fill="auto"/>
          </w:tcPr>
          <w:p w14:paraId="1C709BE4" w14:textId="7A80E210" w:rsidR="00284189" w:rsidRPr="007264BD" w:rsidRDefault="00284189" w:rsidP="008D5784">
            <w:pPr>
              <w:pStyle w:val="BodyText"/>
              <w:jc w:val="both"/>
              <w:rPr>
                <w:sz w:val="21"/>
                <w:szCs w:val="21"/>
                <w:lang w:eastAsia="zh-CN"/>
              </w:rPr>
            </w:pPr>
          </w:p>
        </w:tc>
        <w:tc>
          <w:tcPr>
            <w:tcW w:w="7438" w:type="dxa"/>
            <w:shd w:val="clear" w:color="auto" w:fill="auto"/>
          </w:tcPr>
          <w:p w14:paraId="2719316D" w14:textId="4D380E14" w:rsidR="00284189" w:rsidRPr="00E623F0" w:rsidRDefault="00284189" w:rsidP="008D5784">
            <w:pPr>
              <w:pStyle w:val="BodyText"/>
              <w:jc w:val="both"/>
              <w:rPr>
                <w:sz w:val="22"/>
                <w:szCs w:val="22"/>
                <w:lang w:val="en-US" w:eastAsia="zh-CN"/>
              </w:rPr>
            </w:pPr>
          </w:p>
        </w:tc>
      </w:tr>
    </w:tbl>
    <w:p w14:paraId="6B60DE3E" w14:textId="77777777" w:rsidR="00B6197D" w:rsidRPr="00BF5624" w:rsidRDefault="00B6197D" w:rsidP="00C30B30">
      <w:pPr>
        <w:rPr>
          <w:lang w:val="en-GB" w:eastAsia="zh-CN"/>
        </w:rPr>
      </w:pPr>
    </w:p>
    <w:bookmarkEnd w:id="0"/>
    <w:bookmarkEnd w:id="1"/>
    <w:p w14:paraId="2AC2E356" w14:textId="77777777" w:rsidR="0005703B" w:rsidRPr="00242FBB" w:rsidRDefault="0005703B" w:rsidP="0005703B">
      <w:pPr>
        <w:pStyle w:val="Heading1"/>
        <w:spacing w:line="240" w:lineRule="auto"/>
      </w:pPr>
      <w:r w:rsidRPr="00242FBB">
        <w:lastRenderedPageBreak/>
        <w:t>References</w:t>
      </w:r>
    </w:p>
    <w:p w14:paraId="11982207" w14:textId="51281976" w:rsidR="0005703B" w:rsidRDefault="00F75E4D" w:rsidP="00FE732F">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101" w:name="_Ref33369491"/>
      <w:r w:rsidRPr="00F75E4D">
        <w:rPr>
          <w:sz w:val="21"/>
          <w:szCs w:val="21"/>
          <w:lang w:eastAsia="zh-CN"/>
        </w:rPr>
        <w:t>R1-2107136</w:t>
      </w:r>
      <w:r w:rsidR="0005703B">
        <w:rPr>
          <w:sz w:val="21"/>
          <w:szCs w:val="21"/>
          <w:lang w:eastAsia="zh-CN"/>
        </w:rPr>
        <w:t xml:space="preserve">, </w:t>
      </w:r>
      <w:r w:rsidR="0005703B" w:rsidRPr="000F2D4F">
        <w:rPr>
          <w:rFonts w:hint="eastAsia"/>
          <w:sz w:val="21"/>
          <w:szCs w:val="21"/>
          <w:lang w:eastAsia="zh-CN"/>
        </w:rPr>
        <w:t>S</w:t>
      </w:r>
      <w:r w:rsidR="0005703B" w:rsidRPr="000F2D4F">
        <w:rPr>
          <w:sz w:val="21"/>
          <w:szCs w:val="21"/>
          <w:lang w:eastAsia="zh-CN"/>
        </w:rPr>
        <w:t>ummary</w:t>
      </w:r>
      <w:r w:rsidR="0005703B" w:rsidRPr="000F2D4F">
        <w:rPr>
          <w:rFonts w:hint="eastAsia"/>
          <w:sz w:val="21"/>
          <w:szCs w:val="21"/>
          <w:lang w:eastAsia="zh-CN"/>
        </w:rPr>
        <w:t xml:space="preserve"> </w:t>
      </w:r>
      <w:r w:rsidR="0005703B" w:rsidRPr="000F2D4F">
        <w:rPr>
          <w:sz w:val="21"/>
          <w:szCs w:val="21"/>
          <w:lang w:eastAsia="zh-CN"/>
        </w:rPr>
        <w:t>of Rel-16 uplink Tx switching</w:t>
      </w:r>
      <w:r w:rsidR="0005703B">
        <w:rPr>
          <w:sz w:val="21"/>
          <w:szCs w:val="21"/>
          <w:lang w:eastAsia="zh-CN"/>
        </w:rPr>
        <w:t xml:space="preserve">, Moderator (China Telecom), </w:t>
      </w:r>
      <w:bookmarkEnd w:id="101"/>
      <w:r w:rsidRPr="00F75E4D">
        <w:rPr>
          <w:sz w:val="21"/>
          <w:szCs w:val="21"/>
          <w:lang w:eastAsia="zh-CN"/>
        </w:rPr>
        <w:t>August 16th – 27th, 2021</w:t>
      </w:r>
      <w:r w:rsidR="0005703B">
        <w:rPr>
          <w:sz w:val="21"/>
          <w:szCs w:val="21"/>
          <w:lang w:eastAsia="zh-CN"/>
        </w:rPr>
        <w:t>.</w:t>
      </w:r>
    </w:p>
    <w:p w14:paraId="7E53BA60" w14:textId="77777777" w:rsidR="00761DCE" w:rsidRDefault="00761DCE" w:rsidP="00761DCE">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E02A2F">
        <w:rPr>
          <w:sz w:val="21"/>
          <w:szCs w:val="21"/>
          <w:lang w:eastAsia="zh-CN"/>
        </w:rPr>
        <w:t xml:space="preserve">R1-2106501, Discussion on the remaining problems of supporting Tx switching between two uplink, Huawei, </w:t>
      </w:r>
      <w:proofErr w:type="spellStart"/>
      <w:r w:rsidRPr="00E02A2F">
        <w:rPr>
          <w:sz w:val="21"/>
          <w:szCs w:val="21"/>
          <w:lang w:eastAsia="zh-CN"/>
        </w:rPr>
        <w:t>HiSilicon</w:t>
      </w:r>
      <w:proofErr w:type="spellEnd"/>
      <w:r w:rsidRPr="00E02A2F">
        <w:rPr>
          <w:sz w:val="21"/>
          <w:szCs w:val="21"/>
          <w:lang w:eastAsia="zh-CN"/>
        </w:rPr>
        <w:t>, RAN1 #106-e, August 16th – 27th, 2021</w:t>
      </w:r>
      <w:r>
        <w:rPr>
          <w:sz w:val="21"/>
          <w:szCs w:val="21"/>
          <w:lang w:eastAsia="zh-CN"/>
        </w:rPr>
        <w:t>.</w:t>
      </w:r>
    </w:p>
    <w:p w14:paraId="6B0318DD" w14:textId="77777777" w:rsidR="00761DCE" w:rsidRDefault="00761DCE" w:rsidP="00761DCE">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9A0D44">
        <w:rPr>
          <w:sz w:val="21"/>
          <w:szCs w:val="21"/>
          <w:lang w:eastAsia="zh-CN"/>
        </w:rPr>
        <w:t xml:space="preserve">R1-2107322, Remaining issues for 1Tx-2Tx switching, Qualcomm Incorporated, </w:t>
      </w:r>
      <w:r w:rsidRPr="00E02A2F">
        <w:rPr>
          <w:sz w:val="21"/>
          <w:szCs w:val="21"/>
          <w:lang w:eastAsia="zh-CN"/>
        </w:rPr>
        <w:t>RAN1 #106-e, August 16th – 27th, 2021</w:t>
      </w:r>
      <w:r>
        <w:rPr>
          <w:sz w:val="21"/>
          <w:szCs w:val="21"/>
          <w:lang w:eastAsia="zh-CN"/>
        </w:rPr>
        <w:t>.</w:t>
      </w:r>
    </w:p>
    <w:p w14:paraId="43902CB4" w14:textId="77777777" w:rsidR="008E3BCA" w:rsidRPr="0005703B" w:rsidRDefault="008E3BCA" w:rsidP="0005703B"/>
    <w:sectPr w:rsidR="008E3BCA" w:rsidRPr="0005703B">
      <w:footerReference w:type="default" r:id="rId14"/>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BB2F9" w14:textId="77777777" w:rsidR="00BD6FBA" w:rsidRDefault="00BD6FBA">
      <w:pPr>
        <w:spacing w:after="0" w:line="240" w:lineRule="auto"/>
      </w:pPr>
      <w:r>
        <w:separator/>
      </w:r>
    </w:p>
  </w:endnote>
  <w:endnote w:type="continuationSeparator" w:id="0">
    <w:p w14:paraId="50CECA3D" w14:textId="77777777" w:rsidR="00BD6FBA" w:rsidRDefault="00BD6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02CB9" w14:textId="34FCCF7B" w:rsidR="008D5784" w:rsidRDefault="008D5784">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C3212">
      <w:rPr>
        <w:rFonts w:ascii="Arial" w:hAnsi="Arial" w:cs="Arial"/>
        <w:b/>
        <w:noProof/>
        <w:sz w:val="18"/>
        <w:szCs w:val="18"/>
      </w:rPr>
      <w:t>7</w:t>
    </w:r>
    <w:r>
      <w:rPr>
        <w:rFonts w:ascii="Arial" w:hAnsi="Arial" w:cs="Arial"/>
        <w:b/>
        <w:sz w:val="18"/>
        <w:szCs w:val="18"/>
      </w:rPr>
      <w:fldChar w:fldCharType="end"/>
    </w:r>
  </w:p>
  <w:p w14:paraId="43902CBA" w14:textId="77777777" w:rsidR="008D5784" w:rsidRDefault="008D5784">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6FBF8" w14:textId="77777777" w:rsidR="00BD6FBA" w:rsidRDefault="00BD6FBA">
      <w:pPr>
        <w:spacing w:after="0" w:line="240" w:lineRule="auto"/>
      </w:pPr>
      <w:r>
        <w:separator/>
      </w:r>
    </w:p>
  </w:footnote>
  <w:footnote w:type="continuationSeparator" w:id="0">
    <w:p w14:paraId="4A40C947" w14:textId="77777777" w:rsidR="00BD6FBA" w:rsidRDefault="00BD6F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12F071C"/>
    <w:multiLevelType w:val="hybridMultilevel"/>
    <w:tmpl w:val="C67E80BE"/>
    <w:lvl w:ilvl="0" w:tplc="3AF07A54">
      <w:start w:val="1"/>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852361"/>
    <w:multiLevelType w:val="hybridMultilevel"/>
    <w:tmpl w:val="C428EB02"/>
    <w:lvl w:ilvl="0" w:tplc="1DD6F65C">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8F3AF5"/>
    <w:multiLevelType w:val="hybridMultilevel"/>
    <w:tmpl w:val="1A28C7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0A2C622C"/>
    <w:multiLevelType w:val="hybridMultilevel"/>
    <w:tmpl w:val="FAC04DA2"/>
    <w:lvl w:ilvl="0" w:tplc="8F287514">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8A324B"/>
    <w:multiLevelType w:val="hybridMultilevel"/>
    <w:tmpl w:val="67F49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A8453E"/>
    <w:multiLevelType w:val="hybridMultilevel"/>
    <w:tmpl w:val="235CE3F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1B7CAD"/>
    <w:multiLevelType w:val="hybridMultilevel"/>
    <w:tmpl w:val="7D242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2C196CF1"/>
    <w:multiLevelType w:val="hybridMultilevel"/>
    <w:tmpl w:val="5B706A56"/>
    <w:lvl w:ilvl="0" w:tplc="EA3A490E">
      <w:start w:val="1"/>
      <w:numFmt w:val="decimal"/>
      <w:lvlText w:val="A.%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E5771D0"/>
    <w:multiLevelType w:val="hybridMultilevel"/>
    <w:tmpl w:val="35AEE6FA"/>
    <w:lvl w:ilvl="0" w:tplc="392496CC">
      <w:start w:val="5"/>
      <w:numFmt w:val="bullet"/>
      <w:lvlText w:val=""/>
      <w:lvlJc w:val="left"/>
      <w:pPr>
        <w:ind w:left="460" w:hanging="360"/>
      </w:pPr>
      <w:rPr>
        <w:rFonts w:ascii="Symbol" w:eastAsia="等线"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287029"/>
    <w:multiLevelType w:val="hybridMultilevel"/>
    <w:tmpl w:val="430230D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EDB08E8"/>
    <w:multiLevelType w:val="hybridMultilevel"/>
    <w:tmpl w:val="97809A5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009504E"/>
    <w:multiLevelType w:val="hybridMultilevel"/>
    <w:tmpl w:val="B914E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FF5B3F"/>
    <w:multiLevelType w:val="hybridMultilevel"/>
    <w:tmpl w:val="D97E3828"/>
    <w:lvl w:ilvl="0" w:tplc="85DE10A6">
      <w:start w:val="1"/>
      <w:numFmt w:val="bullet"/>
      <w:lvlText w:val=""/>
      <w:lvlJc w:val="left"/>
      <w:pPr>
        <w:ind w:left="420" w:hanging="420"/>
      </w:pPr>
      <w:rPr>
        <w:rFonts w:ascii="Wingdings" w:hAnsi="Wingdings" w:hint="default"/>
      </w:rPr>
    </w:lvl>
    <w:lvl w:ilvl="1" w:tplc="F9F86684">
      <w:start w:val="1"/>
      <w:numFmt w:val="bullet"/>
      <w:lvlText w:val="‐"/>
      <w:lvlJc w:val="left"/>
      <w:pPr>
        <w:ind w:left="840" w:hanging="420"/>
      </w:pPr>
      <w:rPr>
        <w:rFonts w:ascii="宋体" w:eastAsia="宋体" w:hAnsi="宋体" w:hint="eastAsia"/>
        <w:lang w:val="en-GB"/>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C3C62E4"/>
    <w:multiLevelType w:val="hybridMultilevel"/>
    <w:tmpl w:val="A68E0E6C"/>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5"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686294C"/>
    <w:multiLevelType w:val="hybridMultilevel"/>
    <w:tmpl w:val="EE9C6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7C77EB0"/>
    <w:multiLevelType w:val="hybridMultilevel"/>
    <w:tmpl w:val="3B1067C4"/>
    <w:lvl w:ilvl="0" w:tplc="2E48E1B4">
      <w:numFmt w:val="bullet"/>
      <w:lvlText w:val="-"/>
      <w:lvlJc w:val="left"/>
      <w:pPr>
        <w:ind w:left="720" w:hanging="360"/>
      </w:pPr>
      <w:rPr>
        <w:rFonts w:ascii="Times" w:eastAsia="MS Mincho"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0"/>
  </w:num>
  <w:num w:numId="2">
    <w:abstractNumId w:val="24"/>
  </w:num>
  <w:num w:numId="3">
    <w:abstractNumId w:val="1"/>
  </w:num>
  <w:num w:numId="4">
    <w:abstractNumId w:val="23"/>
  </w:num>
  <w:num w:numId="5">
    <w:abstractNumId w:val="22"/>
  </w:num>
  <w:num w:numId="6">
    <w:abstractNumId w:val="16"/>
  </w:num>
  <w:num w:numId="7">
    <w:abstractNumId w:val="15"/>
  </w:num>
  <w:num w:numId="8">
    <w:abstractNumId w:val="21"/>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7"/>
  </w:num>
  <w:num w:numId="11">
    <w:abstractNumId w:val="25"/>
  </w:num>
  <w:num w:numId="12">
    <w:abstractNumId w:val="29"/>
  </w:num>
  <w:num w:numId="13">
    <w:abstractNumId w:val="14"/>
  </w:num>
  <w:num w:numId="14">
    <w:abstractNumId w:val="13"/>
  </w:num>
  <w:num w:numId="15">
    <w:abstractNumId w:val="9"/>
  </w:num>
  <w:num w:numId="16">
    <w:abstractNumId w:val="26"/>
  </w:num>
  <w:num w:numId="17">
    <w:abstractNumId w:val="28"/>
  </w:num>
  <w:num w:numId="18">
    <w:abstractNumId w:val="20"/>
  </w:num>
  <w:num w:numId="19">
    <w:abstractNumId w:val="6"/>
  </w:num>
  <w:num w:numId="20">
    <w:abstractNumId w:val="2"/>
  </w:num>
  <w:num w:numId="21">
    <w:abstractNumId w:val="18"/>
  </w:num>
  <w:num w:numId="22">
    <w:abstractNumId w:val="10"/>
  </w:num>
  <w:num w:numId="23">
    <w:abstractNumId w:val="7"/>
  </w:num>
  <w:num w:numId="24">
    <w:abstractNumId w:val="10"/>
  </w:num>
  <w:num w:numId="25">
    <w:abstractNumId w:val="12"/>
  </w:num>
  <w:num w:numId="26">
    <w:abstractNumId w:val="19"/>
  </w:num>
  <w:num w:numId="27">
    <w:abstractNumId w:val="10"/>
  </w:num>
  <w:num w:numId="28">
    <w:abstractNumId w:val="11"/>
  </w:num>
  <w:num w:numId="29">
    <w:abstractNumId w:val="4"/>
  </w:num>
  <w:num w:numId="30">
    <w:abstractNumId w:val="3"/>
  </w:num>
  <w:num w:numId="31">
    <w:abstractNumId w:val="10"/>
  </w:num>
  <w:num w:numId="32">
    <w:abstractNumId w:val="5"/>
  </w:num>
  <w:num w:numId="33">
    <w:abstractNumId w:val="17"/>
  </w:num>
  <w:num w:numId="34">
    <w:abstractNumId w:val="8"/>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884"/>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6FE9"/>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94A"/>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B88"/>
    <w:rsid w:val="00030C92"/>
    <w:rsid w:val="00030E21"/>
    <w:rsid w:val="00030E98"/>
    <w:rsid w:val="0003104B"/>
    <w:rsid w:val="00031159"/>
    <w:rsid w:val="000311F8"/>
    <w:rsid w:val="0003169E"/>
    <w:rsid w:val="000316C9"/>
    <w:rsid w:val="00031971"/>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4F"/>
    <w:rsid w:val="00050FBF"/>
    <w:rsid w:val="00050FE4"/>
    <w:rsid w:val="000511F9"/>
    <w:rsid w:val="00051282"/>
    <w:rsid w:val="000513A7"/>
    <w:rsid w:val="00051FE5"/>
    <w:rsid w:val="00052169"/>
    <w:rsid w:val="00052878"/>
    <w:rsid w:val="0005287A"/>
    <w:rsid w:val="000528A2"/>
    <w:rsid w:val="00052B86"/>
    <w:rsid w:val="00052C33"/>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2CD5"/>
    <w:rsid w:val="0006303D"/>
    <w:rsid w:val="00063077"/>
    <w:rsid w:val="000631B1"/>
    <w:rsid w:val="0006320A"/>
    <w:rsid w:val="00063D9E"/>
    <w:rsid w:val="000641A5"/>
    <w:rsid w:val="00064311"/>
    <w:rsid w:val="00064490"/>
    <w:rsid w:val="000649F5"/>
    <w:rsid w:val="00064A04"/>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30A"/>
    <w:rsid w:val="00074BDA"/>
    <w:rsid w:val="00074DF4"/>
    <w:rsid w:val="00075024"/>
    <w:rsid w:val="00075145"/>
    <w:rsid w:val="00075D1A"/>
    <w:rsid w:val="00075E91"/>
    <w:rsid w:val="00075E9B"/>
    <w:rsid w:val="0007663D"/>
    <w:rsid w:val="000768D0"/>
    <w:rsid w:val="00076B44"/>
    <w:rsid w:val="00076CFA"/>
    <w:rsid w:val="00076EAC"/>
    <w:rsid w:val="00077610"/>
    <w:rsid w:val="000776B2"/>
    <w:rsid w:val="00077744"/>
    <w:rsid w:val="00077829"/>
    <w:rsid w:val="00077A1F"/>
    <w:rsid w:val="00077B99"/>
    <w:rsid w:val="00077C20"/>
    <w:rsid w:val="00077C7D"/>
    <w:rsid w:val="000803B9"/>
    <w:rsid w:val="0008044F"/>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11"/>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1FBE"/>
    <w:rsid w:val="000A20BA"/>
    <w:rsid w:val="000A20FB"/>
    <w:rsid w:val="000A2141"/>
    <w:rsid w:val="000A25E4"/>
    <w:rsid w:val="000A283D"/>
    <w:rsid w:val="000A2B50"/>
    <w:rsid w:val="000A2C2F"/>
    <w:rsid w:val="000A2F36"/>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4E5"/>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7F3"/>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0E2E"/>
    <w:rsid w:val="000E10A5"/>
    <w:rsid w:val="000E129D"/>
    <w:rsid w:val="000E1440"/>
    <w:rsid w:val="000E15AB"/>
    <w:rsid w:val="000E1AD8"/>
    <w:rsid w:val="000E208E"/>
    <w:rsid w:val="000E28D6"/>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5C2"/>
    <w:rsid w:val="000E5710"/>
    <w:rsid w:val="000E575C"/>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359"/>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15D3"/>
    <w:rsid w:val="001118C8"/>
    <w:rsid w:val="00111C60"/>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84A"/>
    <w:rsid w:val="001139F0"/>
    <w:rsid w:val="00113B32"/>
    <w:rsid w:val="00113BB8"/>
    <w:rsid w:val="00113DB4"/>
    <w:rsid w:val="0011409A"/>
    <w:rsid w:val="001142D7"/>
    <w:rsid w:val="00114330"/>
    <w:rsid w:val="00114B58"/>
    <w:rsid w:val="00114F61"/>
    <w:rsid w:val="001150F5"/>
    <w:rsid w:val="001153FD"/>
    <w:rsid w:val="001155FB"/>
    <w:rsid w:val="00115773"/>
    <w:rsid w:val="00115891"/>
    <w:rsid w:val="00115B48"/>
    <w:rsid w:val="00115B76"/>
    <w:rsid w:val="00115D81"/>
    <w:rsid w:val="001163A4"/>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1DBA"/>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63C"/>
    <w:rsid w:val="00134C72"/>
    <w:rsid w:val="00134F99"/>
    <w:rsid w:val="00135024"/>
    <w:rsid w:val="0013525F"/>
    <w:rsid w:val="001352E4"/>
    <w:rsid w:val="0013538A"/>
    <w:rsid w:val="00135807"/>
    <w:rsid w:val="00135A06"/>
    <w:rsid w:val="00135BB1"/>
    <w:rsid w:val="00135C74"/>
    <w:rsid w:val="001362B5"/>
    <w:rsid w:val="001366AB"/>
    <w:rsid w:val="00136AAB"/>
    <w:rsid w:val="00136CA7"/>
    <w:rsid w:val="00136D11"/>
    <w:rsid w:val="00136E0D"/>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7254"/>
    <w:rsid w:val="00147416"/>
    <w:rsid w:val="00147431"/>
    <w:rsid w:val="00147B22"/>
    <w:rsid w:val="00147E7E"/>
    <w:rsid w:val="0015008B"/>
    <w:rsid w:val="001501A9"/>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92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DF3"/>
    <w:rsid w:val="00153E3D"/>
    <w:rsid w:val="00154032"/>
    <w:rsid w:val="0015429F"/>
    <w:rsid w:val="00154498"/>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2DE"/>
    <w:rsid w:val="001725BD"/>
    <w:rsid w:val="00172748"/>
    <w:rsid w:val="00172C17"/>
    <w:rsid w:val="00173263"/>
    <w:rsid w:val="0017329A"/>
    <w:rsid w:val="00173576"/>
    <w:rsid w:val="00173635"/>
    <w:rsid w:val="0017371E"/>
    <w:rsid w:val="001739ED"/>
    <w:rsid w:val="001740FD"/>
    <w:rsid w:val="001746BC"/>
    <w:rsid w:val="00174788"/>
    <w:rsid w:val="001747D5"/>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CC4"/>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B60"/>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FE8"/>
    <w:rsid w:val="00197195"/>
    <w:rsid w:val="0019719B"/>
    <w:rsid w:val="00197490"/>
    <w:rsid w:val="0019777D"/>
    <w:rsid w:val="00197844"/>
    <w:rsid w:val="001979C5"/>
    <w:rsid w:val="00197AB5"/>
    <w:rsid w:val="00197C5A"/>
    <w:rsid w:val="00197E2D"/>
    <w:rsid w:val="001A0148"/>
    <w:rsid w:val="001A01FC"/>
    <w:rsid w:val="001A0236"/>
    <w:rsid w:val="001A0414"/>
    <w:rsid w:val="001A05BD"/>
    <w:rsid w:val="001A069F"/>
    <w:rsid w:val="001A0EC1"/>
    <w:rsid w:val="001A10FA"/>
    <w:rsid w:val="001A12A6"/>
    <w:rsid w:val="001A1455"/>
    <w:rsid w:val="001A147E"/>
    <w:rsid w:val="001A21A1"/>
    <w:rsid w:val="001A25D0"/>
    <w:rsid w:val="001A261D"/>
    <w:rsid w:val="001A28E1"/>
    <w:rsid w:val="001A294F"/>
    <w:rsid w:val="001A2B4E"/>
    <w:rsid w:val="001A2E25"/>
    <w:rsid w:val="001A30E0"/>
    <w:rsid w:val="001A3153"/>
    <w:rsid w:val="001A342F"/>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6B60"/>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288"/>
    <w:rsid w:val="001C65ED"/>
    <w:rsid w:val="001C66B3"/>
    <w:rsid w:val="001C677D"/>
    <w:rsid w:val="001C6D54"/>
    <w:rsid w:val="001C7079"/>
    <w:rsid w:val="001C71F5"/>
    <w:rsid w:val="001C760D"/>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3AB"/>
    <w:rsid w:val="001D74EC"/>
    <w:rsid w:val="001D7966"/>
    <w:rsid w:val="001D7DA3"/>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368"/>
    <w:rsid w:val="001F25B6"/>
    <w:rsid w:val="001F280F"/>
    <w:rsid w:val="001F28FD"/>
    <w:rsid w:val="001F29C3"/>
    <w:rsid w:val="001F29EE"/>
    <w:rsid w:val="001F3548"/>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EF7"/>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128"/>
    <w:rsid w:val="00215221"/>
    <w:rsid w:val="00215847"/>
    <w:rsid w:val="00215AB1"/>
    <w:rsid w:val="00215CCC"/>
    <w:rsid w:val="00215DD3"/>
    <w:rsid w:val="00215F71"/>
    <w:rsid w:val="002160CE"/>
    <w:rsid w:val="002161CC"/>
    <w:rsid w:val="0021642B"/>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A0B"/>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7B0"/>
    <w:rsid w:val="00235A80"/>
    <w:rsid w:val="00235B82"/>
    <w:rsid w:val="00235BEA"/>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1ED0"/>
    <w:rsid w:val="00241FA3"/>
    <w:rsid w:val="0024206B"/>
    <w:rsid w:val="002420EC"/>
    <w:rsid w:val="002429D4"/>
    <w:rsid w:val="00242BB4"/>
    <w:rsid w:val="00242FBB"/>
    <w:rsid w:val="002432AB"/>
    <w:rsid w:val="002432F5"/>
    <w:rsid w:val="0024336B"/>
    <w:rsid w:val="00243488"/>
    <w:rsid w:val="002437DD"/>
    <w:rsid w:val="00243A04"/>
    <w:rsid w:val="00243FF4"/>
    <w:rsid w:val="0024406D"/>
    <w:rsid w:val="0024458B"/>
    <w:rsid w:val="002448F6"/>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616"/>
    <w:rsid w:val="00252853"/>
    <w:rsid w:val="00252914"/>
    <w:rsid w:val="00252C17"/>
    <w:rsid w:val="0025366D"/>
    <w:rsid w:val="00253712"/>
    <w:rsid w:val="00253B68"/>
    <w:rsid w:val="00253C6B"/>
    <w:rsid w:val="00254946"/>
    <w:rsid w:val="00254CD3"/>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BA7"/>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36F"/>
    <w:rsid w:val="00271456"/>
    <w:rsid w:val="0027164F"/>
    <w:rsid w:val="002719CE"/>
    <w:rsid w:val="00271B67"/>
    <w:rsid w:val="00271B8B"/>
    <w:rsid w:val="00271C71"/>
    <w:rsid w:val="00271CA7"/>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0E58"/>
    <w:rsid w:val="00281086"/>
    <w:rsid w:val="00281215"/>
    <w:rsid w:val="00281220"/>
    <w:rsid w:val="0028159A"/>
    <w:rsid w:val="0028194F"/>
    <w:rsid w:val="002819FD"/>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89"/>
    <w:rsid w:val="002841CB"/>
    <w:rsid w:val="0028448E"/>
    <w:rsid w:val="002845F0"/>
    <w:rsid w:val="002847E1"/>
    <w:rsid w:val="00284F74"/>
    <w:rsid w:val="00285299"/>
    <w:rsid w:val="002853D6"/>
    <w:rsid w:val="002858B2"/>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51B"/>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C86"/>
    <w:rsid w:val="002B5653"/>
    <w:rsid w:val="002B5837"/>
    <w:rsid w:val="002B5885"/>
    <w:rsid w:val="002B59D4"/>
    <w:rsid w:val="002B5A05"/>
    <w:rsid w:val="002B5A26"/>
    <w:rsid w:val="002B5A63"/>
    <w:rsid w:val="002B5BA6"/>
    <w:rsid w:val="002B5E2A"/>
    <w:rsid w:val="002B637B"/>
    <w:rsid w:val="002B653E"/>
    <w:rsid w:val="002B667C"/>
    <w:rsid w:val="002B677C"/>
    <w:rsid w:val="002B6B78"/>
    <w:rsid w:val="002B6D41"/>
    <w:rsid w:val="002B6FEF"/>
    <w:rsid w:val="002B70FC"/>
    <w:rsid w:val="002B71AA"/>
    <w:rsid w:val="002B7520"/>
    <w:rsid w:val="002B7610"/>
    <w:rsid w:val="002B774B"/>
    <w:rsid w:val="002B78FC"/>
    <w:rsid w:val="002B79C7"/>
    <w:rsid w:val="002B7CEE"/>
    <w:rsid w:val="002C00E5"/>
    <w:rsid w:val="002C09BE"/>
    <w:rsid w:val="002C0C8F"/>
    <w:rsid w:val="002C0F29"/>
    <w:rsid w:val="002C0F7F"/>
    <w:rsid w:val="002C1372"/>
    <w:rsid w:val="002C1801"/>
    <w:rsid w:val="002C197B"/>
    <w:rsid w:val="002C1B89"/>
    <w:rsid w:val="002C1BB1"/>
    <w:rsid w:val="002C1E7F"/>
    <w:rsid w:val="002C21AA"/>
    <w:rsid w:val="002C220E"/>
    <w:rsid w:val="002C28F6"/>
    <w:rsid w:val="002C2A5D"/>
    <w:rsid w:val="002C2BA1"/>
    <w:rsid w:val="002C2FCA"/>
    <w:rsid w:val="002C34C0"/>
    <w:rsid w:val="002C34CE"/>
    <w:rsid w:val="002C3920"/>
    <w:rsid w:val="002C39A9"/>
    <w:rsid w:val="002C3A83"/>
    <w:rsid w:val="002C3AED"/>
    <w:rsid w:val="002C404C"/>
    <w:rsid w:val="002C4072"/>
    <w:rsid w:val="002C41AA"/>
    <w:rsid w:val="002C42DB"/>
    <w:rsid w:val="002C4681"/>
    <w:rsid w:val="002C4A17"/>
    <w:rsid w:val="002C4BB6"/>
    <w:rsid w:val="002C4F73"/>
    <w:rsid w:val="002C5134"/>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9B1"/>
    <w:rsid w:val="002D2AFE"/>
    <w:rsid w:val="002D2B4D"/>
    <w:rsid w:val="002D2CC1"/>
    <w:rsid w:val="002D31D4"/>
    <w:rsid w:val="002D361B"/>
    <w:rsid w:val="002D365F"/>
    <w:rsid w:val="002D3910"/>
    <w:rsid w:val="002D3BE4"/>
    <w:rsid w:val="002D44BC"/>
    <w:rsid w:val="002D478C"/>
    <w:rsid w:val="002D4961"/>
    <w:rsid w:val="002D4BD4"/>
    <w:rsid w:val="002D4D7D"/>
    <w:rsid w:val="002D4F0A"/>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677"/>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0D08"/>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D73"/>
    <w:rsid w:val="002F5FBF"/>
    <w:rsid w:val="002F620A"/>
    <w:rsid w:val="002F63C5"/>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B78"/>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301"/>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51F"/>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89E"/>
    <w:rsid w:val="00317908"/>
    <w:rsid w:val="00317D50"/>
    <w:rsid w:val="00317DDB"/>
    <w:rsid w:val="00317F2F"/>
    <w:rsid w:val="0032028F"/>
    <w:rsid w:val="003204B4"/>
    <w:rsid w:val="00320537"/>
    <w:rsid w:val="00320612"/>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597"/>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05E"/>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00"/>
    <w:rsid w:val="003405BE"/>
    <w:rsid w:val="00340876"/>
    <w:rsid w:val="00340932"/>
    <w:rsid w:val="00340AA3"/>
    <w:rsid w:val="00340B5E"/>
    <w:rsid w:val="0034111C"/>
    <w:rsid w:val="003411D2"/>
    <w:rsid w:val="00341B62"/>
    <w:rsid w:val="00341C8E"/>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16"/>
    <w:rsid w:val="003468C2"/>
    <w:rsid w:val="003469FE"/>
    <w:rsid w:val="00346CB5"/>
    <w:rsid w:val="00346CB7"/>
    <w:rsid w:val="00346CB8"/>
    <w:rsid w:val="003472CD"/>
    <w:rsid w:val="00347360"/>
    <w:rsid w:val="0034736B"/>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2FE7"/>
    <w:rsid w:val="00353062"/>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E81"/>
    <w:rsid w:val="00361FCA"/>
    <w:rsid w:val="003620ED"/>
    <w:rsid w:val="00362BBA"/>
    <w:rsid w:val="00362D63"/>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85"/>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59F"/>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FF"/>
    <w:rsid w:val="0039731D"/>
    <w:rsid w:val="00397572"/>
    <w:rsid w:val="003977F3"/>
    <w:rsid w:val="00397AF4"/>
    <w:rsid w:val="00397B01"/>
    <w:rsid w:val="00397C61"/>
    <w:rsid w:val="00397C70"/>
    <w:rsid w:val="003A0023"/>
    <w:rsid w:val="003A0154"/>
    <w:rsid w:val="003A04AE"/>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409"/>
    <w:rsid w:val="003A2920"/>
    <w:rsid w:val="003A3055"/>
    <w:rsid w:val="003A31D4"/>
    <w:rsid w:val="003A32F6"/>
    <w:rsid w:val="003A34DD"/>
    <w:rsid w:val="003A35B7"/>
    <w:rsid w:val="003A36CC"/>
    <w:rsid w:val="003A39DB"/>
    <w:rsid w:val="003A3EE3"/>
    <w:rsid w:val="003A4041"/>
    <w:rsid w:val="003A4042"/>
    <w:rsid w:val="003A406E"/>
    <w:rsid w:val="003A40C3"/>
    <w:rsid w:val="003A40EF"/>
    <w:rsid w:val="003A434F"/>
    <w:rsid w:val="003A4601"/>
    <w:rsid w:val="003A4786"/>
    <w:rsid w:val="003A479B"/>
    <w:rsid w:val="003A47B4"/>
    <w:rsid w:val="003A49EA"/>
    <w:rsid w:val="003A4CDD"/>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A7EAE"/>
    <w:rsid w:val="003B02C4"/>
    <w:rsid w:val="003B030B"/>
    <w:rsid w:val="003B06BB"/>
    <w:rsid w:val="003B0D29"/>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081"/>
    <w:rsid w:val="003C55FA"/>
    <w:rsid w:val="003C5684"/>
    <w:rsid w:val="003C5FF5"/>
    <w:rsid w:val="003C668A"/>
    <w:rsid w:val="003C66D5"/>
    <w:rsid w:val="003C6B1E"/>
    <w:rsid w:val="003C6D07"/>
    <w:rsid w:val="003C706D"/>
    <w:rsid w:val="003C7081"/>
    <w:rsid w:val="003C709C"/>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7A0"/>
    <w:rsid w:val="003D1EEA"/>
    <w:rsid w:val="003D2343"/>
    <w:rsid w:val="003D2401"/>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81"/>
    <w:rsid w:val="003E69C7"/>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053"/>
    <w:rsid w:val="003F4361"/>
    <w:rsid w:val="003F447C"/>
    <w:rsid w:val="003F468F"/>
    <w:rsid w:val="003F4723"/>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96C"/>
    <w:rsid w:val="00400CFF"/>
    <w:rsid w:val="00400F12"/>
    <w:rsid w:val="00400F41"/>
    <w:rsid w:val="0040102B"/>
    <w:rsid w:val="00401084"/>
    <w:rsid w:val="00401318"/>
    <w:rsid w:val="00401A86"/>
    <w:rsid w:val="00401BD6"/>
    <w:rsid w:val="00401E2B"/>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A9F"/>
    <w:rsid w:val="00405C01"/>
    <w:rsid w:val="00405EDF"/>
    <w:rsid w:val="00405F51"/>
    <w:rsid w:val="004064E7"/>
    <w:rsid w:val="0040672D"/>
    <w:rsid w:val="00406A3F"/>
    <w:rsid w:val="00406B96"/>
    <w:rsid w:val="00406EEA"/>
    <w:rsid w:val="0040746A"/>
    <w:rsid w:val="004076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4E7"/>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6E21"/>
    <w:rsid w:val="00417058"/>
    <w:rsid w:val="004172E4"/>
    <w:rsid w:val="00417338"/>
    <w:rsid w:val="004175B5"/>
    <w:rsid w:val="004175BF"/>
    <w:rsid w:val="004176FF"/>
    <w:rsid w:val="00417724"/>
    <w:rsid w:val="00417A2F"/>
    <w:rsid w:val="00417AED"/>
    <w:rsid w:val="00417CE7"/>
    <w:rsid w:val="00417DCB"/>
    <w:rsid w:val="00417FBD"/>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5E3"/>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86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00C"/>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573F"/>
    <w:rsid w:val="00456027"/>
    <w:rsid w:val="00456203"/>
    <w:rsid w:val="0045632D"/>
    <w:rsid w:val="00456618"/>
    <w:rsid w:val="004566A0"/>
    <w:rsid w:val="0045674F"/>
    <w:rsid w:val="004567B7"/>
    <w:rsid w:val="00456A24"/>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699"/>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3FC"/>
    <w:rsid w:val="004715A0"/>
    <w:rsid w:val="00471748"/>
    <w:rsid w:val="00471886"/>
    <w:rsid w:val="00472B4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484"/>
    <w:rsid w:val="0047573D"/>
    <w:rsid w:val="00475B31"/>
    <w:rsid w:val="00476520"/>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D27"/>
    <w:rsid w:val="00480F43"/>
    <w:rsid w:val="00480F9F"/>
    <w:rsid w:val="00481199"/>
    <w:rsid w:val="0048120A"/>
    <w:rsid w:val="0048133D"/>
    <w:rsid w:val="00481525"/>
    <w:rsid w:val="004815FD"/>
    <w:rsid w:val="004818D5"/>
    <w:rsid w:val="00481C40"/>
    <w:rsid w:val="00481E77"/>
    <w:rsid w:val="00481F07"/>
    <w:rsid w:val="00481F15"/>
    <w:rsid w:val="00482586"/>
    <w:rsid w:val="0048281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632"/>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92"/>
    <w:rsid w:val="00494736"/>
    <w:rsid w:val="0049489C"/>
    <w:rsid w:val="00494916"/>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3FD1"/>
    <w:rsid w:val="004A436C"/>
    <w:rsid w:val="004A4637"/>
    <w:rsid w:val="004A483C"/>
    <w:rsid w:val="004A4E1F"/>
    <w:rsid w:val="004A4E72"/>
    <w:rsid w:val="004A5087"/>
    <w:rsid w:val="004A53A0"/>
    <w:rsid w:val="004A58B0"/>
    <w:rsid w:val="004A59FA"/>
    <w:rsid w:val="004A5C83"/>
    <w:rsid w:val="004A648E"/>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B5"/>
    <w:rsid w:val="004B73EE"/>
    <w:rsid w:val="004B74FF"/>
    <w:rsid w:val="004B7A6B"/>
    <w:rsid w:val="004B7CAD"/>
    <w:rsid w:val="004B7CCB"/>
    <w:rsid w:val="004B7FCA"/>
    <w:rsid w:val="004C070C"/>
    <w:rsid w:val="004C0C85"/>
    <w:rsid w:val="004C0D5E"/>
    <w:rsid w:val="004C1141"/>
    <w:rsid w:val="004C15E2"/>
    <w:rsid w:val="004C1648"/>
    <w:rsid w:val="004C1B8F"/>
    <w:rsid w:val="004C1C06"/>
    <w:rsid w:val="004C1E39"/>
    <w:rsid w:val="004C1EE6"/>
    <w:rsid w:val="004C224B"/>
    <w:rsid w:val="004C237F"/>
    <w:rsid w:val="004C25CB"/>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4D5B"/>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279B"/>
    <w:rsid w:val="004D3145"/>
    <w:rsid w:val="004D3270"/>
    <w:rsid w:val="004D3434"/>
    <w:rsid w:val="004D353D"/>
    <w:rsid w:val="004D35E2"/>
    <w:rsid w:val="004D3A6C"/>
    <w:rsid w:val="004D3B7D"/>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4A0"/>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2DE"/>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EFB"/>
    <w:rsid w:val="004F0FFB"/>
    <w:rsid w:val="004F125D"/>
    <w:rsid w:val="004F15A5"/>
    <w:rsid w:val="004F160B"/>
    <w:rsid w:val="004F17C1"/>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856"/>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5ABE"/>
    <w:rsid w:val="00515B2D"/>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380E"/>
    <w:rsid w:val="0052422C"/>
    <w:rsid w:val="0052452F"/>
    <w:rsid w:val="0052455B"/>
    <w:rsid w:val="005247E3"/>
    <w:rsid w:val="005248E2"/>
    <w:rsid w:val="00524C90"/>
    <w:rsid w:val="00524F96"/>
    <w:rsid w:val="00524FBB"/>
    <w:rsid w:val="00525262"/>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DD5"/>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5E15"/>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3B06"/>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850"/>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3C"/>
    <w:rsid w:val="00563E6B"/>
    <w:rsid w:val="0056423C"/>
    <w:rsid w:val="00564329"/>
    <w:rsid w:val="005647AD"/>
    <w:rsid w:val="00564855"/>
    <w:rsid w:val="00564DB4"/>
    <w:rsid w:val="00564E24"/>
    <w:rsid w:val="00565008"/>
    <w:rsid w:val="0056511C"/>
    <w:rsid w:val="005651B7"/>
    <w:rsid w:val="00565622"/>
    <w:rsid w:val="005656AA"/>
    <w:rsid w:val="00565D3D"/>
    <w:rsid w:val="00565DF7"/>
    <w:rsid w:val="00565F76"/>
    <w:rsid w:val="005668F1"/>
    <w:rsid w:val="005669DC"/>
    <w:rsid w:val="00566A99"/>
    <w:rsid w:val="00566EC6"/>
    <w:rsid w:val="005672BD"/>
    <w:rsid w:val="00567434"/>
    <w:rsid w:val="0056776C"/>
    <w:rsid w:val="00567918"/>
    <w:rsid w:val="00567A4A"/>
    <w:rsid w:val="00567D66"/>
    <w:rsid w:val="00567EF2"/>
    <w:rsid w:val="00570098"/>
    <w:rsid w:val="005700C6"/>
    <w:rsid w:val="005703F4"/>
    <w:rsid w:val="00570646"/>
    <w:rsid w:val="0057073C"/>
    <w:rsid w:val="0057089B"/>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70E"/>
    <w:rsid w:val="0059287A"/>
    <w:rsid w:val="005929E8"/>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7A4"/>
    <w:rsid w:val="00597C17"/>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6BC"/>
    <w:rsid w:val="005A38E1"/>
    <w:rsid w:val="005A3B3E"/>
    <w:rsid w:val="005A3DF5"/>
    <w:rsid w:val="005A40E8"/>
    <w:rsid w:val="005A4348"/>
    <w:rsid w:val="005A4382"/>
    <w:rsid w:val="005A4475"/>
    <w:rsid w:val="005A4879"/>
    <w:rsid w:val="005A4B76"/>
    <w:rsid w:val="005A4E81"/>
    <w:rsid w:val="005A4EB8"/>
    <w:rsid w:val="005A5276"/>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6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1FE"/>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2E5"/>
    <w:rsid w:val="005D262E"/>
    <w:rsid w:val="005D293D"/>
    <w:rsid w:val="005D2A7C"/>
    <w:rsid w:val="005D2B5F"/>
    <w:rsid w:val="005D2F6E"/>
    <w:rsid w:val="005D3019"/>
    <w:rsid w:val="005D3161"/>
    <w:rsid w:val="005D3424"/>
    <w:rsid w:val="005D38DE"/>
    <w:rsid w:val="005D38FD"/>
    <w:rsid w:val="005D39C1"/>
    <w:rsid w:val="005D3C49"/>
    <w:rsid w:val="005D3D7A"/>
    <w:rsid w:val="005D476C"/>
    <w:rsid w:val="005D499E"/>
    <w:rsid w:val="005D4BC9"/>
    <w:rsid w:val="005D4F49"/>
    <w:rsid w:val="005D5092"/>
    <w:rsid w:val="005D514F"/>
    <w:rsid w:val="005D56E3"/>
    <w:rsid w:val="005D5B38"/>
    <w:rsid w:val="005D5D92"/>
    <w:rsid w:val="005D5E75"/>
    <w:rsid w:val="005D5EBC"/>
    <w:rsid w:val="005D5F38"/>
    <w:rsid w:val="005D611E"/>
    <w:rsid w:val="005D626F"/>
    <w:rsid w:val="005D636C"/>
    <w:rsid w:val="005D660D"/>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81B"/>
    <w:rsid w:val="005D7958"/>
    <w:rsid w:val="005D79D8"/>
    <w:rsid w:val="005D7C0D"/>
    <w:rsid w:val="005E01BF"/>
    <w:rsid w:val="005E031A"/>
    <w:rsid w:val="005E03E7"/>
    <w:rsid w:val="005E04ED"/>
    <w:rsid w:val="005E0E56"/>
    <w:rsid w:val="005E127E"/>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E7FF0"/>
    <w:rsid w:val="005F0072"/>
    <w:rsid w:val="005F0F7B"/>
    <w:rsid w:val="005F11AF"/>
    <w:rsid w:val="005F14BA"/>
    <w:rsid w:val="005F1CD9"/>
    <w:rsid w:val="005F1CF9"/>
    <w:rsid w:val="005F2082"/>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40A"/>
    <w:rsid w:val="005F7E87"/>
    <w:rsid w:val="00600422"/>
    <w:rsid w:val="00600C77"/>
    <w:rsid w:val="00600EEC"/>
    <w:rsid w:val="0060134F"/>
    <w:rsid w:val="0060172A"/>
    <w:rsid w:val="00601AD6"/>
    <w:rsid w:val="00601B3B"/>
    <w:rsid w:val="00602002"/>
    <w:rsid w:val="00602273"/>
    <w:rsid w:val="00602679"/>
    <w:rsid w:val="006026CE"/>
    <w:rsid w:val="006027B4"/>
    <w:rsid w:val="0060293D"/>
    <w:rsid w:val="00602A18"/>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7A0"/>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63"/>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D4E"/>
    <w:rsid w:val="00634E69"/>
    <w:rsid w:val="0063536D"/>
    <w:rsid w:val="00635479"/>
    <w:rsid w:val="00635768"/>
    <w:rsid w:val="0063588D"/>
    <w:rsid w:val="006358F7"/>
    <w:rsid w:val="006359FC"/>
    <w:rsid w:val="00635D5A"/>
    <w:rsid w:val="0063613F"/>
    <w:rsid w:val="00636561"/>
    <w:rsid w:val="00636B21"/>
    <w:rsid w:val="00637369"/>
    <w:rsid w:val="0063752C"/>
    <w:rsid w:val="006375D5"/>
    <w:rsid w:val="00637B52"/>
    <w:rsid w:val="00637DAF"/>
    <w:rsid w:val="00640639"/>
    <w:rsid w:val="00640888"/>
    <w:rsid w:val="006409BF"/>
    <w:rsid w:val="00640A55"/>
    <w:rsid w:val="00640B09"/>
    <w:rsid w:val="00640D7A"/>
    <w:rsid w:val="00640D92"/>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3EC4"/>
    <w:rsid w:val="006542DE"/>
    <w:rsid w:val="00654305"/>
    <w:rsid w:val="00654379"/>
    <w:rsid w:val="00654B12"/>
    <w:rsid w:val="006550FC"/>
    <w:rsid w:val="00655156"/>
    <w:rsid w:val="0065550F"/>
    <w:rsid w:val="00655729"/>
    <w:rsid w:val="00655969"/>
    <w:rsid w:val="00655D13"/>
    <w:rsid w:val="00655D43"/>
    <w:rsid w:val="006560F5"/>
    <w:rsid w:val="00656783"/>
    <w:rsid w:val="00656B54"/>
    <w:rsid w:val="00656D6E"/>
    <w:rsid w:val="00656D72"/>
    <w:rsid w:val="00656DE5"/>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943"/>
    <w:rsid w:val="00661B6C"/>
    <w:rsid w:val="00661CD9"/>
    <w:rsid w:val="00661F7A"/>
    <w:rsid w:val="00662279"/>
    <w:rsid w:val="006625E5"/>
    <w:rsid w:val="00662BE2"/>
    <w:rsid w:val="00662DF0"/>
    <w:rsid w:val="00662FDF"/>
    <w:rsid w:val="00663044"/>
    <w:rsid w:val="0066364D"/>
    <w:rsid w:val="006636EF"/>
    <w:rsid w:val="00663BE8"/>
    <w:rsid w:val="00663DCB"/>
    <w:rsid w:val="006640AD"/>
    <w:rsid w:val="006641FE"/>
    <w:rsid w:val="00664262"/>
    <w:rsid w:val="0066428F"/>
    <w:rsid w:val="006642A6"/>
    <w:rsid w:val="00664537"/>
    <w:rsid w:val="00664A43"/>
    <w:rsid w:val="00664AA6"/>
    <w:rsid w:val="00665073"/>
    <w:rsid w:val="006650AF"/>
    <w:rsid w:val="006656F0"/>
    <w:rsid w:val="00665A62"/>
    <w:rsid w:val="00665BAA"/>
    <w:rsid w:val="00665E0D"/>
    <w:rsid w:val="00665EB6"/>
    <w:rsid w:val="00666552"/>
    <w:rsid w:val="006667A5"/>
    <w:rsid w:val="006669DE"/>
    <w:rsid w:val="00666A14"/>
    <w:rsid w:val="00666FA3"/>
    <w:rsid w:val="00667058"/>
    <w:rsid w:val="006670B9"/>
    <w:rsid w:val="0066711C"/>
    <w:rsid w:val="00667196"/>
    <w:rsid w:val="00667233"/>
    <w:rsid w:val="0066725D"/>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FC2"/>
    <w:rsid w:val="006722F8"/>
    <w:rsid w:val="00672327"/>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1FDC"/>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37B"/>
    <w:rsid w:val="0068464A"/>
    <w:rsid w:val="00684B97"/>
    <w:rsid w:val="00685086"/>
    <w:rsid w:val="00685355"/>
    <w:rsid w:val="0068559B"/>
    <w:rsid w:val="00685731"/>
    <w:rsid w:val="006859B0"/>
    <w:rsid w:val="006859E9"/>
    <w:rsid w:val="00685B4B"/>
    <w:rsid w:val="00685C44"/>
    <w:rsid w:val="00685D68"/>
    <w:rsid w:val="00685F18"/>
    <w:rsid w:val="0068605C"/>
    <w:rsid w:val="00686253"/>
    <w:rsid w:val="00686685"/>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F46"/>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AB0"/>
    <w:rsid w:val="00695B59"/>
    <w:rsid w:val="00695BB5"/>
    <w:rsid w:val="00695CCE"/>
    <w:rsid w:val="0069675D"/>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EE"/>
    <w:rsid w:val="006A4A2D"/>
    <w:rsid w:val="006A4B4D"/>
    <w:rsid w:val="006A506D"/>
    <w:rsid w:val="006A527A"/>
    <w:rsid w:val="006A5358"/>
    <w:rsid w:val="006A5457"/>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AE7"/>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9FC"/>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BFA"/>
    <w:rsid w:val="006D3D69"/>
    <w:rsid w:val="006D3E76"/>
    <w:rsid w:val="006D4169"/>
    <w:rsid w:val="006D452F"/>
    <w:rsid w:val="006D4655"/>
    <w:rsid w:val="006D4693"/>
    <w:rsid w:val="006D4967"/>
    <w:rsid w:val="006D4C3C"/>
    <w:rsid w:val="006D508D"/>
    <w:rsid w:val="006D5417"/>
    <w:rsid w:val="006D5698"/>
    <w:rsid w:val="006D5B6F"/>
    <w:rsid w:val="006D5B83"/>
    <w:rsid w:val="006D5E16"/>
    <w:rsid w:val="006D5E5E"/>
    <w:rsid w:val="006D5E66"/>
    <w:rsid w:val="006D5FED"/>
    <w:rsid w:val="006D6345"/>
    <w:rsid w:val="006D6FC1"/>
    <w:rsid w:val="006D7134"/>
    <w:rsid w:val="006D73BB"/>
    <w:rsid w:val="006D79F4"/>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56A"/>
    <w:rsid w:val="006E35ED"/>
    <w:rsid w:val="006E3B8C"/>
    <w:rsid w:val="006E3D56"/>
    <w:rsid w:val="006E3E8B"/>
    <w:rsid w:val="006E3FC2"/>
    <w:rsid w:val="006E4098"/>
    <w:rsid w:val="006E41E3"/>
    <w:rsid w:val="006E428E"/>
    <w:rsid w:val="006E4880"/>
    <w:rsid w:val="006E4CC8"/>
    <w:rsid w:val="006E4F7F"/>
    <w:rsid w:val="006E5296"/>
    <w:rsid w:val="006E5B6B"/>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CBF"/>
    <w:rsid w:val="006F2F4F"/>
    <w:rsid w:val="006F3045"/>
    <w:rsid w:val="006F32BD"/>
    <w:rsid w:val="006F32EA"/>
    <w:rsid w:val="006F36BF"/>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C39"/>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D5B"/>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2F9"/>
    <w:rsid w:val="007328F4"/>
    <w:rsid w:val="00732B97"/>
    <w:rsid w:val="00732C33"/>
    <w:rsid w:val="00732DF7"/>
    <w:rsid w:val="007330AD"/>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5C1E"/>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E3A"/>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350"/>
    <w:rsid w:val="00754568"/>
    <w:rsid w:val="00754AAD"/>
    <w:rsid w:val="00754BBE"/>
    <w:rsid w:val="00754EDC"/>
    <w:rsid w:val="00754F18"/>
    <w:rsid w:val="007550E6"/>
    <w:rsid w:val="0075517A"/>
    <w:rsid w:val="0075545A"/>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1DCE"/>
    <w:rsid w:val="007625A3"/>
    <w:rsid w:val="007625CA"/>
    <w:rsid w:val="0076266F"/>
    <w:rsid w:val="007626B1"/>
    <w:rsid w:val="00762755"/>
    <w:rsid w:val="00762832"/>
    <w:rsid w:val="00763300"/>
    <w:rsid w:val="007638B4"/>
    <w:rsid w:val="00763E92"/>
    <w:rsid w:val="00763F11"/>
    <w:rsid w:val="00763F6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728"/>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B6E"/>
    <w:rsid w:val="00774BA0"/>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E00"/>
    <w:rsid w:val="00783F7A"/>
    <w:rsid w:val="00783F83"/>
    <w:rsid w:val="00783FD3"/>
    <w:rsid w:val="00784022"/>
    <w:rsid w:val="00784070"/>
    <w:rsid w:val="0078456E"/>
    <w:rsid w:val="0078457B"/>
    <w:rsid w:val="007845A7"/>
    <w:rsid w:val="007849A2"/>
    <w:rsid w:val="00784A54"/>
    <w:rsid w:val="00784C52"/>
    <w:rsid w:val="00784DA5"/>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27"/>
    <w:rsid w:val="007A0282"/>
    <w:rsid w:val="007A03B9"/>
    <w:rsid w:val="007A04AD"/>
    <w:rsid w:val="007A0626"/>
    <w:rsid w:val="007A07C5"/>
    <w:rsid w:val="007A0B8E"/>
    <w:rsid w:val="007A0DD3"/>
    <w:rsid w:val="007A0E9C"/>
    <w:rsid w:val="007A0FA5"/>
    <w:rsid w:val="007A15DF"/>
    <w:rsid w:val="007A176B"/>
    <w:rsid w:val="007A187C"/>
    <w:rsid w:val="007A1AB9"/>
    <w:rsid w:val="007A1CD1"/>
    <w:rsid w:val="007A1CDD"/>
    <w:rsid w:val="007A20C1"/>
    <w:rsid w:val="007A21CB"/>
    <w:rsid w:val="007A2394"/>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1FA"/>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3F0"/>
    <w:rsid w:val="007B4716"/>
    <w:rsid w:val="007B4828"/>
    <w:rsid w:val="007B491F"/>
    <w:rsid w:val="007B4A37"/>
    <w:rsid w:val="007B5441"/>
    <w:rsid w:val="007B550C"/>
    <w:rsid w:val="007B55EB"/>
    <w:rsid w:val="007B58AA"/>
    <w:rsid w:val="007B5A90"/>
    <w:rsid w:val="007B5B82"/>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6DD6"/>
    <w:rsid w:val="007C71C0"/>
    <w:rsid w:val="007C7552"/>
    <w:rsid w:val="007C7637"/>
    <w:rsid w:val="007C79CC"/>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917"/>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8D7"/>
    <w:rsid w:val="007D6BCC"/>
    <w:rsid w:val="007D6C47"/>
    <w:rsid w:val="007D6E0E"/>
    <w:rsid w:val="007D75AF"/>
    <w:rsid w:val="007D75E3"/>
    <w:rsid w:val="007D771F"/>
    <w:rsid w:val="007D78D5"/>
    <w:rsid w:val="007D7E94"/>
    <w:rsid w:val="007E03FA"/>
    <w:rsid w:val="007E0416"/>
    <w:rsid w:val="007E0734"/>
    <w:rsid w:val="007E0990"/>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124"/>
    <w:rsid w:val="008033AB"/>
    <w:rsid w:val="008033FF"/>
    <w:rsid w:val="008034F5"/>
    <w:rsid w:val="00803700"/>
    <w:rsid w:val="008038F4"/>
    <w:rsid w:val="00804439"/>
    <w:rsid w:val="00804B4B"/>
    <w:rsid w:val="00805253"/>
    <w:rsid w:val="008063A3"/>
    <w:rsid w:val="008064A2"/>
    <w:rsid w:val="008064B2"/>
    <w:rsid w:val="00806703"/>
    <w:rsid w:val="0080686A"/>
    <w:rsid w:val="00806A01"/>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6D3"/>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78F"/>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A22"/>
    <w:rsid w:val="00823A53"/>
    <w:rsid w:val="00823CF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FDB"/>
    <w:rsid w:val="0083337B"/>
    <w:rsid w:val="00833443"/>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0D"/>
    <w:rsid w:val="00837796"/>
    <w:rsid w:val="00837846"/>
    <w:rsid w:val="008379DF"/>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4F24"/>
    <w:rsid w:val="0084507B"/>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BD"/>
    <w:rsid w:val="008516CB"/>
    <w:rsid w:val="008518C0"/>
    <w:rsid w:val="00851FB3"/>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EEF"/>
    <w:rsid w:val="00854F6E"/>
    <w:rsid w:val="008553FE"/>
    <w:rsid w:val="00855746"/>
    <w:rsid w:val="00855AB4"/>
    <w:rsid w:val="00855CA4"/>
    <w:rsid w:val="00855E1A"/>
    <w:rsid w:val="00855E54"/>
    <w:rsid w:val="0085604F"/>
    <w:rsid w:val="008564D5"/>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1B0"/>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241"/>
    <w:rsid w:val="00871694"/>
    <w:rsid w:val="00871B5D"/>
    <w:rsid w:val="0087200B"/>
    <w:rsid w:val="0087210E"/>
    <w:rsid w:val="00872135"/>
    <w:rsid w:val="008722E7"/>
    <w:rsid w:val="00872457"/>
    <w:rsid w:val="00872735"/>
    <w:rsid w:val="00872758"/>
    <w:rsid w:val="00872DFC"/>
    <w:rsid w:val="00872E27"/>
    <w:rsid w:val="008730AA"/>
    <w:rsid w:val="008731AF"/>
    <w:rsid w:val="008732EE"/>
    <w:rsid w:val="008735D2"/>
    <w:rsid w:val="00873979"/>
    <w:rsid w:val="00873B47"/>
    <w:rsid w:val="00873C40"/>
    <w:rsid w:val="00873E0A"/>
    <w:rsid w:val="008741F9"/>
    <w:rsid w:val="0087423F"/>
    <w:rsid w:val="008742FA"/>
    <w:rsid w:val="008743F3"/>
    <w:rsid w:val="0087444A"/>
    <w:rsid w:val="008744C2"/>
    <w:rsid w:val="00874777"/>
    <w:rsid w:val="00874829"/>
    <w:rsid w:val="0087495A"/>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09B"/>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87A01"/>
    <w:rsid w:val="008901E9"/>
    <w:rsid w:val="00890303"/>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1B"/>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577"/>
    <w:rsid w:val="008A6DF2"/>
    <w:rsid w:val="008A6F24"/>
    <w:rsid w:val="008A6F62"/>
    <w:rsid w:val="008A7045"/>
    <w:rsid w:val="008A7BCE"/>
    <w:rsid w:val="008A7DC7"/>
    <w:rsid w:val="008A7E94"/>
    <w:rsid w:val="008A7EB5"/>
    <w:rsid w:val="008B0BAC"/>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88F"/>
    <w:rsid w:val="008B5952"/>
    <w:rsid w:val="008B5A7B"/>
    <w:rsid w:val="008B5B49"/>
    <w:rsid w:val="008B6170"/>
    <w:rsid w:val="008B63CF"/>
    <w:rsid w:val="008B65BD"/>
    <w:rsid w:val="008B6661"/>
    <w:rsid w:val="008B66A2"/>
    <w:rsid w:val="008B6A45"/>
    <w:rsid w:val="008B6BE4"/>
    <w:rsid w:val="008B6E6A"/>
    <w:rsid w:val="008B7133"/>
    <w:rsid w:val="008B721A"/>
    <w:rsid w:val="008B765A"/>
    <w:rsid w:val="008B7BAB"/>
    <w:rsid w:val="008C026C"/>
    <w:rsid w:val="008C0748"/>
    <w:rsid w:val="008C0A4A"/>
    <w:rsid w:val="008C0FDD"/>
    <w:rsid w:val="008C10EA"/>
    <w:rsid w:val="008C185A"/>
    <w:rsid w:val="008C1B02"/>
    <w:rsid w:val="008C1D50"/>
    <w:rsid w:val="008C1E74"/>
    <w:rsid w:val="008C1FB6"/>
    <w:rsid w:val="008C2302"/>
    <w:rsid w:val="008C259E"/>
    <w:rsid w:val="008C25CE"/>
    <w:rsid w:val="008C26EE"/>
    <w:rsid w:val="008C2EDC"/>
    <w:rsid w:val="008C30CA"/>
    <w:rsid w:val="008C3641"/>
    <w:rsid w:val="008C39A5"/>
    <w:rsid w:val="008C3B5D"/>
    <w:rsid w:val="008C3E37"/>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9AF"/>
    <w:rsid w:val="008D0A3E"/>
    <w:rsid w:val="008D0AC4"/>
    <w:rsid w:val="008D1006"/>
    <w:rsid w:val="008D141F"/>
    <w:rsid w:val="008D147E"/>
    <w:rsid w:val="008D1C24"/>
    <w:rsid w:val="008D28F2"/>
    <w:rsid w:val="008D2D28"/>
    <w:rsid w:val="008D2FDF"/>
    <w:rsid w:val="008D3C05"/>
    <w:rsid w:val="008D3EA6"/>
    <w:rsid w:val="008D4096"/>
    <w:rsid w:val="008D411F"/>
    <w:rsid w:val="008D4254"/>
    <w:rsid w:val="008D4427"/>
    <w:rsid w:val="008D47DA"/>
    <w:rsid w:val="008D48BD"/>
    <w:rsid w:val="008D4EA1"/>
    <w:rsid w:val="008D4EDE"/>
    <w:rsid w:val="008D536C"/>
    <w:rsid w:val="008D5784"/>
    <w:rsid w:val="008D5874"/>
    <w:rsid w:val="008D590B"/>
    <w:rsid w:val="008D5AF7"/>
    <w:rsid w:val="008D6084"/>
    <w:rsid w:val="008D6233"/>
    <w:rsid w:val="008D62B7"/>
    <w:rsid w:val="008D64D5"/>
    <w:rsid w:val="008D65AB"/>
    <w:rsid w:val="008D66DD"/>
    <w:rsid w:val="008D68B3"/>
    <w:rsid w:val="008D6A2A"/>
    <w:rsid w:val="008D6AC4"/>
    <w:rsid w:val="008D70DE"/>
    <w:rsid w:val="008D7248"/>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DF"/>
    <w:rsid w:val="008E1ABE"/>
    <w:rsid w:val="008E1D09"/>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7163"/>
    <w:rsid w:val="008E7262"/>
    <w:rsid w:val="008E73D6"/>
    <w:rsid w:val="008E7C35"/>
    <w:rsid w:val="008E7F24"/>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70"/>
    <w:rsid w:val="008F52AC"/>
    <w:rsid w:val="008F5784"/>
    <w:rsid w:val="008F5D77"/>
    <w:rsid w:val="008F5E78"/>
    <w:rsid w:val="008F5F52"/>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1FC"/>
    <w:rsid w:val="009032B0"/>
    <w:rsid w:val="009035C0"/>
    <w:rsid w:val="00903643"/>
    <w:rsid w:val="009039A9"/>
    <w:rsid w:val="00903C8E"/>
    <w:rsid w:val="00903F01"/>
    <w:rsid w:val="00903F60"/>
    <w:rsid w:val="00903FEA"/>
    <w:rsid w:val="009042D9"/>
    <w:rsid w:val="00904314"/>
    <w:rsid w:val="00904678"/>
    <w:rsid w:val="00904C33"/>
    <w:rsid w:val="00904F66"/>
    <w:rsid w:val="00905478"/>
    <w:rsid w:val="009054B6"/>
    <w:rsid w:val="009056BB"/>
    <w:rsid w:val="0090573C"/>
    <w:rsid w:val="00905E85"/>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A05"/>
    <w:rsid w:val="00944FC6"/>
    <w:rsid w:val="00945005"/>
    <w:rsid w:val="0094540B"/>
    <w:rsid w:val="009457B3"/>
    <w:rsid w:val="00945C32"/>
    <w:rsid w:val="00946066"/>
    <w:rsid w:val="00946920"/>
    <w:rsid w:val="00946BEA"/>
    <w:rsid w:val="00946D5E"/>
    <w:rsid w:val="00947492"/>
    <w:rsid w:val="0095096A"/>
    <w:rsid w:val="00950A03"/>
    <w:rsid w:val="00950A47"/>
    <w:rsid w:val="00950B05"/>
    <w:rsid w:val="0095118F"/>
    <w:rsid w:val="00951248"/>
    <w:rsid w:val="009512AF"/>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9BB"/>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DD0"/>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1F39"/>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5F4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450"/>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87F"/>
    <w:rsid w:val="00997BB5"/>
    <w:rsid w:val="00997C42"/>
    <w:rsid w:val="00997E7E"/>
    <w:rsid w:val="00997ED7"/>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ACD"/>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20C"/>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6B9"/>
    <w:rsid w:val="009B777F"/>
    <w:rsid w:val="009B7A62"/>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732"/>
    <w:rsid w:val="009C1EEF"/>
    <w:rsid w:val="009C20A3"/>
    <w:rsid w:val="009C215F"/>
    <w:rsid w:val="009C2220"/>
    <w:rsid w:val="009C23F0"/>
    <w:rsid w:val="009C266D"/>
    <w:rsid w:val="009C2810"/>
    <w:rsid w:val="009C28BC"/>
    <w:rsid w:val="009C2BF4"/>
    <w:rsid w:val="009C2C64"/>
    <w:rsid w:val="009C2DD2"/>
    <w:rsid w:val="009C3186"/>
    <w:rsid w:val="009C31D6"/>
    <w:rsid w:val="009C31EB"/>
    <w:rsid w:val="009C3212"/>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0EE"/>
    <w:rsid w:val="009C6511"/>
    <w:rsid w:val="009C6957"/>
    <w:rsid w:val="009C69C3"/>
    <w:rsid w:val="009C6CBC"/>
    <w:rsid w:val="009C6E78"/>
    <w:rsid w:val="009C6FD1"/>
    <w:rsid w:val="009C71DE"/>
    <w:rsid w:val="009C734F"/>
    <w:rsid w:val="009C738D"/>
    <w:rsid w:val="009C743B"/>
    <w:rsid w:val="009C7676"/>
    <w:rsid w:val="009C7B75"/>
    <w:rsid w:val="009C7D91"/>
    <w:rsid w:val="009D03A2"/>
    <w:rsid w:val="009D0436"/>
    <w:rsid w:val="009D055F"/>
    <w:rsid w:val="009D056A"/>
    <w:rsid w:val="009D05D9"/>
    <w:rsid w:val="009D0798"/>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693F"/>
    <w:rsid w:val="009D7765"/>
    <w:rsid w:val="009D7EC6"/>
    <w:rsid w:val="009D7EF8"/>
    <w:rsid w:val="009D7F8F"/>
    <w:rsid w:val="009E0015"/>
    <w:rsid w:val="009E004B"/>
    <w:rsid w:val="009E016A"/>
    <w:rsid w:val="009E06B4"/>
    <w:rsid w:val="009E0ECB"/>
    <w:rsid w:val="009E1193"/>
    <w:rsid w:val="009E1764"/>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3C7B"/>
    <w:rsid w:val="00A0463D"/>
    <w:rsid w:val="00A046DD"/>
    <w:rsid w:val="00A04B59"/>
    <w:rsid w:val="00A04DB7"/>
    <w:rsid w:val="00A04EA9"/>
    <w:rsid w:val="00A05A98"/>
    <w:rsid w:val="00A05AD1"/>
    <w:rsid w:val="00A05E83"/>
    <w:rsid w:val="00A05E89"/>
    <w:rsid w:val="00A062A3"/>
    <w:rsid w:val="00A062AA"/>
    <w:rsid w:val="00A06360"/>
    <w:rsid w:val="00A0697D"/>
    <w:rsid w:val="00A06A9A"/>
    <w:rsid w:val="00A07146"/>
    <w:rsid w:val="00A073B7"/>
    <w:rsid w:val="00A07579"/>
    <w:rsid w:val="00A0789E"/>
    <w:rsid w:val="00A07B05"/>
    <w:rsid w:val="00A07B6A"/>
    <w:rsid w:val="00A07BF0"/>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287"/>
    <w:rsid w:val="00A15528"/>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D04"/>
    <w:rsid w:val="00A17D45"/>
    <w:rsid w:val="00A17E7B"/>
    <w:rsid w:val="00A20066"/>
    <w:rsid w:val="00A20144"/>
    <w:rsid w:val="00A2021E"/>
    <w:rsid w:val="00A203C9"/>
    <w:rsid w:val="00A20511"/>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5AF"/>
    <w:rsid w:val="00A319BE"/>
    <w:rsid w:val="00A31CF3"/>
    <w:rsid w:val="00A31FB8"/>
    <w:rsid w:val="00A31FF3"/>
    <w:rsid w:val="00A320B4"/>
    <w:rsid w:val="00A321B1"/>
    <w:rsid w:val="00A323E1"/>
    <w:rsid w:val="00A32905"/>
    <w:rsid w:val="00A329E3"/>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1AAB"/>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2F9"/>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4D4"/>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2B"/>
    <w:rsid w:val="00A83160"/>
    <w:rsid w:val="00A833DB"/>
    <w:rsid w:val="00A836F1"/>
    <w:rsid w:val="00A83923"/>
    <w:rsid w:val="00A839AD"/>
    <w:rsid w:val="00A83DF8"/>
    <w:rsid w:val="00A83EC8"/>
    <w:rsid w:val="00A8413E"/>
    <w:rsid w:val="00A8432A"/>
    <w:rsid w:val="00A84AF0"/>
    <w:rsid w:val="00A84C06"/>
    <w:rsid w:val="00A84D58"/>
    <w:rsid w:val="00A85169"/>
    <w:rsid w:val="00A85195"/>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0D60"/>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121"/>
    <w:rsid w:val="00AA62A3"/>
    <w:rsid w:val="00AA64F2"/>
    <w:rsid w:val="00AA6882"/>
    <w:rsid w:val="00AA6ADC"/>
    <w:rsid w:val="00AA6AFD"/>
    <w:rsid w:val="00AA6D10"/>
    <w:rsid w:val="00AA7485"/>
    <w:rsid w:val="00AA75F4"/>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A96"/>
    <w:rsid w:val="00AB4BFF"/>
    <w:rsid w:val="00AB4DAF"/>
    <w:rsid w:val="00AB4EC8"/>
    <w:rsid w:val="00AB4ED3"/>
    <w:rsid w:val="00AB4F48"/>
    <w:rsid w:val="00AB5092"/>
    <w:rsid w:val="00AB50B4"/>
    <w:rsid w:val="00AB5424"/>
    <w:rsid w:val="00AB5501"/>
    <w:rsid w:val="00AB555A"/>
    <w:rsid w:val="00AB576C"/>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7E7"/>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473"/>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4FF2"/>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92D"/>
    <w:rsid w:val="00AF1AF0"/>
    <w:rsid w:val="00AF1DC2"/>
    <w:rsid w:val="00AF20E2"/>
    <w:rsid w:val="00AF23A5"/>
    <w:rsid w:val="00AF2624"/>
    <w:rsid w:val="00AF2B4C"/>
    <w:rsid w:val="00AF2C8D"/>
    <w:rsid w:val="00AF2D9C"/>
    <w:rsid w:val="00AF30ED"/>
    <w:rsid w:val="00AF31EA"/>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E07"/>
    <w:rsid w:val="00B02F89"/>
    <w:rsid w:val="00B0352D"/>
    <w:rsid w:val="00B0355D"/>
    <w:rsid w:val="00B03B8E"/>
    <w:rsid w:val="00B03C7D"/>
    <w:rsid w:val="00B04506"/>
    <w:rsid w:val="00B04531"/>
    <w:rsid w:val="00B0453E"/>
    <w:rsid w:val="00B045CA"/>
    <w:rsid w:val="00B04906"/>
    <w:rsid w:val="00B04929"/>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BB"/>
    <w:rsid w:val="00B122F4"/>
    <w:rsid w:val="00B12B78"/>
    <w:rsid w:val="00B12C3F"/>
    <w:rsid w:val="00B12F07"/>
    <w:rsid w:val="00B132D6"/>
    <w:rsid w:val="00B134D1"/>
    <w:rsid w:val="00B136CE"/>
    <w:rsid w:val="00B137B0"/>
    <w:rsid w:val="00B13848"/>
    <w:rsid w:val="00B13AA4"/>
    <w:rsid w:val="00B13B61"/>
    <w:rsid w:val="00B13CEA"/>
    <w:rsid w:val="00B14129"/>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366"/>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431"/>
    <w:rsid w:val="00B2448E"/>
    <w:rsid w:val="00B24DF3"/>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1D00"/>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533"/>
    <w:rsid w:val="00B449CD"/>
    <w:rsid w:val="00B44CDF"/>
    <w:rsid w:val="00B44E45"/>
    <w:rsid w:val="00B44EE9"/>
    <w:rsid w:val="00B44FCD"/>
    <w:rsid w:val="00B4514B"/>
    <w:rsid w:val="00B45197"/>
    <w:rsid w:val="00B458C1"/>
    <w:rsid w:val="00B45F64"/>
    <w:rsid w:val="00B462A6"/>
    <w:rsid w:val="00B463B6"/>
    <w:rsid w:val="00B4685E"/>
    <w:rsid w:val="00B46969"/>
    <w:rsid w:val="00B470A9"/>
    <w:rsid w:val="00B472A1"/>
    <w:rsid w:val="00B47989"/>
    <w:rsid w:val="00B479BE"/>
    <w:rsid w:val="00B47A51"/>
    <w:rsid w:val="00B47B9C"/>
    <w:rsid w:val="00B50089"/>
    <w:rsid w:val="00B500BE"/>
    <w:rsid w:val="00B5044C"/>
    <w:rsid w:val="00B507B0"/>
    <w:rsid w:val="00B50A7E"/>
    <w:rsid w:val="00B50BA0"/>
    <w:rsid w:val="00B50F01"/>
    <w:rsid w:val="00B5103B"/>
    <w:rsid w:val="00B510F1"/>
    <w:rsid w:val="00B5174E"/>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7D"/>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49"/>
    <w:rsid w:val="00B710BA"/>
    <w:rsid w:val="00B71105"/>
    <w:rsid w:val="00B71135"/>
    <w:rsid w:val="00B71256"/>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505"/>
    <w:rsid w:val="00B777E4"/>
    <w:rsid w:val="00B77966"/>
    <w:rsid w:val="00B77CD5"/>
    <w:rsid w:val="00B77D27"/>
    <w:rsid w:val="00B77F13"/>
    <w:rsid w:val="00B8008D"/>
    <w:rsid w:val="00B801F4"/>
    <w:rsid w:val="00B80347"/>
    <w:rsid w:val="00B803E4"/>
    <w:rsid w:val="00B80494"/>
    <w:rsid w:val="00B804DA"/>
    <w:rsid w:val="00B806FB"/>
    <w:rsid w:val="00B808AE"/>
    <w:rsid w:val="00B80DDD"/>
    <w:rsid w:val="00B81222"/>
    <w:rsid w:val="00B81409"/>
    <w:rsid w:val="00B815A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3C7"/>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5B"/>
    <w:rsid w:val="00B928B3"/>
    <w:rsid w:val="00B929E5"/>
    <w:rsid w:val="00B93008"/>
    <w:rsid w:val="00B93253"/>
    <w:rsid w:val="00B93430"/>
    <w:rsid w:val="00B9367D"/>
    <w:rsid w:val="00B937A9"/>
    <w:rsid w:val="00B93D79"/>
    <w:rsid w:val="00B93DF8"/>
    <w:rsid w:val="00B93FE9"/>
    <w:rsid w:val="00B94296"/>
    <w:rsid w:val="00B94447"/>
    <w:rsid w:val="00B94A51"/>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638"/>
    <w:rsid w:val="00B977A9"/>
    <w:rsid w:val="00B97CCF"/>
    <w:rsid w:val="00BA0350"/>
    <w:rsid w:val="00BA0AB0"/>
    <w:rsid w:val="00BA0BF2"/>
    <w:rsid w:val="00BA0EBF"/>
    <w:rsid w:val="00BA0FE9"/>
    <w:rsid w:val="00BA102C"/>
    <w:rsid w:val="00BA10C1"/>
    <w:rsid w:val="00BA1124"/>
    <w:rsid w:val="00BA1901"/>
    <w:rsid w:val="00BA194D"/>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4F6C"/>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A53"/>
    <w:rsid w:val="00BD3C80"/>
    <w:rsid w:val="00BD3CF9"/>
    <w:rsid w:val="00BD404D"/>
    <w:rsid w:val="00BD42B1"/>
    <w:rsid w:val="00BD4565"/>
    <w:rsid w:val="00BD46AC"/>
    <w:rsid w:val="00BD493D"/>
    <w:rsid w:val="00BD4B91"/>
    <w:rsid w:val="00BD4D77"/>
    <w:rsid w:val="00BD4E8D"/>
    <w:rsid w:val="00BD50DF"/>
    <w:rsid w:val="00BD5161"/>
    <w:rsid w:val="00BD51A7"/>
    <w:rsid w:val="00BD5400"/>
    <w:rsid w:val="00BD5E46"/>
    <w:rsid w:val="00BD5F42"/>
    <w:rsid w:val="00BD65C4"/>
    <w:rsid w:val="00BD678B"/>
    <w:rsid w:val="00BD68BE"/>
    <w:rsid w:val="00BD6969"/>
    <w:rsid w:val="00BD6FBA"/>
    <w:rsid w:val="00BD6FEF"/>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9D3"/>
    <w:rsid w:val="00BE2C54"/>
    <w:rsid w:val="00BE2C85"/>
    <w:rsid w:val="00BE3038"/>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5381"/>
    <w:rsid w:val="00BF53F1"/>
    <w:rsid w:val="00BF55A5"/>
    <w:rsid w:val="00BF5624"/>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0E6D"/>
    <w:rsid w:val="00C01126"/>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98D"/>
    <w:rsid w:val="00C05B6E"/>
    <w:rsid w:val="00C05C67"/>
    <w:rsid w:val="00C05E17"/>
    <w:rsid w:val="00C05E54"/>
    <w:rsid w:val="00C0614D"/>
    <w:rsid w:val="00C06640"/>
    <w:rsid w:val="00C066FD"/>
    <w:rsid w:val="00C0683C"/>
    <w:rsid w:val="00C069CB"/>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989"/>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9FA"/>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060"/>
    <w:rsid w:val="00C2212E"/>
    <w:rsid w:val="00C2238B"/>
    <w:rsid w:val="00C22421"/>
    <w:rsid w:val="00C225FC"/>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B30"/>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B5B"/>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E3F"/>
    <w:rsid w:val="00C55494"/>
    <w:rsid w:val="00C554F5"/>
    <w:rsid w:val="00C5577F"/>
    <w:rsid w:val="00C55ECA"/>
    <w:rsid w:val="00C56FB7"/>
    <w:rsid w:val="00C56FE8"/>
    <w:rsid w:val="00C5703E"/>
    <w:rsid w:val="00C5712D"/>
    <w:rsid w:val="00C5753B"/>
    <w:rsid w:val="00C57A8A"/>
    <w:rsid w:val="00C57E08"/>
    <w:rsid w:val="00C6072D"/>
    <w:rsid w:val="00C60CB0"/>
    <w:rsid w:val="00C614D1"/>
    <w:rsid w:val="00C615AA"/>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3C2C"/>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C01"/>
    <w:rsid w:val="00C77467"/>
    <w:rsid w:val="00C7751A"/>
    <w:rsid w:val="00C775A1"/>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BD8"/>
    <w:rsid w:val="00C86CEF"/>
    <w:rsid w:val="00C86F3D"/>
    <w:rsid w:val="00C871F7"/>
    <w:rsid w:val="00C876A8"/>
    <w:rsid w:val="00C87A00"/>
    <w:rsid w:val="00C87BF7"/>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CD7"/>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030"/>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9C9"/>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BF"/>
    <w:rsid w:val="00CC68F4"/>
    <w:rsid w:val="00CC6A99"/>
    <w:rsid w:val="00CC6AB6"/>
    <w:rsid w:val="00CC6B13"/>
    <w:rsid w:val="00CC6BE0"/>
    <w:rsid w:val="00CC6D1B"/>
    <w:rsid w:val="00CC72B0"/>
    <w:rsid w:val="00CC7778"/>
    <w:rsid w:val="00CC7805"/>
    <w:rsid w:val="00CC7935"/>
    <w:rsid w:val="00CD089C"/>
    <w:rsid w:val="00CD0D5D"/>
    <w:rsid w:val="00CD12C0"/>
    <w:rsid w:val="00CD14BA"/>
    <w:rsid w:val="00CD172E"/>
    <w:rsid w:val="00CD1A5D"/>
    <w:rsid w:val="00CD1B42"/>
    <w:rsid w:val="00CD1B54"/>
    <w:rsid w:val="00CD2831"/>
    <w:rsid w:val="00CD306C"/>
    <w:rsid w:val="00CD3395"/>
    <w:rsid w:val="00CD38A1"/>
    <w:rsid w:val="00CD3E91"/>
    <w:rsid w:val="00CD3FEE"/>
    <w:rsid w:val="00CD424B"/>
    <w:rsid w:val="00CD4316"/>
    <w:rsid w:val="00CD456F"/>
    <w:rsid w:val="00CD48A6"/>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28E"/>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F5D"/>
    <w:rsid w:val="00CF01A5"/>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386"/>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86E"/>
    <w:rsid w:val="00D20AB3"/>
    <w:rsid w:val="00D21153"/>
    <w:rsid w:val="00D211E9"/>
    <w:rsid w:val="00D214EE"/>
    <w:rsid w:val="00D21955"/>
    <w:rsid w:val="00D21D9F"/>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78"/>
    <w:rsid w:val="00D2759F"/>
    <w:rsid w:val="00D275E3"/>
    <w:rsid w:val="00D27943"/>
    <w:rsid w:val="00D27C2B"/>
    <w:rsid w:val="00D27D03"/>
    <w:rsid w:val="00D303A6"/>
    <w:rsid w:val="00D3040C"/>
    <w:rsid w:val="00D30494"/>
    <w:rsid w:val="00D305D7"/>
    <w:rsid w:val="00D306C4"/>
    <w:rsid w:val="00D3070F"/>
    <w:rsid w:val="00D30C12"/>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19C"/>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33F"/>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355"/>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27"/>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1E79"/>
    <w:rsid w:val="00D82099"/>
    <w:rsid w:val="00D82258"/>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57F"/>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AD9"/>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2E0"/>
    <w:rsid w:val="00DA4428"/>
    <w:rsid w:val="00DA45CA"/>
    <w:rsid w:val="00DA4901"/>
    <w:rsid w:val="00DA49F9"/>
    <w:rsid w:val="00DA4AB4"/>
    <w:rsid w:val="00DA4C03"/>
    <w:rsid w:val="00DA5721"/>
    <w:rsid w:val="00DA57C0"/>
    <w:rsid w:val="00DA59FB"/>
    <w:rsid w:val="00DA5CB8"/>
    <w:rsid w:val="00DA5DD9"/>
    <w:rsid w:val="00DA5EA8"/>
    <w:rsid w:val="00DA5FBC"/>
    <w:rsid w:val="00DA60F6"/>
    <w:rsid w:val="00DA61F8"/>
    <w:rsid w:val="00DA6566"/>
    <w:rsid w:val="00DA664A"/>
    <w:rsid w:val="00DA68BD"/>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1F9B"/>
    <w:rsid w:val="00DB2265"/>
    <w:rsid w:val="00DB2313"/>
    <w:rsid w:val="00DB2472"/>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0CF"/>
    <w:rsid w:val="00DB5216"/>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260"/>
    <w:rsid w:val="00DC34A6"/>
    <w:rsid w:val="00DC356F"/>
    <w:rsid w:val="00DC3583"/>
    <w:rsid w:val="00DC36A3"/>
    <w:rsid w:val="00DC3E97"/>
    <w:rsid w:val="00DC446A"/>
    <w:rsid w:val="00DC45B8"/>
    <w:rsid w:val="00DC468A"/>
    <w:rsid w:val="00DC4A7A"/>
    <w:rsid w:val="00DC4B63"/>
    <w:rsid w:val="00DC4DD5"/>
    <w:rsid w:val="00DC4ECE"/>
    <w:rsid w:val="00DC5073"/>
    <w:rsid w:val="00DC5134"/>
    <w:rsid w:val="00DC53B1"/>
    <w:rsid w:val="00DC5494"/>
    <w:rsid w:val="00DC56CC"/>
    <w:rsid w:val="00DC595F"/>
    <w:rsid w:val="00DC5C1E"/>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5E0"/>
    <w:rsid w:val="00DD6AE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24C"/>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E9A"/>
    <w:rsid w:val="00DE50F1"/>
    <w:rsid w:val="00DE556B"/>
    <w:rsid w:val="00DE55B2"/>
    <w:rsid w:val="00DE55FA"/>
    <w:rsid w:val="00DE561A"/>
    <w:rsid w:val="00DE576C"/>
    <w:rsid w:val="00DE624D"/>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779"/>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013"/>
    <w:rsid w:val="00DF632C"/>
    <w:rsid w:val="00DF667A"/>
    <w:rsid w:val="00DF667F"/>
    <w:rsid w:val="00DF673C"/>
    <w:rsid w:val="00DF67CC"/>
    <w:rsid w:val="00DF687A"/>
    <w:rsid w:val="00DF696F"/>
    <w:rsid w:val="00DF6973"/>
    <w:rsid w:val="00DF795F"/>
    <w:rsid w:val="00DF79D2"/>
    <w:rsid w:val="00DF7ADA"/>
    <w:rsid w:val="00E000F1"/>
    <w:rsid w:val="00E00126"/>
    <w:rsid w:val="00E00306"/>
    <w:rsid w:val="00E00325"/>
    <w:rsid w:val="00E009D1"/>
    <w:rsid w:val="00E00E0F"/>
    <w:rsid w:val="00E01198"/>
    <w:rsid w:val="00E011BD"/>
    <w:rsid w:val="00E01489"/>
    <w:rsid w:val="00E01A82"/>
    <w:rsid w:val="00E01AAC"/>
    <w:rsid w:val="00E01B9F"/>
    <w:rsid w:val="00E01BF2"/>
    <w:rsid w:val="00E0233F"/>
    <w:rsid w:val="00E024E0"/>
    <w:rsid w:val="00E02515"/>
    <w:rsid w:val="00E028F8"/>
    <w:rsid w:val="00E028FF"/>
    <w:rsid w:val="00E02924"/>
    <w:rsid w:val="00E02974"/>
    <w:rsid w:val="00E02CBF"/>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CC9"/>
    <w:rsid w:val="00E06E99"/>
    <w:rsid w:val="00E06EC7"/>
    <w:rsid w:val="00E06ED7"/>
    <w:rsid w:val="00E07049"/>
    <w:rsid w:val="00E0759A"/>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0B4"/>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5F4"/>
    <w:rsid w:val="00E2182B"/>
    <w:rsid w:val="00E218BC"/>
    <w:rsid w:val="00E219C8"/>
    <w:rsid w:val="00E21F1E"/>
    <w:rsid w:val="00E21F73"/>
    <w:rsid w:val="00E22012"/>
    <w:rsid w:val="00E22355"/>
    <w:rsid w:val="00E224AE"/>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B52"/>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4D3D"/>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294B"/>
    <w:rsid w:val="00E4306C"/>
    <w:rsid w:val="00E430EC"/>
    <w:rsid w:val="00E43341"/>
    <w:rsid w:val="00E43A15"/>
    <w:rsid w:val="00E43ACD"/>
    <w:rsid w:val="00E43BED"/>
    <w:rsid w:val="00E444B9"/>
    <w:rsid w:val="00E4557B"/>
    <w:rsid w:val="00E458E9"/>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B58"/>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BE0"/>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3F0"/>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377"/>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9F2"/>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48E"/>
    <w:rsid w:val="00EC0842"/>
    <w:rsid w:val="00EC0A16"/>
    <w:rsid w:val="00EC0CF4"/>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4F"/>
    <w:rsid w:val="00EC4CF7"/>
    <w:rsid w:val="00EC4DC4"/>
    <w:rsid w:val="00EC4E45"/>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75F"/>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50D"/>
    <w:rsid w:val="00EE75F1"/>
    <w:rsid w:val="00EE75F3"/>
    <w:rsid w:val="00EE7632"/>
    <w:rsid w:val="00EE76A9"/>
    <w:rsid w:val="00EE7758"/>
    <w:rsid w:val="00EE77A6"/>
    <w:rsid w:val="00EE7C01"/>
    <w:rsid w:val="00EE7CBD"/>
    <w:rsid w:val="00EE7D48"/>
    <w:rsid w:val="00EE7FA7"/>
    <w:rsid w:val="00EF01D5"/>
    <w:rsid w:val="00EF03CC"/>
    <w:rsid w:val="00EF0695"/>
    <w:rsid w:val="00EF06EE"/>
    <w:rsid w:val="00EF0789"/>
    <w:rsid w:val="00EF0797"/>
    <w:rsid w:val="00EF07F2"/>
    <w:rsid w:val="00EF07F8"/>
    <w:rsid w:val="00EF08E4"/>
    <w:rsid w:val="00EF098F"/>
    <w:rsid w:val="00EF0AFA"/>
    <w:rsid w:val="00EF0D2C"/>
    <w:rsid w:val="00EF1072"/>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2B2"/>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A93"/>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0A8"/>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21B4"/>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5FDA"/>
    <w:rsid w:val="00F16204"/>
    <w:rsid w:val="00F16329"/>
    <w:rsid w:val="00F16384"/>
    <w:rsid w:val="00F16464"/>
    <w:rsid w:val="00F16B50"/>
    <w:rsid w:val="00F16F2F"/>
    <w:rsid w:val="00F16F52"/>
    <w:rsid w:val="00F17735"/>
    <w:rsid w:val="00F1777F"/>
    <w:rsid w:val="00F1799F"/>
    <w:rsid w:val="00F20734"/>
    <w:rsid w:val="00F20A72"/>
    <w:rsid w:val="00F20E3A"/>
    <w:rsid w:val="00F211A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D3"/>
    <w:rsid w:val="00F24CDB"/>
    <w:rsid w:val="00F24DDE"/>
    <w:rsid w:val="00F24FF0"/>
    <w:rsid w:val="00F250D9"/>
    <w:rsid w:val="00F250F9"/>
    <w:rsid w:val="00F255E5"/>
    <w:rsid w:val="00F257F2"/>
    <w:rsid w:val="00F25C03"/>
    <w:rsid w:val="00F25F13"/>
    <w:rsid w:val="00F26132"/>
    <w:rsid w:val="00F261D5"/>
    <w:rsid w:val="00F26423"/>
    <w:rsid w:val="00F2691E"/>
    <w:rsid w:val="00F26A5D"/>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0A7"/>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16F"/>
    <w:rsid w:val="00F45222"/>
    <w:rsid w:val="00F4532A"/>
    <w:rsid w:val="00F45409"/>
    <w:rsid w:val="00F45807"/>
    <w:rsid w:val="00F45934"/>
    <w:rsid w:val="00F46096"/>
    <w:rsid w:val="00F460A6"/>
    <w:rsid w:val="00F46448"/>
    <w:rsid w:val="00F46A8B"/>
    <w:rsid w:val="00F46C23"/>
    <w:rsid w:val="00F46DBC"/>
    <w:rsid w:val="00F473B6"/>
    <w:rsid w:val="00F47AB7"/>
    <w:rsid w:val="00F47B90"/>
    <w:rsid w:val="00F47D1C"/>
    <w:rsid w:val="00F47D8A"/>
    <w:rsid w:val="00F5012D"/>
    <w:rsid w:val="00F5021C"/>
    <w:rsid w:val="00F509F5"/>
    <w:rsid w:val="00F50B2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DDA"/>
    <w:rsid w:val="00F53F14"/>
    <w:rsid w:val="00F5439E"/>
    <w:rsid w:val="00F543AF"/>
    <w:rsid w:val="00F545F8"/>
    <w:rsid w:val="00F54DBC"/>
    <w:rsid w:val="00F550AA"/>
    <w:rsid w:val="00F55240"/>
    <w:rsid w:val="00F553F0"/>
    <w:rsid w:val="00F555AE"/>
    <w:rsid w:val="00F555B8"/>
    <w:rsid w:val="00F556B3"/>
    <w:rsid w:val="00F559D9"/>
    <w:rsid w:val="00F55A8D"/>
    <w:rsid w:val="00F55B9D"/>
    <w:rsid w:val="00F55ECD"/>
    <w:rsid w:val="00F562ED"/>
    <w:rsid w:val="00F56643"/>
    <w:rsid w:val="00F567BB"/>
    <w:rsid w:val="00F56A56"/>
    <w:rsid w:val="00F56CC8"/>
    <w:rsid w:val="00F56DAA"/>
    <w:rsid w:val="00F570E1"/>
    <w:rsid w:val="00F57323"/>
    <w:rsid w:val="00F5737D"/>
    <w:rsid w:val="00F57866"/>
    <w:rsid w:val="00F57BBF"/>
    <w:rsid w:val="00F57E61"/>
    <w:rsid w:val="00F600D4"/>
    <w:rsid w:val="00F605C6"/>
    <w:rsid w:val="00F6060C"/>
    <w:rsid w:val="00F606D9"/>
    <w:rsid w:val="00F607E9"/>
    <w:rsid w:val="00F60C69"/>
    <w:rsid w:val="00F611C6"/>
    <w:rsid w:val="00F61289"/>
    <w:rsid w:val="00F61350"/>
    <w:rsid w:val="00F619FF"/>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55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4D"/>
    <w:rsid w:val="00F75E6F"/>
    <w:rsid w:val="00F76206"/>
    <w:rsid w:val="00F76303"/>
    <w:rsid w:val="00F7636F"/>
    <w:rsid w:val="00F76700"/>
    <w:rsid w:val="00F76A56"/>
    <w:rsid w:val="00F76BC7"/>
    <w:rsid w:val="00F76D12"/>
    <w:rsid w:val="00F76E77"/>
    <w:rsid w:val="00F77C08"/>
    <w:rsid w:val="00F77CD6"/>
    <w:rsid w:val="00F77EE4"/>
    <w:rsid w:val="00F77F68"/>
    <w:rsid w:val="00F8021F"/>
    <w:rsid w:val="00F8036F"/>
    <w:rsid w:val="00F804F1"/>
    <w:rsid w:val="00F8072C"/>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B86"/>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285"/>
    <w:rsid w:val="00F902F5"/>
    <w:rsid w:val="00F906ED"/>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7D2"/>
    <w:rsid w:val="00F94C00"/>
    <w:rsid w:val="00F94CF3"/>
    <w:rsid w:val="00F95401"/>
    <w:rsid w:val="00F95446"/>
    <w:rsid w:val="00F95451"/>
    <w:rsid w:val="00F9566A"/>
    <w:rsid w:val="00F9566C"/>
    <w:rsid w:val="00F95C23"/>
    <w:rsid w:val="00F960EA"/>
    <w:rsid w:val="00F9687B"/>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07"/>
    <w:rsid w:val="00FA6298"/>
    <w:rsid w:val="00FA64A7"/>
    <w:rsid w:val="00FA65A4"/>
    <w:rsid w:val="00FA65CB"/>
    <w:rsid w:val="00FA65F4"/>
    <w:rsid w:val="00FA6B0C"/>
    <w:rsid w:val="00FA6CCD"/>
    <w:rsid w:val="00FA6D94"/>
    <w:rsid w:val="00FA6E7F"/>
    <w:rsid w:val="00FA7114"/>
    <w:rsid w:val="00FA71DD"/>
    <w:rsid w:val="00FA75CB"/>
    <w:rsid w:val="00FA77A6"/>
    <w:rsid w:val="00FA78E1"/>
    <w:rsid w:val="00FA7CBD"/>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632"/>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92"/>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C3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A2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B80"/>
    <w:rsid w:val="00FE1C4E"/>
    <w:rsid w:val="00FE1DC0"/>
    <w:rsid w:val="00FE1F30"/>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0B6"/>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15:docId w15:val="{BDDC1E12-EC83-4AC2-B20B-70E45E414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520"/>
    <w:pPr>
      <w:overflowPunct w:val="0"/>
      <w:autoSpaceDE w:val="0"/>
      <w:autoSpaceDN w:val="0"/>
      <w:adjustRightInd w:val="0"/>
      <w:spacing w:after="180"/>
      <w:textAlignment w:val="baseline"/>
    </w:pPr>
    <w:rPr>
      <w:rFonts w:ascii="Times New Roman" w:hAnsi="Times New Roman" w:cs="Times New Roman"/>
      <w:lang w:eastAsia="en-US"/>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2"/>
      </w:num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pPr>
      <w:overflowPunct/>
      <w:autoSpaceDE/>
      <w:autoSpaceDN/>
      <w:adjustRightInd/>
      <w:textAlignment w:val="auto"/>
    </w:pPr>
    <w:rPr>
      <w:rFonts w:eastAsia="MS Mincho"/>
      <w:lang w:val="zh-CN"/>
    </w:rPr>
  </w:style>
  <w:style w:type="paragraph" w:styleId="BodyText">
    <w:name w:val="Body Text"/>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pPr>
      <w:spacing w:after="120"/>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
    <w:name w:val="Caption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link w:val="Heading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link w:val="Heading1"/>
    <w:uiPriority w:val="9"/>
    <w:rPr>
      <w:rFonts w:ascii="Arial" w:eastAsia="Arial" w:hAnsi="Arial" w:cs="Times New Roman"/>
      <w:sz w:val="36"/>
      <w:lang w:val="en-GB" w:eastAsia="en-US"/>
    </w:rPr>
  </w:style>
  <w:style w:type="character" w:customStyle="1" w:styleId="Header1Char">
    <w:name w:val="Header 1 Char"/>
    <w:basedOn w:val="Heading1Char"/>
    <w:link w:val="Header1"/>
    <w:rPr>
      <w:rFonts w:ascii="Arial" w:eastAsia="Arial" w:hAnsi="Arial" w:cs="Times New Roman"/>
      <w:sz w:val="36"/>
      <w:lang w:val="en-GB" w:eastAsia="en-US"/>
    </w:rPr>
  </w:style>
  <w:style w:type="character" w:customStyle="1" w:styleId="BodyTextChar">
    <w:name w:val="Body Text Char"/>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link w:val="Heading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pPr>
      <w:spacing w:after="0"/>
    </w:pPr>
    <w:rPr>
      <w:rFonts w:eastAsia="CG Times (WN)"/>
    </w:rPr>
    <w:tblPr/>
  </w:style>
  <w:style w:type="table" w:customStyle="1" w:styleId="1">
    <w:name w:val="网格型1"/>
    <w:basedOn w:val="TableNormal"/>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Normal"/>
    <w:rsid w:val="00B852FC"/>
    <w:pPr>
      <w:numPr>
        <w:numId w:val="12"/>
      </w:numPr>
      <w:spacing w:after="120" w:line="240" w:lineRule="auto"/>
      <w:jc w:val="both"/>
    </w:pPr>
    <w:rPr>
      <w:rFonts w:eastAsia="MS Mincho"/>
      <w:sz w:val="24"/>
      <w:lang w:eastAsia="en-GB"/>
    </w:rPr>
  </w:style>
  <w:style w:type="character" w:customStyle="1" w:styleId="NOChar">
    <w:name w:val="NO Char"/>
    <w:basedOn w:val="DefaultParagraphFont"/>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line="240" w:lineRule="auto"/>
    </w:pPr>
    <w:rPr>
      <w:rFonts w:ascii="Times New Roman" w:hAnsi="Times New Roman" w:cs="Times New Roman"/>
      <w:sz w:val="24"/>
      <w:szCs w:val="24"/>
    </w:rPr>
  </w:style>
  <w:style w:type="character" w:customStyle="1" w:styleId="CRCoverPageChar">
    <w:name w:val="CR Cover Page Char"/>
    <w:link w:val="CRCoverPage"/>
    <w:rsid w:val="00CC29C9"/>
    <w:rPr>
      <w:rFonts w:ascii="Arial" w:eastAsia="MS Mincho"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174221896">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387532912">
      <w:bodyDiv w:val="1"/>
      <w:marLeft w:val="0"/>
      <w:marRight w:val="0"/>
      <w:marTop w:val="0"/>
      <w:marBottom w:val="0"/>
      <w:divBdr>
        <w:top w:val="none" w:sz="0" w:space="0" w:color="auto"/>
        <w:left w:val="none" w:sz="0" w:space="0" w:color="auto"/>
        <w:bottom w:val="none" w:sz="0" w:space="0" w:color="auto"/>
        <w:right w:val="none" w:sz="0" w:space="0" w:color="auto"/>
      </w:divBdr>
      <w:divsChild>
        <w:div w:id="1300839016">
          <w:marLeft w:val="0"/>
          <w:marRight w:val="0"/>
          <w:marTop w:val="0"/>
          <w:marBottom w:val="0"/>
          <w:divBdr>
            <w:top w:val="none" w:sz="0" w:space="0" w:color="auto"/>
            <w:left w:val="none" w:sz="0" w:space="0" w:color="auto"/>
            <w:bottom w:val="none" w:sz="0" w:space="0" w:color="auto"/>
            <w:right w:val="none" w:sz="0" w:space="0" w:color="auto"/>
          </w:divBdr>
        </w:div>
      </w:divsChild>
    </w:div>
    <w:div w:id="1489708236">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33219274">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ist.etsi.org/scripts/wa.exe?A2=3GPP_TSG_RAN_WG1;aea15642.2108C&amp;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6-e/Inbox/drafts/7.1/%5B106-e-NR-7.1CRs-02%5D/R1-21xxxxx%20%5B106-e-NR-7.1CRs-02%5D%20Issue%232%20SRS%20Carrier%20Switching_v03_QC_ZTE.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D5793DDF-0C34-47B2-B208-47A324988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46</TotalTime>
  <Pages>7</Pages>
  <Words>2585</Words>
  <Characters>14736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17287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Frank</cp:lastModifiedBy>
  <cp:revision>6</cp:revision>
  <cp:lastPrinted>2004-04-14T09:17:00Z</cp:lastPrinted>
  <dcterms:created xsi:type="dcterms:W3CDTF">2021-08-18T02:25:00Z</dcterms:created>
  <dcterms:modified xsi:type="dcterms:W3CDTF">2021-08-20T07:37:00Z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(3)+a+gRfVf84H+8VHwdCL79JDlUSo8KBXkbVxGVvBwqPERogT3rgCdyCKwSMzi/H6PaIM8jsi4
5Wq+Y6kVd9f1j4toVJDptEOYFyYq58pYPlCQjrTGqE24iPyj1Hc7KEoIICiyXXoo5iz55F1h
iY4ATRTVnZfVMUkAdfhWVnYllVD3zPEqbRJGwpHshVmziwuWg1nFj7crv0eXcEg3mKTD7AIP
EVCWIwZ+mLbXCW/bAF</vt:lpwstr>
  </property>
  <property fmtid="{D5CDD505-2E9C-101B-9397-08002B2CF9AE}" pid="3" name="_2015_ms_pID_7253431">
    <vt:lpwstr>B9eyd1xLMYmXtA969qA5FpCnRZ68n5ucnCiXDrrKAn/UERfsBtofta
3fufg5+efcISYpJn9FfEbjHWzTQiEW1Ua3M/s+bqusol8FvuuqWKPJ/s95cvL9b6OjVXNZbr
zObyo8pXqew1xE68dBsMWYeH3gYW10j61CDbPwZl7NbXB0WMC+HUYr54b6cvCsucuFz3Z0w8
gruB3wVu0O3ugAZeWOqpb034/AawuzLHYMWs</vt:lpwstr>
  </property>
  <property fmtid="{D5CDD505-2E9C-101B-9397-08002B2CF9AE}" pid="4" name="KSOProductBuildVer">
    <vt:lpwstr>2052-11.8.2.9022</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1629172707</vt:lpwstr>
  </property>
</Properties>
</file>