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4C2467D" w:rsidR="0005703B" w:rsidRPr="00075D1A" w:rsidRDefault="0005703B" w:rsidP="00075D1A">
      <w:pPr>
        <w:pStyle w:val="B1"/>
        <w:rPr>
          <w:lang w:val="en-US" w:eastAsia="zh-CN"/>
        </w:rPr>
      </w:pPr>
      <w:r w:rsidRPr="00075D1A">
        <w:rPr>
          <w:lang w:val="en-US" w:eastAsia="zh-CN"/>
        </w:rPr>
        <w:t>3GPP TSG</w:t>
      </w:r>
      <w:r w:rsidRPr="00075D1A">
        <w:rPr>
          <w:rFonts w:hint="eastAsia"/>
          <w:lang w:val="en-US" w:eastAsia="zh-CN"/>
        </w:rPr>
        <w:t xml:space="preserve"> </w:t>
      </w:r>
      <w:r w:rsidRPr="00075D1A">
        <w:rPr>
          <w:lang w:val="en-US" w:eastAsia="zh-CN"/>
        </w:rPr>
        <w:t>RAN WG1 #10</w:t>
      </w:r>
      <w:r w:rsidR="004235E3" w:rsidRPr="00075D1A">
        <w:rPr>
          <w:lang w:val="en-US" w:eastAsia="zh-CN"/>
        </w:rPr>
        <w:t>6</w:t>
      </w:r>
      <w:r w:rsidRPr="00075D1A">
        <w:rPr>
          <w:rFonts w:hint="eastAsia"/>
          <w:lang w:val="en-US" w:eastAsia="zh-CN"/>
        </w:rPr>
        <w:t>-e</w:t>
      </w:r>
      <w:r w:rsidRPr="00075D1A">
        <w:rPr>
          <w:bCs/>
          <w:lang w:val="en-US"/>
        </w:rPr>
        <w:tab/>
      </w:r>
      <w:r w:rsidR="001501A9" w:rsidRPr="00075D1A">
        <w:rPr>
          <w:highlight w:val="yellow"/>
          <w:lang w:val="en-US" w:eastAsia="zh-CN"/>
        </w:rPr>
        <w:t>R1-21</w:t>
      </w:r>
      <w:r w:rsidR="004235E3" w:rsidRPr="00075D1A">
        <w:rPr>
          <w:rFonts w:hint="eastAsia"/>
          <w:highlight w:val="yellow"/>
          <w:lang w:val="en-US" w:eastAsia="zh-CN"/>
        </w:rPr>
        <w:t>xxxxx</w:t>
      </w:r>
    </w:p>
    <w:p w14:paraId="166EFE04" w14:textId="77777777" w:rsidR="00EF0AFA" w:rsidRPr="009144F2" w:rsidRDefault="00EF0AFA" w:rsidP="00EF0AFA">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32FC3B17" w14:textId="77777777" w:rsidR="0005703B" w:rsidRPr="00EF0AFA"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6C8A87C6" w:rsidR="0005703B" w:rsidRDefault="0005703B" w:rsidP="0005703B">
      <w:pPr>
        <w:tabs>
          <w:tab w:val="left" w:pos="1985"/>
        </w:tabs>
        <w:ind w:left="1985" w:hanging="1985"/>
        <w:rPr>
          <w:rFonts w:ascii="Arial" w:hAnsi="Arial" w:cs="Arial"/>
          <w:b/>
          <w:bCs/>
          <w:sz w:val="24"/>
        </w:rPr>
      </w:pPr>
      <w:r w:rsidRPr="001501A9">
        <w:rPr>
          <w:rFonts w:ascii="Arial" w:hAnsi="Arial" w:cs="Arial"/>
          <w:b/>
          <w:bCs/>
          <w:sz w:val="24"/>
        </w:rPr>
        <w:t>Title:</w:t>
      </w:r>
      <w:r w:rsidRPr="001501A9">
        <w:rPr>
          <w:rFonts w:ascii="Arial" w:hAnsi="Arial" w:cs="Arial"/>
          <w:b/>
          <w:bCs/>
          <w:sz w:val="24"/>
        </w:rPr>
        <w:tab/>
      </w:r>
      <w:r w:rsidR="006F36BF" w:rsidRPr="006F36BF">
        <w:rPr>
          <w:rFonts w:ascii="Arial" w:hAnsi="Arial" w:cs="Arial"/>
          <w:b/>
          <w:bCs/>
          <w:sz w:val="24"/>
          <w:lang w:eastAsia="zh-CN"/>
        </w:rPr>
        <w:t>[106-e-NR-Maintenance-Others-02]</w:t>
      </w:r>
      <w:r w:rsidRPr="001501A9">
        <w:rPr>
          <w:rFonts w:ascii="Arial" w:hAnsi="Arial" w:cs="Arial"/>
          <w:b/>
          <w:bCs/>
          <w:sz w:val="24"/>
          <w:lang w:eastAsia="zh-CN"/>
        </w:rPr>
        <w:t xml:space="preserve"> </w:t>
      </w:r>
      <w:r w:rsidR="006F36BF" w:rsidRPr="006F36BF">
        <w:rPr>
          <w:rFonts w:ascii="Arial" w:hAnsi="Arial" w:cs="Arial"/>
          <w:b/>
          <w:bCs/>
          <w:sz w:val="24"/>
          <w:lang w:eastAsia="zh-CN"/>
        </w:rPr>
        <w:t>Remaining issues on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6273320"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w:t>
      </w:r>
      <w:r w:rsidR="00370D85">
        <w:rPr>
          <w:sz w:val="21"/>
          <w:szCs w:val="21"/>
        </w:rPr>
        <w:t xml:space="preserve"> uplink Tx switching. </w:t>
      </w:r>
      <w:r w:rsidR="0021642B">
        <w:rPr>
          <w:sz w:val="21"/>
          <w:szCs w:val="21"/>
        </w:rPr>
        <w:t>This contribution is the summary of the following email discussion.</w:t>
      </w:r>
    </w:p>
    <w:p w14:paraId="568744B5" w14:textId="0A52985C" w:rsidR="00DC3260" w:rsidRPr="00A34344" w:rsidRDefault="00DC3260" w:rsidP="00DC3260">
      <w:pPr>
        <w:rPr>
          <w:highlight w:val="cyan"/>
          <w:lang w:eastAsia="x-none"/>
        </w:rPr>
      </w:pPr>
      <w:bookmarkStart w:id="2" w:name="_Hlk72241868"/>
      <w:r w:rsidRPr="00A34344">
        <w:rPr>
          <w:highlight w:val="cyan"/>
          <w:lang w:eastAsia="x-none"/>
        </w:rPr>
        <w:t>[106-e-NR-Maintenance-Others-02] Remaining issues on Rel-16 uplink Tx switching (CA based SRS carrier switching) by August 20 – Jianchi (China Telecom)</w:t>
      </w:r>
    </w:p>
    <w:bookmarkEnd w:id="2"/>
    <w:p w14:paraId="132747A9" w14:textId="515C3229" w:rsidR="0005703B" w:rsidRDefault="0005703B" w:rsidP="0005703B">
      <w:pPr>
        <w:pStyle w:val="1"/>
        <w:spacing w:line="240" w:lineRule="auto"/>
      </w:pPr>
      <w:r>
        <w:t>Email discussion (1</w:t>
      </w:r>
      <w:r w:rsidRPr="009B6598">
        <w:rPr>
          <w:vertAlign w:val="superscript"/>
        </w:rPr>
        <w:t>st</w:t>
      </w:r>
      <w:r>
        <w:t xml:space="preserve"> round)</w:t>
      </w:r>
    </w:p>
    <w:p w14:paraId="43B51033" w14:textId="5F263ED4" w:rsidR="00525262" w:rsidRPr="00525262" w:rsidRDefault="0005703B" w:rsidP="00525262">
      <w:pPr>
        <w:pStyle w:val="2"/>
        <w:numPr>
          <w:ilvl w:val="0"/>
          <w:numId w:val="0"/>
        </w:numPr>
        <w:ind w:left="1407" w:hanging="1407"/>
        <w:rPr>
          <w:lang w:eastAsia="zh-CN"/>
        </w:rPr>
      </w:pPr>
      <w:r w:rsidRPr="00A305A0">
        <w:rPr>
          <w:rFonts w:hint="eastAsia"/>
          <w:lang w:eastAsia="zh-CN"/>
        </w:rPr>
        <w:t>I</w:t>
      </w:r>
      <w:r w:rsidR="00CE528E">
        <w:rPr>
          <w:lang w:eastAsia="zh-CN"/>
        </w:rPr>
        <w:t>ssue</w:t>
      </w:r>
      <w:r w:rsidRPr="00A305A0">
        <w:rPr>
          <w:lang w:eastAsia="zh-CN"/>
        </w:rPr>
        <w:t xml:space="preserve">: </w:t>
      </w:r>
      <w:r w:rsidR="00525262" w:rsidRPr="00525262">
        <w:rPr>
          <w:lang w:eastAsia="zh-CN"/>
        </w:rPr>
        <w:t>CA based SRS carrier switching</w:t>
      </w:r>
    </w:p>
    <w:p w14:paraId="269BAD7B" w14:textId="4A8762EA" w:rsidR="00AF31EA"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2448F6">
        <w:rPr>
          <w:sz w:val="21"/>
          <w:szCs w:val="21"/>
          <w:lang w:eastAsia="zh-CN"/>
        </w:rPr>
        <w:t xml:space="preserve">, </w:t>
      </w:r>
      <w:r w:rsidR="00302B78">
        <w:rPr>
          <w:sz w:val="21"/>
          <w:szCs w:val="21"/>
          <w:lang w:eastAsia="zh-CN"/>
        </w:rPr>
        <w:t>RAN1 #104b-e</w:t>
      </w:r>
      <w:r w:rsidR="002448F6">
        <w:rPr>
          <w:sz w:val="21"/>
          <w:szCs w:val="21"/>
          <w:lang w:eastAsia="zh-CN"/>
        </w:rPr>
        <w:t xml:space="preserve"> and RAN1 #105e</w:t>
      </w:r>
      <w:r w:rsidRPr="00AA26F1">
        <w:rPr>
          <w:sz w:val="21"/>
          <w:szCs w:val="21"/>
          <w:lang w:eastAsia="zh-CN"/>
        </w:rPr>
        <w:t xml:space="preserve">. Companies acknowledged that some clarification is needed, but no consensus has been achieved. </w:t>
      </w:r>
    </w:p>
    <w:p w14:paraId="78D2AC9C" w14:textId="20D2DBDF" w:rsidR="00FC6C3B" w:rsidRDefault="002B5885" w:rsidP="0005703B">
      <w:pPr>
        <w:pStyle w:val="aa"/>
        <w:jc w:val="both"/>
        <w:rPr>
          <w:sz w:val="21"/>
          <w:szCs w:val="21"/>
          <w:lang w:eastAsia="zh-CN"/>
        </w:rPr>
      </w:pPr>
      <w:r w:rsidRPr="00E02A2F">
        <w:rPr>
          <w:sz w:val="21"/>
          <w:szCs w:val="21"/>
          <w:lang w:eastAsia="zh-CN"/>
        </w:rPr>
        <w:t>R1-2106501</w:t>
      </w:r>
      <w:r>
        <w:rPr>
          <w:sz w:val="21"/>
          <w:szCs w:val="21"/>
          <w:lang w:eastAsia="zh-CN"/>
        </w:rPr>
        <w:t xml:space="preserve"> proposed TPs for both </w:t>
      </w:r>
      <w:r w:rsidRPr="002B5885">
        <w:rPr>
          <w:sz w:val="21"/>
          <w:szCs w:val="21"/>
          <w:lang w:eastAsia="zh-CN"/>
        </w:rPr>
        <w:t>uplink suspension and prioritization rules of SRS carrier switching</w:t>
      </w:r>
      <w:r>
        <w:rPr>
          <w:sz w:val="21"/>
          <w:szCs w:val="21"/>
          <w:lang w:eastAsia="zh-CN"/>
        </w:rPr>
        <w:t xml:space="preserve">. </w:t>
      </w:r>
      <w:r w:rsidR="00FC6C3B" w:rsidRPr="009A0D44">
        <w:rPr>
          <w:sz w:val="21"/>
          <w:szCs w:val="21"/>
          <w:lang w:eastAsia="zh-CN"/>
        </w:rPr>
        <w:t>R1-2107322</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w:t>
      </w:r>
    </w:p>
    <w:p w14:paraId="1BFEB697" w14:textId="6980D6D7" w:rsidR="00FC6C3B" w:rsidRDefault="00BA194D" w:rsidP="0005703B">
      <w:pPr>
        <w:pStyle w:val="aa"/>
        <w:jc w:val="both"/>
        <w:rPr>
          <w:sz w:val="21"/>
          <w:szCs w:val="21"/>
          <w:lang w:eastAsia="zh-CN"/>
        </w:rPr>
      </w:pPr>
      <w:r>
        <w:rPr>
          <w:sz w:val="21"/>
          <w:szCs w:val="21"/>
          <w:lang w:eastAsia="zh-CN"/>
        </w:rPr>
        <w:t>Based on the discussion i</w:t>
      </w:r>
      <w:r w:rsidR="008116D3">
        <w:rPr>
          <w:sz w:val="21"/>
          <w:szCs w:val="21"/>
          <w:lang w:eastAsia="zh-CN"/>
        </w:rPr>
        <w:t xml:space="preserve">n RAN1 #105e, </w:t>
      </w:r>
      <w:r w:rsidR="00F121B4">
        <w:rPr>
          <w:sz w:val="21"/>
          <w:szCs w:val="21"/>
          <w:lang w:eastAsia="zh-CN"/>
        </w:rPr>
        <w:t xml:space="preserve">it seems </w:t>
      </w:r>
      <w:r w:rsidR="000E55C2">
        <w:rPr>
          <w:sz w:val="21"/>
          <w:szCs w:val="21"/>
          <w:lang w:eastAsia="zh-CN"/>
        </w:rPr>
        <w:t>the following proposal</w:t>
      </w:r>
      <w:r w:rsidR="00DA5EA8">
        <w:rPr>
          <w:sz w:val="21"/>
          <w:szCs w:val="21"/>
          <w:lang w:eastAsia="zh-CN"/>
        </w:rPr>
        <w:t xml:space="preserve"> on </w:t>
      </w:r>
      <w:r w:rsidR="00C92CD7">
        <w:rPr>
          <w:sz w:val="21"/>
          <w:szCs w:val="21"/>
          <w:lang w:eastAsia="zh-CN"/>
        </w:rPr>
        <w:t>suspension</w:t>
      </w:r>
      <w:r w:rsidR="000E55C2">
        <w:rPr>
          <w:sz w:val="21"/>
          <w:szCs w:val="21"/>
          <w:lang w:eastAsia="zh-CN"/>
        </w:rPr>
        <w:t xml:space="preserve"> can be accepted by the majority.</w:t>
      </w:r>
    </w:p>
    <w:p w14:paraId="7BBB8859" w14:textId="29894B74" w:rsidR="000E55C2" w:rsidRDefault="000E55C2" w:rsidP="000E55C2">
      <w:pPr>
        <w:pStyle w:val="aa"/>
        <w:jc w:val="both"/>
        <w:rPr>
          <w:b/>
          <w:sz w:val="21"/>
          <w:szCs w:val="21"/>
          <w:highlight w:val="yellow"/>
          <w:lang w:val="en-US" w:eastAsia="zh-CN"/>
        </w:rPr>
      </w:pPr>
      <w:r w:rsidRPr="00DD65E0">
        <w:rPr>
          <w:b/>
          <w:sz w:val="21"/>
          <w:szCs w:val="21"/>
          <w:highlight w:val="yellow"/>
          <w:lang w:val="en-US" w:eastAsia="zh-CN"/>
        </w:rPr>
        <w:t>Proposal</w:t>
      </w:r>
      <w:r w:rsidR="000A1FBE">
        <w:rPr>
          <w:b/>
          <w:sz w:val="21"/>
          <w:szCs w:val="21"/>
          <w:highlight w:val="yellow"/>
          <w:lang w:val="en-US" w:eastAsia="zh-CN"/>
        </w:rPr>
        <w:t xml:space="preserve"> 1</w:t>
      </w:r>
      <w:r w:rsidRPr="00DD65E0">
        <w:rPr>
          <w:b/>
          <w:sz w:val="21"/>
          <w:szCs w:val="21"/>
          <w:highlight w:val="yellow"/>
          <w:lang w:val="en-US" w:eastAsia="zh-CN"/>
        </w:rPr>
        <w:t>:</w:t>
      </w:r>
    </w:p>
    <w:p w14:paraId="76E33B97" w14:textId="20AAA7A2" w:rsidR="000E55C2" w:rsidRPr="00CC29C9" w:rsidRDefault="000E55C2" w:rsidP="000E55C2">
      <w:pPr>
        <w:pStyle w:val="aa"/>
        <w:numPr>
          <w:ilvl w:val="0"/>
          <w:numId w:val="26"/>
        </w:numPr>
        <w:jc w:val="both"/>
        <w:rPr>
          <w:sz w:val="21"/>
          <w:szCs w:val="21"/>
          <w:lang w:eastAsia="zh-CN"/>
        </w:rPr>
      </w:pPr>
      <w:r>
        <w:rPr>
          <w:sz w:val="21"/>
          <w:szCs w:val="21"/>
          <w:lang w:eastAsia="zh-CN"/>
        </w:rPr>
        <w:t>Adopt the following TP to TS 38.214.</w:t>
      </w:r>
    </w:p>
    <w:tbl>
      <w:tblPr>
        <w:tblStyle w:val="af1"/>
        <w:tblW w:w="0" w:type="auto"/>
        <w:tblLook w:val="04A0" w:firstRow="1" w:lastRow="0" w:firstColumn="1" w:lastColumn="0" w:noHBand="0" w:noVBand="1"/>
      </w:tblPr>
      <w:tblGrid>
        <w:gridCol w:w="9307"/>
      </w:tblGrid>
      <w:tr w:rsidR="000E55C2" w14:paraId="6DAA25AC" w14:textId="77777777" w:rsidTr="006147A0">
        <w:tc>
          <w:tcPr>
            <w:tcW w:w="9307" w:type="dxa"/>
          </w:tcPr>
          <w:p w14:paraId="06720D11" w14:textId="77777777" w:rsidR="000E55C2" w:rsidRPr="004F5D3A"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06BE65E" w14:textId="77777777" w:rsidR="000E55C2" w:rsidRPr="00302E69" w:rsidRDefault="000E55C2" w:rsidP="006147A0">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 w:author="Huawei" w:date="2021-04-06T09:33:00Z">
              <w:r w:rsidRPr="00302E69" w:rsidDel="00C5499E">
                <w:rPr>
                  <w:lang w:val="en-GB"/>
                </w:rPr>
                <w:delText>.</w:delText>
              </w:r>
            </w:del>
            <w:ins w:id="4"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5" w:author="Huawei" w:date="2021-04-06T09:32:00Z">
              <w:r>
                <w:rPr>
                  <w:lang w:val="en-GB"/>
                </w:rPr>
                <w:t>.</w:t>
              </w:r>
            </w:ins>
          </w:p>
          <w:p w14:paraId="26718FE6" w14:textId="77777777" w:rsidR="000E55C2" w:rsidRPr="00302E69"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741D63" w14:textId="075C87D1" w:rsidR="000E55C2" w:rsidRDefault="000E55C2" w:rsidP="000E55C2">
      <w:pPr>
        <w:rPr>
          <w:sz w:val="21"/>
          <w:szCs w:val="21"/>
          <w:highlight w:val="cyan"/>
        </w:rPr>
      </w:pPr>
    </w:p>
    <w:p w14:paraId="25728517" w14:textId="0EC17D8D" w:rsidR="00C92CD7" w:rsidRPr="003A221F" w:rsidRDefault="00C92CD7" w:rsidP="00C92CD7">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92CD7" w:rsidRPr="007264BD" w14:paraId="5D82D53E" w14:textId="77777777" w:rsidTr="006147A0">
        <w:tc>
          <w:tcPr>
            <w:tcW w:w="2191" w:type="dxa"/>
            <w:shd w:val="clear" w:color="auto" w:fill="auto"/>
          </w:tcPr>
          <w:p w14:paraId="356885D1" w14:textId="77777777" w:rsidR="00C92CD7" w:rsidRPr="007264BD" w:rsidRDefault="00C92CD7" w:rsidP="006147A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5E28130" w14:textId="77777777" w:rsidR="00C92CD7" w:rsidRPr="007264BD" w:rsidRDefault="00C92CD7" w:rsidP="006147A0">
            <w:pPr>
              <w:pStyle w:val="aa"/>
              <w:jc w:val="center"/>
              <w:rPr>
                <w:b/>
                <w:sz w:val="21"/>
                <w:szCs w:val="21"/>
                <w:lang w:eastAsia="zh-CN"/>
              </w:rPr>
            </w:pPr>
            <w:r>
              <w:rPr>
                <w:b/>
                <w:sz w:val="21"/>
                <w:szCs w:val="21"/>
                <w:lang w:eastAsia="zh-CN"/>
              </w:rPr>
              <w:t>Comments</w:t>
            </w:r>
          </w:p>
        </w:tc>
      </w:tr>
      <w:tr w:rsidR="00C92CD7" w:rsidRPr="00623B3A" w14:paraId="7000A98E" w14:textId="77777777" w:rsidTr="006147A0">
        <w:tc>
          <w:tcPr>
            <w:tcW w:w="2191" w:type="dxa"/>
            <w:shd w:val="clear" w:color="auto" w:fill="auto"/>
          </w:tcPr>
          <w:p w14:paraId="7F3B9E4F" w14:textId="2EEA1852" w:rsidR="00C92CD7" w:rsidRPr="007264BD" w:rsidRDefault="000B54E5" w:rsidP="006147A0">
            <w:pPr>
              <w:pStyle w:val="aa"/>
              <w:jc w:val="both"/>
              <w:rPr>
                <w:sz w:val="21"/>
                <w:szCs w:val="21"/>
                <w:lang w:eastAsia="zh-CN"/>
              </w:rPr>
            </w:pPr>
            <w:r>
              <w:rPr>
                <w:rFonts w:hint="eastAsia"/>
                <w:sz w:val="21"/>
                <w:szCs w:val="21"/>
                <w:lang w:eastAsia="zh-CN"/>
              </w:rPr>
              <w:t>CATT</w:t>
            </w:r>
          </w:p>
        </w:tc>
        <w:tc>
          <w:tcPr>
            <w:tcW w:w="7438" w:type="dxa"/>
            <w:shd w:val="clear" w:color="auto" w:fill="auto"/>
          </w:tcPr>
          <w:p w14:paraId="5D250611" w14:textId="282F1B0F" w:rsidR="000B54E5" w:rsidRDefault="000B54E5" w:rsidP="000B54E5">
            <w:pPr>
              <w:pStyle w:val="aa"/>
              <w:jc w:val="both"/>
              <w:rPr>
                <w:sz w:val="21"/>
                <w:szCs w:val="21"/>
                <w:lang w:eastAsia="zh-CN"/>
              </w:rPr>
            </w:pPr>
            <w:r>
              <w:rPr>
                <w:rFonts w:hint="eastAsia"/>
                <w:sz w:val="21"/>
                <w:szCs w:val="21"/>
                <w:lang w:eastAsia="zh-CN"/>
              </w:rPr>
              <w:t xml:space="preserve">For proposal 1, it is better to add below description </w:t>
            </w:r>
            <w:r w:rsidR="00075D1A">
              <w:rPr>
                <w:rFonts w:hint="eastAsia"/>
                <w:sz w:val="21"/>
                <w:szCs w:val="21"/>
                <w:lang w:eastAsia="zh-CN"/>
              </w:rPr>
              <w:t xml:space="preserve">because similar topic will be discussed in </w:t>
            </w:r>
            <w:r w:rsidR="00075D1A" w:rsidRPr="00DD65E0">
              <w:rPr>
                <w:sz w:val="21"/>
                <w:szCs w:val="21"/>
                <w:lang w:eastAsia="zh-CN"/>
              </w:rPr>
              <w:t>[10</w:t>
            </w:r>
            <w:r w:rsidR="00075D1A">
              <w:rPr>
                <w:rFonts w:hint="eastAsia"/>
                <w:sz w:val="21"/>
                <w:szCs w:val="21"/>
                <w:lang w:eastAsia="zh-CN"/>
              </w:rPr>
              <w:t>6</w:t>
            </w:r>
            <w:r w:rsidR="00075D1A" w:rsidRPr="00DD65E0">
              <w:rPr>
                <w:sz w:val="21"/>
                <w:szCs w:val="21"/>
                <w:lang w:eastAsia="zh-CN"/>
              </w:rPr>
              <w:t>-e-NR-7.1CRs-</w:t>
            </w:r>
            <w:r w:rsidR="00075D1A">
              <w:rPr>
                <w:rFonts w:hint="eastAsia"/>
                <w:sz w:val="21"/>
                <w:szCs w:val="21"/>
                <w:lang w:eastAsia="zh-CN"/>
              </w:rPr>
              <w:t>0</w:t>
            </w:r>
            <w:r w:rsidR="00075D1A" w:rsidRPr="00DD65E0">
              <w:rPr>
                <w:sz w:val="21"/>
                <w:szCs w:val="21"/>
                <w:lang w:eastAsia="zh-CN"/>
              </w:rPr>
              <w:t>2]</w:t>
            </w:r>
            <w:r w:rsidR="00075D1A">
              <w:rPr>
                <w:rFonts w:hint="eastAsia"/>
                <w:sz w:val="21"/>
                <w:szCs w:val="21"/>
                <w:lang w:eastAsia="zh-CN"/>
              </w:rPr>
              <w:t>.</w:t>
            </w:r>
          </w:p>
          <w:p w14:paraId="2D354765" w14:textId="670DC72E" w:rsidR="000B54E5" w:rsidRPr="00623B3A" w:rsidRDefault="006147A0" w:rsidP="000B54E5">
            <w:pPr>
              <w:pStyle w:val="aa"/>
              <w:jc w:val="both"/>
              <w:rPr>
                <w:sz w:val="21"/>
                <w:szCs w:val="21"/>
                <w:lang w:val="en-US" w:eastAsia="zh-CN"/>
              </w:rPr>
            </w:pPr>
            <w:r>
              <w:rPr>
                <w:sz w:val="21"/>
                <w:szCs w:val="21"/>
                <w:lang w:eastAsia="zh-CN"/>
              </w:rPr>
              <w:t>“</w:t>
            </w:r>
            <w:r w:rsidR="000B54E5" w:rsidRPr="006147A0">
              <w:rPr>
                <w:sz w:val="21"/>
                <w:szCs w:val="21"/>
                <w:lang w:eastAsia="zh-CN"/>
              </w:rPr>
              <w:t xml:space="preserve">Subject to the prerequisite of retaining the “suspending” function as an outcome from </w:t>
            </w:r>
            <w:r w:rsidR="000B54E5" w:rsidRPr="00DD65E0">
              <w:rPr>
                <w:sz w:val="21"/>
                <w:szCs w:val="21"/>
                <w:lang w:eastAsia="zh-CN"/>
              </w:rPr>
              <w:t>[10</w:t>
            </w:r>
            <w:r w:rsidR="000B54E5">
              <w:rPr>
                <w:rFonts w:hint="eastAsia"/>
                <w:sz w:val="21"/>
                <w:szCs w:val="21"/>
                <w:lang w:eastAsia="zh-CN"/>
              </w:rPr>
              <w:t>6</w:t>
            </w:r>
            <w:r w:rsidR="000B54E5" w:rsidRPr="00DD65E0">
              <w:rPr>
                <w:sz w:val="21"/>
                <w:szCs w:val="21"/>
                <w:lang w:eastAsia="zh-CN"/>
              </w:rPr>
              <w:t>-e-NR-7.1CRs-</w:t>
            </w:r>
            <w:r w:rsidR="000B54E5">
              <w:rPr>
                <w:rFonts w:hint="eastAsia"/>
                <w:sz w:val="21"/>
                <w:szCs w:val="21"/>
                <w:lang w:eastAsia="zh-CN"/>
              </w:rPr>
              <w:t>0</w:t>
            </w:r>
            <w:r w:rsidR="000B54E5" w:rsidRPr="00DD65E0">
              <w:rPr>
                <w:sz w:val="21"/>
                <w:szCs w:val="21"/>
                <w:lang w:eastAsia="zh-CN"/>
              </w:rPr>
              <w:t>2] discussion,</w:t>
            </w:r>
            <w:r w:rsidR="000B54E5" w:rsidRPr="006147A0">
              <w:rPr>
                <w:sz w:val="21"/>
                <w:szCs w:val="21"/>
                <w:lang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r w:rsidR="000B54E5">
              <w:rPr>
                <w:rFonts w:hint="eastAsia"/>
                <w:sz w:val="21"/>
                <w:szCs w:val="21"/>
                <w:lang w:eastAsia="zh-CN"/>
              </w:rPr>
              <w:t xml:space="preserve"> </w:t>
            </w:r>
            <w:r>
              <w:rPr>
                <w:sz w:val="21"/>
                <w:szCs w:val="21"/>
                <w:lang w:eastAsia="zh-CN"/>
              </w:rPr>
              <w:t>“</w:t>
            </w:r>
          </w:p>
        </w:tc>
      </w:tr>
      <w:tr w:rsidR="00F55240" w:rsidRPr="007264BD" w14:paraId="4FF3CFE4" w14:textId="77777777" w:rsidTr="006147A0">
        <w:tc>
          <w:tcPr>
            <w:tcW w:w="2191" w:type="dxa"/>
            <w:shd w:val="clear" w:color="auto" w:fill="auto"/>
          </w:tcPr>
          <w:p w14:paraId="6475B1CE" w14:textId="3A27BF15" w:rsidR="00F55240" w:rsidRPr="007264BD" w:rsidRDefault="00F55240" w:rsidP="00F55240">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12332A8B" w14:textId="21DA6DEF" w:rsidR="00F55240" w:rsidRPr="00531DD5" w:rsidRDefault="00F55240" w:rsidP="00F55240">
            <w:pPr>
              <w:autoSpaceDE/>
              <w:autoSpaceDN/>
              <w:adjustRightInd/>
              <w:spacing w:after="120"/>
              <w:jc w:val="both"/>
              <w:textAlignment w:val="auto"/>
              <w:rPr>
                <w:sz w:val="21"/>
                <w:szCs w:val="21"/>
                <w:lang w:eastAsia="zh-CN"/>
              </w:rPr>
            </w:pPr>
            <w:r>
              <w:rPr>
                <w:sz w:val="21"/>
                <w:szCs w:val="21"/>
                <w:lang w:eastAsia="zh-CN"/>
              </w:rPr>
              <w:t xml:space="preserve">Ideally, it would be better if we can first clarify the ambiguity issue between prioritization and suspension for SRS carrier switching. But considering the late stage, we can accept the above TP with the understanding that further updates can be further discussed if any confliction is observed between this Rel-16 TP and the ongoing Rel-15 CR discussion on SRS carrier switching. </w:t>
            </w:r>
          </w:p>
        </w:tc>
      </w:tr>
      <w:tr w:rsidR="00C92CD7" w:rsidRPr="007264BD" w14:paraId="0482757C" w14:textId="77777777" w:rsidTr="006147A0">
        <w:tc>
          <w:tcPr>
            <w:tcW w:w="2191" w:type="dxa"/>
            <w:shd w:val="clear" w:color="auto" w:fill="auto"/>
          </w:tcPr>
          <w:p w14:paraId="577B3CE9" w14:textId="77777777" w:rsidR="00C92CD7" w:rsidRPr="007264BD" w:rsidRDefault="00C92CD7" w:rsidP="006147A0">
            <w:pPr>
              <w:pStyle w:val="aa"/>
              <w:jc w:val="both"/>
              <w:rPr>
                <w:sz w:val="21"/>
                <w:szCs w:val="21"/>
                <w:lang w:eastAsia="zh-CN"/>
              </w:rPr>
            </w:pPr>
          </w:p>
        </w:tc>
        <w:tc>
          <w:tcPr>
            <w:tcW w:w="7438" w:type="dxa"/>
            <w:shd w:val="clear" w:color="auto" w:fill="auto"/>
          </w:tcPr>
          <w:p w14:paraId="2DDCA3BE" w14:textId="77777777" w:rsidR="00C92CD7" w:rsidRPr="00E623F0" w:rsidRDefault="00C92CD7" w:rsidP="006147A0">
            <w:pPr>
              <w:pStyle w:val="aa"/>
              <w:jc w:val="both"/>
              <w:rPr>
                <w:sz w:val="22"/>
                <w:szCs w:val="22"/>
                <w:lang w:val="en-US" w:eastAsia="zh-CN"/>
              </w:rPr>
            </w:pPr>
          </w:p>
        </w:tc>
      </w:tr>
      <w:tr w:rsidR="00C92CD7" w:rsidRPr="007264BD" w14:paraId="64805DC3" w14:textId="77777777" w:rsidTr="006147A0">
        <w:tc>
          <w:tcPr>
            <w:tcW w:w="2191" w:type="dxa"/>
            <w:shd w:val="clear" w:color="auto" w:fill="auto"/>
          </w:tcPr>
          <w:p w14:paraId="1BE1D823" w14:textId="77777777" w:rsidR="00C92CD7" w:rsidRDefault="00C92CD7" w:rsidP="006147A0">
            <w:pPr>
              <w:pStyle w:val="aa"/>
              <w:jc w:val="both"/>
              <w:rPr>
                <w:sz w:val="21"/>
                <w:szCs w:val="21"/>
                <w:lang w:eastAsia="zh-CN"/>
              </w:rPr>
            </w:pPr>
          </w:p>
        </w:tc>
        <w:tc>
          <w:tcPr>
            <w:tcW w:w="7438" w:type="dxa"/>
            <w:shd w:val="clear" w:color="auto" w:fill="auto"/>
          </w:tcPr>
          <w:p w14:paraId="422D7222" w14:textId="77777777" w:rsidR="00C92CD7" w:rsidRPr="00CC68BF" w:rsidRDefault="00C92CD7" w:rsidP="006147A0">
            <w:pPr>
              <w:rPr>
                <w:lang w:eastAsia="zh-CN"/>
              </w:rPr>
            </w:pPr>
          </w:p>
        </w:tc>
      </w:tr>
    </w:tbl>
    <w:p w14:paraId="2B99F2C2" w14:textId="77777777" w:rsidR="00C92CD7" w:rsidRPr="00BF5624" w:rsidRDefault="00C92CD7" w:rsidP="00C92CD7">
      <w:pPr>
        <w:rPr>
          <w:lang w:val="en-GB" w:eastAsia="zh-CN"/>
        </w:rPr>
      </w:pPr>
    </w:p>
    <w:p w14:paraId="2AB92045" w14:textId="77777777" w:rsidR="00C92CD7" w:rsidRDefault="00C92CD7" w:rsidP="000E55C2">
      <w:pPr>
        <w:rPr>
          <w:sz w:val="21"/>
          <w:szCs w:val="21"/>
          <w:highlight w:val="cyan"/>
        </w:rPr>
      </w:pPr>
    </w:p>
    <w:p w14:paraId="6C346AE7" w14:textId="790BFEFE" w:rsidR="0087495A" w:rsidRDefault="0087495A" w:rsidP="000E55C2">
      <w:pPr>
        <w:rPr>
          <w:sz w:val="21"/>
          <w:szCs w:val="21"/>
          <w:highlight w:val="cyan"/>
        </w:rPr>
      </w:pPr>
      <w:r w:rsidRPr="00E02A2F">
        <w:rPr>
          <w:sz w:val="21"/>
          <w:szCs w:val="21"/>
          <w:lang w:eastAsia="zh-CN"/>
        </w:rPr>
        <w:t>R1-2106501</w:t>
      </w:r>
      <w:r>
        <w:rPr>
          <w:sz w:val="21"/>
          <w:szCs w:val="21"/>
          <w:lang w:eastAsia="zh-CN"/>
        </w:rPr>
        <w:t xml:space="preserve"> proposed TP for </w:t>
      </w:r>
      <w:r w:rsidRPr="002B5885">
        <w:rPr>
          <w:sz w:val="21"/>
          <w:szCs w:val="21"/>
          <w:lang w:eastAsia="zh-CN"/>
        </w:rPr>
        <w:t>prioritization rules of SRS carrier switching</w:t>
      </w:r>
      <w:r>
        <w:rPr>
          <w:sz w:val="21"/>
          <w:szCs w:val="21"/>
          <w:lang w:eastAsia="zh-CN"/>
        </w:rPr>
        <w:t>.</w:t>
      </w:r>
    </w:p>
    <w:p w14:paraId="596549C1" w14:textId="4C453D20" w:rsidR="00BA194D" w:rsidRDefault="00BA194D" w:rsidP="006147A0">
      <w:pPr>
        <w:pStyle w:val="aa"/>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w:t>
      </w:r>
      <w:r w:rsidR="00D81E79">
        <w:rPr>
          <w:b/>
          <w:sz w:val="21"/>
          <w:szCs w:val="21"/>
          <w:highlight w:val="yellow"/>
          <w:lang w:val="en-US" w:eastAsia="zh-CN"/>
        </w:rPr>
        <w:t>2</w:t>
      </w:r>
      <w:r w:rsidRPr="00DD65E0">
        <w:rPr>
          <w:b/>
          <w:sz w:val="21"/>
          <w:szCs w:val="21"/>
          <w:highlight w:val="yellow"/>
          <w:lang w:val="en-US" w:eastAsia="zh-CN"/>
        </w:rPr>
        <w:t>:</w:t>
      </w:r>
    </w:p>
    <w:p w14:paraId="1DCB4C9A" w14:textId="53AC64DE" w:rsidR="00BA194D" w:rsidRPr="00CC29C9" w:rsidRDefault="00BA194D" w:rsidP="00BA194D">
      <w:pPr>
        <w:pStyle w:val="aa"/>
        <w:numPr>
          <w:ilvl w:val="0"/>
          <w:numId w:val="26"/>
        </w:numPr>
        <w:jc w:val="both"/>
        <w:rPr>
          <w:sz w:val="21"/>
          <w:szCs w:val="21"/>
          <w:lang w:eastAsia="zh-CN"/>
        </w:rPr>
      </w:pPr>
      <w:r>
        <w:rPr>
          <w:sz w:val="21"/>
          <w:szCs w:val="21"/>
          <w:lang w:eastAsia="zh-CN"/>
        </w:rPr>
        <w:t>Adopt the following TP to TS 38.214.</w:t>
      </w:r>
    </w:p>
    <w:tbl>
      <w:tblPr>
        <w:tblStyle w:val="af1"/>
        <w:tblW w:w="0" w:type="auto"/>
        <w:tblLook w:val="04A0" w:firstRow="1" w:lastRow="0" w:firstColumn="1" w:lastColumn="0" w:noHBand="0" w:noVBand="1"/>
      </w:tblPr>
      <w:tblGrid>
        <w:gridCol w:w="9307"/>
      </w:tblGrid>
      <w:tr w:rsidR="000A1FBE" w14:paraId="7D364A42" w14:textId="77777777" w:rsidTr="006147A0">
        <w:tc>
          <w:tcPr>
            <w:tcW w:w="9307" w:type="dxa"/>
          </w:tcPr>
          <w:p w14:paraId="33865339" w14:textId="77777777" w:rsidR="000A1FBE" w:rsidRPr="004F5D3A"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33381A8" w14:textId="77777777" w:rsidR="000A1FBE" w:rsidRPr="0048482F" w:rsidRDefault="000A1FBE" w:rsidP="006147A0">
            <w:pPr>
              <w:pStyle w:val="4"/>
              <w:numPr>
                <w:ilvl w:val="0"/>
                <w:numId w:val="0"/>
              </w:numPr>
              <w:rPr>
                <w:color w:val="000000"/>
              </w:rPr>
            </w:pPr>
            <w:r w:rsidRPr="0048482F">
              <w:rPr>
                <w:color w:val="000000"/>
              </w:rPr>
              <w:t>6.2.1.3</w:t>
            </w:r>
            <w:r w:rsidRPr="0048482F">
              <w:rPr>
                <w:color w:val="000000"/>
              </w:rPr>
              <w:tab/>
              <w:t>UE sounding procedure between component carriers</w:t>
            </w:r>
          </w:p>
          <w:p w14:paraId="2A01DC9B" w14:textId="77777777" w:rsidR="000A1FBE" w:rsidRPr="00B95E3F" w:rsidRDefault="000A1FBE" w:rsidP="006147A0">
            <w:pPr>
              <w:autoSpaceDE/>
              <w:autoSpaceDN/>
              <w:adjustRightInd/>
              <w:rPr>
                <w:ins w:id="6" w:author="Huawei" w:date="2021-08-06T17:23:00Z"/>
                <w:color w:val="000000"/>
                <w:lang w:val="en-GB" w:eastAsia="zh-CN"/>
              </w:rPr>
            </w:pPr>
            <w:ins w:id="7"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478E03B" w14:textId="77777777" w:rsidR="000A1FBE" w:rsidRPr="00B95E3F" w:rsidRDefault="000A1FBE" w:rsidP="006147A0">
            <w:pPr>
              <w:ind w:left="568" w:hanging="284"/>
              <w:rPr>
                <w:ins w:id="8" w:author="Huawei" w:date="2021-08-06T17:23:00Z"/>
                <w:rFonts w:eastAsia="Times New Roman"/>
                <w:lang w:val="en-GB" w:eastAsia="en-GB"/>
              </w:rPr>
            </w:pPr>
            <w:ins w:id="9"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4C3EFA92" w14:textId="77777777" w:rsidR="000A1FBE" w:rsidRPr="00B95E3F" w:rsidRDefault="000A1FBE" w:rsidP="006147A0">
            <w:pPr>
              <w:ind w:left="568" w:hanging="284"/>
              <w:rPr>
                <w:ins w:id="10" w:author="Huawei" w:date="2021-08-06T17:23:00Z"/>
                <w:rFonts w:eastAsia="Times New Roman"/>
                <w:lang w:val="en-GB" w:eastAsia="en-GB"/>
              </w:rPr>
            </w:pPr>
            <w:ins w:id="11"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271F834A" w14:textId="77777777" w:rsidR="000A1FBE" w:rsidRPr="00C07BF9" w:rsidRDefault="000A1FBE" w:rsidP="006147A0">
            <w:pPr>
              <w:autoSpaceDE/>
              <w:autoSpaceDN/>
              <w:adjustRightInd/>
              <w:rPr>
                <w:color w:val="000000"/>
                <w:lang w:val="en-GB" w:eastAsia="zh-CN"/>
              </w:rPr>
            </w:pPr>
            <w:ins w:id="12" w:author="Huawei" w:date="2021-08-06T17:23: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p>
          <w:p w14:paraId="7EFC75F6" w14:textId="77777777" w:rsidR="000A1FBE" w:rsidRPr="0018302B"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6465488" w14:textId="77777777" w:rsidR="000A1FBE" w:rsidRPr="00B95E3F" w:rsidRDefault="000A1FBE" w:rsidP="006147A0">
            <w:pPr>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13" w:author="Huawei" w:date="2021-08-06T17:30:00Z">
                          <w:rPr>
                            <w:rFonts w:ascii="Cambria Math" w:hAnsi="Cambria Math"/>
                            <w:i/>
                            <w:color w:val="000000"/>
                          </w:rPr>
                        </w:del>
                      </m:ctrlPr>
                    </m:sSubPr>
                    <m:e>
                      <m:r>
                        <w:del w:id="14" w:author="Huawei" w:date="2021-08-06T17:30:00Z">
                          <w:rPr>
                            <w:rFonts w:ascii="Cambria Math" w:hAnsi="Cambria Math"/>
                            <w:color w:val="000000"/>
                          </w:rPr>
                          <m:t>c</m:t>
                        </w:del>
                      </m:r>
                    </m:e>
                    <m:sub>
                      <m:r>
                        <w:del w:id="15" w:author="Huawei" w:date="2021-08-06T17:30:00Z">
                          <w:rPr>
                            <w:rFonts w:ascii="Cambria Math" w:hAnsi="Cambria Math"/>
                            <w:color w:val="000000"/>
                          </w:rPr>
                          <m:t>1</m:t>
                        </w:del>
                      </m:r>
                    </m:sub>
                  </m:sSub>
                  <m:r>
                    <w:ins w:id="16" w:author="Huawei" w:date="2021-08-06T17:30:00Z">
                      <w:rPr>
                        <w:rFonts w:ascii="Cambria Math" w:hAnsi="Cambria Math"/>
                        <w:color w:val="000000"/>
                      </w:rPr>
                      <m:t>d</m:t>
                    </w:ins>
                  </m:r>
                </m:sub>
              </m:sSub>
            </m:oMath>
            <w:r w:rsidRPr="00B95E3F">
              <w:rPr>
                <w:color w:val="000000"/>
              </w:rPr>
              <w:t xml:space="preserve"> of carrier </w:t>
            </w:r>
            <m:oMath>
              <m:r>
                <w:ins w:id="17" w:author="Huawei" w:date="2021-08-06T17:30:00Z">
                  <w:rPr>
                    <w:rFonts w:ascii="Cambria Math" w:hAnsi="Cambria Math"/>
                    <w:color w:val="000000"/>
                    <w:lang w:val="en-GB" w:eastAsia="zh-CN"/>
                  </w:rPr>
                  <m:t>d</m:t>
                </w:ins>
              </m:r>
              <m:sSub>
                <m:sSubPr>
                  <m:ctrlPr>
                    <w:del w:id="18" w:author="Huawei" w:date="2021-08-06T17:30:00Z">
                      <w:rPr>
                        <w:rFonts w:ascii="Cambria Math" w:hAnsi="Cambria Math"/>
                        <w:i/>
                        <w:color w:val="000000"/>
                      </w:rPr>
                    </w:del>
                  </m:ctrlPr>
                </m:sSubPr>
                <m:e>
                  <m:r>
                    <w:del w:id="19" w:author="Huawei" w:date="2021-08-06T17:30:00Z">
                      <w:rPr>
                        <w:rFonts w:ascii="Cambria Math" w:hAnsi="Cambria Math"/>
                        <w:color w:val="000000"/>
                      </w:rPr>
                      <m:t>c</m:t>
                    </w:del>
                  </m:r>
                </m:e>
                <m:sub>
                  <m:r>
                    <w:del w:id="20"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21" w:author="Huawei" w:date="2021-08-06T17:31:00Z">
                      <w:rPr>
                        <w:rFonts w:ascii="Cambria Math" w:hAnsi="Cambria Math"/>
                        <w:color w:val="000000"/>
                      </w:rPr>
                      <m:t>s</m:t>
                    </w:ins>
                  </m:r>
                  <m:r>
                    <w:del w:id="22" w:author="Huawei" w:date="2021-08-06T17:31:00Z">
                      <w:rPr>
                        <w:rFonts w:ascii="Cambria Math" w:hAnsi="Cambria Math"/>
                        <w:color w:val="000000"/>
                      </w:rPr>
                      <m:t>c</m:t>
                    </w:del>
                  </m:r>
                </m:e>
                <m:sub>
                  <m:r>
                    <w:del w:id="23" w:author="Huawei" w:date="2021-08-06T17:31:00Z">
                      <w:rPr>
                        <w:rFonts w:ascii="Cambria Math" w:hAnsi="Cambria Math"/>
                        <w:color w:val="000000"/>
                      </w:rPr>
                      <m:t>2</m:t>
                    </w:del>
                  </m:r>
                  <m:r>
                    <w:ins w:id="24" w:author="Huawei" w:date="2021-08-06T17:31:00Z">
                      <w:rPr>
                        <w:rFonts w:ascii="Cambria Math" w:hAnsi="Cambria Math"/>
                        <w:color w:val="000000"/>
                      </w:rPr>
                      <m:t>i</m:t>
                    </w:ins>
                  </m:r>
                </m:sub>
              </m:sSub>
              <m:r>
                <w:ins w:id="25"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26" w:author="Huawei" w:date="2021-08-06T17:31:00Z">
                          <w:rPr>
                            <w:rFonts w:ascii="Cambria Math" w:hAnsi="Cambria Math"/>
                            <w:color w:val="000000"/>
                          </w:rPr>
                          <m:t>s</m:t>
                        </w:ins>
                      </m:r>
                      <m:r>
                        <w:del w:id="27" w:author="Huawei" w:date="2021-08-06T17:31:00Z">
                          <w:rPr>
                            <w:rFonts w:ascii="Cambria Math" w:hAnsi="Cambria Math"/>
                            <w:color w:val="000000"/>
                          </w:rPr>
                          <m:t>c</m:t>
                        </w:del>
                      </m:r>
                    </m:e>
                    <m:sub>
                      <m:r>
                        <w:del w:id="28" w:author="Huawei" w:date="2021-08-06T17:31:00Z">
                          <w:rPr>
                            <w:rFonts w:ascii="Cambria Math" w:hAnsi="Cambria Math"/>
                            <w:color w:val="000000"/>
                          </w:rPr>
                          <m:t>2</m:t>
                        </w:del>
                      </m:r>
                      <m:r>
                        <w:ins w:id="29" w:author="Huawei" w:date="2021-08-06T17:31:00Z">
                          <w:rPr>
                            <w:rFonts w:ascii="Cambria Math" w:hAnsi="Cambria Math"/>
                            <w:color w:val="000000"/>
                          </w:rPr>
                          <m:t>i</m:t>
                        </w:ins>
                      </m:r>
                    </m:sub>
                  </m:sSub>
                </m:sub>
              </m:sSub>
            </m:oMath>
            <w:r w:rsidRPr="00B95E3F">
              <w:rPr>
                <w:color w:val="000000"/>
              </w:rPr>
              <w:t xml:space="preserve">, </w:t>
            </w:r>
            <w:ins w:id="30"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4325AA1E"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DCI(s) for which the time interval between the last symbol of PDCCH and </w:t>
            </w:r>
            <m:oMath>
              <m:sSub>
                <m:sSubPr>
                  <m:ctrlPr>
                    <w:ins w:id="31" w:author="Huawei" w:date="2021-08-06T17:32:00Z">
                      <w:rPr>
                        <w:rFonts w:ascii="Cambria Math" w:hAnsi="Cambria Math"/>
                        <w:i/>
                        <w:color w:val="000000"/>
                      </w:rPr>
                    </w:ins>
                  </m:ctrlPr>
                </m:sSubPr>
                <m:e>
                  <m:r>
                    <w:ins w:id="32" w:author="Huawei" w:date="2021-08-06T17:32:00Z">
                      <w:rPr>
                        <w:rFonts w:ascii="Cambria Math" w:hAnsi="Cambria Math"/>
                        <w:color w:val="000000"/>
                      </w:rPr>
                      <m:t>N</m:t>
                    </w:ins>
                  </m:r>
                </m:e>
                <m:sub>
                  <m:r>
                    <w:ins w:id="33" w:author="Huawei" w:date="2021-08-06T17:32:00Z">
                      <w:rPr>
                        <w:rFonts w:ascii="Cambria Math" w:hAnsi="Cambria Math"/>
                        <w:color w:val="000000"/>
                      </w:rPr>
                      <m:t>d</m:t>
                    </w:ins>
                  </m:r>
                </m:sub>
              </m:sSub>
              <m:sSub>
                <m:sSubPr>
                  <m:ctrlPr>
                    <w:del w:id="34" w:author="Huawei" w:date="2021-08-06T17:32:00Z">
                      <w:rPr>
                        <w:rFonts w:ascii="Cambria Math" w:hAnsi="Cambria Math"/>
                        <w:i/>
                        <w:lang w:val="en-US"/>
                      </w:rPr>
                    </w:del>
                  </m:ctrlPr>
                </m:sSubPr>
                <m:e>
                  <m:r>
                    <w:del w:id="35" w:author="Huawei" w:date="2021-08-06T17:32:00Z">
                      <w:rPr>
                        <w:rFonts w:ascii="Cambria Math" w:hAnsi="Cambria Math"/>
                        <w:lang w:val="en-US"/>
                      </w:rPr>
                      <m:t>N</m:t>
                    </w:del>
                  </m:r>
                </m:e>
                <m:sub>
                  <m:sSub>
                    <m:sSubPr>
                      <m:ctrlPr>
                        <w:del w:id="36" w:author="Huawei" w:date="2021-08-06T17:32:00Z">
                          <w:rPr>
                            <w:rFonts w:ascii="Cambria Math" w:hAnsi="Cambria Math"/>
                            <w:i/>
                            <w:lang w:val="en-US"/>
                          </w:rPr>
                        </w:del>
                      </m:ctrlPr>
                    </m:sSubPr>
                    <m:e>
                      <m:r>
                        <w:del w:id="37" w:author="Huawei" w:date="2021-08-06T17:32:00Z">
                          <w:rPr>
                            <w:rFonts w:ascii="Cambria Math" w:hAnsi="Cambria Math"/>
                            <w:lang w:val="en-US"/>
                          </w:rPr>
                          <m:t>c</m:t>
                        </w:del>
                      </m:r>
                    </m:e>
                    <m:sub>
                      <m:r>
                        <w:del w:id="38" w:author="Huawei" w:date="2021-08-06T17:32:00Z">
                          <w:rPr>
                            <w:rFonts w:ascii="Cambria Math" w:hAnsi="Cambria Math"/>
                            <w:lang w:val="en-US"/>
                          </w:rPr>
                          <m:t>1</m:t>
                        </w:del>
                      </m:r>
                    </m:sub>
                  </m:sSub>
                </m:sub>
              </m:sSub>
            </m:oMath>
            <w:r w:rsidRPr="00B95E3F">
              <w:rPr>
                <w:iCs/>
                <w:lang w:val="en-US"/>
              </w:rPr>
              <w:t xml:space="preserve"> </w:t>
            </w:r>
            <w:r w:rsidRPr="000A1FBE">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0A1FBE">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and the time interval between the last </w:t>
            </w:r>
            <w:r w:rsidRPr="000A1FBE">
              <w:rPr>
                <w:iCs/>
                <w:lang w:val="en-US"/>
              </w:rPr>
              <w:lastRenderedPageBreak/>
              <w:t xml:space="preserve">symbol of PDCCH and </w:t>
            </w:r>
            <m:oMath>
              <m:sSub>
                <m:sSubPr>
                  <m:ctrlPr>
                    <w:ins w:id="39" w:author="Huawei" w:date="2021-08-06T17:33:00Z">
                      <w:rPr>
                        <w:rFonts w:ascii="Cambria Math" w:hAnsi="Cambria Math"/>
                        <w:i/>
                        <w:color w:val="000000"/>
                      </w:rPr>
                    </w:ins>
                  </m:ctrlPr>
                </m:sSubPr>
                <m:e>
                  <m:r>
                    <w:ins w:id="40" w:author="Huawei" w:date="2021-08-06T17:33:00Z">
                      <w:rPr>
                        <w:rFonts w:ascii="Cambria Math" w:hAnsi="Cambria Math"/>
                        <w:color w:val="000000"/>
                      </w:rPr>
                      <m:t>N</m:t>
                    </w:ins>
                  </m:r>
                </m:e>
                <m:sub>
                  <m:sSub>
                    <m:sSubPr>
                      <m:ctrlPr>
                        <w:ins w:id="41" w:author="Huawei" w:date="2021-08-06T17:33:00Z">
                          <w:rPr>
                            <w:rFonts w:ascii="Cambria Math" w:hAnsi="Cambria Math"/>
                            <w:i/>
                            <w:color w:val="000000"/>
                          </w:rPr>
                        </w:ins>
                      </m:ctrlPr>
                    </m:sSubPr>
                    <m:e>
                      <m:r>
                        <w:ins w:id="42" w:author="Huawei" w:date="2021-08-06T17:33:00Z">
                          <w:rPr>
                            <w:rFonts w:ascii="Cambria Math" w:hAnsi="Cambria Math"/>
                            <w:color w:val="000000"/>
                          </w:rPr>
                          <m:t>s</m:t>
                        </w:ins>
                      </m:r>
                    </m:e>
                    <m:sub>
                      <m:r>
                        <w:ins w:id="43" w:author="Huawei" w:date="2021-08-06T17:33:00Z">
                          <w:rPr>
                            <w:rFonts w:ascii="Cambria Math" w:hAnsi="Cambria Math"/>
                            <w:color w:val="000000"/>
                          </w:rPr>
                          <m:t>i</m:t>
                        </w:ins>
                      </m:r>
                    </m:sub>
                  </m:sSub>
                </m:sub>
              </m:sSub>
              <m:sSub>
                <m:sSubPr>
                  <m:ctrlPr>
                    <w:del w:id="44" w:author="Huawei" w:date="2021-08-06T17:33:00Z">
                      <w:rPr>
                        <w:rFonts w:ascii="Cambria Math" w:hAnsi="Cambria Math"/>
                        <w:i/>
                        <w:lang w:val="en-US"/>
                      </w:rPr>
                    </w:del>
                  </m:ctrlPr>
                </m:sSubPr>
                <m:e>
                  <m:r>
                    <w:del w:id="45" w:author="Huawei" w:date="2021-08-06T17:33:00Z">
                      <w:rPr>
                        <w:rFonts w:ascii="Cambria Math" w:hAnsi="Cambria Math"/>
                        <w:lang w:val="en-US"/>
                      </w:rPr>
                      <m:t>N</m:t>
                    </w:del>
                  </m:r>
                </m:e>
                <m:sub>
                  <m:sSub>
                    <m:sSubPr>
                      <m:ctrlPr>
                        <w:del w:id="46" w:author="Huawei" w:date="2021-08-06T17:33:00Z">
                          <w:rPr>
                            <w:rFonts w:ascii="Cambria Math" w:hAnsi="Cambria Math"/>
                            <w:i/>
                            <w:lang w:val="en-US"/>
                          </w:rPr>
                        </w:del>
                      </m:ctrlPr>
                    </m:sSubPr>
                    <m:e>
                      <m:r>
                        <w:del w:id="47" w:author="Huawei" w:date="2021-08-06T17:33:00Z">
                          <w:rPr>
                            <w:rFonts w:ascii="Cambria Math" w:hAnsi="Cambria Math"/>
                            <w:lang w:val="en-US"/>
                          </w:rPr>
                          <m:t>c</m:t>
                        </w:del>
                      </m:r>
                    </m:e>
                    <m:sub>
                      <m:r>
                        <w:del w:id="48" w:author="Huawei" w:date="2021-08-06T17:33:00Z">
                          <w:rPr>
                            <w:rFonts w:ascii="Cambria Math" w:hAnsi="Cambria Math"/>
                            <w:lang w:val="en-US"/>
                          </w:rPr>
                          <m:t>2</m:t>
                        </w:del>
                      </m:r>
                    </m:sub>
                  </m:sSub>
                </m:sub>
              </m:sSub>
            </m:oMath>
            <w:r w:rsidRPr="00B95E3F">
              <w:rPr>
                <w:lang w:val="en-US"/>
              </w:rPr>
              <w:t xml:space="preserve"> is at least</w:t>
            </w:r>
            <w:del w:id="49"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0A1FBE">
              <w:rPr>
                <w:i/>
                <w:lang w:val="en-US"/>
              </w:rPr>
              <w:t xml:space="preserve">; </w:t>
            </w:r>
            <w:r w:rsidRPr="000A1FBE">
              <w:rPr>
                <w:iCs/>
                <w:lang w:val="en-US"/>
              </w:rPr>
              <w:t>and</w:t>
            </w:r>
          </w:p>
          <w:p w14:paraId="16FC0A08"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semi-persistent CSI reports or SRS considered </w:t>
            </w:r>
            <w:r w:rsidRPr="00B95E3F">
              <w:rPr>
                <w:iCs/>
                <w:lang w:val="en-US"/>
              </w:rPr>
              <w:t>active at least</w:t>
            </w:r>
            <w:r w:rsidRPr="000A1FBE">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before </w:t>
            </w:r>
            <m:oMath>
              <m:sSub>
                <m:sSubPr>
                  <m:ctrlPr>
                    <w:rPr>
                      <w:rFonts w:ascii="Cambria Math" w:hAnsi="Cambria Math"/>
                      <w:i/>
                    </w:rPr>
                  </m:ctrlPr>
                </m:sSubPr>
                <m:e>
                  <m:r>
                    <w:rPr>
                      <w:rFonts w:ascii="Cambria Math" w:hAnsi="Cambria Math"/>
                    </w:rPr>
                    <m:t>N</m:t>
                  </m:r>
                </m:e>
                <m:sub>
                  <m:sSub>
                    <m:sSubPr>
                      <m:ctrlPr>
                        <w:del w:id="50" w:author="Huawei" w:date="2021-08-06T17:33:00Z">
                          <w:rPr>
                            <w:rFonts w:ascii="Cambria Math" w:hAnsi="Cambria Math"/>
                            <w:i/>
                          </w:rPr>
                        </w:del>
                      </m:ctrlPr>
                    </m:sSubPr>
                    <m:e>
                      <m:r>
                        <w:del w:id="51" w:author="Huawei" w:date="2021-08-06T17:33:00Z">
                          <w:rPr>
                            <w:rFonts w:ascii="Cambria Math" w:hAnsi="Cambria Math"/>
                          </w:rPr>
                          <m:t>c</m:t>
                        </w:del>
                      </m:r>
                    </m:e>
                    <m:sub>
                      <m:r>
                        <w:del w:id="52" w:author="Huawei" w:date="2021-08-06T17:33:00Z">
                          <w:rPr>
                            <w:rFonts w:ascii="Cambria Math" w:hAnsi="Cambria Math"/>
                            <w:lang w:val="en-US"/>
                          </w:rPr>
                          <m:t>1</m:t>
                        </w:del>
                      </m:r>
                    </m:sub>
                  </m:sSub>
                  <m:r>
                    <w:ins w:id="53" w:author="Huawei" w:date="2021-08-06T17:33:00Z">
                      <w:rPr>
                        <w:rFonts w:ascii="Cambria Math" w:hAnsi="Cambria Math"/>
                      </w:rPr>
                      <m:t>d</m:t>
                    </w:ins>
                  </m:r>
                </m:sub>
              </m:sSub>
            </m:oMath>
            <w:r w:rsidRPr="000A1FBE">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4" w:author="Huawei" w:date="2021-08-06T17:33:00Z">
                          <w:rPr>
                            <w:rFonts w:ascii="Cambria Math" w:hAnsi="Cambria Math"/>
                            <w:i/>
                            <w:color w:val="000000"/>
                          </w:rPr>
                        </w:ins>
                      </m:ctrlPr>
                    </m:sSubPr>
                    <m:e>
                      <m:r>
                        <w:ins w:id="55" w:author="Huawei" w:date="2021-08-06T17:33:00Z">
                          <w:rPr>
                            <w:rFonts w:ascii="Cambria Math" w:hAnsi="Cambria Math"/>
                            <w:color w:val="000000"/>
                          </w:rPr>
                          <m:t>s</m:t>
                        </w:ins>
                      </m:r>
                    </m:e>
                    <m:sub>
                      <m:r>
                        <w:ins w:id="56" w:author="Huawei" w:date="2021-08-06T17:33:00Z">
                          <w:rPr>
                            <w:rFonts w:ascii="Cambria Math" w:hAnsi="Cambria Math"/>
                            <w:color w:val="000000"/>
                          </w:rPr>
                          <m:t>i</m:t>
                        </w:ins>
                      </m:r>
                    </m:sub>
                  </m:sSub>
                  <m:sSub>
                    <m:sSubPr>
                      <m:ctrlPr>
                        <w:del w:id="57" w:author="Huawei" w:date="2021-08-06T17:33:00Z">
                          <w:rPr>
                            <w:rFonts w:ascii="Cambria Math" w:hAnsi="Cambria Math"/>
                            <w:i/>
                          </w:rPr>
                        </w:del>
                      </m:ctrlPr>
                    </m:sSubPr>
                    <m:e>
                      <m:r>
                        <w:del w:id="58" w:author="Huawei" w:date="2021-08-06T17:33:00Z">
                          <w:rPr>
                            <w:rFonts w:ascii="Cambria Math" w:hAnsi="Cambria Math"/>
                          </w:rPr>
                          <m:t>c</m:t>
                        </w:del>
                      </m:r>
                    </m:e>
                    <m:sub>
                      <m:r>
                        <w:del w:id="59" w:author="Huawei" w:date="2021-08-06T17:33:00Z">
                          <w:rPr>
                            <w:rFonts w:ascii="Cambria Math" w:hAnsi="Cambria Math"/>
                            <w:lang w:val="en-US"/>
                          </w:rPr>
                          <m:t>2</m:t>
                        </w:del>
                      </m:r>
                    </m:sub>
                  </m:sSub>
                </m:sub>
              </m:sSub>
            </m:oMath>
            <w:r w:rsidRPr="000A1FBE">
              <w:rPr>
                <w:iCs/>
                <w:lang w:val="en-US"/>
              </w:rPr>
              <w:t>.</w:t>
            </w:r>
          </w:p>
          <w:p w14:paraId="5E19932C" w14:textId="77777777" w:rsidR="000A1FBE" w:rsidRPr="00B95E3F" w:rsidRDefault="000A1FBE" w:rsidP="006147A0">
            <w:pPr>
              <w:rPr>
                <w:color w:val="000000"/>
              </w:rPr>
            </w:pPr>
            <w:r w:rsidRPr="00B95E3F">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60" w:author="Huawei" w:date="2021-08-06T17:34:00Z">
                      <w:rPr>
                        <w:rFonts w:ascii="Cambria Math" w:hAnsi="Cambria Math"/>
                        <w:i/>
                        <w:color w:val="000000"/>
                      </w:rPr>
                    </w:del>
                  </m:ctrlPr>
                </m:sSubPr>
                <m:e>
                  <m:r>
                    <w:del w:id="61" w:author="Huawei" w:date="2021-08-06T17:34:00Z">
                      <w:rPr>
                        <w:rFonts w:ascii="Cambria Math" w:hAnsi="Cambria Math"/>
                        <w:color w:val="000000"/>
                      </w:rPr>
                      <m:t>c</m:t>
                    </w:del>
                  </m:r>
                </m:e>
                <m:sub>
                  <m:r>
                    <w:del w:id="62" w:author="Huawei" w:date="2021-08-06T17:34:00Z">
                      <w:rPr>
                        <w:rFonts w:ascii="Cambria Math" w:hAnsi="Cambria Math"/>
                        <w:color w:val="000000"/>
                      </w:rPr>
                      <m:t>1</m:t>
                    </w:del>
                  </m:r>
                </m:sub>
              </m:sSub>
              <m:r>
                <w:ins w:id="63" w:author="Huawei" w:date="2021-08-06T17:34:00Z">
                  <w:rPr>
                    <w:rFonts w:ascii="Cambria Math" w:hAnsi="Cambria Math"/>
                    <w:color w:val="000000"/>
                  </w:rPr>
                  <m:t>d</m:t>
                </w:ins>
              </m:r>
              <m:r>
                <w:rPr>
                  <w:rFonts w:ascii="Cambria Math" w:hAnsi="Cambria Math"/>
                  <w:color w:val="000000"/>
                </w:rPr>
                <m:t xml:space="preserve">, </m:t>
              </m:r>
              <m:sSub>
                <m:sSubPr>
                  <m:ctrlPr>
                    <w:ins w:id="64" w:author="Huawei" w:date="2021-08-06T17:34:00Z">
                      <w:rPr>
                        <w:rFonts w:ascii="Cambria Math" w:hAnsi="Cambria Math"/>
                        <w:i/>
                        <w:color w:val="000000"/>
                      </w:rPr>
                    </w:ins>
                  </m:ctrlPr>
                </m:sSubPr>
                <m:e>
                  <m:r>
                    <w:ins w:id="65" w:author="Huawei" w:date="2021-08-06T17:34:00Z">
                      <w:rPr>
                        <w:rFonts w:ascii="Cambria Math" w:hAnsi="Cambria Math"/>
                        <w:color w:val="000000"/>
                      </w:rPr>
                      <m:t>s</m:t>
                    </w:ins>
                  </m:r>
                </m:e>
                <m:sub>
                  <m:r>
                    <w:ins w:id="66" w:author="Huawei" w:date="2021-08-06T17:34:00Z">
                      <w:rPr>
                        <w:rFonts w:ascii="Cambria Math" w:hAnsi="Cambria Math"/>
                        <w:color w:val="000000"/>
                      </w:rPr>
                      <m:t>i</m:t>
                    </w:ins>
                  </m:r>
                </m:sub>
              </m:sSub>
              <m:r>
                <w:ins w:id="67" w:author="Huawei" w:date="2021-08-06T17:34:00Z">
                  <w:rPr>
                    <w:rFonts w:ascii="Cambria Math" w:hAnsi="Cambria Math"/>
                    <w:color w:val="000000"/>
                  </w:rPr>
                  <m:t>(d)</m:t>
                </w:ins>
              </m:r>
              <m:sSub>
                <m:sSubPr>
                  <m:ctrlPr>
                    <w:del w:id="68" w:author="Huawei" w:date="2021-08-06T17:34:00Z">
                      <w:rPr>
                        <w:rFonts w:ascii="Cambria Math" w:hAnsi="Cambria Math"/>
                        <w:i/>
                        <w:color w:val="000000"/>
                      </w:rPr>
                    </w:del>
                  </m:ctrlPr>
                </m:sSubPr>
                <m:e>
                  <m:r>
                    <w:del w:id="69" w:author="Huawei" w:date="2021-08-06T17:34:00Z">
                      <w:rPr>
                        <w:rFonts w:ascii="Cambria Math" w:hAnsi="Cambria Math"/>
                        <w:color w:val="000000"/>
                      </w:rPr>
                      <m:t>c</m:t>
                    </w:del>
                  </m:r>
                </m:e>
                <m:sub>
                  <m:r>
                    <w:del w:id="70" w:author="Huawei" w:date="2021-08-06T17:34:00Z">
                      <w:rPr>
                        <w:rFonts w:ascii="Cambria Math" w:hAnsi="Cambria Math"/>
                        <w:color w:val="000000"/>
                      </w:rPr>
                      <m:t>2</m:t>
                    </w:del>
                  </m:r>
                </m:sub>
              </m:sSub>
            </m:oMath>
            <w:r w:rsidRPr="00B95E3F">
              <w:rPr>
                <w:color w:val="000000"/>
              </w:rPr>
              <w:t xml:space="preserve"> and their corresponding scheduling cells.</w:t>
            </w:r>
          </w:p>
          <w:p w14:paraId="162FD6A7" w14:textId="77777777" w:rsidR="000A1FBE" w:rsidRPr="00B95E3F" w:rsidRDefault="000A1FBE" w:rsidP="006147A0">
            <w:pPr>
              <w:autoSpaceDE/>
              <w:autoSpaceDN/>
              <w:adjustRightInd/>
              <w:rPr>
                <w:ins w:id="71" w:author="Huawei" w:date="2021-07-22T17:58:00Z"/>
                <w:color w:val="000000"/>
                <w:lang w:val="en-GB" w:eastAsia="zh-CN"/>
              </w:rPr>
            </w:pPr>
            <w:ins w:id="72"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444A8C13" w14:textId="77777777" w:rsidR="000A1FBE" w:rsidRPr="00B95E3F" w:rsidRDefault="000A1FBE" w:rsidP="006147A0">
            <w:pPr>
              <w:ind w:left="568" w:hanging="284"/>
              <w:rPr>
                <w:ins w:id="73" w:author="Huawei" w:date="2021-07-22T18:01:00Z"/>
                <w:color w:val="000000"/>
                <w:lang w:val="en-GB"/>
              </w:rPr>
            </w:pPr>
            <w:ins w:id="74" w:author="Huawei" w:date="2021-07-22T17:59:00Z">
              <w:r w:rsidRPr="00B95E3F">
                <w:rPr>
                  <w:rFonts w:eastAsia="Times New Roman"/>
                  <w:lang w:val="en-GB" w:eastAsia="en-GB"/>
                </w:rPr>
                <w:t>-</w:t>
              </w:r>
              <w:r w:rsidRPr="00B95E3F">
                <w:rPr>
                  <w:rFonts w:eastAsia="Times New Roman"/>
                  <w:lang w:val="en-GB" w:eastAsia="en-GB"/>
                </w:rPr>
                <w:tab/>
              </w:r>
            </w:ins>
            <w:del w:id="75"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76"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77"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7AEC92B6" w14:textId="77777777" w:rsidR="000A1FBE" w:rsidRPr="00B95E3F" w:rsidRDefault="000A1FBE" w:rsidP="006147A0">
            <w:pPr>
              <w:ind w:left="568" w:hanging="284"/>
              <w:rPr>
                <w:ins w:id="78" w:author="Huawei" w:date="2021-07-22T18:01:00Z"/>
                <w:color w:val="000000"/>
                <w:lang w:val="en-GB"/>
              </w:rPr>
            </w:pPr>
            <w:ins w:id="79" w:author="Huawei" w:date="2021-07-22T18:01:00Z">
              <w:r w:rsidRPr="00B95E3F">
                <w:rPr>
                  <w:rFonts w:eastAsia="Times New Roman"/>
                  <w:lang w:val="en-GB" w:eastAsia="en-GB"/>
                </w:rPr>
                <w:t>-</w:t>
              </w:r>
              <w:r w:rsidRPr="00B95E3F">
                <w:rPr>
                  <w:rFonts w:eastAsia="Times New Roman"/>
                  <w:lang w:val="en-GB" w:eastAsia="en-GB"/>
                </w:rPr>
                <w:tab/>
              </w:r>
            </w:ins>
            <w:del w:id="80"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1"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82"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0C539D7" w14:textId="77777777" w:rsidR="000A1FBE" w:rsidRPr="00B95E3F" w:rsidRDefault="000A1FBE" w:rsidP="006147A0">
            <w:pPr>
              <w:ind w:left="568" w:hanging="284"/>
              <w:rPr>
                <w:ins w:id="83" w:author="Huawei" w:date="2021-07-22T18:37:00Z"/>
                <w:rFonts w:eastAsia="Times New Roman"/>
                <w:lang w:val="en-GB" w:eastAsia="en-GB"/>
              </w:rPr>
            </w:pPr>
            <w:ins w:id="84" w:author="Huawei" w:date="2021-07-22T18:03:00Z">
              <w:r w:rsidRPr="00B95E3F">
                <w:rPr>
                  <w:rFonts w:eastAsia="Times New Roman"/>
                  <w:lang w:val="en-GB" w:eastAsia="en-GB"/>
                </w:rPr>
                <w:t>-</w:t>
              </w:r>
              <w:r w:rsidRPr="00B95E3F">
                <w:rPr>
                  <w:rFonts w:eastAsia="Times New Roman"/>
                  <w:lang w:val="en-GB" w:eastAsia="en-GB"/>
                </w:rPr>
                <w:tab/>
              </w:r>
            </w:ins>
            <w:del w:id="85"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86"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87"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88" w:author="Huawei" w:date="2021-07-22T18:50:00Z">
              <w:r w:rsidRPr="00B95E3F">
                <w:rPr>
                  <w:color w:val="000000"/>
                </w:rPr>
                <w:t xml:space="preserve"> carrier of the</w:t>
              </w:r>
            </w:ins>
            <w:r w:rsidRPr="00B95E3F">
              <w:rPr>
                <w:color w:val="000000"/>
              </w:rPr>
              <w:t xml:space="preserve"> serving cell</w:t>
            </w:r>
            <m:oMath>
              <m:r>
                <w:ins w:id="89"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0948D256" w14:textId="77777777" w:rsidR="000A1FBE" w:rsidRPr="00490545" w:rsidRDefault="000A1FBE" w:rsidP="006147A0">
            <w:pPr>
              <w:ind w:left="568" w:hanging="284"/>
              <w:rPr>
                <w:rFonts w:eastAsiaTheme="minorEastAsia"/>
                <w:lang w:val="en-GB" w:eastAsia="zh-CN"/>
              </w:rPr>
            </w:pPr>
            <w:ins w:id="90" w:author="Huawei" w:date="2021-07-22T18:39:00Z">
              <w:r w:rsidRPr="00B95E3F">
                <w:rPr>
                  <w:rFonts w:eastAsia="Times New Roman"/>
                  <w:lang w:val="en-GB" w:eastAsia="en-GB"/>
                </w:rPr>
                <w:t>-</w:t>
              </w:r>
              <w:r w:rsidRPr="00B95E3F">
                <w:rPr>
                  <w:rFonts w:eastAsia="Times New Roman"/>
                  <w:lang w:val="en-GB" w:eastAsia="en-GB"/>
                </w:rPr>
                <w:tab/>
              </w:r>
            </w:ins>
            <w:del w:id="91"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92" w:author="Huawei" w:date="2021-07-22T18:50:00Z">
              <w:r w:rsidRPr="00B95E3F">
                <w:t>on a carri</w:t>
              </w:r>
            </w:ins>
            <w:ins w:id="93"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94"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95"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49B9EFEE" w14:textId="77777777" w:rsidR="000A1FBE" w:rsidRDefault="000A1FBE" w:rsidP="006147A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2C7900D" w14:textId="3DD2190D" w:rsidR="000A1FBE" w:rsidRDefault="000A1FBE" w:rsidP="0005703B">
      <w:pPr>
        <w:rPr>
          <w:sz w:val="21"/>
          <w:szCs w:val="21"/>
          <w:highlight w:val="cyan"/>
        </w:rPr>
      </w:pPr>
    </w:p>
    <w:p w14:paraId="3FBF71CA" w14:textId="77777777" w:rsidR="00C30B30" w:rsidRPr="003A221F" w:rsidRDefault="00C30B30" w:rsidP="00C30B3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30B30" w:rsidRPr="007264BD" w14:paraId="66F0ED39" w14:textId="77777777" w:rsidTr="006147A0">
        <w:tc>
          <w:tcPr>
            <w:tcW w:w="2191" w:type="dxa"/>
            <w:shd w:val="clear" w:color="auto" w:fill="auto"/>
          </w:tcPr>
          <w:p w14:paraId="2E7D32AB" w14:textId="77777777" w:rsidR="00C30B30" w:rsidRPr="007264BD" w:rsidRDefault="00C30B30" w:rsidP="006147A0">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140D8D43" w14:textId="77777777" w:rsidR="00C30B30" w:rsidRPr="007264BD" w:rsidRDefault="00C30B30" w:rsidP="006147A0">
            <w:pPr>
              <w:pStyle w:val="aa"/>
              <w:jc w:val="center"/>
              <w:rPr>
                <w:b/>
                <w:sz w:val="21"/>
                <w:szCs w:val="21"/>
                <w:lang w:eastAsia="zh-CN"/>
              </w:rPr>
            </w:pPr>
            <w:r>
              <w:rPr>
                <w:b/>
                <w:sz w:val="21"/>
                <w:szCs w:val="21"/>
                <w:lang w:eastAsia="zh-CN"/>
              </w:rPr>
              <w:t>Comments</w:t>
            </w:r>
          </w:p>
        </w:tc>
      </w:tr>
      <w:tr w:rsidR="00C30B30" w:rsidRPr="00623B3A" w14:paraId="2DD03BBB" w14:textId="77777777" w:rsidTr="006147A0">
        <w:tc>
          <w:tcPr>
            <w:tcW w:w="2191" w:type="dxa"/>
            <w:shd w:val="clear" w:color="auto" w:fill="auto"/>
          </w:tcPr>
          <w:p w14:paraId="43C99227" w14:textId="0341BF4A" w:rsidR="00C30B30" w:rsidRPr="007264BD" w:rsidRDefault="006147A0" w:rsidP="006147A0">
            <w:pPr>
              <w:pStyle w:val="aa"/>
              <w:jc w:val="both"/>
              <w:rPr>
                <w:sz w:val="21"/>
                <w:szCs w:val="21"/>
                <w:lang w:eastAsia="zh-CN"/>
              </w:rPr>
            </w:pPr>
            <w:r>
              <w:rPr>
                <w:rFonts w:hint="eastAsia"/>
                <w:sz w:val="21"/>
                <w:szCs w:val="21"/>
                <w:lang w:eastAsia="zh-CN"/>
              </w:rPr>
              <w:t>CATT</w:t>
            </w:r>
          </w:p>
        </w:tc>
        <w:tc>
          <w:tcPr>
            <w:tcW w:w="7438" w:type="dxa"/>
            <w:shd w:val="clear" w:color="auto" w:fill="auto"/>
          </w:tcPr>
          <w:p w14:paraId="26F8B1F8" w14:textId="63AB70F1" w:rsidR="00C30B30" w:rsidRPr="00623B3A" w:rsidRDefault="00075D1A" w:rsidP="00075D1A">
            <w:pPr>
              <w:pStyle w:val="aa"/>
              <w:jc w:val="both"/>
              <w:rPr>
                <w:sz w:val="21"/>
                <w:szCs w:val="21"/>
                <w:lang w:val="en-US" w:eastAsia="zh-CN"/>
              </w:rPr>
            </w:pPr>
            <w:r>
              <w:rPr>
                <w:sz w:val="21"/>
                <w:szCs w:val="21"/>
                <w:lang w:val="en-US" w:eastAsia="zh-CN"/>
              </w:rPr>
              <w:t>W</w:t>
            </w:r>
            <w:r>
              <w:rPr>
                <w:rFonts w:hint="eastAsia"/>
                <w:sz w:val="21"/>
                <w:szCs w:val="21"/>
                <w:lang w:val="en-US" w:eastAsia="zh-CN"/>
              </w:rPr>
              <w:t xml:space="preserve">e want to clarify whether this issue on </w:t>
            </w:r>
            <w:r w:rsidRPr="002B5885">
              <w:rPr>
                <w:sz w:val="21"/>
                <w:szCs w:val="21"/>
                <w:lang w:eastAsia="zh-CN"/>
              </w:rPr>
              <w:t>prioritization rules of SRS carrier switching</w:t>
            </w:r>
            <w:r>
              <w:rPr>
                <w:rFonts w:hint="eastAsia"/>
                <w:sz w:val="21"/>
                <w:szCs w:val="21"/>
                <w:lang w:eastAsia="zh-CN"/>
              </w:rPr>
              <w:t xml:space="preserve"> will be handled in this email thread  or  </w:t>
            </w:r>
            <w:r w:rsidRPr="00DD65E0">
              <w:rPr>
                <w:sz w:val="21"/>
                <w:szCs w:val="21"/>
                <w:lang w:eastAsia="zh-CN"/>
              </w:rPr>
              <w:t>[10</w:t>
            </w:r>
            <w:r>
              <w:rPr>
                <w:rFonts w:hint="eastAsia"/>
                <w:sz w:val="21"/>
                <w:szCs w:val="21"/>
                <w:lang w:eastAsia="zh-CN"/>
              </w:rPr>
              <w:t>6</w:t>
            </w:r>
            <w:r w:rsidRPr="00DD65E0">
              <w:rPr>
                <w:sz w:val="21"/>
                <w:szCs w:val="21"/>
                <w:lang w:eastAsia="zh-CN"/>
              </w:rPr>
              <w:t>-e-NR-7.1CRs-</w:t>
            </w:r>
            <w:r>
              <w:rPr>
                <w:rFonts w:hint="eastAsia"/>
                <w:sz w:val="21"/>
                <w:szCs w:val="21"/>
                <w:lang w:eastAsia="zh-CN"/>
              </w:rPr>
              <w:t>0</w:t>
            </w:r>
            <w:r w:rsidRPr="00DD65E0">
              <w:rPr>
                <w:sz w:val="21"/>
                <w:szCs w:val="21"/>
                <w:lang w:eastAsia="zh-CN"/>
              </w:rPr>
              <w:t>2]</w:t>
            </w:r>
            <w:r>
              <w:rPr>
                <w:rFonts w:hint="eastAsia"/>
                <w:sz w:val="21"/>
                <w:szCs w:val="21"/>
                <w:lang w:eastAsia="zh-CN"/>
              </w:rPr>
              <w:t xml:space="preserve"> because some contribution on similar topic will</w:t>
            </w:r>
            <w:r w:rsidR="005F740A">
              <w:rPr>
                <w:rFonts w:hint="eastAsia"/>
                <w:sz w:val="21"/>
                <w:szCs w:val="21"/>
                <w:lang w:eastAsia="zh-CN"/>
              </w:rPr>
              <w:t xml:space="preserve"> be handled in </w:t>
            </w:r>
            <w:r w:rsidR="005F740A" w:rsidRPr="00DD65E0">
              <w:rPr>
                <w:sz w:val="21"/>
                <w:szCs w:val="21"/>
                <w:lang w:eastAsia="zh-CN"/>
              </w:rPr>
              <w:t>[10</w:t>
            </w:r>
            <w:r w:rsidR="005F740A">
              <w:rPr>
                <w:rFonts w:hint="eastAsia"/>
                <w:sz w:val="21"/>
                <w:szCs w:val="21"/>
                <w:lang w:eastAsia="zh-CN"/>
              </w:rPr>
              <w:t>6</w:t>
            </w:r>
            <w:r w:rsidR="005F740A" w:rsidRPr="00DD65E0">
              <w:rPr>
                <w:sz w:val="21"/>
                <w:szCs w:val="21"/>
                <w:lang w:eastAsia="zh-CN"/>
              </w:rPr>
              <w:t>-e-NR-7.1CRs-</w:t>
            </w:r>
            <w:r w:rsidR="005F740A">
              <w:rPr>
                <w:rFonts w:hint="eastAsia"/>
                <w:sz w:val="21"/>
                <w:szCs w:val="21"/>
                <w:lang w:eastAsia="zh-CN"/>
              </w:rPr>
              <w:t>0</w:t>
            </w:r>
            <w:r w:rsidR="005F740A" w:rsidRPr="00DD65E0">
              <w:rPr>
                <w:sz w:val="21"/>
                <w:szCs w:val="21"/>
                <w:lang w:eastAsia="zh-CN"/>
              </w:rPr>
              <w:t>2]</w:t>
            </w:r>
            <w:r w:rsidR="005F740A">
              <w:rPr>
                <w:rFonts w:hint="eastAsia"/>
                <w:sz w:val="21"/>
                <w:szCs w:val="21"/>
                <w:lang w:eastAsia="zh-CN"/>
              </w:rPr>
              <w:t>.</w:t>
            </w:r>
          </w:p>
        </w:tc>
      </w:tr>
      <w:tr w:rsidR="00F55240" w:rsidRPr="007264BD" w14:paraId="3E19DEE3" w14:textId="77777777" w:rsidTr="006147A0">
        <w:tc>
          <w:tcPr>
            <w:tcW w:w="2191" w:type="dxa"/>
            <w:shd w:val="clear" w:color="auto" w:fill="auto"/>
          </w:tcPr>
          <w:p w14:paraId="28903719" w14:textId="54DC21EA" w:rsidR="00F55240" w:rsidRPr="007264BD" w:rsidRDefault="00F55240" w:rsidP="00F55240">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3F9E7C78" w14:textId="1C0DFE54" w:rsidR="00F55240" w:rsidRPr="00531DD5" w:rsidRDefault="00F55240" w:rsidP="00F55240">
            <w:pPr>
              <w:autoSpaceDE/>
              <w:autoSpaceDN/>
              <w:adjustRightInd/>
              <w:spacing w:after="120"/>
              <w:jc w:val="both"/>
              <w:textAlignment w:val="auto"/>
              <w:rPr>
                <w:sz w:val="21"/>
                <w:szCs w:val="21"/>
                <w:lang w:eastAsia="zh-CN"/>
              </w:rPr>
            </w:pPr>
            <w:r>
              <w:rPr>
                <w:rFonts w:hint="eastAsia"/>
                <w:sz w:val="21"/>
                <w:szCs w:val="21"/>
                <w:lang w:eastAsia="zh-CN"/>
              </w:rPr>
              <w:t>S</w:t>
            </w:r>
            <w:r>
              <w:rPr>
                <w:sz w:val="21"/>
                <w:szCs w:val="21"/>
                <w:lang w:eastAsia="zh-CN"/>
              </w:rPr>
              <w:t>ome companies submitted similar proposals under</w:t>
            </w:r>
            <w:r w:rsidRPr="006102A5">
              <w:rPr>
                <w:sz w:val="21"/>
                <w:szCs w:val="21"/>
                <w:lang w:eastAsia="zh-CN"/>
              </w:rPr>
              <w:t xml:space="preserve"> [106-e-NR-7.1CRs -02]</w:t>
            </w:r>
            <w:r>
              <w:rPr>
                <w:sz w:val="21"/>
                <w:szCs w:val="21"/>
                <w:lang w:eastAsia="zh-CN"/>
              </w:rPr>
              <w:t>. To avoi</w:t>
            </w:r>
            <w:bookmarkStart w:id="96" w:name="_GoBack"/>
            <w:bookmarkEnd w:id="96"/>
            <w:r>
              <w:rPr>
                <w:sz w:val="21"/>
                <w:szCs w:val="21"/>
                <w:lang w:eastAsia="zh-CN"/>
              </w:rPr>
              <w:t>d confliction, it is better to wait for the outcome of Rel-15 CR discussion first.</w:t>
            </w:r>
          </w:p>
        </w:tc>
      </w:tr>
      <w:tr w:rsidR="00C30B30" w:rsidRPr="007264BD" w14:paraId="5727B3E0" w14:textId="77777777" w:rsidTr="006147A0">
        <w:tc>
          <w:tcPr>
            <w:tcW w:w="2191" w:type="dxa"/>
            <w:shd w:val="clear" w:color="auto" w:fill="auto"/>
          </w:tcPr>
          <w:p w14:paraId="01887566" w14:textId="77777777" w:rsidR="00C30B30" w:rsidRPr="007264BD" w:rsidRDefault="00C30B30" w:rsidP="006147A0">
            <w:pPr>
              <w:pStyle w:val="aa"/>
              <w:jc w:val="both"/>
              <w:rPr>
                <w:sz w:val="21"/>
                <w:szCs w:val="21"/>
                <w:lang w:eastAsia="zh-CN"/>
              </w:rPr>
            </w:pPr>
          </w:p>
        </w:tc>
        <w:tc>
          <w:tcPr>
            <w:tcW w:w="7438" w:type="dxa"/>
            <w:shd w:val="clear" w:color="auto" w:fill="auto"/>
          </w:tcPr>
          <w:p w14:paraId="6B0C6FBE" w14:textId="77777777" w:rsidR="00C30B30" w:rsidRPr="00E623F0" w:rsidRDefault="00C30B30" w:rsidP="006147A0">
            <w:pPr>
              <w:pStyle w:val="aa"/>
              <w:jc w:val="both"/>
              <w:rPr>
                <w:sz w:val="22"/>
                <w:szCs w:val="22"/>
                <w:lang w:val="en-US" w:eastAsia="zh-CN"/>
              </w:rPr>
            </w:pPr>
          </w:p>
        </w:tc>
      </w:tr>
      <w:tr w:rsidR="00C30B30" w:rsidRPr="007264BD" w14:paraId="53C969FF" w14:textId="77777777" w:rsidTr="006147A0">
        <w:tc>
          <w:tcPr>
            <w:tcW w:w="2191" w:type="dxa"/>
            <w:shd w:val="clear" w:color="auto" w:fill="auto"/>
          </w:tcPr>
          <w:p w14:paraId="292C7450" w14:textId="77777777" w:rsidR="00C30B30" w:rsidRDefault="00C30B30" w:rsidP="006147A0">
            <w:pPr>
              <w:pStyle w:val="aa"/>
              <w:jc w:val="both"/>
              <w:rPr>
                <w:sz w:val="21"/>
                <w:szCs w:val="21"/>
                <w:lang w:eastAsia="zh-CN"/>
              </w:rPr>
            </w:pPr>
          </w:p>
        </w:tc>
        <w:tc>
          <w:tcPr>
            <w:tcW w:w="7438" w:type="dxa"/>
            <w:shd w:val="clear" w:color="auto" w:fill="auto"/>
          </w:tcPr>
          <w:p w14:paraId="2976F608" w14:textId="77777777" w:rsidR="00C30B30" w:rsidRPr="00CC68BF" w:rsidRDefault="00C30B30" w:rsidP="006147A0">
            <w:pPr>
              <w:rPr>
                <w:lang w:eastAsia="zh-CN"/>
              </w:rPr>
            </w:pPr>
          </w:p>
        </w:tc>
      </w:tr>
    </w:tbl>
    <w:p w14:paraId="70F43459" w14:textId="77777777" w:rsidR="00C30B30" w:rsidRPr="00BF5624" w:rsidRDefault="00C30B30" w:rsidP="00C30B30">
      <w:pPr>
        <w:rPr>
          <w:lang w:val="en-GB" w:eastAsia="zh-CN"/>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51281976" w:rsidR="0005703B" w:rsidRDefault="00F75E4D"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97" w:name="_Ref33369491"/>
      <w:r w:rsidRPr="00F75E4D">
        <w:rPr>
          <w:sz w:val="21"/>
          <w:szCs w:val="21"/>
          <w:lang w:eastAsia="zh-CN"/>
        </w:rPr>
        <w:t>R1-2107136</w:t>
      </w:r>
      <w:r w:rsidR="0005703B">
        <w:rPr>
          <w:sz w:val="21"/>
          <w:szCs w:val="21"/>
          <w:lang w:eastAsia="zh-CN"/>
        </w:rPr>
        <w:t xml:space="preserve">, </w:t>
      </w:r>
      <w:r w:rsidR="0005703B" w:rsidRPr="000F2D4F">
        <w:rPr>
          <w:rFonts w:hint="eastAsia"/>
          <w:sz w:val="21"/>
          <w:szCs w:val="21"/>
          <w:lang w:eastAsia="zh-CN"/>
        </w:rPr>
        <w:t>S</w:t>
      </w:r>
      <w:r w:rsidR="0005703B" w:rsidRPr="000F2D4F">
        <w:rPr>
          <w:sz w:val="21"/>
          <w:szCs w:val="21"/>
          <w:lang w:eastAsia="zh-CN"/>
        </w:rPr>
        <w:t>ummary</w:t>
      </w:r>
      <w:r w:rsidR="0005703B" w:rsidRPr="000F2D4F">
        <w:rPr>
          <w:rFonts w:hint="eastAsia"/>
          <w:sz w:val="21"/>
          <w:szCs w:val="21"/>
          <w:lang w:eastAsia="zh-CN"/>
        </w:rPr>
        <w:t xml:space="preserve"> </w:t>
      </w:r>
      <w:r w:rsidR="0005703B" w:rsidRPr="000F2D4F">
        <w:rPr>
          <w:sz w:val="21"/>
          <w:szCs w:val="21"/>
          <w:lang w:eastAsia="zh-CN"/>
        </w:rPr>
        <w:t>of Rel-16 uplink Tx switching</w:t>
      </w:r>
      <w:r w:rsidR="0005703B">
        <w:rPr>
          <w:sz w:val="21"/>
          <w:szCs w:val="21"/>
          <w:lang w:eastAsia="zh-CN"/>
        </w:rPr>
        <w:t xml:space="preserve">, Moderator (China Telecom), </w:t>
      </w:r>
      <w:bookmarkEnd w:id="97"/>
      <w:r w:rsidRPr="00F75E4D">
        <w:rPr>
          <w:sz w:val="21"/>
          <w:szCs w:val="21"/>
          <w:lang w:eastAsia="zh-CN"/>
        </w:rPr>
        <w:t>August 16th – 27th, 2021</w:t>
      </w:r>
      <w:r w:rsidR="0005703B">
        <w:rPr>
          <w:sz w:val="21"/>
          <w:szCs w:val="21"/>
          <w:lang w:eastAsia="zh-CN"/>
        </w:rPr>
        <w:t>.</w:t>
      </w:r>
    </w:p>
    <w:p w14:paraId="7E53BA60" w14:textId="77777777" w:rsidR="00761DCE" w:rsidRDefault="00761DCE" w:rsidP="00761DCE">
      <w:pPr>
        <w:pStyle w:val="20"/>
        <w:numPr>
          <w:ilvl w:val="0"/>
          <w:numId w:val="11"/>
        </w:numPr>
        <w:overflowPunct/>
        <w:autoSpaceDE/>
        <w:autoSpaceDN/>
        <w:adjustRightInd/>
        <w:spacing w:before="180" w:after="0" w:line="240" w:lineRule="auto"/>
        <w:jc w:val="both"/>
        <w:textAlignment w:val="auto"/>
        <w:rPr>
          <w:sz w:val="21"/>
          <w:szCs w:val="21"/>
          <w:lang w:eastAsia="zh-CN"/>
        </w:rPr>
      </w:pPr>
      <w:r w:rsidRPr="00E02A2F">
        <w:rPr>
          <w:sz w:val="21"/>
          <w:szCs w:val="21"/>
          <w:lang w:eastAsia="zh-CN"/>
        </w:rPr>
        <w:t>R1-2106501, Discussion on the remaining problems of supporting Tx switching between two uplink, Huawei, HiSilicon, RAN1 #106-e, August 16th – 27th, 2021</w:t>
      </w:r>
      <w:r>
        <w:rPr>
          <w:sz w:val="21"/>
          <w:szCs w:val="21"/>
          <w:lang w:eastAsia="zh-CN"/>
        </w:rPr>
        <w:t>.</w:t>
      </w:r>
    </w:p>
    <w:p w14:paraId="6B0318DD" w14:textId="77777777" w:rsidR="00761DCE" w:rsidRDefault="00761DCE" w:rsidP="00761DCE">
      <w:pPr>
        <w:pStyle w:val="20"/>
        <w:numPr>
          <w:ilvl w:val="0"/>
          <w:numId w:val="11"/>
        </w:numPr>
        <w:overflowPunct/>
        <w:autoSpaceDE/>
        <w:autoSpaceDN/>
        <w:adjustRightInd/>
        <w:spacing w:before="180" w:after="0" w:line="240" w:lineRule="auto"/>
        <w:jc w:val="both"/>
        <w:textAlignment w:val="auto"/>
        <w:rPr>
          <w:sz w:val="21"/>
          <w:szCs w:val="21"/>
          <w:lang w:eastAsia="zh-CN"/>
        </w:rPr>
      </w:pPr>
      <w:r w:rsidRPr="009A0D44">
        <w:rPr>
          <w:sz w:val="21"/>
          <w:szCs w:val="21"/>
          <w:lang w:eastAsia="zh-CN"/>
        </w:rPr>
        <w:t xml:space="preserve">R1-2107322, Remaining issues for 1Tx-2Tx switching, Qualcomm Incorporated, </w:t>
      </w:r>
      <w:r w:rsidRPr="00E02A2F">
        <w:rPr>
          <w:sz w:val="21"/>
          <w:szCs w:val="21"/>
          <w:lang w:eastAsia="zh-CN"/>
        </w:rPr>
        <w:t>RAN1 #106-e, August 16th – 27th,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D2BE5" w14:textId="77777777" w:rsidR="00D3519C" w:rsidRDefault="00D3519C">
      <w:pPr>
        <w:spacing w:after="0" w:line="240" w:lineRule="auto"/>
      </w:pPr>
      <w:r>
        <w:separator/>
      </w:r>
    </w:p>
  </w:endnote>
  <w:endnote w:type="continuationSeparator" w:id="0">
    <w:p w14:paraId="6AC1679C" w14:textId="77777777" w:rsidR="00D3519C" w:rsidRDefault="00D3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6F113A99" w:rsidR="006147A0" w:rsidRDefault="006147A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55240">
      <w:rPr>
        <w:rFonts w:ascii="Arial" w:hAnsi="Arial" w:cs="Arial"/>
        <w:b/>
        <w:noProof/>
        <w:sz w:val="18"/>
        <w:szCs w:val="18"/>
      </w:rPr>
      <w:t>3</w:t>
    </w:r>
    <w:r>
      <w:rPr>
        <w:rFonts w:ascii="Arial" w:hAnsi="Arial" w:cs="Arial"/>
        <w:b/>
        <w:sz w:val="18"/>
        <w:szCs w:val="18"/>
      </w:rPr>
      <w:fldChar w:fldCharType="end"/>
    </w:r>
  </w:p>
  <w:p w14:paraId="43902CBA" w14:textId="77777777" w:rsidR="006147A0" w:rsidRDefault="006147A0">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ECE24" w14:textId="77777777" w:rsidR="00D3519C" w:rsidRDefault="00D3519C">
      <w:pPr>
        <w:spacing w:after="0" w:line="240" w:lineRule="auto"/>
      </w:pPr>
      <w:r>
        <w:separator/>
      </w:r>
    </w:p>
  </w:footnote>
  <w:footnote w:type="continuationSeparator" w:id="0">
    <w:p w14:paraId="52380041" w14:textId="77777777" w:rsidR="00D3519C" w:rsidRDefault="00D35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52361"/>
    <w:multiLevelType w:val="hybridMultilevel"/>
    <w:tmpl w:val="C428EB02"/>
    <w:lvl w:ilvl="0" w:tplc="1DD6F65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B08E8"/>
    <w:multiLevelType w:val="hybridMultilevel"/>
    <w:tmpl w:val="97809A5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1"/>
  </w:num>
  <w:num w:numId="6">
    <w:abstractNumId w:val="15"/>
  </w:num>
  <w:num w:numId="7">
    <w:abstractNumId w:val="14"/>
  </w:num>
  <w:num w:numId="8">
    <w:abstractNumId w:val="2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4"/>
  </w:num>
  <w:num w:numId="12">
    <w:abstractNumId w:val="28"/>
  </w:num>
  <w:num w:numId="13">
    <w:abstractNumId w:val="13"/>
  </w:num>
  <w:num w:numId="14">
    <w:abstractNumId w:val="12"/>
  </w:num>
  <w:num w:numId="15">
    <w:abstractNumId w:val="8"/>
  </w:num>
  <w:num w:numId="16">
    <w:abstractNumId w:val="25"/>
  </w:num>
  <w:num w:numId="17">
    <w:abstractNumId w:val="27"/>
  </w:num>
  <w:num w:numId="18">
    <w:abstractNumId w:val="19"/>
  </w:num>
  <w:num w:numId="19">
    <w:abstractNumId w:val="6"/>
  </w:num>
  <w:num w:numId="20">
    <w:abstractNumId w:val="2"/>
  </w:num>
  <w:num w:numId="21">
    <w:abstractNumId w:val="17"/>
  </w:num>
  <w:num w:numId="22">
    <w:abstractNumId w:val="9"/>
  </w:num>
  <w:num w:numId="23">
    <w:abstractNumId w:val="7"/>
  </w:num>
  <w:num w:numId="24">
    <w:abstractNumId w:val="9"/>
  </w:num>
  <w:num w:numId="25">
    <w:abstractNumId w:val="11"/>
  </w:num>
  <w:num w:numId="26">
    <w:abstractNumId w:val="18"/>
  </w:num>
  <w:num w:numId="27">
    <w:abstractNumId w:val="9"/>
  </w:num>
  <w:num w:numId="28">
    <w:abstractNumId w:val="10"/>
  </w:num>
  <w:num w:numId="29">
    <w:abstractNumId w:val="4"/>
  </w:num>
  <w:num w:numId="30">
    <w:abstractNumId w:val="3"/>
  </w:num>
  <w:num w:numId="31">
    <w:abstractNumId w:val="9"/>
  </w:num>
  <w:num w:numId="32">
    <w:abstractNumId w:val="5"/>
  </w:num>
  <w:num w:numId="33">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884"/>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6FE9"/>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1971"/>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7A"/>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3D"/>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D1A"/>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11"/>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1FBE"/>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4E5"/>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F3"/>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5C2"/>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359"/>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C60"/>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1A9"/>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92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DF3"/>
    <w:rsid w:val="00153E3D"/>
    <w:rsid w:val="00154032"/>
    <w:rsid w:val="0015429F"/>
    <w:rsid w:val="00154498"/>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B60"/>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844"/>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6B60"/>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288"/>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EF7"/>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128"/>
    <w:rsid w:val="00215221"/>
    <w:rsid w:val="00215847"/>
    <w:rsid w:val="00215AB1"/>
    <w:rsid w:val="00215CCC"/>
    <w:rsid w:val="00215DD3"/>
    <w:rsid w:val="00215F71"/>
    <w:rsid w:val="002160CE"/>
    <w:rsid w:val="002161CC"/>
    <w:rsid w:val="0021642B"/>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A0B"/>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1ED0"/>
    <w:rsid w:val="00241FA3"/>
    <w:rsid w:val="0024206B"/>
    <w:rsid w:val="002420EC"/>
    <w:rsid w:val="002429D4"/>
    <w:rsid w:val="00242BB4"/>
    <w:rsid w:val="00242FBB"/>
    <w:rsid w:val="002432AB"/>
    <w:rsid w:val="002432F5"/>
    <w:rsid w:val="0024336B"/>
    <w:rsid w:val="00243488"/>
    <w:rsid w:val="00243A04"/>
    <w:rsid w:val="00243FF4"/>
    <w:rsid w:val="0024406D"/>
    <w:rsid w:val="0024458B"/>
    <w:rsid w:val="002448F6"/>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616"/>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0E58"/>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51B"/>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885"/>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C8F"/>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134"/>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961"/>
    <w:rsid w:val="002D4BD4"/>
    <w:rsid w:val="002D4D7D"/>
    <w:rsid w:val="002D4F0A"/>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301"/>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612"/>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85"/>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59F"/>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4AE"/>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409"/>
    <w:rsid w:val="003A2920"/>
    <w:rsid w:val="003A3055"/>
    <w:rsid w:val="003A31D4"/>
    <w:rsid w:val="003A32F6"/>
    <w:rsid w:val="003A34DD"/>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9C"/>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40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053"/>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96C"/>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6E21"/>
    <w:rsid w:val="00417058"/>
    <w:rsid w:val="004172E4"/>
    <w:rsid w:val="00417338"/>
    <w:rsid w:val="004175B5"/>
    <w:rsid w:val="004175BF"/>
    <w:rsid w:val="004176FF"/>
    <w:rsid w:val="00417724"/>
    <w:rsid w:val="00417A2F"/>
    <w:rsid w:val="00417AED"/>
    <w:rsid w:val="00417CE7"/>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5E3"/>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B4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D27"/>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632"/>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916"/>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1F"/>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B5"/>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4A0"/>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BE"/>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14F"/>
    <w:rsid w:val="005D56E3"/>
    <w:rsid w:val="005D5B38"/>
    <w:rsid w:val="005D5D92"/>
    <w:rsid w:val="005D5E75"/>
    <w:rsid w:val="005D5EBC"/>
    <w:rsid w:val="005D5F38"/>
    <w:rsid w:val="005D611E"/>
    <w:rsid w:val="005D626F"/>
    <w:rsid w:val="005D636C"/>
    <w:rsid w:val="005D660D"/>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81B"/>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082"/>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40A"/>
    <w:rsid w:val="005F7E87"/>
    <w:rsid w:val="00600C77"/>
    <w:rsid w:val="00600EEC"/>
    <w:rsid w:val="0060134F"/>
    <w:rsid w:val="0060172A"/>
    <w:rsid w:val="00601AD6"/>
    <w:rsid w:val="00601B3B"/>
    <w:rsid w:val="00602002"/>
    <w:rsid w:val="00602273"/>
    <w:rsid w:val="00602679"/>
    <w:rsid w:val="006026CE"/>
    <w:rsid w:val="006027B4"/>
    <w:rsid w:val="0060293D"/>
    <w:rsid w:val="00602A18"/>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7A0"/>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D4E"/>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3EC4"/>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73"/>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233"/>
    <w:rsid w:val="0066725D"/>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2F8"/>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1FDC"/>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16"/>
    <w:rsid w:val="006D5E5E"/>
    <w:rsid w:val="006D5E66"/>
    <w:rsid w:val="006D5FED"/>
    <w:rsid w:val="006D6345"/>
    <w:rsid w:val="006D6FC1"/>
    <w:rsid w:val="006D7134"/>
    <w:rsid w:val="006D73BB"/>
    <w:rsid w:val="006D79F4"/>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6BF"/>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C39"/>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D5B"/>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2F9"/>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350"/>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DCE"/>
    <w:rsid w:val="007625A3"/>
    <w:rsid w:val="007625CA"/>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BA0"/>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F0"/>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917"/>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990"/>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124"/>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6D3"/>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78F"/>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4D5"/>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95A"/>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A4A"/>
    <w:rsid w:val="008C0FDD"/>
    <w:rsid w:val="008C10EA"/>
    <w:rsid w:val="008C185A"/>
    <w:rsid w:val="008C1B02"/>
    <w:rsid w:val="008C1D50"/>
    <w:rsid w:val="008C1E74"/>
    <w:rsid w:val="008C1FB6"/>
    <w:rsid w:val="008C2302"/>
    <w:rsid w:val="008C259E"/>
    <w:rsid w:val="008C25CE"/>
    <w:rsid w:val="008C26EE"/>
    <w:rsid w:val="008C2EDC"/>
    <w:rsid w:val="008C30CA"/>
    <w:rsid w:val="008C3641"/>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3EA6"/>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643"/>
    <w:rsid w:val="009039A9"/>
    <w:rsid w:val="00903C8E"/>
    <w:rsid w:val="00903F01"/>
    <w:rsid w:val="00903F60"/>
    <w:rsid w:val="00903FEA"/>
    <w:rsid w:val="009042D9"/>
    <w:rsid w:val="00904314"/>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2A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1F3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5F4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97ED7"/>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ACD"/>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20C"/>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77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732"/>
    <w:rsid w:val="009C1EEF"/>
    <w:rsid w:val="009C20A3"/>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6FD1"/>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3C7B"/>
    <w:rsid w:val="00A0463D"/>
    <w:rsid w:val="00A046DD"/>
    <w:rsid w:val="00A04B59"/>
    <w:rsid w:val="00A04DB7"/>
    <w:rsid w:val="00A04EA9"/>
    <w:rsid w:val="00A05A98"/>
    <w:rsid w:val="00A05AD1"/>
    <w:rsid w:val="00A05E83"/>
    <w:rsid w:val="00A05E89"/>
    <w:rsid w:val="00A062A3"/>
    <w:rsid w:val="00A062AA"/>
    <w:rsid w:val="00A06360"/>
    <w:rsid w:val="00A0697D"/>
    <w:rsid w:val="00A06A9A"/>
    <w:rsid w:val="00A07146"/>
    <w:rsid w:val="00A073B7"/>
    <w:rsid w:val="00A07579"/>
    <w:rsid w:val="00A0789E"/>
    <w:rsid w:val="00A07B05"/>
    <w:rsid w:val="00A07B6A"/>
    <w:rsid w:val="00A07BF0"/>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11"/>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69"/>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A96"/>
    <w:rsid w:val="00AB4BFF"/>
    <w:rsid w:val="00AB4DAF"/>
    <w:rsid w:val="00AB4EC8"/>
    <w:rsid w:val="00AB4ED3"/>
    <w:rsid w:val="00AB4F48"/>
    <w:rsid w:val="00AB5092"/>
    <w:rsid w:val="00AB50B4"/>
    <w:rsid w:val="00AB5424"/>
    <w:rsid w:val="00AB5501"/>
    <w:rsid w:val="00AB555A"/>
    <w:rsid w:val="00AB576C"/>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1EA"/>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1D00"/>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47B9C"/>
    <w:rsid w:val="00B50089"/>
    <w:rsid w:val="00B500BE"/>
    <w:rsid w:val="00B5044C"/>
    <w:rsid w:val="00B507B0"/>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505"/>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3C7"/>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94D"/>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93D"/>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624"/>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B30"/>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4F5"/>
    <w:rsid w:val="00C5577F"/>
    <w:rsid w:val="00C55ECA"/>
    <w:rsid w:val="00C56FB7"/>
    <w:rsid w:val="00C56FE8"/>
    <w:rsid w:val="00C5703E"/>
    <w:rsid w:val="00C5712D"/>
    <w:rsid w:val="00C5753B"/>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CD7"/>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6D1B"/>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28E"/>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19C"/>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55"/>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27"/>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1E79"/>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AD9"/>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2E0"/>
    <w:rsid w:val="00DA4428"/>
    <w:rsid w:val="00DA45CA"/>
    <w:rsid w:val="00DA4901"/>
    <w:rsid w:val="00DA49F9"/>
    <w:rsid w:val="00DA4AB4"/>
    <w:rsid w:val="00DA4C03"/>
    <w:rsid w:val="00DA5721"/>
    <w:rsid w:val="00DA57C0"/>
    <w:rsid w:val="00DA59FB"/>
    <w:rsid w:val="00DA5CB8"/>
    <w:rsid w:val="00DA5DD9"/>
    <w:rsid w:val="00DA5EA8"/>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72"/>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260"/>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24C"/>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779"/>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B58"/>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BE0"/>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4F"/>
    <w:rsid w:val="00EC4CF7"/>
    <w:rsid w:val="00EC4DC4"/>
    <w:rsid w:val="00EC4E45"/>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75F"/>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D48"/>
    <w:rsid w:val="00EE7FA7"/>
    <w:rsid w:val="00EF01D5"/>
    <w:rsid w:val="00EF03CC"/>
    <w:rsid w:val="00EF0695"/>
    <w:rsid w:val="00EF06EE"/>
    <w:rsid w:val="00EF0789"/>
    <w:rsid w:val="00EF0797"/>
    <w:rsid w:val="00EF07F2"/>
    <w:rsid w:val="00EF07F8"/>
    <w:rsid w:val="00EF08E4"/>
    <w:rsid w:val="00EF098F"/>
    <w:rsid w:val="00EF0AFA"/>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1B4"/>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FDA"/>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240"/>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55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4D"/>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7D2"/>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CBD"/>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632"/>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C3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7412AF06-9ADE-4E48-9470-8B38D8BB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174221896">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33219274">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DA7763A-D191-4F60-B2DC-D55559BB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6</cp:revision>
  <cp:lastPrinted>2004-04-14T09:17:00Z</cp:lastPrinted>
  <dcterms:created xsi:type="dcterms:W3CDTF">2021-08-16T02:14:00Z</dcterms:created>
  <dcterms:modified xsi:type="dcterms:W3CDTF">2021-08-17T00:53:00Z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