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0B6AA" w14:textId="4F180A6D" w:rsidR="00AF0EFB" w:rsidRPr="0006709D" w:rsidRDefault="00AF0EFB" w:rsidP="00AF0EFB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06110913"/>
      <w:bookmarkStart w:id="1" w:name="_Ref462675860"/>
      <w:r>
        <w:rPr>
          <w:rFonts w:ascii="Arial" w:hAnsi="Arial" w:cs="Arial"/>
          <w:b/>
          <w:bCs/>
          <w:sz w:val="28"/>
          <w:szCs w:val="28"/>
        </w:rPr>
        <w:t>3GPP TSG RAN WG1 #106-e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C288A">
        <w:rPr>
          <w:rFonts w:ascii="Arial" w:hAnsi="Arial" w:cs="Arial"/>
          <w:b/>
          <w:bCs/>
          <w:sz w:val="28"/>
          <w:szCs w:val="28"/>
        </w:rPr>
        <w:t>R1-2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243A98">
        <w:rPr>
          <w:rFonts w:ascii="Arial" w:hAnsi="Arial" w:cs="Arial"/>
          <w:b/>
          <w:bCs/>
          <w:sz w:val="28"/>
          <w:szCs w:val="28"/>
        </w:rPr>
        <w:t>abcde</w:t>
      </w:r>
    </w:p>
    <w:p w14:paraId="528C4AC8" w14:textId="4E1A2F85" w:rsidR="00AF0EFB" w:rsidRPr="0006709D" w:rsidRDefault="00AF0EFB" w:rsidP="00AF0EFB">
      <w:pPr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August 16</w:t>
      </w:r>
      <w:r w:rsidRPr="006813AB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</w:t>
      </w:r>
      <w:r w:rsidR="00384E1D">
        <w:rPr>
          <w:rFonts w:ascii="Arial" w:eastAsia="MS Mincho" w:hAnsi="Arial" w:cs="Arial"/>
          <w:b/>
          <w:bCs/>
          <w:sz w:val="28"/>
          <w:lang w:eastAsia="ja-JP"/>
        </w:rPr>
        <w:t>August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27</w:t>
      </w:r>
      <w:r w:rsidRPr="00471F3E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bookmarkEnd w:id="0"/>
    <w:p w14:paraId="6B1DCF3E" w14:textId="77777777" w:rsidR="00AF0EFB" w:rsidRPr="000A64D8" w:rsidRDefault="00AF0EFB" w:rsidP="00AF0EFB">
      <w:pPr>
        <w:pStyle w:val="Footer"/>
        <w:jc w:val="both"/>
        <w:rPr>
          <w:noProof w:val="0"/>
        </w:rPr>
      </w:pPr>
    </w:p>
    <w:p w14:paraId="71A46FA3" w14:textId="0D872E02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Agenda item:</w:t>
      </w:r>
      <w:r w:rsidRPr="005D59BF">
        <w:rPr>
          <w:rFonts w:ascii="Arial" w:hAnsi="Arial"/>
          <w:sz w:val="24"/>
          <w:szCs w:val="24"/>
        </w:rPr>
        <w:tab/>
      </w:r>
      <w:bookmarkStart w:id="2" w:name="Source"/>
      <w:bookmarkEnd w:id="2"/>
      <w:r w:rsidR="00AD2AC7">
        <w:rPr>
          <w:rFonts w:ascii="Arial" w:hAnsi="Arial"/>
          <w:sz w:val="24"/>
          <w:szCs w:val="24"/>
        </w:rPr>
        <w:t>7.1</w:t>
      </w:r>
    </w:p>
    <w:p w14:paraId="4C5BB2A1" w14:textId="54E14CEA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 xml:space="preserve">Source: </w:t>
      </w:r>
      <w:r w:rsidRPr="005D59BF">
        <w:rPr>
          <w:rFonts w:ascii="Arial" w:hAnsi="Arial"/>
          <w:b/>
          <w:sz w:val="24"/>
          <w:szCs w:val="24"/>
        </w:rPr>
        <w:tab/>
      </w:r>
      <w:r w:rsidR="00AD2AC7" w:rsidRPr="00AD2AC7">
        <w:rPr>
          <w:rFonts w:ascii="Arial" w:hAnsi="Arial"/>
          <w:bCs/>
          <w:sz w:val="24"/>
          <w:szCs w:val="24"/>
        </w:rPr>
        <w:t>Moderator</w:t>
      </w:r>
      <w:r w:rsidR="00AD2AC7">
        <w:rPr>
          <w:rFonts w:ascii="Arial" w:hAnsi="Arial"/>
          <w:b/>
          <w:sz w:val="24"/>
          <w:szCs w:val="24"/>
        </w:rPr>
        <w:t xml:space="preserve"> (</w:t>
      </w:r>
      <w:r w:rsidRPr="005D59BF">
        <w:rPr>
          <w:rFonts w:ascii="Arial" w:hAnsi="Arial"/>
          <w:sz w:val="24"/>
          <w:szCs w:val="24"/>
        </w:rPr>
        <w:t>Qualcomm Incorporated</w:t>
      </w:r>
      <w:r w:rsidR="00AD2AC7">
        <w:rPr>
          <w:rFonts w:ascii="Arial" w:hAnsi="Arial"/>
          <w:sz w:val="24"/>
          <w:szCs w:val="24"/>
        </w:rPr>
        <w:t>)</w:t>
      </w:r>
    </w:p>
    <w:p w14:paraId="74E0B269" w14:textId="29768DD7" w:rsidR="00AF0EFB" w:rsidRPr="008C544E" w:rsidRDefault="00AF0EFB" w:rsidP="00AF0EFB">
      <w:pPr>
        <w:spacing w:before="0" w:after="0"/>
        <w:ind w:left="1988" w:hanging="1988"/>
        <w:jc w:val="both"/>
        <w:rPr>
          <w:rFonts w:ascii="Arial" w:hAnsi="Arial"/>
          <w:color w:val="000000" w:themeColor="text1"/>
          <w:sz w:val="24"/>
          <w:szCs w:val="24"/>
          <w:lang w:val="en-GB"/>
        </w:rPr>
      </w:pPr>
      <w:r w:rsidRPr="005D59BF">
        <w:rPr>
          <w:rFonts w:ascii="Arial" w:hAnsi="Arial"/>
          <w:b/>
          <w:color w:val="000000" w:themeColor="text1"/>
          <w:sz w:val="24"/>
          <w:szCs w:val="24"/>
        </w:rPr>
        <w:t>Title:</w:t>
      </w:r>
      <w:r w:rsidRPr="005D59BF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5D59BF">
        <w:rPr>
          <w:rFonts w:ascii="Arial" w:hAnsi="Arial"/>
          <w:color w:val="000000" w:themeColor="text1"/>
          <w:sz w:val="24"/>
          <w:szCs w:val="24"/>
        </w:rPr>
        <w:tab/>
      </w:r>
      <w:r w:rsidR="00DE76FE">
        <w:rPr>
          <w:rFonts w:ascii="Arial" w:hAnsi="Arial"/>
          <w:sz w:val="24"/>
          <w:szCs w:val="24"/>
        </w:rPr>
        <w:t xml:space="preserve">Summary of </w:t>
      </w:r>
      <w:r w:rsidR="00DE76FE" w:rsidRPr="00CB18D1">
        <w:rPr>
          <w:rFonts w:ascii="Arial" w:hAnsi="Arial" w:cs="Arial"/>
          <w:sz w:val="24"/>
          <w:szCs w:val="24"/>
        </w:rPr>
        <w:t>[106-e-NR-7.1CRs-0</w:t>
      </w:r>
      <w:r w:rsidR="004619A8">
        <w:rPr>
          <w:rFonts w:ascii="Arial" w:hAnsi="Arial" w:cs="Arial"/>
          <w:sz w:val="24"/>
          <w:szCs w:val="24"/>
        </w:rPr>
        <w:t>8</w:t>
      </w:r>
      <w:r w:rsidR="00DE76FE" w:rsidRPr="00CB18D1">
        <w:rPr>
          <w:rFonts w:ascii="Arial" w:hAnsi="Arial" w:cs="Arial"/>
          <w:sz w:val="24"/>
          <w:szCs w:val="24"/>
        </w:rPr>
        <w:t>]</w:t>
      </w:r>
    </w:p>
    <w:p w14:paraId="6B2963DF" w14:textId="77777777" w:rsidR="00AF0EFB" w:rsidRPr="005D59BF" w:rsidRDefault="00AF0EFB" w:rsidP="00AF0EFB">
      <w:pPr>
        <w:spacing w:before="0" w:after="0"/>
        <w:ind w:left="1988" w:hanging="1988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Document for:</w:t>
      </w:r>
      <w:r w:rsidRPr="005D59BF">
        <w:rPr>
          <w:rFonts w:ascii="Arial" w:hAnsi="Arial"/>
          <w:sz w:val="24"/>
          <w:szCs w:val="24"/>
        </w:rPr>
        <w:tab/>
      </w:r>
      <w:bookmarkStart w:id="3" w:name="DocumentFor"/>
      <w:bookmarkEnd w:id="3"/>
      <w:r w:rsidRPr="005D59BF">
        <w:rPr>
          <w:rFonts w:ascii="Arial" w:hAnsi="Arial"/>
          <w:sz w:val="24"/>
          <w:szCs w:val="24"/>
        </w:rPr>
        <w:t>Discussion/Decision</w:t>
      </w:r>
    </w:p>
    <w:bookmarkEnd w:id="1"/>
    <w:p w14:paraId="2DE95A6C" w14:textId="77777777" w:rsidR="00AF0EFB" w:rsidRPr="00183CB7" w:rsidRDefault="00AF0EFB" w:rsidP="00AF0EFB">
      <w:pPr>
        <w:pStyle w:val="Heading1"/>
        <w:jc w:val="both"/>
      </w:pPr>
      <w:r w:rsidRPr="00183CB7">
        <w:t>Introduction</w:t>
      </w:r>
    </w:p>
    <w:p w14:paraId="708E22DD" w14:textId="74B0EF30" w:rsidR="00AF0EFB" w:rsidRPr="00FD26C8" w:rsidRDefault="00CE4E6C" w:rsidP="00AF0EFB">
      <w:pPr>
        <w:overflowPunct/>
        <w:autoSpaceDE/>
        <w:autoSpaceDN/>
        <w:adjustRightInd/>
        <w:jc w:val="both"/>
        <w:textAlignment w:val="auto"/>
      </w:pPr>
      <w:r>
        <w:rPr>
          <w:lang w:val="en-GB"/>
        </w:rPr>
        <w:t xml:space="preserve">In Rel-15 Type II CSI, </w:t>
      </w:r>
      <w:r w:rsidR="003355A1">
        <w:rPr>
          <w:lang w:val="en-GB"/>
        </w:rPr>
        <w:t xml:space="preserve">a precoding matrix on a subband is obtained as linear combination of </w:t>
      </w:r>
      <w:r w:rsidR="00B433CE">
        <w:rPr>
          <w:lang w:val="en-GB"/>
        </w:rPr>
        <w:t xml:space="preserve">2L spatial beams. </w:t>
      </w:r>
      <w:r w:rsidR="006F595E">
        <w:rPr>
          <w:lang w:val="en-GB"/>
        </w:rPr>
        <w:t>Each</w:t>
      </w:r>
      <w:r w:rsidR="00B433CE">
        <w:rPr>
          <w:lang w:val="en-GB"/>
        </w:rPr>
        <w:t xml:space="preserve"> linear combination coefficients are </w:t>
      </w:r>
      <w:r w:rsidR="006F595E">
        <w:rPr>
          <w:lang w:val="en-GB"/>
        </w:rPr>
        <w:t>quantized</w:t>
      </w:r>
      <w:r w:rsidR="00B433CE">
        <w:rPr>
          <w:lang w:val="en-GB"/>
        </w:rPr>
        <w:t xml:space="preserve"> by </w:t>
      </w:r>
      <w:r w:rsidR="00E611D6">
        <w:rPr>
          <w:lang w:val="en-GB"/>
        </w:rPr>
        <w:t xml:space="preserve">wideband amplitude (i.e.,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1,4,l</m:t>
            </m:r>
          </m:sub>
        </m:sSub>
      </m:oMath>
      <w:r w:rsidR="00E611D6">
        <w:rPr>
          <w:lang w:val="en-GB"/>
        </w:rPr>
        <w:t>), subband amplitude</w:t>
      </w:r>
      <w:r w:rsidR="006F595E">
        <w:rPr>
          <w:lang w:val="en-GB"/>
        </w:rPr>
        <w:t xml:space="preserve"> (i.e.,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2,2,l</m:t>
            </m:r>
          </m:sub>
        </m:sSub>
      </m:oMath>
      <w:r w:rsidR="006F595E">
        <w:rPr>
          <w:lang w:val="en-GB"/>
        </w:rPr>
        <w:t>)</w:t>
      </w:r>
      <w:r w:rsidR="00E611D6">
        <w:rPr>
          <w:lang w:val="en-GB"/>
        </w:rPr>
        <w:t xml:space="preserve"> </w:t>
      </w:r>
      <w:r w:rsidR="006F595E">
        <w:rPr>
          <w:lang w:val="en-GB"/>
        </w:rPr>
        <w:t xml:space="preserve">and subband phase (i.e.,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i</m:t>
            </m:r>
          </m:e>
          <m:sub>
            <m:r>
              <w:rPr>
                <w:rFonts w:ascii="Cambria Math" w:hAnsi="Cambria Math"/>
                <w:lang w:val="en-GB"/>
              </w:rPr>
              <m:t>2,1,l</m:t>
            </m:r>
          </m:sub>
        </m:sSub>
      </m:oMath>
      <w:r w:rsidR="006F595E">
        <w:rPr>
          <w:lang w:val="en-GB"/>
        </w:rPr>
        <w:t>).</w:t>
      </w:r>
      <w:r w:rsidR="00D02636">
        <w:rPr>
          <w:lang w:val="en-GB"/>
        </w:rPr>
        <w:t xml:space="preserve"> </w:t>
      </w:r>
      <w:r w:rsidR="00C62DB2">
        <w:rPr>
          <w:lang w:val="en-GB"/>
        </w:rPr>
        <w:t>T</w:t>
      </w:r>
      <w:r w:rsidR="00D02636">
        <w:rPr>
          <w:lang w:val="en-GB"/>
        </w:rPr>
        <w:t>he wideband amplitude</w:t>
      </w:r>
      <w:r w:rsidR="0069517A">
        <w:rPr>
          <w:lang w:val="en-GB"/>
        </w:rPr>
        <w:t>s</w:t>
      </w:r>
      <w:r w:rsidR="00D02636">
        <w:rPr>
          <w:lang w:val="en-GB"/>
        </w:rPr>
        <w:t xml:space="preserve"> are reported </w:t>
      </w:r>
      <w:r w:rsidR="00AE31F9">
        <w:rPr>
          <w:lang w:val="en-GB"/>
        </w:rPr>
        <w:t>following the order of beam index, while the reporting order of subband amplitude/phase is unclear</w:t>
      </w:r>
      <w:r w:rsidR="00C62DB2">
        <w:rPr>
          <w:lang w:val="en-GB"/>
        </w:rPr>
        <w:t xml:space="preserve"> in current spec</w:t>
      </w:r>
      <w:r w:rsidR="00AE31F9">
        <w:rPr>
          <w:lang w:val="en-GB"/>
        </w:rPr>
        <w:t>.</w:t>
      </w:r>
      <w:r w:rsidR="006F595E">
        <w:rPr>
          <w:lang w:val="en-GB"/>
        </w:rPr>
        <w:t xml:space="preserve"> </w:t>
      </w:r>
      <w:r w:rsidR="00090388">
        <w:rPr>
          <w:lang w:val="en-GB"/>
        </w:rPr>
        <w:t xml:space="preserve">In this contribution, </w:t>
      </w:r>
      <w:r w:rsidR="00AE31F9">
        <w:rPr>
          <w:lang w:val="en-GB"/>
        </w:rPr>
        <w:t xml:space="preserve">we discuss </w:t>
      </w:r>
      <w:r w:rsidR="00D953A8">
        <w:rPr>
          <w:lang w:val="en-GB"/>
        </w:rPr>
        <w:t>possible understandings of the reporting order and propose</w:t>
      </w:r>
      <w:r w:rsidR="003A3AB8">
        <w:rPr>
          <w:lang w:val="en-GB"/>
        </w:rPr>
        <w:t xml:space="preserve"> potential text change.</w:t>
      </w:r>
    </w:p>
    <w:p w14:paraId="17DC63CF" w14:textId="42C3EFDC" w:rsidR="00AF0EFB" w:rsidRDefault="00AF0EFB" w:rsidP="00AF0EFB">
      <w:pPr>
        <w:pStyle w:val="Heading1"/>
        <w:jc w:val="both"/>
      </w:pPr>
      <w:r>
        <w:t>Discussion</w:t>
      </w:r>
      <w:r w:rsidR="004A1037">
        <w:t xml:space="preserve"> (Round 1)</w:t>
      </w:r>
    </w:p>
    <w:p w14:paraId="2BD5A75F" w14:textId="77777777" w:rsidR="000C4624" w:rsidRPr="008704A3" w:rsidRDefault="000C4624" w:rsidP="00800A72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In Rel-15 Type II CSI, a precoding matrix on a subband is obtained as linear combination of 2L spatial beams. Each linear combination coefficients are quantized by wideband amplitude (i.e.,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), subband amplitude (i.e.,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) and subband phase (i.e.,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). For wideband amplitude, though not explicitly written in the spec, it seems that the only possible reporting order is following the beam indices. That is, the elements of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(1)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(1)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(1)</m:t>
                </m:r>
              </m:sup>
            </m:sSubSup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are applied to the 1st, 2nd, …, the (2L-1)-</w:t>
      </w:r>
      <w:proofErr w:type="spellStart"/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>th</w:t>
      </w:r>
      <w:proofErr w:type="spellEnd"/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beam, respectively, where the beam indices are in increasing order. However, for subband amplitude and subband phase, there are two possible understandings.</w:t>
      </w:r>
    </w:p>
    <w:p w14:paraId="3E82A614" w14:textId="71EE1BBB" w:rsidR="000C4624" w:rsidRPr="008704A3" w:rsidRDefault="000C4624" w:rsidP="00800A72">
      <w:pPr>
        <w:pStyle w:val="CRCoverPage"/>
        <w:numPr>
          <w:ilvl w:val="0"/>
          <w:numId w:val="8"/>
        </w:numPr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Alt1: the elements of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</m:sSub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are mapped following the same order as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(i.e., based on beam indices)</w:t>
      </w:r>
      <w:r w:rsidR="00ED75BE">
        <w:rPr>
          <w:rFonts w:ascii="Times New Roman" w:eastAsia="SimSun" w:hAnsi="Times New Roman"/>
          <w:bCs/>
          <w:iCs/>
          <w:szCs w:val="16"/>
          <w:lang w:eastAsia="ko-KR"/>
        </w:rPr>
        <w:t>.</w:t>
      </w:r>
    </w:p>
    <w:p w14:paraId="352A1A71" w14:textId="77777777" w:rsidR="000C4624" w:rsidRPr="008704A3" w:rsidRDefault="000C4624" w:rsidP="00800A72">
      <w:pPr>
        <w:pStyle w:val="CRCoverPage"/>
        <w:numPr>
          <w:ilvl w:val="0"/>
          <w:numId w:val="8"/>
        </w:numPr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Alt2: the elements of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2,2,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(2)</m:t>
                </m:r>
              </m:sup>
            </m:sSubSup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2,1,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d>
          <m:dPr>
            <m:begChr m:val="["/>
            <m:endChr m:val="]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,0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</m:t>
            </m:r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,1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,⋯,</m:t>
            </m:r>
            <m:sSub>
              <m:sSub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c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,2</m:t>
                </m:r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b>
            </m:sSub>
          </m:e>
        </m:d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 xml:space="preserve"> are mapped based on the beam strength, i.e., the value reported in wideband amplitude indicator </w:t>
      </w:r>
      <m:oMath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1,4,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</m:sSub>
      </m:oMath>
      <w:r w:rsidRPr="008704A3">
        <w:rPr>
          <w:rFonts w:ascii="Times New Roman" w:eastAsia="SimSun" w:hAnsi="Times New Roman"/>
          <w:bCs/>
          <w:iCs/>
          <w:szCs w:val="16"/>
          <w:lang w:eastAsia="ko-KR"/>
        </w:rPr>
        <w:t>.</w:t>
      </w:r>
    </w:p>
    <w:p w14:paraId="0C635627" w14:textId="70AA3CDA" w:rsidR="00F66FB6" w:rsidRDefault="00134484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Detailed analysis can be found in </w:t>
      </w:r>
      <w:r w:rsidR="00DC367A">
        <w:rPr>
          <w:rFonts w:ascii="Times New Roman" w:eastAsia="SimSun" w:hAnsi="Times New Roman"/>
          <w:bCs/>
          <w:iCs/>
          <w:szCs w:val="16"/>
          <w:lang w:eastAsia="ko-KR"/>
        </w:rPr>
        <w:t>R1-2107314</w:t>
      </w:r>
      <w:r w:rsidR="00DC367A">
        <w:rPr>
          <w:rFonts w:ascii="Times New Roman" w:eastAsia="SimSun" w:hAnsi="Times New Roman"/>
          <w:b/>
          <w:iCs/>
          <w:szCs w:val="16"/>
          <w:lang w:eastAsia="ko-KR"/>
        </w:rPr>
        <w:t xml:space="preserve">. </w:t>
      </w:r>
    </w:p>
    <w:p w14:paraId="4DED6E8E" w14:textId="62805576" w:rsidR="001C6423" w:rsidRDefault="0061162A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proofErr w:type="gramStart"/>
      <w:r>
        <w:rPr>
          <w:rFonts w:ascii="Times New Roman" w:eastAsia="SimSun" w:hAnsi="Times New Roman"/>
          <w:b/>
          <w:iCs/>
          <w:szCs w:val="16"/>
          <w:lang w:eastAsia="ko-KR"/>
        </w:rPr>
        <w:t>Companies</w:t>
      </w:r>
      <w:proofErr w:type="gramEnd"/>
      <w:r>
        <w:rPr>
          <w:rFonts w:ascii="Times New Roman" w:eastAsia="SimSun" w:hAnsi="Times New Roman"/>
          <w:b/>
          <w:iCs/>
          <w:szCs w:val="16"/>
          <w:lang w:eastAsia="ko-KR"/>
        </w:rPr>
        <w:t xml:space="preserve"> please provide views</w:t>
      </w:r>
      <w:r w:rsidR="0077082D">
        <w:rPr>
          <w:rFonts w:ascii="Times New Roman" w:eastAsia="SimSun" w:hAnsi="Times New Roman"/>
          <w:b/>
          <w:iCs/>
          <w:szCs w:val="16"/>
          <w:lang w:eastAsia="ko-KR"/>
        </w:rPr>
        <w:t xml:space="preserve"> on</w:t>
      </w:r>
      <w:r>
        <w:rPr>
          <w:rFonts w:ascii="Times New Roman" w:eastAsia="SimSun" w:hAnsi="Times New Roman"/>
          <w:b/>
          <w:iCs/>
          <w:szCs w:val="16"/>
          <w:lang w:eastAsia="ko-KR"/>
        </w:rPr>
        <w:t xml:space="preserve"> </w:t>
      </w:r>
      <w:r w:rsidR="0077082D">
        <w:rPr>
          <w:rFonts w:ascii="Times New Roman" w:eastAsia="SimSun" w:hAnsi="Times New Roman"/>
          <w:b/>
          <w:iCs/>
          <w:szCs w:val="16"/>
          <w:lang w:eastAsia="ko-KR"/>
        </w:rPr>
        <w:t>coefficient mapping order, either Alt1 or Alt2.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662C3B" w:rsidRPr="005036F6" w14:paraId="06A778DB" w14:textId="77777777" w:rsidTr="002975A3">
        <w:tc>
          <w:tcPr>
            <w:tcW w:w="1980" w:type="dxa"/>
            <w:shd w:val="clear" w:color="auto" w:fill="auto"/>
          </w:tcPr>
          <w:p w14:paraId="6F58851E" w14:textId="77777777" w:rsidR="00662C3B" w:rsidRPr="0000598C" w:rsidRDefault="00662C3B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31F7B354" w14:textId="77777777" w:rsidR="00662C3B" w:rsidRPr="0000598C" w:rsidRDefault="00662C3B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662C3B" w:rsidRPr="005036F6" w14:paraId="32A8EC6F" w14:textId="77777777" w:rsidTr="002975A3">
        <w:tc>
          <w:tcPr>
            <w:tcW w:w="1980" w:type="dxa"/>
            <w:shd w:val="clear" w:color="auto" w:fill="auto"/>
          </w:tcPr>
          <w:p w14:paraId="61D42D24" w14:textId="01614A28" w:rsidR="00662C3B" w:rsidRPr="0000598C" w:rsidRDefault="00047436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Qualcomm</w:t>
            </w:r>
          </w:p>
        </w:tc>
        <w:tc>
          <w:tcPr>
            <w:tcW w:w="7654" w:type="dxa"/>
            <w:shd w:val="clear" w:color="auto" w:fill="auto"/>
          </w:tcPr>
          <w:p w14:paraId="23D4B823" w14:textId="59DA33A1" w:rsidR="00662C3B" w:rsidRPr="0000598C" w:rsidRDefault="00047436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Slightly prefer Alt1, can go with majority view</w:t>
            </w:r>
            <w:r w:rsidR="00662C3B" w:rsidRPr="0000598C">
              <w:rPr>
                <w:sz w:val="22"/>
                <w:szCs w:val="22"/>
              </w:rPr>
              <w:t xml:space="preserve">. </w:t>
            </w:r>
          </w:p>
        </w:tc>
      </w:tr>
      <w:tr w:rsidR="003E0735" w:rsidRPr="005036F6" w14:paraId="57813260" w14:textId="77777777" w:rsidTr="002975A3">
        <w:tc>
          <w:tcPr>
            <w:tcW w:w="1980" w:type="dxa"/>
            <w:shd w:val="clear" w:color="auto" w:fill="auto"/>
          </w:tcPr>
          <w:p w14:paraId="6EE59870" w14:textId="77777777" w:rsidR="003E0735" w:rsidRDefault="003E0735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7915E1B7" w14:textId="77777777" w:rsidR="003E0735" w:rsidRDefault="003E0735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</w:tr>
    </w:tbl>
    <w:p w14:paraId="2D580440" w14:textId="0E6C4C59" w:rsidR="004A1037" w:rsidRDefault="004A1037" w:rsidP="004A1037">
      <w:pPr>
        <w:pStyle w:val="Heading1"/>
        <w:rPr>
          <w:lang w:eastAsia="ko-KR"/>
        </w:rPr>
      </w:pPr>
      <w:r>
        <w:rPr>
          <w:lang w:eastAsia="ko-KR"/>
        </w:rPr>
        <w:t>Text proposal (round 2, to be decided after round 1)</w:t>
      </w:r>
    </w:p>
    <w:p w14:paraId="3911DA98" w14:textId="43C31060" w:rsidR="00C2334F" w:rsidRDefault="00951D11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val="en-US" w:eastAsia="ko-KR"/>
        </w:rPr>
      </w:pPr>
      <w:r>
        <w:rPr>
          <w:rFonts w:ascii="Times New Roman" w:eastAsia="SimSun" w:hAnsi="Times New Roman"/>
          <w:b/>
          <w:iCs/>
          <w:szCs w:val="16"/>
          <w:lang w:val="en-US" w:eastAsia="ko-KR"/>
        </w:rPr>
        <w:t>In R1-2107314, following text proposal is provided</w:t>
      </w:r>
      <w:r w:rsidR="0024577A">
        <w:rPr>
          <w:rFonts w:ascii="Times New Roman" w:eastAsia="SimSun" w:hAnsi="Times New Roman"/>
          <w:b/>
          <w:iCs/>
          <w:szCs w:val="16"/>
          <w:lang w:val="en-US" w:eastAsia="ko-KR"/>
        </w:rPr>
        <w:t xml:space="preserve"> for Alt1 and Alt2.</w:t>
      </w:r>
      <w:r>
        <w:rPr>
          <w:rFonts w:ascii="Times New Roman" w:eastAsia="SimSun" w:hAnsi="Times New Roman"/>
          <w:b/>
          <w:iCs/>
          <w:szCs w:val="16"/>
          <w:lang w:val="en-US" w:eastAsia="ko-KR"/>
        </w:rPr>
        <w:t xml:space="preserve"> </w:t>
      </w:r>
    </w:p>
    <w:p w14:paraId="2B595B40" w14:textId="0CAF385C" w:rsidR="00EE3618" w:rsidRPr="0093591C" w:rsidRDefault="00EE3618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u w:val="single"/>
          <w:lang w:eastAsia="ko-KR"/>
        </w:rPr>
      </w:pPr>
      <w:r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Following spec change is proposed</w:t>
      </w:r>
      <w:r w:rsidR="00FD59E3"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 xml:space="preserve"> if following beam index</w:t>
      </w:r>
      <w:r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:</w:t>
      </w:r>
    </w:p>
    <w:p w14:paraId="04E41F4B" w14:textId="77777777" w:rsidR="00525F64" w:rsidRDefault="00525F64" w:rsidP="00525F64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bookmarkStart w:id="4" w:name="_Toc4508140"/>
      <w:r>
        <w:rPr>
          <w:color w:val="000000"/>
        </w:rPr>
        <w:t>5.2.3 CSI reporting on PUSCH</w:t>
      </w:r>
    </w:p>
    <w:p w14:paraId="3E912A5B" w14:textId="77777777" w:rsidR="00525F64" w:rsidRPr="00F77502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6212C20B" w14:textId="77777777" w:rsidR="00525F64" w:rsidRDefault="00525F64" w:rsidP="00525F64">
      <w:pPr>
        <w:rPr>
          <w:color w:val="000000"/>
        </w:rPr>
      </w:pPr>
      <w:r>
        <w:rPr>
          <w:color w:val="000000"/>
        </w:rPr>
        <w:t xml:space="preserve">For Type I and Type II CSI feedback on PUSCH, a CSI report comprises of two parts. </w:t>
      </w:r>
      <w:r w:rsidRPr="00F55305">
        <w:rPr>
          <w:color w:val="000000"/>
        </w:rPr>
        <w:t xml:space="preserve">Part 1 </w:t>
      </w:r>
      <w:r>
        <w:rPr>
          <w:color w:val="000000"/>
        </w:rPr>
        <w:t>has a fixed payload size and is</w:t>
      </w:r>
      <w:r w:rsidRPr="00F55305">
        <w:rPr>
          <w:color w:val="000000"/>
        </w:rPr>
        <w:t xml:space="preserve"> used to identify the number of information bits in Part 2.</w:t>
      </w:r>
      <w:r>
        <w:rPr>
          <w:color w:val="000000"/>
        </w:rPr>
        <w:t xml:space="preserve"> Part 1 </w:t>
      </w:r>
      <w:r w:rsidRPr="00F55305">
        <w:rPr>
          <w:color w:val="000000"/>
        </w:rPr>
        <w:t>shall be transmitted in its entirety before Part 2.</w:t>
      </w:r>
      <w:r>
        <w:rPr>
          <w:color w:val="000000"/>
        </w:rPr>
        <w:t xml:space="preserve"> </w:t>
      </w:r>
    </w:p>
    <w:p w14:paraId="04AB09CC" w14:textId="77777777" w:rsidR="00525F64" w:rsidRPr="0048482F" w:rsidRDefault="00525F64" w:rsidP="00525F64">
      <w:pPr>
        <w:pStyle w:val="B1"/>
      </w:pPr>
      <w:r w:rsidRPr="00F55305">
        <w:lastRenderedPageBreak/>
        <w:t>-</w:t>
      </w:r>
      <w:r w:rsidRPr="00F55305">
        <w:tab/>
      </w:r>
      <w:r w:rsidRPr="0048482F">
        <w:t>For Type I CSI feedback</w:t>
      </w:r>
      <w:r>
        <w:rPr>
          <w:color w:val="000000"/>
        </w:rPr>
        <w:t>,</w:t>
      </w:r>
      <w:r w:rsidRPr="0048482F">
        <w:t xml:space="preserve"> Part 1 contains </w:t>
      </w:r>
      <w:r w:rsidRPr="006915B0">
        <w:rPr>
          <w:color w:val="000000"/>
        </w:rPr>
        <w:t>RI (if reported), CRI (if reported)</w:t>
      </w:r>
      <w:r w:rsidRPr="0048482F">
        <w:t>, CQI for the first codeword</w:t>
      </w:r>
      <w:r>
        <w:t xml:space="preserve"> (if reported)</w:t>
      </w:r>
      <w:r w:rsidRPr="0048482F">
        <w:t>.</w:t>
      </w:r>
      <w:r>
        <w:t xml:space="preserve"> </w:t>
      </w:r>
      <w:r w:rsidRPr="0048482F">
        <w:t xml:space="preserve">Part 2 contains PMI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</w:t>
      </w:r>
      <w:r w:rsidRPr="0048482F">
        <w:t xml:space="preserve">and contains the CQI for the second codeword </w:t>
      </w:r>
      <w:r>
        <w:t xml:space="preserve">(if reported) </w:t>
      </w:r>
      <w:r w:rsidRPr="0048482F">
        <w:t>when RI</w:t>
      </w:r>
      <w:r>
        <w:t xml:space="preserve">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is larger than </w:t>
      </w:r>
      <w:r w:rsidRPr="0048482F">
        <w:t>4.</w:t>
      </w:r>
      <w:r>
        <w:t xml:space="preserve"> </w:t>
      </w:r>
    </w:p>
    <w:p w14:paraId="30A39CDE" w14:textId="4A83AC0A" w:rsidR="00525F64" w:rsidRDefault="00525F64" w:rsidP="00525F64">
      <w:pPr>
        <w:ind w:left="567" w:hanging="283"/>
        <w:rPr>
          <w:color w:val="000000"/>
        </w:rPr>
      </w:pPr>
      <w:r>
        <w:t>-</w:t>
      </w:r>
      <w:r>
        <w:tab/>
      </w:r>
      <w:r w:rsidRPr="0048482F">
        <w:t>For Type II CSI feedback, Part 1 contains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 xml:space="preserve">, CQI, and an indication of the number of non-zero wideband amplitude coefficients per layer for the Type II CSI (see </w:t>
      </w:r>
      <w:r>
        <w:t>clause</w:t>
      </w:r>
      <w:r w:rsidRPr="0048482F">
        <w:t xml:space="preserve"> 5.2.2).</w:t>
      </w:r>
      <w:r>
        <w:t xml:space="preserve"> </w:t>
      </w:r>
      <w:r w:rsidRPr="0048482F">
        <w:t>The fields of Part 1 –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>, CQI, and the indication of the number of non-zero wideband amplitude coefficients for each layer – are separately encoded. Part 2 contains the PMI of the Type II CSI.</w:t>
      </w:r>
      <w:r>
        <w:t xml:space="preserve"> </w:t>
      </w:r>
      <w:ins w:id="5" w:author="Qualcomm" w:date="2021-08-06T10:09:00Z">
        <w:r>
          <w:t xml:space="preserve">The elements of </w:t>
        </w:r>
      </w:ins>
      <m:oMath>
        <m:sSub>
          <m:sSubPr>
            <m:ctrlPr>
              <w:ins w:id="6" w:author="Qualcomm" w:date="2021-08-06T10:0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7" w:author="Qualcomm" w:date="2021-08-06T10:09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8" w:author="Qualcomm" w:date="2021-08-06T10:09:00Z">
                <w:rPr>
                  <w:rFonts w:ascii="Cambria Math" w:hAnsi="Cambria Math"/>
                </w:rPr>
                <m:t>1,4,l</m:t>
              </w:ins>
            </m:r>
          </m:sub>
        </m:sSub>
      </m:oMath>
      <w:ins w:id="9" w:author="Qualcomm" w:date="2021-08-06T10:09:00Z">
        <w:r>
          <w:t xml:space="preserve">, </w:t>
        </w:r>
      </w:ins>
      <m:oMath>
        <m:sSub>
          <m:sSubPr>
            <m:ctrlPr>
              <w:ins w:id="10" w:author="Qualcomm" w:date="2021-08-06T10:0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1" w:author="Qualcomm" w:date="2021-08-06T10:09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12" w:author="Qualcomm" w:date="2021-08-06T10:09:00Z">
                <w:rPr>
                  <w:rFonts w:ascii="Cambria Math" w:hAnsi="Cambria Math"/>
                </w:rPr>
                <m:t>2,1,l</m:t>
              </w:ins>
            </m:r>
          </m:sub>
        </m:sSub>
      </m:oMath>
      <w:ins w:id="13" w:author="Qualcomm" w:date="2021-08-06T10:09:00Z">
        <w:r>
          <w:t xml:space="preserve"> and </w:t>
        </w:r>
      </w:ins>
      <m:oMath>
        <m:sSub>
          <m:sSubPr>
            <m:ctrlPr>
              <w:ins w:id="14" w:author="Qualcomm" w:date="2021-08-06T10:0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5" w:author="Qualcomm" w:date="2021-08-06T10:09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16" w:author="Qualcomm" w:date="2021-08-06T10:09:00Z">
                <w:rPr>
                  <w:rFonts w:ascii="Cambria Math" w:hAnsi="Cambria Math"/>
                </w:rPr>
                <m:t>2,2,l</m:t>
              </w:ins>
            </m:r>
          </m:sub>
        </m:sSub>
      </m:oMath>
      <w:ins w:id="17" w:author="Qualcomm" w:date="2021-08-06T10:09:00Z">
        <w:r>
          <w:t xml:space="preserve"> are reported in the increasing order of their indices</w:t>
        </w:r>
      </w:ins>
      <w:ins w:id="18" w:author="Qualcomm" w:date="2021-08-07T09:45:00Z">
        <w:r w:rsidR="008B5778">
          <w:t xml:space="preserve">, </w:t>
        </w:r>
        <w:r w:rsidR="008B5778">
          <w:rPr>
            <w:rFonts w:eastAsia="Times New Roman"/>
          </w:rPr>
          <w:t xml:space="preserve">where the lowest index is mapped to the most significant bits and the last </w:t>
        </w:r>
      </w:ins>
      <w:ins w:id="19" w:author="Qualcomm" w:date="2021-08-07T09:51:00Z">
        <w:r w:rsidR="004A65ED">
          <w:rPr>
            <w:rFonts w:eastAsia="Times New Roman"/>
          </w:rPr>
          <w:t>index</w:t>
        </w:r>
      </w:ins>
      <w:ins w:id="20" w:author="Qualcomm" w:date="2021-08-07T09:45:00Z">
        <w:r w:rsidR="008B5778">
          <w:rPr>
            <w:rFonts w:eastAsia="Times New Roman"/>
          </w:rPr>
          <w:t xml:space="preserve"> to be reported is mapped to the least significant bits</w:t>
        </w:r>
      </w:ins>
      <w:ins w:id="21" w:author="Qualcomm" w:date="2021-08-06T10:09:00Z">
        <w:r>
          <w:t xml:space="preserve">. </w:t>
        </w:r>
      </w:ins>
      <w:r w:rsidRPr="0048482F">
        <w:t xml:space="preserve">Part 1 and 2 are separately encoded. </w:t>
      </w:r>
    </w:p>
    <w:p w14:paraId="0FC5CE9D" w14:textId="77777777" w:rsidR="00525F64" w:rsidRPr="00F77502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bookmarkEnd w:id="4"/>
    <w:p w14:paraId="08F10B24" w14:textId="0750FC6A" w:rsidR="00FD59E3" w:rsidRPr="0093591C" w:rsidRDefault="00FD59E3" w:rsidP="00FD59E3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u w:val="single"/>
          <w:lang w:eastAsia="ko-KR"/>
        </w:rPr>
      </w:pPr>
      <w:r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 xml:space="preserve">Following spec change is proposed if following beam </w:t>
      </w:r>
      <w:r w:rsidR="00991683"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strength reported in wideband amplitude</w:t>
      </w:r>
      <w:r w:rsidRPr="0093591C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:</w:t>
      </w:r>
    </w:p>
    <w:p w14:paraId="22450C51" w14:textId="77777777" w:rsidR="00FD59E3" w:rsidRDefault="00FD59E3" w:rsidP="00FD59E3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t>5.2.3 CSI reporting on PUSCH</w:t>
      </w:r>
    </w:p>
    <w:p w14:paraId="4DF65550" w14:textId="77777777" w:rsidR="00FD59E3" w:rsidRPr="00F77502" w:rsidRDefault="00FD59E3" w:rsidP="00FD59E3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7E33B62D" w14:textId="77777777" w:rsidR="00FD59E3" w:rsidRDefault="00FD59E3" w:rsidP="00FD59E3">
      <w:pPr>
        <w:rPr>
          <w:color w:val="000000"/>
        </w:rPr>
      </w:pPr>
      <w:r>
        <w:rPr>
          <w:color w:val="000000"/>
        </w:rPr>
        <w:t xml:space="preserve">For Type I and Type II CSI feedback on PUSCH, a CSI report comprises of two parts. </w:t>
      </w:r>
      <w:r w:rsidRPr="00F55305">
        <w:rPr>
          <w:color w:val="000000"/>
        </w:rPr>
        <w:t xml:space="preserve">Part 1 </w:t>
      </w:r>
      <w:r>
        <w:rPr>
          <w:color w:val="000000"/>
        </w:rPr>
        <w:t>has a fixed payload size and is</w:t>
      </w:r>
      <w:r w:rsidRPr="00F55305">
        <w:rPr>
          <w:color w:val="000000"/>
        </w:rPr>
        <w:t xml:space="preserve"> used to identify the number of information bits in Part 2.</w:t>
      </w:r>
      <w:r>
        <w:rPr>
          <w:color w:val="000000"/>
        </w:rPr>
        <w:t xml:space="preserve"> Part 1 </w:t>
      </w:r>
      <w:r w:rsidRPr="00F55305">
        <w:rPr>
          <w:color w:val="000000"/>
        </w:rPr>
        <w:t>shall be transmitted in its entirety before Part 2.</w:t>
      </w:r>
      <w:r>
        <w:rPr>
          <w:color w:val="000000"/>
        </w:rPr>
        <w:t xml:space="preserve"> </w:t>
      </w:r>
    </w:p>
    <w:p w14:paraId="20E0CD91" w14:textId="77777777" w:rsidR="00FD59E3" w:rsidRPr="0048482F" w:rsidRDefault="00FD59E3" w:rsidP="00FD59E3">
      <w:pPr>
        <w:pStyle w:val="B1"/>
      </w:pPr>
      <w:r w:rsidRPr="00F55305">
        <w:t>-</w:t>
      </w:r>
      <w:r w:rsidRPr="00F55305">
        <w:tab/>
      </w:r>
      <w:r w:rsidRPr="0048482F">
        <w:t>For Type I CSI feedback</w:t>
      </w:r>
      <w:r>
        <w:rPr>
          <w:color w:val="000000"/>
        </w:rPr>
        <w:t>,</w:t>
      </w:r>
      <w:r w:rsidRPr="0048482F">
        <w:t xml:space="preserve"> Part 1 contains </w:t>
      </w:r>
      <w:r w:rsidRPr="006915B0">
        <w:rPr>
          <w:color w:val="000000"/>
        </w:rPr>
        <w:t>RI (if reported), CRI (if reported)</w:t>
      </w:r>
      <w:r w:rsidRPr="0048482F">
        <w:t>, CQI for the first codeword</w:t>
      </w:r>
      <w:r>
        <w:t xml:space="preserve"> (if reported)</w:t>
      </w:r>
      <w:r w:rsidRPr="0048482F">
        <w:t>.</w:t>
      </w:r>
      <w:r>
        <w:t xml:space="preserve"> </w:t>
      </w:r>
      <w:r w:rsidRPr="0048482F">
        <w:t xml:space="preserve">Part 2 contains PMI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</w:t>
      </w:r>
      <w:r w:rsidRPr="0048482F">
        <w:t xml:space="preserve">and contains the CQI for the second codeword </w:t>
      </w:r>
      <w:r>
        <w:t xml:space="preserve">(if reported) </w:t>
      </w:r>
      <w:r w:rsidRPr="0048482F">
        <w:t>when RI</w:t>
      </w:r>
      <w:r>
        <w:t xml:space="preserve"> </w:t>
      </w:r>
      <w:r w:rsidRPr="005D2153">
        <w:rPr>
          <w:lang w:val="en-GB"/>
        </w:rPr>
        <w:t>(</w:t>
      </w:r>
      <w:r>
        <w:rPr>
          <w:lang w:val="en-GB"/>
        </w:rPr>
        <w:t>if reported</w:t>
      </w:r>
      <w:r w:rsidRPr="005D2153">
        <w:rPr>
          <w:lang w:val="en-GB"/>
        </w:rPr>
        <w:t xml:space="preserve">) is larger than </w:t>
      </w:r>
      <w:r w:rsidRPr="0048482F">
        <w:t>4.</w:t>
      </w:r>
      <w:r>
        <w:t xml:space="preserve"> </w:t>
      </w:r>
    </w:p>
    <w:p w14:paraId="6B3AF8D5" w14:textId="397FB4DA" w:rsidR="00FD59E3" w:rsidRDefault="00FD59E3" w:rsidP="00FD59E3">
      <w:pPr>
        <w:ind w:left="567" w:hanging="283"/>
        <w:rPr>
          <w:color w:val="000000"/>
        </w:rPr>
      </w:pPr>
      <w:r>
        <w:t>-</w:t>
      </w:r>
      <w:r>
        <w:tab/>
      </w:r>
      <w:r w:rsidRPr="0048482F">
        <w:t>For Type II CSI feedback, Part 1 contains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 xml:space="preserve">, CQI, and an indication of the number of non-zero wideband amplitude coefficients per layer for the Type II CSI (see </w:t>
      </w:r>
      <w:r>
        <w:t>clause</w:t>
      </w:r>
      <w:r w:rsidRPr="0048482F">
        <w:t xml:space="preserve"> 5.2.2).</w:t>
      </w:r>
      <w:r>
        <w:t xml:space="preserve"> </w:t>
      </w:r>
      <w:r w:rsidRPr="0048482F">
        <w:t>The fields of Part 1 – RI</w:t>
      </w:r>
      <w:r>
        <w:t xml:space="preserve"> </w:t>
      </w:r>
      <w:r w:rsidRPr="005D2153">
        <w:t>(</w:t>
      </w:r>
      <w:r>
        <w:t>if reported</w:t>
      </w:r>
      <w:r w:rsidRPr="005D2153">
        <w:t>)</w:t>
      </w:r>
      <w:r w:rsidRPr="0048482F">
        <w:t>, CQI, and the indication of the number of non-zero wideband amplitude coefficients for each layer – are separately encoded. Part 2 contains the PMI of the Type II CSI.</w:t>
      </w:r>
      <w:r>
        <w:t xml:space="preserve"> </w:t>
      </w:r>
      <w:ins w:id="22" w:author="Qualcomm" w:date="2021-08-06T10:09:00Z">
        <w:r>
          <w:t xml:space="preserve">The elements of </w:t>
        </w:r>
      </w:ins>
      <m:oMath>
        <m:sSub>
          <m:sSubPr>
            <m:ctrlPr>
              <w:ins w:id="23" w:author="Qualcomm" w:date="2021-08-06T10:0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4" w:author="Qualcomm" w:date="2021-08-06T10:09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25" w:author="Qualcomm" w:date="2021-08-06T10:09:00Z">
                <w:rPr>
                  <w:rFonts w:ascii="Cambria Math" w:hAnsi="Cambria Math"/>
                </w:rPr>
                <m:t>2,1,l</m:t>
              </w:ins>
            </m:r>
          </m:sub>
        </m:sSub>
      </m:oMath>
      <w:ins w:id="26" w:author="Qualcomm" w:date="2021-08-06T10:09:00Z">
        <w:r>
          <w:t xml:space="preserve"> and </w:t>
        </w:r>
      </w:ins>
      <m:oMath>
        <m:sSub>
          <m:sSubPr>
            <m:ctrlPr>
              <w:ins w:id="27" w:author="Qualcomm" w:date="2021-08-06T10:09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8" w:author="Qualcomm" w:date="2021-08-06T10:09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29" w:author="Qualcomm" w:date="2021-08-06T10:09:00Z">
                <w:rPr>
                  <w:rFonts w:ascii="Cambria Math" w:hAnsi="Cambria Math"/>
                </w:rPr>
                <m:t>2,2,l</m:t>
              </w:ins>
            </m:r>
          </m:sub>
        </m:sSub>
      </m:oMath>
      <w:ins w:id="30" w:author="Qualcomm" w:date="2021-08-06T10:09:00Z">
        <w:r>
          <w:t xml:space="preserve"> are reported in the </w:t>
        </w:r>
      </w:ins>
      <w:ins w:id="31" w:author="Qualcomm" w:date="2021-08-07T09:50:00Z">
        <w:r w:rsidR="009B77F0">
          <w:t>decreasing</w:t>
        </w:r>
      </w:ins>
      <w:ins w:id="32" w:author="Qualcomm" w:date="2021-08-06T10:09:00Z">
        <w:r>
          <w:t xml:space="preserve"> order of their </w:t>
        </w:r>
      </w:ins>
      <w:ins w:id="33" w:author="Qualcomm" w:date="2021-08-07T09:51:00Z">
        <w:r w:rsidR="004A65ED">
          <w:t xml:space="preserve">wideband amplitude reported in </w:t>
        </w:r>
      </w:ins>
      <m:oMath>
        <m:sSub>
          <m:sSubPr>
            <m:ctrlPr>
              <w:ins w:id="34" w:author="Qualcomm" w:date="2021-08-07T09:51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5" w:author="Qualcomm" w:date="2021-08-07T09:51:00Z">
                <w:rPr>
                  <w:rFonts w:ascii="Cambria Math" w:hAnsi="Cambria Math"/>
                </w:rPr>
                <m:t>i</m:t>
              </w:ins>
            </m:r>
          </m:e>
          <m:sub>
            <m:r>
              <w:ins w:id="36" w:author="Qualcomm" w:date="2021-08-07T09:51:00Z">
                <w:rPr>
                  <w:rFonts w:ascii="Cambria Math" w:hAnsi="Cambria Math"/>
                </w:rPr>
                <m:t>1,4,l</m:t>
              </w:ins>
            </m:r>
          </m:sub>
        </m:sSub>
      </m:oMath>
      <w:ins w:id="37" w:author="Qualcomm" w:date="2021-08-07T09:45:00Z">
        <w:r>
          <w:t xml:space="preserve">, </w:t>
        </w:r>
        <w:r>
          <w:rPr>
            <w:rFonts w:eastAsia="Times New Roman"/>
          </w:rPr>
          <w:t>where the</w:t>
        </w:r>
      </w:ins>
      <w:ins w:id="38" w:author="Qualcomm" w:date="2021-08-07T09:51:00Z">
        <w:r w:rsidR="003C784A">
          <w:rPr>
            <w:rFonts w:eastAsia="Times New Roman"/>
          </w:rPr>
          <w:t xml:space="preserve"> element</w:t>
        </w:r>
      </w:ins>
      <w:ins w:id="39" w:author="Qualcomm" w:date="2021-08-07T09:52:00Z">
        <w:r w:rsidR="003C784A">
          <w:rPr>
            <w:rFonts w:eastAsia="Times New Roman"/>
          </w:rPr>
          <w:t xml:space="preserve"> with</w:t>
        </w:r>
      </w:ins>
      <w:ins w:id="40" w:author="Qualcomm" w:date="2021-08-07T09:45:00Z">
        <w:r>
          <w:rPr>
            <w:rFonts w:eastAsia="Times New Roman"/>
          </w:rPr>
          <w:t xml:space="preserve"> </w:t>
        </w:r>
      </w:ins>
      <w:ins w:id="41" w:author="Qualcomm" w:date="2021-08-07T09:51:00Z">
        <w:r w:rsidR="004A65ED">
          <w:rPr>
            <w:rFonts w:eastAsia="Times New Roman"/>
          </w:rPr>
          <w:t>strongest</w:t>
        </w:r>
      </w:ins>
      <w:ins w:id="42" w:author="Qualcomm" w:date="2021-08-07T09:45:00Z">
        <w:r>
          <w:rPr>
            <w:rFonts w:eastAsia="Times New Roman"/>
          </w:rPr>
          <w:t xml:space="preserve"> </w:t>
        </w:r>
      </w:ins>
      <w:ins w:id="43" w:author="Qualcomm" w:date="2021-08-07T09:52:00Z">
        <w:r w:rsidR="003C784A">
          <w:rPr>
            <w:rFonts w:eastAsia="Times New Roman"/>
          </w:rPr>
          <w:t>wideband amplitude</w:t>
        </w:r>
      </w:ins>
      <w:ins w:id="44" w:author="Qualcomm" w:date="2021-08-07T09:45:00Z">
        <w:r>
          <w:rPr>
            <w:rFonts w:eastAsia="Times New Roman"/>
          </w:rPr>
          <w:t xml:space="preserve"> is mapped to the most significant bits and the </w:t>
        </w:r>
      </w:ins>
      <w:ins w:id="45" w:author="Qualcomm" w:date="2021-08-07T09:52:00Z">
        <w:r w:rsidR="003C784A">
          <w:rPr>
            <w:rFonts w:eastAsia="Times New Roman"/>
          </w:rPr>
          <w:t xml:space="preserve">element with </w:t>
        </w:r>
        <w:r w:rsidR="00EE5ECD">
          <w:rPr>
            <w:rFonts w:eastAsia="Times New Roman"/>
          </w:rPr>
          <w:t>weakest</w:t>
        </w:r>
      </w:ins>
      <w:ins w:id="46" w:author="Qualcomm" w:date="2021-08-07T09:45:00Z">
        <w:r>
          <w:rPr>
            <w:rFonts w:eastAsia="Times New Roman"/>
          </w:rPr>
          <w:t xml:space="preserve"> </w:t>
        </w:r>
      </w:ins>
      <w:ins w:id="47" w:author="Qualcomm" w:date="2021-08-07T09:52:00Z">
        <w:r w:rsidR="00EE5ECD">
          <w:rPr>
            <w:rFonts w:eastAsia="Times New Roman"/>
          </w:rPr>
          <w:t xml:space="preserve">wideband </w:t>
        </w:r>
        <w:proofErr w:type="spellStart"/>
        <w:r w:rsidR="00EE5ECD">
          <w:rPr>
            <w:rFonts w:eastAsia="Times New Roman"/>
          </w:rPr>
          <w:t>ampltidue</w:t>
        </w:r>
      </w:ins>
      <w:proofErr w:type="spellEnd"/>
      <w:ins w:id="48" w:author="Qualcomm" w:date="2021-08-07T09:45:00Z">
        <w:r>
          <w:rPr>
            <w:rFonts w:eastAsia="Times New Roman"/>
          </w:rPr>
          <w:t xml:space="preserve"> to be reported is mapped to the least significant bits</w:t>
        </w:r>
      </w:ins>
      <w:ins w:id="49" w:author="Qualcomm" w:date="2021-08-06T10:09:00Z">
        <w:r>
          <w:t xml:space="preserve">. </w:t>
        </w:r>
      </w:ins>
      <w:r w:rsidRPr="0048482F">
        <w:t xml:space="preserve">Part 1 and 2 are separately encoded. </w:t>
      </w:r>
    </w:p>
    <w:p w14:paraId="5068F651" w14:textId="77777777" w:rsidR="00FD59E3" w:rsidRPr="00F77502" w:rsidRDefault="00FD59E3" w:rsidP="00FD59E3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3A4FA417" w14:textId="5B5EAB4E" w:rsidR="00EE3618" w:rsidRPr="0042545C" w:rsidRDefault="00C2334F" w:rsidP="00800A72">
      <w:pPr>
        <w:pStyle w:val="CRCoverPage"/>
        <w:spacing w:before="180" w:after="180"/>
        <w:jc w:val="both"/>
        <w:rPr>
          <w:rFonts w:ascii="Times New Roman" w:eastAsia="SimSun" w:hAnsi="Times New Roman"/>
          <w:b/>
          <w:bCs/>
        </w:rPr>
      </w:pPr>
      <w:proofErr w:type="gramStart"/>
      <w:r w:rsidRPr="0042545C">
        <w:rPr>
          <w:rFonts w:ascii="Times New Roman" w:eastAsia="SimSun" w:hAnsi="Times New Roman"/>
          <w:b/>
          <w:bCs/>
        </w:rPr>
        <w:t>Companies</w:t>
      </w:r>
      <w:proofErr w:type="gramEnd"/>
      <w:r w:rsidRPr="0042545C">
        <w:rPr>
          <w:rFonts w:ascii="Times New Roman" w:eastAsia="SimSun" w:hAnsi="Times New Roman"/>
          <w:b/>
          <w:bCs/>
        </w:rPr>
        <w:t xml:space="preserve"> please provide </w:t>
      </w:r>
      <w:r w:rsidR="003E0735" w:rsidRPr="0042545C">
        <w:rPr>
          <w:rFonts w:ascii="Times New Roman" w:eastAsia="SimSun" w:hAnsi="Times New Roman"/>
          <w:b/>
          <w:bCs/>
        </w:rPr>
        <w:t>comments</w:t>
      </w:r>
      <w:r w:rsidRPr="0042545C">
        <w:rPr>
          <w:rFonts w:ascii="Times New Roman" w:eastAsia="SimSun" w:hAnsi="Times New Roman"/>
          <w:b/>
          <w:bCs/>
        </w:rPr>
        <w:t xml:space="preserve"> on </w:t>
      </w:r>
      <w:r w:rsidR="0042545C" w:rsidRPr="0042545C">
        <w:rPr>
          <w:rFonts w:ascii="Times New Roman" w:eastAsia="SimSun" w:hAnsi="Times New Roman"/>
          <w:b/>
          <w:bCs/>
        </w:rPr>
        <w:t>the proposed spec change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42545C" w:rsidRPr="005036F6" w14:paraId="62F59DE2" w14:textId="77777777" w:rsidTr="002975A3">
        <w:tc>
          <w:tcPr>
            <w:tcW w:w="1980" w:type="dxa"/>
            <w:shd w:val="clear" w:color="auto" w:fill="auto"/>
          </w:tcPr>
          <w:p w14:paraId="678266C4" w14:textId="77777777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10AD49D1" w14:textId="77777777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42545C" w:rsidRPr="005036F6" w14:paraId="597FDC54" w14:textId="77777777" w:rsidTr="002975A3">
        <w:tc>
          <w:tcPr>
            <w:tcW w:w="1980" w:type="dxa"/>
            <w:shd w:val="clear" w:color="auto" w:fill="auto"/>
          </w:tcPr>
          <w:p w14:paraId="03B6C178" w14:textId="2C661AA3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1528CE52" w14:textId="2C35F0DD" w:rsidR="0042545C" w:rsidRPr="0000598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</w:tr>
      <w:tr w:rsidR="0042545C" w:rsidRPr="005036F6" w14:paraId="52D76476" w14:textId="77777777" w:rsidTr="002975A3">
        <w:tc>
          <w:tcPr>
            <w:tcW w:w="1980" w:type="dxa"/>
            <w:shd w:val="clear" w:color="auto" w:fill="auto"/>
          </w:tcPr>
          <w:p w14:paraId="193479BB" w14:textId="77777777" w:rsidR="0042545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14:paraId="0D2EAE0A" w14:textId="77777777" w:rsidR="0042545C" w:rsidRDefault="0042545C" w:rsidP="002975A3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</w:p>
        </w:tc>
      </w:tr>
    </w:tbl>
    <w:p w14:paraId="59DEAD85" w14:textId="77777777" w:rsidR="0042545C" w:rsidRPr="0042545C" w:rsidRDefault="0042545C" w:rsidP="00800A72">
      <w:pPr>
        <w:pStyle w:val="CRCoverPage"/>
        <w:spacing w:before="180" w:after="180"/>
        <w:jc w:val="both"/>
        <w:rPr>
          <w:rFonts w:ascii="Times New Roman" w:eastAsia="SimSun" w:hAnsi="Times New Roman"/>
          <w:lang w:val="en-US"/>
        </w:rPr>
      </w:pPr>
    </w:p>
    <w:p w14:paraId="4873DCA7" w14:textId="66E70EED" w:rsidR="00AF0EFB" w:rsidRPr="00A67B37" w:rsidRDefault="00AF0EFB" w:rsidP="000C4624">
      <w:pPr>
        <w:pStyle w:val="Heading1"/>
        <w:jc w:val="both"/>
      </w:pPr>
      <w:r>
        <w:t>Conclusion</w:t>
      </w:r>
    </w:p>
    <w:p w14:paraId="278E6E90" w14:textId="5867CD93" w:rsidR="00F50AAD" w:rsidRPr="00AF0EFB" w:rsidRDefault="00417279" w:rsidP="00AF0EFB">
      <w:pPr>
        <w:rPr>
          <w:lang w:val="en-GB"/>
        </w:rPr>
      </w:pPr>
      <w:r>
        <w:rPr>
          <w:lang w:val="en-GB"/>
        </w:rPr>
        <w:t>TBD</w:t>
      </w:r>
    </w:p>
    <w:sectPr w:rsidR="00F50AAD" w:rsidRPr="00AF0EFB" w:rsidSect="00AF0EFB">
      <w:headerReference w:type="even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FA1EC" w14:textId="77777777" w:rsidR="00696499" w:rsidRDefault="00696499">
      <w:r>
        <w:separator/>
      </w:r>
    </w:p>
  </w:endnote>
  <w:endnote w:type="continuationSeparator" w:id="0">
    <w:p w14:paraId="582FEF8D" w14:textId="77777777" w:rsidR="00696499" w:rsidRDefault="00696499">
      <w:r>
        <w:continuationSeparator/>
      </w:r>
    </w:p>
  </w:endnote>
  <w:endnote w:type="continuationNotice" w:id="1">
    <w:p w14:paraId="77DDFE05" w14:textId="77777777" w:rsidR="00696499" w:rsidRDefault="0069649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ABBE6" w14:textId="77777777" w:rsidR="00CB5ACC" w:rsidRDefault="00CB5AC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3D19" w14:textId="77777777" w:rsidR="00CB5ACC" w:rsidRDefault="00CB5AC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179FD" w14:textId="77777777" w:rsidR="00CB5ACC" w:rsidRDefault="00CB5AC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77E65" w14:textId="77777777" w:rsidR="00696499" w:rsidRDefault="00696499">
      <w:r>
        <w:separator/>
      </w:r>
    </w:p>
  </w:footnote>
  <w:footnote w:type="continuationSeparator" w:id="0">
    <w:p w14:paraId="4D688CE4" w14:textId="77777777" w:rsidR="00696499" w:rsidRDefault="00696499">
      <w:r>
        <w:continuationSeparator/>
      </w:r>
    </w:p>
  </w:footnote>
  <w:footnote w:type="continuationNotice" w:id="1">
    <w:p w14:paraId="62A63660" w14:textId="77777777" w:rsidR="00696499" w:rsidRDefault="0069649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85C6F09"/>
    <w:multiLevelType w:val="multilevel"/>
    <w:tmpl w:val="11FA21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97422E"/>
    <w:multiLevelType w:val="hybridMultilevel"/>
    <w:tmpl w:val="32BA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18C"/>
    <w:multiLevelType w:val="hybridMultilevel"/>
    <w:tmpl w:val="CC0EE0B2"/>
    <w:lvl w:ilvl="0" w:tplc="A1302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86F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EE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67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2A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E5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8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A9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AC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A84"/>
    <w:rsid w:val="00007B4B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5FF4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1FAC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436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5A7"/>
    <w:rsid w:val="0008760B"/>
    <w:rsid w:val="00087749"/>
    <w:rsid w:val="0008782D"/>
    <w:rsid w:val="00087E29"/>
    <w:rsid w:val="00090058"/>
    <w:rsid w:val="0009037D"/>
    <w:rsid w:val="00090388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C2"/>
    <w:rsid w:val="000B0476"/>
    <w:rsid w:val="000B0795"/>
    <w:rsid w:val="000B081C"/>
    <w:rsid w:val="000B0E8D"/>
    <w:rsid w:val="000B10AB"/>
    <w:rsid w:val="000B10E2"/>
    <w:rsid w:val="000B130E"/>
    <w:rsid w:val="000B13D7"/>
    <w:rsid w:val="000B162E"/>
    <w:rsid w:val="000B1B0F"/>
    <w:rsid w:val="000B1CD3"/>
    <w:rsid w:val="000B256B"/>
    <w:rsid w:val="000B2EE5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283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1092"/>
    <w:rsid w:val="000C133A"/>
    <w:rsid w:val="000C1398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624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C73D4"/>
    <w:rsid w:val="000D0153"/>
    <w:rsid w:val="000D037E"/>
    <w:rsid w:val="000D0A0F"/>
    <w:rsid w:val="000D0AB8"/>
    <w:rsid w:val="000D0BCC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7EC"/>
    <w:rsid w:val="000D2AE0"/>
    <w:rsid w:val="000D2CDA"/>
    <w:rsid w:val="000D2F02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557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484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77FC1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294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423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98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77A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FB"/>
    <w:rsid w:val="0025429A"/>
    <w:rsid w:val="002548BC"/>
    <w:rsid w:val="00255444"/>
    <w:rsid w:val="00255EDB"/>
    <w:rsid w:val="002563A5"/>
    <w:rsid w:val="00256B22"/>
    <w:rsid w:val="00256D01"/>
    <w:rsid w:val="00256D51"/>
    <w:rsid w:val="00256F02"/>
    <w:rsid w:val="00257179"/>
    <w:rsid w:val="002571C8"/>
    <w:rsid w:val="002572F1"/>
    <w:rsid w:val="00257A62"/>
    <w:rsid w:val="00257AC4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1DA0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450"/>
    <w:rsid w:val="002A6EF8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96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4D2"/>
    <w:rsid w:val="002E15A5"/>
    <w:rsid w:val="002E16BC"/>
    <w:rsid w:val="002E1BBD"/>
    <w:rsid w:val="002E1F0A"/>
    <w:rsid w:val="002E25D2"/>
    <w:rsid w:val="002E2738"/>
    <w:rsid w:val="002E2783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10E"/>
    <w:rsid w:val="002E5208"/>
    <w:rsid w:val="002E58E1"/>
    <w:rsid w:val="002E5BDD"/>
    <w:rsid w:val="002E5C56"/>
    <w:rsid w:val="002E5D40"/>
    <w:rsid w:val="002E5D86"/>
    <w:rsid w:val="002E5DD7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E98"/>
    <w:rsid w:val="002F4FC5"/>
    <w:rsid w:val="002F511A"/>
    <w:rsid w:val="002F5177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E55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920"/>
    <w:rsid w:val="00334DFF"/>
    <w:rsid w:val="00334E18"/>
    <w:rsid w:val="00335250"/>
    <w:rsid w:val="003355A1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023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AE"/>
    <w:rsid w:val="003604DB"/>
    <w:rsid w:val="003613A9"/>
    <w:rsid w:val="003617B3"/>
    <w:rsid w:val="003617B5"/>
    <w:rsid w:val="0036185C"/>
    <w:rsid w:val="00361B1A"/>
    <w:rsid w:val="0036227D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4E1D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AB8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B0299"/>
    <w:rsid w:val="003B0B4D"/>
    <w:rsid w:val="003B222F"/>
    <w:rsid w:val="003B248F"/>
    <w:rsid w:val="003B25B8"/>
    <w:rsid w:val="003B2B79"/>
    <w:rsid w:val="003B2C70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E52"/>
    <w:rsid w:val="003B6E58"/>
    <w:rsid w:val="003B6FCB"/>
    <w:rsid w:val="003B7020"/>
    <w:rsid w:val="003B7294"/>
    <w:rsid w:val="003B76FE"/>
    <w:rsid w:val="003B796B"/>
    <w:rsid w:val="003B7A30"/>
    <w:rsid w:val="003B7FCE"/>
    <w:rsid w:val="003C009A"/>
    <w:rsid w:val="003C01B8"/>
    <w:rsid w:val="003C07D7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4A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735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F3B"/>
    <w:rsid w:val="00417279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A01"/>
    <w:rsid w:val="00422A2B"/>
    <w:rsid w:val="00422A9F"/>
    <w:rsid w:val="00422D62"/>
    <w:rsid w:val="00422DB5"/>
    <w:rsid w:val="00422DEF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45C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5CF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778"/>
    <w:rsid w:val="00450D3B"/>
    <w:rsid w:val="00451015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9A8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84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037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65ED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BCA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B96"/>
    <w:rsid w:val="00516CAB"/>
    <w:rsid w:val="00516E9E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64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41B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D56"/>
    <w:rsid w:val="005B5FC4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4F75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62A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786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6CF4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C4E"/>
    <w:rsid w:val="00661CC2"/>
    <w:rsid w:val="00662166"/>
    <w:rsid w:val="00662382"/>
    <w:rsid w:val="00662C3B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4BD4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17A"/>
    <w:rsid w:val="006956D6"/>
    <w:rsid w:val="00695D10"/>
    <w:rsid w:val="00696083"/>
    <w:rsid w:val="00696244"/>
    <w:rsid w:val="006962A7"/>
    <w:rsid w:val="00696499"/>
    <w:rsid w:val="0069681E"/>
    <w:rsid w:val="006969D6"/>
    <w:rsid w:val="00696B6A"/>
    <w:rsid w:val="00696DD1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AEF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95E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2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312"/>
    <w:rsid w:val="00714796"/>
    <w:rsid w:val="007149D8"/>
    <w:rsid w:val="00714D6A"/>
    <w:rsid w:val="007154FD"/>
    <w:rsid w:val="00715500"/>
    <w:rsid w:val="00715CC6"/>
    <w:rsid w:val="00715F49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BA"/>
    <w:rsid w:val="00722B61"/>
    <w:rsid w:val="00722B72"/>
    <w:rsid w:val="00722BD3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37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2D"/>
    <w:rsid w:val="007708D5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446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431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A72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311"/>
    <w:rsid w:val="00827877"/>
    <w:rsid w:val="00827A41"/>
    <w:rsid w:val="00827AF3"/>
    <w:rsid w:val="00827AF9"/>
    <w:rsid w:val="0083034C"/>
    <w:rsid w:val="00830779"/>
    <w:rsid w:val="00830914"/>
    <w:rsid w:val="0083179C"/>
    <w:rsid w:val="008319DE"/>
    <w:rsid w:val="00832142"/>
    <w:rsid w:val="0083251D"/>
    <w:rsid w:val="00832C18"/>
    <w:rsid w:val="00832CAF"/>
    <w:rsid w:val="0083311A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45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988"/>
    <w:rsid w:val="008629C5"/>
    <w:rsid w:val="008629CB"/>
    <w:rsid w:val="00862A4E"/>
    <w:rsid w:val="00862AE5"/>
    <w:rsid w:val="00862BA2"/>
    <w:rsid w:val="00863096"/>
    <w:rsid w:val="00863479"/>
    <w:rsid w:val="00863AA0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4A3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778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27D41"/>
    <w:rsid w:val="0093011E"/>
    <w:rsid w:val="009301E4"/>
    <w:rsid w:val="00930305"/>
    <w:rsid w:val="00930539"/>
    <w:rsid w:val="0093063D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D61"/>
    <w:rsid w:val="00933DE4"/>
    <w:rsid w:val="00934044"/>
    <w:rsid w:val="00934760"/>
    <w:rsid w:val="00934AEC"/>
    <w:rsid w:val="00934FFD"/>
    <w:rsid w:val="00935601"/>
    <w:rsid w:val="0093591C"/>
    <w:rsid w:val="009359C0"/>
    <w:rsid w:val="00935B52"/>
    <w:rsid w:val="00935E9B"/>
    <w:rsid w:val="009360F7"/>
    <w:rsid w:val="0093634D"/>
    <w:rsid w:val="00936D07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1D11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9DD"/>
    <w:rsid w:val="00980ACA"/>
    <w:rsid w:val="00980F14"/>
    <w:rsid w:val="009812B8"/>
    <w:rsid w:val="0098136A"/>
    <w:rsid w:val="0098187C"/>
    <w:rsid w:val="00981930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AD8"/>
    <w:rsid w:val="00990E93"/>
    <w:rsid w:val="0099140F"/>
    <w:rsid w:val="00991683"/>
    <w:rsid w:val="009917F3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579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DEB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7F0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EA"/>
    <w:rsid w:val="009E6A64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CF2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A90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2FF7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73C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ACC"/>
    <w:rsid w:val="00A20E15"/>
    <w:rsid w:val="00A2104B"/>
    <w:rsid w:val="00A210E9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57C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A0B"/>
    <w:rsid w:val="00A35BD0"/>
    <w:rsid w:val="00A362CB"/>
    <w:rsid w:val="00A368E3"/>
    <w:rsid w:val="00A37413"/>
    <w:rsid w:val="00A3747D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C72"/>
    <w:rsid w:val="00A65FBF"/>
    <w:rsid w:val="00A6636E"/>
    <w:rsid w:val="00A66851"/>
    <w:rsid w:val="00A669D6"/>
    <w:rsid w:val="00A6743F"/>
    <w:rsid w:val="00A677C1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8FE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C"/>
    <w:rsid w:val="00AD2AC7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4B7"/>
    <w:rsid w:val="00AE19D1"/>
    <w:rsid w:val="00AE2205"/>
    <w:rsid w:val="00AE232B"/>
    <w:rsid w:val="00AE26F5"/>
    <w:rsid w:val="00AE2968"/>
    <w:rsid w:val="00AE2983"/>
    <w:rsid w:val="00AE2A35"/>
    <w:rsid w:val="00AE3004"/>
    <w:rsid w:val="00AE31F9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C22"/>
    <w:rsid w:val="00AE5D96"/>
    <w:rsid w:val="00AE5E95"/>
    <w:rsid w:val="00AE6433"/>
    <w:rsid w:val="00AE6584"/>
    <w:rsid w:val="00AE69BD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EFB"/>
    <w:rsid w:val="00AF0FFE"/>
    <w:rsid w:val="00AF1414"/>
    <w:rsid w:val="00AF15C3"/>
    <w:rsid w:val="00AF19CD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67A"/>
    <w:rsid w:val="00B11882"/>
    <w:rsid w:val="00B11E29"/>
    <w:rsid w:val="00B120EF"/>
    <w:rsid w:val="00B12481"/>
    <w:rsid w:val="00B1249C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3C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CF4"/>
    <w:rsid w:val="00B53EF5"/>
    <w:rsid w:val="00B542BA"/>
    <w:rsid w:val="00B543BC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5DAF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9E"/>
    <w:rsid w:val="00BE01B7"/>
    <w:rsid w:val="00BE072F"/>
    <w:rsid w:val="00BE0C3B"/>
    <w:rsid w:val="00BE0CF5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1A38"/>
    <w:rsid w:val="00C22027"/>
    <w:rsid w:val="00C226CE"/>
    <w:rsid w:val="00C22F9A"/>
    <w:rsid w:val="00C232DD"/>
    <w:rsid w:val="00C2334F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20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2DB2"/>
    <w:rsid w:val="00C63152"/>
    <w:rsid w:val="00C633AB"/>
    <w:rsid w:val="00C6343A"/>
    <w:rsid w:val="00C636B0"/>
    <w:rsid w:val="00C63AEE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441"/>
    <w:rsid w:val="00C80547"/>
    <w:rsid w:val="00C80B31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304"/>
    <w:rsid w:val="00CC034B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4E6C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752"/>
    <w:rsid w:val="00D017EE"/>
    <w:rsid w:val="00D0191B"/>
    <w:rsid w:val="00D01A35"/>
    <w:rsid w:val="00D01C73"/>
    <w:rsid w:val="00D01F38"/>
    <w:rsid w:val="00D02369"/>
    <w:rsid w:val="00D02636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901"/>
    <w:rsid w:val="00D4197A"/>
    <w:rsid w:val="00D41BF4"/>
    <w:rsid w:val="00D41CD0"/>
    <w:rsid w:val="00D421D9"/>
    <w:rsid w:val="00D42223"/>
    <w:rsid w:val="00D422E4"/>
    <w:rsid w:val="00D424E7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B86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5C"/>
    <w:rsid w:val="00D7364D"/>
    <w:rsid w:val="00D739B7"/>
    <w:rsid w:val="00D73A3C"/>
    <w:rsid w:val="00D73A6B"/>
    <w:rsid w:val="00D73DAD"/>
    <w:rsid w:val="00D73E0D"/>
    <w:rsid w:val="00D73E8C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78A"/>
    <w:rsid w:val="00D87B99"/>
    <w:rsid w:val="00D87CE7"/>
    <w:rsid w:val="00D87F51"/>
    <w:rsid w:val="00D90597"/>
    <w:rsid w:val="00D908A9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3A8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67A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8BD"/>
    <w:rsid w:val="00DD1947"/>
    <w:rsid w:val="00DD196D"/>
    <w:rsid w:val="00DD1E75"/>
    <w:rsid w:val="00DD1ED7"/>
    <w:rsid w:val="00DD242B"/>
    <w:rsid w:val="00DD2C90"/>
    <w:rsid w:val="00DD2DE2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9C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6FE"/>
    <w:rsid w:val="00DE7793"/>
    <w:rsid w:val="00DE7AAD"/>
    <w:rsid w:val="00DE7B60"/>
    <w:rsid w:val="00DE7D03"/>
    <w:rsid w:val="00DE7F45"/>
    <w:rsid w:val="00DF02EC"/>
    <w:rsid w:val="00DF0820"/>
    <w:rsid w:val="00DF096B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A4"/>
    <w:rsid w:val="00E36AED"/>
    <w:rsid w:val="00E36B6D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60A1"/>
    <w:rsid w:val="00E461B8"/>
    <w:rsid w:val="00E46CC9"/>
    <w:rsid w:val="00E47674"/>
    <w:rsid w:val="00E47D5F"/>
    <w:rsid w:val="00E47D96"/>
    <w:rsid w:val="00E506DE"/>
    <w:rsid w:val="00E508D6"/>
    <w:rsid w:val="00E509C1"/>
    <w:rsid w:val="00E50B3B"/>
    <w:rsid w:val="00E50DDF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256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1D6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D0"/>
    <w:rsid w:val="00E64763"/>
    <w:rsid w:val="00E647DC"/>
    <w:rsid w:val="00E6484F"/>
    <w:rsid w:val="00E64B4F"/>
    <w:rsid w:val="00E64E3E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335"/>
    <w:rsid w:val="00EA55DB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4F37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E"/>
    <w:rsid w:val="00EC555C"/>
    <w:rsid w:val="00EC5961"/>
    <w:rsid w:val="00EC5FAA"/>
    <w:rsid w:val="00EC60A1"/>
    <w:rsid w:val="00EC614D"/>
    <w:rsid w:val="00EC6337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366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5BE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18"/>
    <w:rsid w:val="00EE3692"/>
    <w:rsid w:val="00EE3DCB"/>
    <w:rsid w:val="00EE4825"/>
    <w:rsid w:val="00EE4A9A"/>
    <w:rsid w:val="00EE5112"/>
    <w:rsid w:val="00EE539F"/>
    <w:rsid w:val="00EE551F"/>
    <w:rsid w:val="00EE5ECD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3BA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6FB6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2AF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58A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2A1F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864"/>
    <w:rsid w:val="00FB2A11"/>
    <w:rsid w:val="00FB2A6F"/>
    <w:rsid w:val="00FB2AF4"/>
    <w:rsid w:val="00FB2CEB"/>
    <w:rsid w:val="00FB2E57"/>
    <w:rsid w:val="00FB2F94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8AD"/>
    <w:rsid w:val="00FC6B41"/>
    <w:rsid w:val="00FC6D8C"/>
    <w:rsid w:val="00FC6E53"/>
    <w:rsid w:val="00FC791E"/>
    <w:rsid w:val="00FC7F93"/>
    <w:rsid w:val="00FD04AA"/>
    <w:rsid w:val="00FD0EEA"/>
    <w:rsid w:val="00FD10D2"/>
    <w:rsid w:val="00FD1600"/>
    <w:rsid w:val="00FD16EC"/>
    <w:rsid w:val="00FD1B2C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59E3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Zchn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uiPriority w:val="35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목록 단락,リスト段落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목록 단락 Char,リスト段落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Normal"/>
    <w:link w:val="ProposalChar"/>
    <w:qFormat/>
    <w:rsid w:val="00875021"/>
    <w:pPr>
      <w:numPr>
        <w:numId w:val="4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DefaultParagraphFon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Normal"/>
    <w:link w:val="RAN1bullet2Char"/>
    <w:qFormat/>
    <w:rsid w:val="008356D4"/>
    <w:pPr>
      <w:numPr>
        <w:ilvl w:val="1"/>
        <w:numId w:val="5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DefaultParagraphFon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GridTable1Light-Accent1">
    <w:name w:val="Grid Table 1 Light Accent 1"/>
    <w:basedOn w:val="TableNormal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50A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50A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50A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50AA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50AAD"/>
    <w:rPr>
      <w:rFonts w:ascii="Arial" w:hAnsi="Arial"/>
      <w:b/>
      <w:i/>
      <w:noProof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AF0E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F4F14-6498-4E67-835C-30699F42F6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Codebook based UL transmission</vt:lpstr>
    </vt:vector>
  </TitlesOfParts>
  <Company>Qualcomm Inc.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Qualcomm</cp:lastModifiedBy>
  <cp:revision>2</cp:revision>
  <cp:lastPrinted>2017-06-16T20:54:00Z</cp:lastPrinted>
  <dcterms:created xsi:type="dcterms:W3CDTF">2021-08-16T01:50:00Z</dcterms:created>
  <dcterms:modified xsi:type="dcterms:W3CDTF">2021-08-16T01:50:00Z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