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D5D3F" w14:textId="77777777" w:rsidR="003947EC" w:rsidRDefault="00A1645E">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51C4247B" w14:textId="77777777" w:rsidR="003947EC" w:rsidRDefault="00A1645E">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Heading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(MediaTek)</w:t>
            </w:r>
          </w:p>
          <w:p w14:paraId="3DB865D7" w14:textId="77777777" w:rsidR="003947EC" w:rsidRDefault="00026C85">
            <w:pPr>
              <w:spacing w:after="0"/>
              <w:rPr>
                <w:lang w:eastAsia="zh-CN"/>
              </w:rPr>
            </w:pPr>
            <w:hyperlink r:id="rId14" w:history="1">
              <w:r w:rsidR="00A1645E">
                <w:rPr>
                  <w:rStyle w:val="Hyperlink"/>
                  <w:lang w:eastAsia="zh-CN"/>
                </w:rPr>
                <w:t>R1-2106474</w:t>
              </w:r>
            </w:hyperlink>
            <w:r w:rsidR="00A1645E">
              <w:rPr>
                <w:lang w:eastAsia="zh-CN"/>
              </w:rPr>
              <w:tab/>
              <w:t>Clarification on back-to-back PUSCHs scheduling restriction</w:t>
            </w:r>
            <w:r w:rsidR="00A1645E">
              <w:rPr>
                <w:lang w:eastAsia="zh-CN"/>
              </w:rPr>
              <w:tab/>
              <w:t>Huawei, HiSilicon</w:t>
            </w:r>
          </w:p>
          <w:p w14:paraId="6627B05C" w14:textId="77777777" w:rsidR="003947EC" w:rsidRDefault="00026C85">
            <w:pPr>
              <w:spacing w:after="0"/>
              <w:rPr>
                <w:lang w:eastAsia="zh-CN"/>
              </w:rPr>
            </w:pPr>
            <w:hyperlink r:id="rId15" w:history="1">
              <w:r w:rsidR="00A1645E">
                <w:rPr>
                  <w:rStyle w:val="Hyperlink"/>
                  <w:lang w:eastAsia="zh-CN"/>
                </w:rPr>
                <w:t>R1-2107313</w:t>
              </w:r>
            </w:hyperlink>
            <w:r w:rsidR="00A1645E">
              <w:rPr>
                <w:lang w:eastAsia="zh-CN"/>
              </w:rPr>
              <w:tab/>
              <w:t>Clarification on back-to-back PUSCHs scheduling restriction</w:t>
            </w:r>
            <w:r w:rsidR="00A1645E">
              <w:rPr>
                <w:lang w:eastAsia="zh-CN"/>
              </w:rPr>
              <w:tab/>
              <w:t>Qualcomm Incorporated</w:t>
            </w:r>
          </w:p>
          <w:p w14:paraId="1BA5AFA9" w14:textId="77777777" w:rsidR="003947EC" w:rsidRDefault="00026C85">
            <w:pPr>
              <w:spacing w:after="0"/>
              <w:jc w:val="both"/>
              <w:textAlignment w:val="center"/>
              <w:rPr>
                <w:rFonts w:eastAsia="SimSun"/>
                <w:lang w:val="en-US" w:eastAsia="zh-CN"/>
              </w:rPr>
            </w:pPr>
            <w:hyperlink r:id="rId16" w:history="1">
              <w:r w:rsidR="00A1645E">
                <w:rPr>
                  <w:rStyle w:val="Hyperlink"/>
                  <w:lang w:eastAsia="zh-CN"/>
                </w:rPr>
                <w:t>R1-2107505</w:t>
              </w:r>
            </w:hyperlink>
            <w:r w:rsidR="00A1645E">
              <w:rPr>
                <w:lang w:eastAsia="zh-CN"/>
              </w:rPr>
              <w:tab/>
              <w:t>On PUSCH scheduling restriction</w:t>
            </w:r>
            <w:r w:rsidR="00A1645E">
              <w:rPr>
                <w:lang w:eastAsia="zh-CN"/>
              </w:rPr>
              <w:tab/>
              <w:t>MediaTek Inc.</w:t>
            </w:r>
          </w:p>
        </w:tc>
      </w:tr>
    </w:tbl>
    <w:p w14:paraId="38C9680B" w14:textId="77777777"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14:paraId="21A930C2" w14:textId="77777777"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w:t>
      </w:r>
      <w:r>
        <w:rPr>
          <w:rFonts w:eastAsia="SimSun"/>
          <w:b/>
          <w:color w:val="FF0000"/>
          <w:lang w:val="en-US" w:eastAsia="zh-CN"/>
        </w:rPr>
        <w:t>Section#5</w:t>
      </w:r>
      <w:r>
        <w:rPr>
          <w:rFonts w:eastAsia="SimSun"/>
          <w:color w:val="000000" w:themeColor="text1"/>
          <w:lang w:val="en-US" w:eastAsia="zh-CN"/>
        </w:rPr>
        <w:t xml:space="preserve"> by </w:t>
      </w:r>
      <w:r>
        <w:rPr>
          <w:rFonts w:eastAsia="SimSun"/>
          <w:b/>
          <w:color w:val="000000" w:themeColor="text1"/>
          <w:highlight w:val="yellow"/>
          <w:lang w:val="en-US" w:eastAsia="zh-CN"/>
        </w:rPr>
        <w:t>19</w:t>
      </w:r>
      <w:r>
        <w:rPr>
          <w:rFonts w:eastAsia="SimSun"/>
          <w:b/>
          <w:color w:val="000000" w:themeColor="text1"/>
          <w:highlight w:val="yellow"/>
          <w:vertAlign w:val="superscript"/>
          <w:lang w:val="en-US" w:eastAsia="zh-CN"/>
        </w:rPr>
        <w:t>th</w:t>
      </w:r>
      <w:r>
        <w:rPr>
          <w:rFonts w:eastAsia="SimSun"/>
          <w:b/>
          <w:color w:val="000000" w:themeColor="text1"/>
          <w:highlight w:val="yellow"/>
          <w:lang w:val="en-US" w:eastAsia="zh-CN"/>
        </w:rPr>
        <w:t xml:space="preserve"> August 17:00 UTC</w:t>
      </w:r>
      <w:r>
        <w:rPr>
          <w:rFonts w:eastAsia="SimSun"/>
          <w:b/>
          <w:color w:val="000000" w:themeColor="text1"/>
          <w:lang w:val="en-US" w:eastAsia="zh-CN"/>
        </w:rPr>
        <w:t xml:space="preserve"> </w:t>
      </w:r>
      <w:r>
        <w:rPr>
          <w:rFonts w:eastAsia="SimSun"/>
          <w:color w:val="000000" w:themeColor="text1"/>
          <w:lang w:val="en-US" w:eastAsia="zh-CN"/>
        </w:rPr>
        <w:t>(</w:t>
      </w:r>
      <w:r>
        <w:rPr>
          <w:rFonts w:eastAsia="Microsoft YaHei"/>
          <w:color w:val="000000" w:themeColor="text1"/>
        </w:rPr>
        <w:t>2</w:t>
      </w:r>
      <w:r>
        <w:rPr>
          <w:rFonts w:eastAsia="Microsoft YaHei"/>
          <w:color w:val="000000" w:themeColor="text1"/>
          <w:vertAlign w:val="superscript"/>
        </w:rPr>
        <w:t>nd</w:t>
      </w:r>
      <w:r>
        <w:rPr>
          <w:rFonts w:eastAsia="Microsoft YaHei"/>
          <w:color w:val="000000" w:themeColor="text1"/>
        </w:rPr>
        <w:t xml:space="preserve"> check point).</w:t>
      </w:r>
    </w:p>
    <w:p w14:paraId="72C0563E" w14:textId="77777777" w:rsidR="003947EC" w:rsidRDefault="00A1645E">
      <w:pPr>
        <w:pStyle w:val="Heading1"/>
      </w:pPr>
      <w:r>
        <w:t>Background</w:t>
      </w:r>
    </w:p>
    <w:p w14:paraId="57B98B92" w14:textId="77777777" w:rsidR="003947EC" w:rsidRDefault="00A1645E">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TableGrid"/>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BodyText"/>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7750AF4B" w14:textId="77777777" w:rsidR="003947EC" w:rsidRDefault="00A1645E">
      <w:pPr>
        <w:pStyle w:val="BodyText"/>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w:t>
      </w:r>
      <w:r>
        <w:rPr>
          <w:rFonts w:eastAsia="SimSun"/>
          <w:lang w:eastAsia="zh-CN"/>
        </w:rPr>
        <w:lastRenderedPageBreak/>
        <w:t xml:space="preserve">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6D61C62E" w14:textId="77777777" w:rsidR="003947EC" w:rsidRDefault="00A1645E">
      <w:pPr>
        <w:pStyle w:val="Heading1"/>
      </w:pPr>
      <w:r>
        <w:t>Issues highlighted in companies’ contributions</w:t>
      </w:r>
    </w:p>
    <w:p w14:paraId="5AFCCF51" w14:textId="77777777" w:rsidR="003947EC" w:rsidRDefault="00A1645E">
      <w:pPr>
        <w:pStyle w:val="Heading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val="en-US" w:eastAsia="zh-CN"/>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Heading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Heading2"/>
        <w:rPr>
          <w:lang w:val="en-US"/>
        </w:rPr>
      </w:pPr>
      <w:r>
        <w:t xml:space="preserve">Issue#3: </w:t>
      </w:r>
      <w:r>
        <w:rPr>
          <w:i/>
          <w:lang w:val="en-US"/>
        </w:rPr>
        <w:t>configuredGrantTimer</w:t>
      </w:r>
      <w:r>
        <w:rPr>
          <w:lang w:val="en-US"/>
        </w:rPr>
        <w:t xml:space="preserve"> is not running</w:t>
      </w:r>
    </w:p>
    <w:p w14:paraId="28E18E7D" w14:textId="77777777" w:rsidR="003947EC" w:rsidRDefault="00A1645E">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Heading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6B22A384" w14:textId="77777777" w:rsidR="003947EC" w:rsidRDefault="00A1645E">
      <w:pPr>
        <w:pStyle w:val="Heading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CS-RNTI that schedule DG-PUSCHs as illustrated in the figure below. </w:t>
      </w:r>
    </w:p>
    <w:p w14:paraId="1F010CA1" w14:textId="77777777" w:rsidR="003947EC" w:rsidRDefault="00A1645E">
      <w:pPr>
        <w:spacing w:after="0"/>
        <w:jc w:val="center"/>
        <w:rPr>
          <w:lang w:eastAsia="zh-TW"/>
        </w:rPr>
      </w:pPr>
      <w:r>
        <w:rPr>
          <w:noProof/>
          <w:lang w:val="en-US" w:eastAsia="zh-CN"/>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0028836D" w14:textId="77777777">
        <w:tc>
          <w:tcPr>
            <w:tcW w:w="1413" w:type="dxa"/>
          </w:tcPr>
          <w:p w14:paraId="1BA2B472"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BF1391A" w14:textId="77777777" w:rsidR="003947EC" w:rsidRDefault="00A1645E">
            <w:pPr>
              <w:jc w:val="both"/>
              <w:rPr>
                <w:rFonts w:eastAsia="SimSun"/>
                <w:lang w:val="en-US" w:eastAsia="zh-CN"/>
              </w:rPr>
            </w:pPr>
            <w:r>
              <w:rPr>
                <w:rFonts w:eastAsia="SimSun"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3F9FF88" w14:textId="77777777" w:rsidR="003947EC" w:rsidRDefault="00A1645E">
            <w:pPr>
              <w:jc w:val="both"/>
              <w:rPr>
                <w:rFonts w:eastAsia="Malgun Gothic"/>
                <w:lang w:eastAsia="ko-KR"/>
              </w:rPr>
            </w:pPr>
            <w:r>
              <w:rPr>
                <w:rFonts w:eastAsia="Malgun Gothic"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Huawei, HiSilicon</w:t>
            </w:r>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r>
              <w:rPr>
                <w:lang w:eastAsia="zh-TW"/>
              </w:rPr>
              <w:t>MediaTek</w:t>
            </w:r>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Heading2"/>
      </w:pPr>
      <w:r>
        <w:t>Case-2: Back-to-back DCIs with CS-RNTI &amp; MCS/C-RNTI</w:t>
      </w:r>
    </w:p>
    <w:p w14:paraId="173BAA41" w14:textId="77777777" w:rsidR="003947EC" w:rsidRDefault="00A1645E">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66FF491E" w14:textId="77777777" w:rsidR="003947EC" w:rsidRDefault="00A1645E">
      <w:pPr>
        <w:spacing w:after="0"/>
        <w:jc w:val="center"/>
        <w:rPr>
          <w:lang w:eastAsia="zh-TW"/>
        </w:rPr>
      </w:pPr>
      <w:r>
        <w:rPr>
          <w:noProof/>
          <w:lang w:val="en-US" w:eastAsia="zh-CN"/>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2E5B91E1" w14:textId="77777777">
        <w:tc>
          <w:tcPr>
            <w:tcW w:w="1413" w:type="dxa"/>
          </w:tcPr>
          <w:p w14:paraId="3BDE753A" w14:textId="77777777" w:rsidR="003947EC" w:rsidRDefault="00A1645E">
            <w:pPr>
              <w:jc w:val="both"/>
              <w:rPr>
                <w:rFonts w:eastAsia="SimSun"/>
                <w:lang w:val="en-US" w:eastAsia="zh-TW"/>
              </w:rPr>
            </w:pPr>
            <w:r>
              <w:rPr>
                <w:rFonts w:eastAsia="SimSun" w:hint="eastAsia"/>
                <w:lang w:val="en-US" w:eastAsia="zh-CN"/>
              </w:rPr>
              <w:t>ZTE</w:t>
            </w:r>
          </w:p>
        </w:tc>
        <w:tc>
          <w:tcPr>
            <w:tcW w:w="8218" w:type="dxa"/>
          </w:tcPr>
          <w:p w14:paraId="60441161" w14:textId="77777777" w:rsidR="003947EC" w:rsidRDefault="00A1645E">
            <w:pPr>
              <w:jc w:val="both"/>
              <w:rPr>
                <w:rFonts w:eastAsia="SimSun"/>
                <w:lang w:val="en-US" w:eastAsia="zh-TW"/>
              </w:rPr>
            </w:pPr>
            <w:r>
              <w:rPr>
                <w:rFonts w:eastAsia="SimSun"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22DACC27" w14:textId="77777777" w:rsidR="003947EC" w:rsidRDefault="00A1645E">
            <w:pPr>
              <w:jc w:val="both"/>
              <w:rPr>
                <w:rFonts w:eastAsia="Malgun Gothic"/>
                <w:lang w:eastAsia="ko-KR"/>
              </w:rPr>
            </w:pPr>
            <w:r>
              <w:rPr>
                <w:rFonts w:eastAsia="Malgun Gothic"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Huawei, HiSilicon</w:t>
            </w:r>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r>
              <w:rPr>
                <w:lang w:eastAsia="zh-TW"/>
              </w:rPr>
              <w:t>MediaTek</w:t>
            </w:r>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Heading2"/>
      </w:pPr>
      <w:r>
        <w:t xml:space="preserve">Case-3: </w:t>
      </w:r>
      <w:r>
        <w:rPr>
          <w:lang w:val="en-US"/>
        </w:rPr>
        <w:t>CG-PUSCH 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CB520F6" w14:textId="77777777" w:rsidR="003947EC" w:rsidRDefault="00A1645E">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BE9F595" w14:textId="77777777" w:rsidR="003947EC" w:rsidRDefault="00A1645E">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3947EC" w14:paraId="5CF3B456" w14:textId="77777777">
        <w:tc>
          <w:tcPr>
            <w:tcW w:w="1413" w:type="dxa"/>
          </w:tcPr>
          <w:p w14:paraId="4F86E2C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4B633F3" w14:textId="77777777" w:rsidR="003947EC" w:rsidRDefault="00A1645E">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vivo’s explanation, we have no strong view on whether to revise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w:t>
            </w:r>
            <w:r>
              <w:rPr>
                <w:rFonts w:eastAsiaTheme="minorEastAsia" w:hint="eastAsia"/>
                <w:lang w:eastAsia="zh-CN"/>
              </w:rPr>
              <w:lastRenderedPageBreak/>
              <w:t xml:space="preserve">PDCCH reception, which is aligned with the conclusion but conflict with TS 38.214 section 6.1.2.3.1 where UE 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Malgun Gothic"/>
                <w:lang w:eastAsia="ko-KR"/>
              </w:rPr>
            </w:pPr>
            <w:r>
              <w:rPr>
                <w:rFonts w:eastAsia="Malgun Gothic" w:hint="eastAsia"/>
                <w:lang w:eastAsia="ko-KR"/>
              </w:rPr>
              <w:lastRenderedPageBreak/>
              <w:t>Samsung</w:t>
            </w:r>
          </w:p>
        </w:tc>
        <w:tc>
          <w:tcPr>
            <w:tcW w:w="8218" w:type="dxa"/>
          </w:tcPr>
          <w:p w14:paraId="4468C388" w14:textId="77777777" w:rsidR="003947EC" w:rsidRDefault="00A1645E">
            <w:pPr>
              <w:jc w:val="both"/>
              <w:rPr>
                <w:rFonts w:eastAsia="Malgun Gothic"/>
                <w:lang w:eastAsia="ko-KR"/>
              </w:rPr>
            </w:pPr>
            <w:r>
              <w:rPr>
                <w:rFonts w:eastAsia="Malgun Gothic" w:hint="eastAsia"/>
                <w:lang w:eastAsia="ko-KR"/>
              </w:rPr>
              <w:t>No.</w:t>
            </w:r>
          </w:p>
          <w:p w14:paraId="02222249" w14:textId="77777777" w:rsidR="003947EC" w:rsidRDefault="00A1645E">
            <w:pPr>
              <w:jc w:val="both"/>
              <w:rPr>
                <w:rFonts w:eastAsia="Malgun Gothic"/>
                <w:lang w:eastAsia="ko-KR"/>
              </w:rPr>
            </w:pPr>
            <w:r>
              <w:rPr>
                <w:rFonts w:eastAsia="Malgun Gothic"/>
                <w:lang w:eastAsia="ko-KR"/>
              </w:rPr>
              <w:t>Agree with the vivo’s view.</w:t>
            </w:r>
          </w:p>
        </w:tc>
      </w:tr>
      <w:tr w:rsidR="003947EC" w14:paraId="2F7C8951" w14:textId="77777777">
        <w:tc>
          <w:tcPr>
            <w:tcW w:w="1413" w:type="dxa"/>
          </w:tcPr>
          <w:p w14:paraId="30EAE7F2" w14:textId="77777777" w:rsidR="003947EC" w:rsidRDefault="00A1645E">
            <w:pPr>
              <w:jc w:val="both"/>
              <w:rPr>
                <w:lang w:eastAsia="zh-TW"/>
              </w:rPr>
            </w:pPr>
            <w:r>
              <w:rPr>
                <w:lang w:eastAsia="zh-TW"/>
              </w:rPr>
              <w:t>Huawei, HiSilicon</w:t>
            </w:r>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This is logical since there is other place specifying this (also 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14:paraId="41B311A0" w14:textId="77777777" w:rsidR="003947EC" w:rsidRDefault="00A1645E">
            <w:pPr>
              <w:jc w:val="both"/>
            </w:pPr>
            <w:r>
              <w:t xml:space="preserve">@vivo,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43575FE" w14:textId="77777777" w:rsidR="003947EC" w:rsidRDefault="00A1645E">
            <w:pPr>
              <w:jc w:val="both"/>
            </w:pPr>
            <w:r>
              <w:t>If the DG is in between two Rep of CG-PUSCH without overlapping, it is Case-5 and you can also easily see the issue: according to RAN1 conclusion, there will be overriding; while no spec specifies that yet.</w:t>
            </w:r>
          </w:p>
          <w:p w14:paraId="71FC6D5C" w14:textId="77777777" w:rsidR="003947EC" w:rsidRDefault="003947EC">
            <w:pPr>
              <w:jc w:val="both"/>
              <w:rPr>
                <w:rStyle w:val="Strong"/>
                <w:lang w:eastAsia="zh-CN"/>
              </w:rPr>
            </w:pPr>
          </w:p>
          <w:p w14:paraId="7BFC4553" w14:textId="77777777" w:rsidR="003947EC" w:rsidRDefault="00A1645E">
            <w:pPr>
              <w:jc w:val="both"/>
              <w:rPr>
                <w:lang w:eastAsia="zh-TW"/>
              </w:rPr>
            </w:pPr>
            <w:r>
              <w:rPr>
                <w:noProof/>
                <w:lang w:val="en-US" w:eastAsia="zh-CN"/>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hand if we want to take CGT into account, then some clarification is needed for: How the previous RAN1 conclusion interacts with CGT and how the early termination interacts with </w:t>
            </w:r>
            <w:r>
              <w:lastRenderedPageBreak/>
              <w:t xml:space="preserve">CGT? Perhaps related to Case-5. I feel this would too much complicate the RAN1 behavior,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exactly the same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 xml:space="preserve">Thanks for the explanation and discussion. We prefer to not revise the spec for this issue. </w:t>
            </w:r>
          </w:p>
        </w:tc>
      </w:tr>
      <w:tr w:rsidR="003947EC" w14:paraId="589FBC34" w14:textId="77777777">
        <w:tc>
          <w:tcPr>
            <w:tcW w:w="1413" w:type="dxa"/>
          </w:tcPr>
          <w:p w14:paraId="70B872BA" w14:textId="77777777" w:rsidR="003947EC" w:rsidRDefault="00A1645E">
            <w:pPr>
              <w:jc w:val="both"/>
              <w:rPr>
                <w:lang w:eastAsia="zh-TW"/>
              </w:rPr>
            </w:pPr>
            <w:r>
              <w:rPr>
                <w:lang w:eastAsia="zh-TW"/>
              </w:rPr>
              <w:t>MediaTek</w:t>
            </w:r>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426721B7"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ListParagraph"/>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582F7590" w14:textId="77777777" w:rsidR="003947EC" w:rsidRDefault="00A1645E">
            <w:pPr>
              <w:pStyle w:val="ListParagraph"/>
              <w:jc w:val="both"/>
              <w:rPr>
                <w:lang w:eastAsia="zh-TW"/>
              </w:rPr>
            </w:pPr>
            <w:r>
              <w:rPr>
                <w:noProof/>
                <w:lang w:val="en-US" w:eastAsia="zh-CN"/>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ListParagraph"/>
              <w:jc w:val="both"/>
              <w:rPr>
                <w:lang w:eastAsia="zh-TW"/>
              </w:rPr>
            </w:pPr>
          </w:p>
          <w:p w14:paraId="27CE1756"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ListParagraph"/>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ListParagraph"/>
              <w:jc w:val="both"/>
              <w:rPr>
                <w:lang w:eastAsia="zh-TW"/>
              </w:rPr>
            </w:pPr>
            <w:r>
              <w:rPr>
                <w:noProof/>
                <w:lang w:val="en-US" w:eastAsia="zh-CN"/>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ListParagraph"/>
              <w:jc w:val="both"/>
              <w:rPr>
                <w:lang w:eastAsia="zh-TW"/>
              </w:rPr>
            </w:pPr>
          </w:p>
          <w:p w14:paraId="032CCAFB"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ListParagraph"/>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w:t>
            </w:r>
            <w:r>
              <w:rPr>
                <w:i/>
                <w:lang w:eastAsia="zh-TW"/>
              </w:rPr>
              <w:lastRenderedPageBreak/>
              <w:t>HARQ process</w:t>
            </w:r>
            <w:r>
              <w:rPr>
                <w:lang w:eastAsia="zh-TW"/>
              </w:rPr>
              <w:t>”, which contradicts with RAN1#101-e conclusion.</w:t>
            </w:r>
          </w:p>
          <w:p w14:paraId="3B93B84F" w14:textId="77777777" w:rsidR="003947EC" w:rsidRDefault="00A1645E">
            <w:pPr>
              <w:pStyle w:val="ListParagraph"/>
              <w:jc w:val="both"/>
              <w:rPr>
                <w:lang w:eastAsia="zh-TW"/>
              </w:rPr>
            </w:pPr>
            <w:r>
              <w:rPr>
                <w:noProof/>
                <w:lang w:val="en-US" w:eastAsia="zh-CN"/>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ListParagraph"/>
              <w:jc w:val="both"/>
              <w:rPr>
                <w:lang w:eastAsia="zh-TW"/>
              </w:rPr>
            </w:pPr>
          </w:p>
          <w:p w14:paraId="39385CE3"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ListParagraph"/>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ListParagraph"/>
              <w:jc w:val="both"/>
              <w:rPr>
                <w:lang w:eastAsia="zh-TW"/>
              </w:rPr>
            </w:pPr>
            <w:r>
              <w:rPr>
                <w:noProof/>
                <w:lang w:val="en-US" w:eastAsia="zh-CN"/>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B0E249F" w14:textId="77777777" w:rsidR="003947EC" w:rsidRDefault="00A1645E">
            <w:pPr>
              <w:jc w:val="both"/>
              <w:rPr>
                <w:lang w:eastAsia="zh-TW"/>
              </w:rPr>
            </w:pPr>
            <w:r>
              <w:rPr>
                <w:lang w:eastAsia="zh-TW"/>
              </w:rPr>
              <w:t>Hence, TS38.214 section 6.1.2.3.1 need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clarification would not be needed either since the conclusion from RAN1 #101-e was made in view of both RAN1 specs in 38.214 and MAC specs in 38.321 and summarizes both possibilities. </w:t>
            </w:r>
          </w:p>
          <w:p w14:paraId="54A9D7DC" w14:textId="77777777" w:rsidR="003947EC" w:rsidRDefault="00A1645E">
            <w:pPr>
              <w:jc w:val="both"/>
              <w:rPr>
                <w:lang w:eastAsia="zh-TW"/>
              </w:rPr>
            </w:pPr>
            <w:r>
              <w:rPr>
                <w:lang w:eastAsia="zh-TW"/>
              </w:rPr>
              <w:lastRenderedPageBreak/>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o. We agree with vivo that the concluded behaviour already exists when the configuredGrantTimer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SimSun"/>
                <w:lang w:val="en-US" w:eastAsia="zh-TW"/>
              </w:rPr>
            </w:pPr>
            <w:r>
              <w:rPr>
                <w:rFonts w:eastAsia="SimSun"/>
                <w:lang w:val="en-US" w:eastAsia="zh-CN"/>
              </w:rPr>
              <w:t>In our understanding,</w:t>
            </w:r>
            <w:r>
              <w:rPr>
                <w:rFonts w:eastAsia="SimSun" w:hint="eastAsia"/>
                <w:lang w:val="en-US" w:eastAsia="zh-TW"/>
              </w:rPr>
              <w:t xml:space="preserve"> </w:t>
            </w:r>
            <w:r>
              <w:rPr>
                <w:rFonts w:eastAsia="SimSun"/>
                <w:lang w:val="en-US" w:eastAsia="zh-TW"/>
              </w:rPr>
              <w:t xml:space="preserve">we think </w:t>
            </w:r>
            <w:r>
              <w:rPr>
                <w:rFonts w:eastAsia="SimSun" w:hint="eastAsia"/>
                <w:lang w:val="en-US" w:eastAsia="zh-TW"/>
              </w:rPr>
              <w:t xml:space="preserve">CG-PUSCH repetition termination in TS38.214 Section 6.1.2.3.1 </w:t>
            </w:r>
            <w:r>
              <w:rPr>
                <w:rFonts w:eastAsia="SimSun"/>
                <w:lang w:val="en-US" w:eastAsia="zh-TW"/>
              </w:rPr>
              <w:t xml:space="preserve">has a bit </w:t>
            </w:r>
            <w:r>
              <w:rPr>
                <w:rFonts w:eastAsia="SimSun" w:hint="eastAsia"/>
                <w:lang w:val="en-US" w:eastAsia="zh-TW"/>
              </w:rPr>
              <w:t>conflict</w:t>
            </w:r>
            <w:r>
              <w:rPr>
                <w:rFonts w:eastAsia="SimSun"/>
                <w:lang w:val="en-US" w:eastAsia="zh-TW"/>
              </w:rPr>
              <w:t>ing</w:t>
            </w:r>
            <w:r>
              <w:rPr>
                <w:rFonts w:eastAsia="SimSun" w:hint="eastAsia"/>
                <w:lang w:val="en-US" w:eastAsia="zh-TW"/>
              </w:rPr>
              <w:t xml:space="preserve"> with the conclusion from RAN1#101-e</w:t>
            </w:r>
            <w:r>
              <w:rPr>
                <w:rFonts w:eastAsia="SimSun"/>
                <w:lang w:val="en-US" w:eastAsia="zh-TW"/>
              </w:rPr>
              <w:t xml:space="preserve">. </w:t>
            </w:r>
          </w:p>
          <w:p w14:paraId="0C66342A" w14:textId="77777777" w:rsidR="003947EC" w:rsidRDefault="00A1645E">
            <w:pPr>
              <w:jc w:val="both"/>
              <w:rPr>
                <w:rFonts w:eastAsia="MS Mincho"/>
                <w:lang w:eastAsia="ja-JP"/>
              </w:rPr>
            </w:pPr>
            <w:r>
              <w:rPr>
                <w:rFonts w:eastAsia="SimSun"/>
                <w:lang w:val="en-US" w:eastAsia="zh-CN"/>
              </w:rPr>
              <w:t>If comments from vivo is common understanding in the group</w:t>
            </w:r>
            <w:r>
              <w:rPr>
                <w:rFonts w:eastAsia="SimSun" w:hint="eastAsia"/>
                <w:lang w:val="en-US" w:eastAsia="zh-CN"/>
              </w:rPr>
              <w:t>,</w:t>
            </w:r>
            <w:r>
              <w:rPr>
                <w:rFonts w:eastAsia="SimSun"/>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SimSun"/>
                <w:lang w:val="en-US" w:eastAsia="zh-CN"/>
              </w:rPr>
            </w:pPr>
            <w:r>
              <w:rPr>
                <w:rFonts w:eastAsia="SimSun"/>
                <w:lang w:val="en-US" w:eastAsia="zh-CN"/>
              </w:rPr>
              <w:t>Strictly speaking, we think there is some conflict/</w:t>
            </w:r>
            <w:r w:rsidR="00E77431">
              <w:rPr>
                <w:rFonts w:eastAsia="SimSun"/>
                <w:lang w:val="en-US" w:eastAsia="zh-CN"/>
              </w:rPr>
              <w:t>unclarity</w:t>
            </w:r>
            <w:r>
              <w:rPr>
                <w:rFonts w:eastAsia="SimSun"/>
                <w:lang w:val="en-US" w:eastAsia="zh-CN"/>
              </w:rPr>
              <w:t xml:space="preserve"> in the specs</w:t>
            </w:r>
            <w:r w:rsidR="00931A3A">
              <w:rPr>
                <w:rFonts w:eastAsia="SimSun"/>
                <w:lang w:val="en-US" w:eastAsia="zh-CN"/>
              </w:rPr>
              <w:t xml:space="preserve"> not consistent with the conclusion</w:t>
            </w:r>
            <w:r>
              <w:rPr>
                <w:rFonts w:eastAsia="SimSun"/>
                <w:lang w:val="en-US" w:eastAsia="zh-CN"/>
              </w:rPr>
              <w:t xml:space="preserve">, </w:t>
            </w:r>
            <w:r w:rsidR="00E77431">
              <w:rPr>
                <w:rFonts w:eastAsia="SimSun"/>
                <w:lang w:val="en-US" w:eastAsia="zh-CN"/>
              </w:rPr>
              <w:t xml:space="preserve">as what CATT/MediaTek explained in detail. </w:t>
            </w:r>
          </w:p>
          <w:p w14:paraId="510ACB50" w14:textId="1DF78880" w:rsidR="00931A3A" w:rsidRDefault="00931A3A">
            <w:pPr>
              <w:jc w:val="both"/>
              <w:rPr>
                <w:rFonts w:eastAsia="SimSun"/>
                <w:lang w:val="en-US" w:eastAsia="zh-CN"/>
              </w:rPr>
            </w:pPr>
            <w:r>
              <w:rPr>
                <w:rFonts w:eastAsia="SimSun"/>
                <w:lang w:val="en-US" w:eastAsia="zh-CN"/>
              </w:rPr>
              <w:t xml:space="preserve">For the case when configuredGrantTimer is configured, we could live with the </w:t>
            </w:r>
            <w:r w:rsidR="00FD0F03">
              <w:rPr>
                <w:rFonts w:eastAsia="SimSun"/>
                <w:lang w:val="en-US" w:eastAsia="zh-CN"/>
              </w:rPr>
              <w:t>view that the conclusion intends to explain the unclear part in the specs</w:t>
            </w:r>
            <w:r w:rsidR="00962272">
              <w:rPr>
                <w:rFonts w:eastAsia="SimSun"/>
                <w:lang w:val="en-US" w:eastAsia="zh-CN"/>
              </w:rPr>
              <w:t xml:space="preserve"> as long as it is the common understanding</w:t>
            </w:r>
            <w:r w:rsidR="00FD0F03">
              <w:rPr>
                <w:rFonts w:eastAsia="SimSun"/>
                <w:lang w:val="en-US" w:eastAsia="zh-CN"/>
              </w:rPr>
              <w:t>. It can be argued the conclusion explains how we should interpret MAC and PHY specs together.</w:t>
            </w:r>
            <w:r w:rsidR="00962272">
              <w:rPr>
                <w:rFonts w:eastAsia="SimSun"/>
                <w:lang w:val="en-US" w:eastAsia="zh-CN"/>
              </w:rPr>
              <w:t xml:space="preserve"> (Ideally it is always better to have clear specs.)</w:t>
            </w:r>
          </w:p>
          <w:p w14:paraId="182DF1E7" w14:textId="6800F0F9" w:rsidR="00FD0F03" w:rsidRDefault="00FD0F03">
            <w:pPr>
              <w:jc w:val="both"/>
              <w:rPr>
                <w:rFonts w:eastAsia="SimSun"/>
                <w:lang w:val="en-US" w:eastAsia="zh-CN"/>
              </w:rPr>
            </w:pPr>
            <w:r>
              <w:rPr>
                <w:rFonts w:eastAsia="SimSun"/>
                <w:lang w:val="en-US" w:eastAsia="zh-CN"/>
              </w:rPr>
              <w:t>However, the case when configuredGrantTimer is not configured</w:t>
            </w:r>
            <w:r w:rsidR="009A7FCE">
              <w:rPr>
                <w:rFonts w:eastAsia="SimSun"/>
                <w:lang w:val="en-US" w:eastAsia="zh-CN"/>
              </w:rPr>
              <w:t xml:space="preserve"> (scenario #3/#4 in MediaTek’s response)</w:t>
            </w:r>
            <w:r>
              <w:rPr>
                <w:rFonts w:eastAsia="SimSun"/>
                <w:lang w:val="en-US" w:eastAsia="zh-CN"/>
              </w:rPr>
              <w:t xml:space="preserve"> is still unclear, and the PHY spec conflicts with </w:t>
            </w:r>
            <w:r w:rsidR="009A7FCE">
              <w:rPr>
                <w:rFonts w:eastAsia="SimSun"/>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Heading2"/>
        <w:rPr>
          <w:lang w:val="en-US"/>
        </w:rPr>
      </w:pPr>
      <w:r>
        <w:rPr>
          <w:lang w:val="en-US"/>
        </w:rPr>
        <w:t>Case-4: CG-PUSCH repetition termination (timeline not satisfied)</w:t>
      </w:r>
    </w:p>
    <w:p w14:paraId="747D9CBC" w14:textId="77777777" w:rsidR="003947EC" w:rsidRDefault="00A1645E">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9690D57" w14:textId="77777777" w:rsidR="003947EC" w:rsidRDefault="003947EC">
      <w:pPr>
        <w:rPr>
          <w:lang w:val="en-US" w:eastAsia="zh-TW"/>
        </w:rPr>
      </w:pPr>
    </w:p>
    <w:tbl>
      <w:tblPr>
        <w:tblStyle w:val="TableGrid"/>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val="en-US" w:eastAsia="zh-CN"/>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val="en-US" w:eastAsia="zh-CN"/>
              </w:rPr>
              <w:lastRenderedPageBreak/>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val="en-US" w:eastAsia="zh-CN"/>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8DB0534" w14:textId="77777777" w:rsidR="003947EC" w:rsidRDefault="00A1645E">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SimSun" w:hint="eastAsia"/>
                <w:lang w:val="en-US" w:eastAsia="zh-CN"/>
              </w:rPr>
              <w:t xml:space="preserve">The current timeline in section 6.1 is based on each transmission occasion, i.e., each PUSCH repetition. However, as long as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135E328B" w14:textId="77777777" w:rsidR="003947EC" w:rsidRDefault="00A1645E">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Huawei, HiSilicon</w:t>
            </w:r>
          </w:p>
        </w:tc>
        <w:tc>
          <w:tcPr>
            <w:tcW w:w="8218" w:type="dxa"/>
          </w:tcPr>
          <w:p w14:paraId="69F3CBBD" w14:textId="77777777" w:rsidR="003947EC" w:rsidRDefault="00A1645E">
            <w:pPr>
              <w:jc w:val="both"/>
              <w:rPr>
                <w:lang w:eastAsia="zh-TW"/>
              </w:rPr>
            </w:pPr>
            <w:r>
              <w:rPr>
                <w:lang w:eastAsia="zh-TW"/>
              </w:rPr>
              <w:t>Yes. And no spec change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r>
              <w:rPr>
                <w:lang w:eastAsia="zh-TW"/>
              </w:rPr>
              <w:t>MediaTek</w:t>
            </w:r>
          </w:p>
        </w:tc>
        <w:tc>
          <w:tcPr>
            <w:tcW w:w="8218" w:type="dxa"/>
          </w:tcPr>
          <w:p w14:paraId="6232232F" w14:textId="77777777" w:rsidR="003947EC" w:rsidRDefault="00A1645E">
            <w:pPr>
              <w:jc w:val="both"/>
              <w:rPr>
                <w:lang w:eastAsia="zh-TW"/>
              </w:rPr>
            </w:pPr>
            <w:r>
              <w:rPr>
                <w:lang w:eastAsia="zh-TW"/>
              </w:rPr>
              <w:t>In our view, all these are error cases. We believe a conclusion to highlight this common understanding would be 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Heading2"/>
        <w:rPr>
          <w:lang w:val="en-US"/>
        </w:rPr>
      </w:pPr>
      <w:r>
        <w:rPr>
          <w:lang w:val="en-US"/>
        </w:rPr>
        <w:t xml:space="preserve">Case-5: </w:t>
      </w:r>
      <w:r>
        <w:rPr>
          <w:i/>
          <w:lang w:val="en-US"/>
        </w:rPr>
        <w:t>configuredGrantTimer</w:t>
      </w:r>
      <w:r>
        <w:rPr>
          <w:lang w:val="en-US"/>
        </w:rPr>
        <w:t xml:space="preserve"> is not 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4D0AAA94"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2D3EC449"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854359D" w14:textId="77777777" w:rsidR="003947EC" w:rsidRDefault="00A1645E">
            <w:pPr>
              <w:jc w:val="both"/>
              <w:rPr>
                <w:rFonts w:eastAsia="SimSun"/>
                <w:lang w:val="en-US" w:eastAsia="zh-CN"/>
              </w:rPr>
            </w:pPr>
            <w:r>
              <w:rPr>
                <w:rFonts w:eastAsia="SimSun" w:hint="eastAsia"/>
                <w:lang w:val="en-US" w:eastAsia="zh-CN"/>
              </w:rPr>
              <w:t>No.</w:t>
            </w:r>
          </w:p>
          <w:p w14:paraId="2199833B" w14:textId="77777777" w:rsidR="003947EC" w:rsidRDefault="00A1645E">
            <w:pPr>
              <w:jc w:val="both"/>
              <w:rPr>
                <w:rFonts w:eastAsia="SimSun"/>
                <w:lang w:val="en-US" w:eastAsia="zh-CN"/>
              </w:rPr>
            </w:pPr>
            <w:r>
              <w:rPr>
                <w:rFonts w:eastAsia="SimSun" w:hint="eastAsia"/>
                <w:lang w:val="en-US" w:eastAsia="zh-CN"/>
              </w:rPr>
              <w:t xml:space="preserve">We share with vivo that there is no much difference compared to the overlapping case. On the other hand, we are not sure whether such corner case deserve more time to discuss, considering </w:t>
            </w:r>
          </w:p>
          <w:p w14:paraId="194C34F2"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If gNB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w:t>
            </w:r>
            <w:r>
              <w:rPr>
                <w:rFonts w:eastAsiaTheme="minorEastAsia" w:hint="eastAsia"/>
                <w:lang w:eastAsia="zh-CN"/>
              </w:rPr>
              <w:lastRenderedPageBreak/>
              <w:t xml:space="preserve">PUSCH transmission when </w:t>
            </w:r>
            <w:r>
              <w:rPr>
                <w:rFonts w:eastAsia="MS Mincho"/>
                <w:i/>
                <w:iCs/>
                <w:lang w:eastAsia="ja-JP"/>
              </w:rPr>
              <w:t>configuredGrantTimer</w:t>
            </w:r>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Huawei, HiSilicon</w:t>
            </w:r>
          </w:p>
        </w:tc>
        <w:tc>
          <w:tcPr>
            <w:tcW w:w="8218" w:type="dxa"/>
          </w:tcPr>
          <w:p w14:paraId="14CE63C5" w14:textId="77777777" w:rsidR="003947EC" w:rsidRDefault="00A1645E">
            <w:pPr>
              <w:jc w:val="both"/>
              <w:rPr>
                <w:lang w:eastAsia="zh-TW"/>
              </w:rPr>
            </w:pPr>
            <w:r>
              <w:rPr>
                <w:lang w:eastAsia="zh-TW"/>
              </w:rPr>
              <w:t>Intention is OK. Error case is fine but some wording improvement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@vivo</w:t>
            </w:r>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You mentioned that :</w:t>
            </w:r>
          </w:p>
          <w:p w14:paraId="41B46E52" w14:textId="77777777" w:rsidR="003947EC" w:rsidRDefault="00A1645E">
            <w:pPr>
              <w:pStyle w:val="ListParagraph"/>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ListParagraph"/>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14:paraId="098787A0" w14:textId="77777777" w:rsidR="003947EC" w:rsidRDefault="00A1645E">
            <w:pPr>
              <w:pStyle w:val="ListParagraph"/>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14:paraId="7145F232" w14:textId="77777777" w:rsidR="003947EC" w:rsidRDefault="00A1645E">
            <w:pPr>
              <w:pStyle w:val="ListParagraph"/>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14:paraId="23696AEA" w14:textId="77777777" w:rsidR="003947EC" w:rsidRDefault="00A1645E">
            <w:pPr>
              <w:pStyle w:val="ListParagraph"/>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14:paraId="1E376B80" w14:textId="77777777" w:rsidR="003947EC" w:rsidRDefault="00A1645E">
            <w:pPr>
              <w:pStyle w:val="ListParagraph"/>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r>
              <w:rPr>
                <w:lang w:eastAsia="zh-TW"/>
              </w:rPr>
              <w:lastRenderedPageBreak/>
              <w:t>MediaTek</w:t>
            </w:r>
          </w:p>
        </w:tc>
        <w:tc>
          <w:tcPr>
            <w:tcW w:w="8218" w:type="dxa"/>
          </w:tcPr>
          <w:p w14:paraId="12A7E03B" w14:textId="77777777" w:rsidR="003947EC" w:rsidRDefault="00A1645E">
            <w:pPr>
              <w:jc w:val="both"/>
              <w:rPr>
                <w:lang w:eastAsia="zh-TW"/>
              </w:rPr>
            </w:pPr>
            <w:r>
              <w:rPr>
                <w:lang w:eastAsia="zh-TW"/>
              </w:rPr>
              <w:t>We agree that the specification does not define UE behaviour for the case when CGT is not configured. In our view, RAN1 or RAN2 could adopt one of the following options:</w:t>
            </w:r>
          </w:p>
          <w:p w14:paraId="4D51F4CD" w14:textId="77777777" w:rsidR="003947EC" w:rsidRDefault="00A1645E">
            <w:pPr>
              <w:pStyle w:val="ListParagraph"/>
              <w:numPr>
                <w:ilvl w:val="0"/>
                <w:numId w:val="6"/>
              </w:numPr>
              <w:spacing w:after="120" w:line="240" w:lineRule="auto"/>
              <w:ind w:left="714" w:hanging="357"/>
              <w:jc w:val="both"/>
              <w:rPr>
                <w:lang w:eastAsia="zh-TW"/>
              </w:rPr>
            </w:pPr>
            <w:r>
              <w:rPr>
                <w:lang w:eastAsia="zh-TW"/>
              </w:rPr>
              <w:t>Option#1: An error case (as mentioned in Question#5).</w:t>
            </w:r>
          </w:p>
          <w:p w14:paraId="5C292D3E" w14:textId="77777777" w:rsidR="003947EC" w:rsidRDefault="00A1645E">
            <w:pPr>
              <w:pStyle w:val="ListParagraph"/>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32B99C62" w14:textId="77777777" w:rsidR="003947EC" w:rsidRDefault="00A1645E">
            <w:pPr>
              <w:pStyle w:val="ListParagraph"/>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t>Intel</w:t>
            </w:r>
          </w:p>
        </w:tc>
        <w:tc>
          <w:tcPr>
            <w:tcW w:w="8218" w:type="dxa"/>
          </w:tcPr>
          <w:p w14:paraId="75705D63" w14:textId="77777777" w:rsidR="003947EC" w:rsidRDefault="00A1645E">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gree. The UE behaviour is not specified for the case where the configuredGrantTimer is not configured. We prefer to make it up to UE implementation.</w:t>
            </w:r>
          </w:p>
        </w:tc>
      </w:tr>
      <w:tr w:rsidR="006150C8" w14:paraId="37E02380" w14:textId="77777777">
        <w:tc>
          <w:tcPr>
            <w:tcW w:w="1413" w:type="dxa"/>
          </w:tcPr>
          <w:p w14:paraId="7A30EC4D" w14:textId="3369D653" w:rsidR="006150C8" w:rsidRDefault="006150C8">
            <w:pPr>
              <w:jc w:val="both"/>
              <w:rPr>
                <w:rFonts w:eastAsia="MS Mincho"/>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solution </w:t>
            </w:r>
            <w:r>
              <w:rPr>
                <w:rFonts w:eastAsia="MS Mincho"/>
                <w:lang w:eastAsia="ja-JP"/>
              </w:rPr>
              <w:t>.</w:t>
            </w:r>
          </w:p>
        </w:tc>
      </w:tr>
    </w:tbl>
    <w:p w14:paraId="0F453DBB" w14:textId="77777777" w:rsidR="003947EC" w:rsidRDefault="003947EC">
      <w:pPr>
        <w:rPr>
          <w:lang w:val="en-US" w:eastAsia="zh-TW"/>
        </w:rPr>
      </w:pPr>
    </w:p>
    <w:p w14:paraId="6E5DE182" w14:textId="77777777" w:rsidR="003947EC" w:rsidRDefault="00A1645E">
      <w:pPr>
        <w:pStyle w:val="Heading2"/>
      </w:pPr>
      <w:r>
        <w:t>Other cases?</w:t>
      </w:r>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Heading1"/>
      </w:pPr>
      <w:r>
        <w:t>Second round of email discussion</w:t>
      </w:r>
    </w:p>
    <w:p w14:paraId="617127F9" w14:textId="77777777" w:rsidR="003947EC" w:rsidRDefault="00A1645E">
      <w:pPr>
        <w:pStyle w:val="Heading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Based on the inputs in the first round of discussion on Case-1 and Case-2, all the companies agree with the following:</w:t>
      </w:r>
    </w:p>
    <w:p w14:paraId="1349F51F" w14:textId="77777777" w:rsidR="003947EC" w:rsidRDefault="00A1645E">
      <w:pPr>
        <w:pStyle w:val="ListParagraph"/>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174D5A91" w14:textId="77777777" w:rsidR="003947EC" w:rsidRDefault="00A1645E">
      <w:pPr>
        <w:pStyle w:val="ListParagraph"/>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
    <w:tbl>
      <w:tblPr>
        <w:tblStyle w:val="TableGrid"/>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lastRenderedPageBreak/>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TableGrid"/>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14:paraId="3EE4344F" w14:textId="77777777" w:rsidR="003947EC" w:rsidRDefault="00A1645E">
            <w:pPr>
              <w:jc w:val="both"/>
              <w:rPr>
                <w:lang w:eastAsia="zh-TW"/>
              </w:rPr>
            </w:pPr>
            <w:r>
              <w:rPr>
                <w:b/>
                <w:lang w:eastAsia="zh-TW"/>
              </w:rPr>
              <w:t>Thus, if there is no technical objection 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rsidR="003947EC" w14:paraId="408279ED" w14:textId="77777777">
        <w:tc>
          <w:tcPr>
            <w:tcW w:w="1413" w:type="dxa"/>
          </w:tcPr>
          <w:p w14:paraId="48EEE8CA" w14:textId="7C879B07" w:rsidR="003947EC" w:rsidRDefault="00A1645E">
            <w:pPr>
              <w:jc w:val="both"/>
              <w:rPr>
                <w:rFonts w:eastAsiaTheme="minorEastAsia"/>
                <w:lang w:eastAsia="zh-CN"/>
              </w:rPr>
            </w:pPr>
            <w:r>
              <w:rPr>
                <w:rFonts w:eastAsiaTheme="minorEastAsia" w:hint="eastAsia"/>
                <w:lang w:eastAsia="zh-CN"/>
              </w:rPr>
              <w:t>CATT</w:t>
            </w:r>
            <w:r w:rsidR="00345D8B">
              <w:rPr>
                <w:rFonts w:eastAsiaTheme="minorEastAsia" w:hint="eastAsia"/>
                <w:lang w:eastAsia="zh-CN"/>
              </w:rPr>
              <w:t>2</w:t>
            </w:r>
          </w:p>
        </w:tc>
        <w:tc>
          <w:tcPr>
            <w:tcW w:w="8218" w:type="dxa"/>
          </w:tcPr>
          <w:p w14:paraId="10656221" w14:textId="77777777" w:rsidR="003947EC" w:rsidRDefault="00A1645E">
            <w:pPr>
              <w:jc w:val="both"/>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14:paraId="1C72502D" w14:textId="77777777" w:rsidR="003947EC" w:rsidRDefault="00A1645E">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w:t>
            </w:r>
            <w:r>
              <w:lastRenderedPageBreak/>
              <w:t xml:space="preserve">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rsidRPr="00ED6577" w14:paraId="50DED541" w14:textId="77777777">
        <w:tc>
          <w:tcPr>
            <w:tcW w:w="1413" w:type="dxa"/>
          </w:tcPr>
          <w:p w14:paraId="03B611B1" w14:textId="032963F9" w:rsidR="00AD2D72" w:rsidRDefault="00AD2D72">
            <w:pPr>
              <w:jc w:val="both"/>
              <w:rPr>
                <w:rFonts w:eastAsiaTheme="minor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ED6577" w:rsidRPr="00ED6577" w14:paraId="18572724" w14:textId="77777777">
        <w:tc>
          <w:tcPr>
            <w:tcW w:w="1413" w:type="dxa"/>
          </w:tcPr>
          <w:p w14:paraId="04E8CD31" w14:textId="0B899EBB" w:rsidR="00ED6577" w:rsidRPr="00ED6577" w:rsidRDefault="00ED6577">
            <w:pPr>
              <w:jc w:val="both"/>
              <w:rPr>
                <w:rFonts w:eastAsiaTheme="minorEastAsia"/>
                <w:lang w:val="sv-SE" w:eastAsia="zh-CN"/>
              </w:rPr>
            </w:pPr>
            <w:r>
              <w:rPr>
                <w:rFonts w:eastAsiaTheme="minorEastAsia" w:hint="eastAsia"/>
                <w:lang w:eastAsia="zh-CN"/>
              </w:rPr>
              <w:t>Ericsson</w:t>
            </w:r>
          </w:p>
        </w:tc>
        <w:tc>
          <w:tcPr>
            <w:tcW w:w="8218" w:type="dxa"/>
          </w:tcPr>
          <w:p w14:paraId="7214859F" w14:textId="3EF54465" w:rsidR="00ED6577" w:rsidRDefault="00ED6577">
            <w:pPr>
              <w:jc w:val="both"/>
              <w:rPr>
                <w:rFonts w:eastAsiaTheme="minorEastAsia"/>
                <w:lang w:val="en-US" w:eastAsia="zh-CN"/>
              </w:rPr>
            </w:pPr>
            <w:r>
              <w:rPr>
                <w:rFonts w:eastAsiaTheme="minorEastAsia"/>
                <w:lang w:val="en-US" w:eastAsia="zh-CN"/>
              </w:rPr>
              <w:t>We prefer</w:t>
            </w:r>
            <w:r w:rsidR="00233DBD">
              <w:rPr>
                <w:rFonts w:eastAsiaTheme="minorEastAsia"/>
                <w:lang w:val="en-US" w:eastAsia="zh-CN"/>
              </w:rPr>
              <w:t xml:space="preserve"> original</w:t>
            </w:r>
            <w:r>
              <w:rPr>
                <w:rFonts w:eastAsiaTheme="minorEastAsia"/>
                <w:lang w:val="en-US" w:eastAsia="zh-CN"/>
              </w:rPr>
              <w:t xml:space="preserve"> TP from moderator.</w:t>
            </w:r>
            <w:r w:rsidR="00233DBD">
              <w:rPr>
                <w:rFonts w:eastAsiaTheme="minorEastAsia"/>
                <w:lang w:val="en-US" w:eastAsia="zh-CN"/>
              </w:rPr>
              <w:t xml:space="preserve"> </w:t>
            </w:r>
            <w:r w:rsidR="00CC31C9">
              <w:rPr>
                <w:rFonts w:eastAsiaTheme="minorEastAsia"/>
                <w:lang w:val="en-US" w:eastAsia="zh-CN"/>
              </w:rPr>
              <w:t>Still, t</w:t>
            </w:r>
            <w:r w:rsidR="00E63526">
              <w:rPr>
                <w:rFonts w:eastAsiaTheme="minorEastAsia"/>
                <w:lang w:val="en-US" w:eastAsia="zh-CN"/>
              </w:rPr>
              <w:t>hank</w:t>
            </w:r>
            <w:r w:rsidR="00CC31C9">
              <w:rPr>
                <w:rFonts w:eastAsiaTheme="minorEastAsia"/>
                <w:lang w:val="en-US" w:eastAsia="zh-CN"/>
              </w:rPr>
              <w:t xml:space="preserve"> you</w:t>
            </w:r>
            <w:r w:rsidR="00E63526">
              <w:rPr>
                <w:rFonts w:eastAsiaTheme="minorEastAsia"/>
                <w:lang w:val="en-US" w:eastAsia="zh-CN"/>
              </w:rPr>
              <w:t xml:space="preserve"> CATT for the good intension.</w:t>
            </w:r>
          </w:p>
        </w:tc>
      </w:tr>
      <w:tr w:rsidR="008F5F86" w:rsidRPr="00ED6577" w14:paraId="6036868E" w14:textId="77777777">
        <w:tc>
          <w:tcPr>
            <w:tcW w:w="1413" w:type="dxa"/>
          </w:tcPr>
          <w:p w14:paraId="2251B3D3" w14:textId="2350A218" w:rsidR="008F5F86" w:rsidRDefault="008F5F86">
            <w:pPr>
              <w:jc w:val="both"/>
              <w:rPr>
                <w:rFonts w:eastAsiaTheme="minorEastAsia"/>
                <w:lang w:eastAsia="zh-CN"/>
              </w:rPr>
            </w:pPr>
            <w:r>
              <w:rPr>
                <w:rFonts w:eastAsiaTheme="minorEastAsia"/>
                <w:lang w:eastAsia="zh-CN"/>
              </w:rPr>
              <w:t>Intel</w:t>
            </w:r>
          </w:p>
        </w:tc>
        <w:tc>
          <w:tcPr>
            <w:tcW w:w="8218" w:type="dxa"/>
          </w:tcPr>
          <w:p w14:paraId="0B6DAED4" w14:textId="77777777" w:rsidR="008F5F86" w:rsidRDefault="008F5F86">
            <w:pPr>
              <w:jc w:val="both"/>
              <w:rPr>
                <w:rFonts w:eastAsiaTheme="minorEastAsia"/>
                <w:lang w:val="en-US" w:eastAsia="zh-CN"/>
              </w:rPr>
            </w:pPr>
            <w:r>
              <w:rPr>
                <w:rFonts w:eastAsiaTheme="minorEastAsia"/>
                <w:lang w:val="en-US" w:eastAsia="zh-CN"/>
              </w:rPr>
              <w:t xml:space="preserve">Either moderator’s or CATT’s updated versions are fine. </w:t>
            </w:r>
          </w:p>
          <w:p w14:paraId="336C639E" w14:textId="622E07FE" w:rsidR="008F5F86" w:rsidRDefault="008F5F86">
            <w:pPr>
              <w:jc w:val="both"/>
              <w:rPr>
                <w:rFonts w:eastAsiaTheme="minorEastAsia"/>
                <w:lang w:val="en-US" w:eastAsia="zh-CN"/>
              </w:rPr>
            </w:pPr>
            <w:r>
              <w:rPr>
                <w:rFonts w:eastAsiaTheme="minorEastAsia"/>
                <w:lang w:val="en-US" w:eastAsia="zh-CN"/>
              </w:rPr>
              <w:t xml:space="preserve">@Apple, </w:t>
            </w:r>
            <w:r w:rsidR="002467FB">
              <w:rPr>
                <w:rFonts w:eastAsiaTheme="minorEastAsia"/>
                <w:lang w:val="en-US" w:eastAsia="zh-CN"/>
              </w:rPr>
              <w:t xml:space="preserve">per our reading, </w:t>
            </w:r>
            <w:r w:rsidR="00464C2C">
              <w:rPr>
                <w:rFonts w:eastAsiaTheme="minorEastAsia"/>
                <w:lang w:val="en-US" w:eastAsia="zh-CN"/>
              </w:rPr>
              <w:t>the earlier PUSCH is scheduled by DCI format</w:t>
            </w:r>
            <w:r w:rsidR="008E74DD">
              <w:rPr>
                <w:rFonts w:eastAsiaTheme="minorEastAsia"/>
                <w:lang w:val="en-US" w:eastAsia="zh-CN"/>
              </w:rPr>
              <w:t xml:space="preserve"> in both versions</w:t>
            </w:r>
            <w:r w:rsidR="00A660B6">
              <w:rPr>
                <w:rFonts w:eastAsiaTheme="minorEastAsia"/>
                <w:lang w:val="en-US" w:eastAsia="zh-CN"/>
              </w:rPr>
              <w:t>, which is the intention here.</w:t>
            </w:r>
          </w:p>
        </w:tc>
      </w:tr>
      <w:tr w:rsidR="00183252" w:rsidRPr="00ED6577" w14:paraId="7C3EFCD9" w14:textId="77777777">
        <w:tc>
          <w:tcPr>
            <w:tcW w:w="1413" w:type="dxa"/>
          </w:tcPr>
          <w:p w14:paraId="1A34F46D" w14:textId="27F05176" w:rsidR="00183252" w:rsidRDefault="00183252">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HiSilicon</w:t>
            </w:r>
          </w:p>
        </w:tc>
        <w:tc>
          <w:tcPr>
            <w:tcW w:w="8218" w:type="dxa"/>
          </w:tcPr>
          <w:p w14:paraId="7C91B0F7" w14:textId="3A85C860" w:rsidR="00183252" w:rsidRDefault="00183252">
            <w:pPr>
              <w:jc w:val="both"/>
              <w:rPr>
                <w:rFonts w:eastAsiaTheme="minorEastAsia"/>
                <w:lang w:val="en-US" w:eastAsia="zh-CN"/>
              </w:rPr>
            </w:pPr>
            <w:r>
              <w:rPr>
                <w:rFonts w:eastAsiaTheme="minorEastAsia"/>
                <w:lang w:val="en-US" w:eastAsia="zh-CN"/>
              </w:rPr>
              <w:t>Better not to mix the different RNTIs with TC-RNTI. Thus, the moderator original version and the second (not first) suggestion from CATT is preferred.</w:t>
            </w:r>
          </w:p>
        </w:tc>
      </w:tr>
      <w:tr w:rsidR="00345D8B" w:rsidRPr="00ED6577" w14:paraId="28DA3CFE" w14:textId="77777777">
        <w:tc>
          <w:tcPr>
            <w:tcW w:w="1413" w:type="dxa"/>
          </w:tcPr>
          <w:p w14:paraId="048A6243" w14:textId="7953639C" w:rsidR="00345D8B" w:rsidRDefault="00345D8B">
            <w:pPr>
              <w:jc w:val="both"/>
              <w:rPr>
                <w:rFonts w:eastAsiaTheme="minorEastAsia"/>
                <w:lang w:eastAsia="zh-CN"/>
              </w:rPr>
            </w:pPr>
            <w:r>
              <w:rPr>
                <w:rFonts w:eastAsiaTheme="minorEastAsia" w:hint="eastAsia"/>
                <w:lang w:eastAsia="zh-CN"/>
              </w:rPr>
              <w:t>CATT3</w:t>
            </w:r>
          </w:p>
        </w:tc>
        <w:tc>
          <w:tcPr>
            <w:tcW w:w="8218" w:type="dxa"/>
          </w:tcPr>
          <w:p w14:paraId="3670118F" w14:textId="77777777" w:rsidR="00345D8B" w:rsidRDefault="00345D8B" w:rsidP="00345D8B">
            <w:pPr>
              <w:jc w:val="both"/>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2F997DC1" w14:textId="77777777" w:rsidR="00345D8B" w:rsidRDefault="00345D8B" w:rsidP="00345D8B">
            <w:pPr>
              <w:pStyle w:val="ListParagraph"/>
              <w:numPr>
                <w:ilvl w:val="0"/>
                <w:numId w:val="15"/>
              </w:numPr>
              <w:jc w:val="both"/>
              <w:rPr>
                <w:rFonts w:eastAsiaTheme="minorEastAsia"/>
                <w:lang w:val="en-US" w:eastAsia="zh-CN"/>
              </w:rPr>
            </w:pPr>
            <w:r>
              <w:rPr>
                <w:rFonts w:eastAsiaTheme="minorEastAsia" w:hint="eastAsia"/>
                <w:lang w:val="en-US" w:eastAsia="zh-CN"/>
              </w:rPr>
              <w:t xml:space="preserve">The conclusion in RAN1#104-e that </w:t>
            </w:r>
            <w:r w:rsidRPr="00345D8B">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C-RNTI/MCS-C-RNTI case</w:t>
            </w:r>
          </w:p>
          <w:p w14:paraId="4BE84635" w14:textId="2CEE89FC" w:rsidR="00345D8B" w:rsidRPr="00345D8B" w:rsidRDefault="00345D8B" w:rsidP="00345D8B">
            <w:pPr>
              <w:pStyle w:val="ListParagraph"/>
              <w:numPr>
                <w:ilvl w:val="0"/>
                <w:numId w:val="15"/>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sidRPr="00345D8B">
              <w:rPr>
                <w:rFonts w:eastAsiaTheme="minorEastAsia"/>
                <w:lang w:val="en-US" w:eastAsia="zh-CN"/>
              </w:rPr>
              <w:sym w:font="Wingdings" w:char="F04C"/>
            </w:r>
          </w:p>
        </w:tc>
      </w:tr>
    </w:tbl>
    <w:p w14:paraId="4A724D4F" w14:textId="2E7A21B0" w:rsidR="003947EC" w:rsidRDefault="003947EC">
      <w:pPr>
        <w:rPr>
          <w:lang w:eastAsia="zh-CN"/>
        </w:rPr>
      </w:pPr>
    </w:p>
    <w:p w14:paraId="1E0CBD06" w14:textId="77777777" w:rsidR="003947EC" w:rsidRDefault="00A1645E">
      <w:pPr>
        <w:pStyle w:val="Heading2"/>
        <w:rPr>
          <w:lang w:val="en-US"/>
        </w:rPr>
      </w:pPr>
      <w:r>
        <w:rPr>
          <w:lang w:val="en-US"/>
        </w:rPr>
        <w:t>CG-PUSCH repetition termination (timeline satisfied)</w:t>
      </w:r>
    </w:p>
    <w:p w14:paraId="69BC432D" w14:textId="77777777" w:rsidR="003947EC" w:rsidRDefault="00A1645E">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766A17CB" w14:textId="77777777" w:rsidR="003947EC" w:rsidRDefault="00A1645E">
      <w:pPr>
        <w:pStyle w:val="ListParagraph"/>
        <w:numPr>
          <w:ilvl w:val="0"/>
          <w:numId w:val="11"/>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14:paraId="5F1FD003" w14:textId="77777777" w:rsidR="003947EC" w:rsidRDefault="00A1645E">
      <w:pPr>
        <w:pStyle w:val="ListParagraph"/>
        <w:numPr>
          <w:ilvl w:val="0"/>
          <w:numId w:val="11"/>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14:paraId="627BFA4D" w14:textId="77777777" w:rsidR="003947EC" w:rsidRDefault="00A1645E">
      <w:pPr>
        <w:pStyle w:val="ListParagraph"/>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493E3570" w14:textId="77777777" w:rsidR="003947EC" w:rsidRDefault="00A1645E">
      <w:pPr>
        <w:pStyle w:val="ListParagraph"/>
        <w:numPr>
          <w:ilvl w:val="1"/>
          <w:numId w:val="11"/>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14:paraId="7294DEE1" w14:textId="77777777" w:rsidR="003947EC" w:rsidRDefault="00A1645E">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TableGrid"/>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ListParagraph"/>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xml:space="preserve">”, while RAN2 specs (aligned with RAN1#101-e conclusion) says to terminate </w:t>
            </w:r>
            <w:r>
              <w:rPr>
                <w:lang w:eastAsia="zh-TW"/>
              </w:rPr>
              <w:lastRenderedPageBreak/>
              <w:t>after the end of PDCCH reception. So, clearly these are two different behaviours as illustrated in the figure below. However, we may assume that the UE will terminate after PDCCH because this is the “earliest” termination point.</w:t>
            </w:r>
          </w:p>
          <w:p w14:paraId="74A0B8AA" w14:textId="77777777" w:rsidR="003947EC" w:rsidRDefault="00A1645E">
            <w:pPr>
              <w:pStyle w:val="ListParagraph"/>
              <w:jc w:val="center"/>
              <w:rPr>
                <w:lang w:eastAsia="zh-TW"/>
              </w:rPr>
            </w:pPr>
            <w:r>
              <w:rPr>
                <w:noProof/>
                <w:lang w:val="en-US" w:eastAsia="zh-CN"/>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t>Section 6.1.2.3.1 does not address this case, while RAN2 (aligned with RAN1#101-e conclusion) defines the termination after the PDCCH.</w:t>
            </w:r>
          </w:p>
          <w:p w14:paraId="4F5A46B9" w14:textId="77777777" w:rsidR="003947EC" w:rsidRDefault="00A1645E">
            <w:pPr>
              <w:pStyle w:val="ListParagraph"/>
              <w:jc w:val="center"/>
              <w:rPr>
                <w:lang w:eastAsia="zh-TW"/>
              </w:rPr>
            </w:pPr>
            <w:r>
              <w:rPr>
                <w:noProof/>
                <w:lang w:val="en-US" w:eastAsia="zh-CN"/>
              </w:rPr>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ListParagraph"/>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ListParagraph"/>
              <w:jc w:val="center"/>
              <w:rPr>
                <w:lang w:eastAsia="zh-TW"/>
              </w:rPr>
            </w:pPr>
            <w:r>
              <w:rPr>
                <w:noProof/>
                <w:lang w:val="en-US" w:eastAsia="zh-CN"/>
              </w:rPr>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ListParagraph"/>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ListParagraph"/>
              <w:jc w:val="center"/>
              <w:rPr>
                <w:lang w:eastAsia="zh-TW"/>
              </w:rPr>
            </w:pPr>
            <w:r>
              <w:rPr>
                <w:noProof/>
                <w:lang w:val="en-US" w:eastAsia="zh-CN"/>
              </w:rPr>
              <w:lastRenderedPageBreak/>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TableGrid"/>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3947EC" w14:paraId="46D09B62" w14:textId="77777777">
        <w:tc>
          <w:tcPr>
            <w:tcW w:w="1413" w:type="dxa"/>
          </w:tcPr>
          <w:p w14:paraId="7B459895"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configuredGrantTimer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noProof/>
                <w:lang w:val="en-US" w:eastAsia="zh-CN"/>
              </w:rPr>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tc>
      </w:tr>
      <w:tr w:rsidR="0018538C" w14:paraId="192C969E" w14:textId="77777777">
        <w:tc>
          <w:tcPr>
            <w:tcW w:w="1413" w:type="dxa"/>
          </w:tcPr>
          <w:p w14:paraId="211C7ED3" w14:textId="30B88A12" w:rsidR="0018538C" w:rsidRDefault="0018538C">
            <w:pPr>
              <w:jc w:val="both"/>
              <w:rPr>
                <w:lang w:eastAsia="zh-TW"/>
              </w:rPr>
            </w:pPr>
            <w:r>
              <w:rPr>
                <w:lang w:eastAsia="zh-TW"/>
              </w:rPr>
              <w:t>Ericsson</w:t>
            </w:r>
          </w:p>
        </w:tc>
        <w:tc>
          <w:tcPr>
            <w:tcW w:w="8218" w:type="dxa"/>
          </w:tcPr>
          <w:p w14:paraId="5D3A1B0D" w14:textId="67E10D37" w:rsidR="0018538C" w:rsidRDefault="0018538C">
            <w:pPr>
              <w:jc w:val="both"/>
              <w:rPr>
                <w:lang w:eastAsia="zh-TW"/>
              </w:rPr>
            </w:pPr>
            <w:r>
              <w:rPr>
                <w:lang w:eastAsia="zh-TW"/>
              </w:rPr>
              <w:t>Agree.</w:t>
            </w:r>
          </w:p>
        </w:tc>
      </w:tr>
      <w:tr w:rsidR="00D40152" w14:paraId="73554B5D" w14:textId="77777777">
        <w:tc>
          <w:tcPr>
            <w:tcW w:w="1413" w:type="dxa"/>
          </w:tcPr>
          <w:p w14:paraId="3641DF70" w14:textId="7989ABB8" w:rsidR="00D40152" w:rsidRDefault="00D40152">
            <w:pPr>
              <w:jc w:val="both"/>
              <w:rPr>
                <w:lang w:eastAsia="zh-TW"/>
              </w:rPr>
            </w:pPr>
            <w:r>
              <w:rPr>
                <w:lang w:eastAsia="zh-TW"/>
              </w:rPr>
              <w:t>Intel</w:t>
            </w:r>
          </w:p>
        </w:tc>
        <w:tc>
          <w:tcPr>
            <w:tcW w:w="8218" w:type="dxa"/>
          </w:tcPr>
          <w:p w14:paraId="18258B14" w14:textId="78F3F99E" w:rsidR="00D40152" w:rsidRDefault="00D40152">
            <w:pPr>
              <w:jc w:val="both"/>
              <w:rPr>
                <w:lang w:eastAsia="zh-TW"/>
              </w:rPr>
            </w:pPr>
            <w:r>
              <w:rPr>
                <w:lang w:eastAsia="zh-TW"/>
              </w:rPr>
              <w:t>Agree.</w:t>
            </w:r>
          </w:p>
        </w:tc>
      </w:tr>
      <w:tr w:rsidR="00183252" w14:paraId="3DE0E6F9" w14:textId="77777777">
        <w:tc>
          <w:tcPr>
            <w:tcW w:w="1413" w:type="dxa"/>
          </w:tcPr>
          <w:p w14:paraId="43B73113" w14:textId="2821854B" w:rsidR="00183252" w:rsidRDefault="00183252">
            <w:pPr>
              <w:jc w:val="both"/>
              <w:rPr>
                <w:lang w:eastAsia="zh-TW"/>
              </w:rPr>
            </w:pPr>
            <w:r>
              <w:rPr>
                <w:lang w:eastAsia="zh-TW"/>
              </w:rPr>
              <w:t>Huawei, HiSilicon</w:t>
            </w:r>
          </w:p>
        </w:tc>
        <w:tc>
          <w:tcPr>
            <w:tcW w:w="8218" w:type="dxa"/>
          </w:tcPr>
          <w:p w14:paraId="65E283A3" w14:textId="67B83A68" w:rsidR="00183252" w:rsidRDefault="00183252">
            <w:pPr>
              <w:jc w:val="both"/>
              <w:rPr>
                <w:lang w:eastAsia="zh-TW"/>
              </w:rPr>
            </w:pPr>
            <w:r>
              <w:rPr>
                <w:lang w:eastAsia="zh-TW"/>
              </w:rPr>
              <w:t>Agree</w:t>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TableGrid"/>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165055A4" w:rsidR="003947EC" w:rsidRDefault="00B51617">
            <w:pPr>
              <w:jc w:val="both"/>
              <w:rPr>
                <w:rFonts w:eastAsia="SimSun"/>
                <w:lang w:val="en-US" w:eastAsia="zh-CN"/>
              </w:rPr>
            </w:pPr>
            <w:r>
              <w:rPr>
                <w:rFonts w:eastAsia="SimSun"/>
                <w:lang w:val="en-US" w:eastAsia="zh-CN"/>
              </w:rPr>
              <w:t>Ericsson</w:t>
            </w:r>
          </w:p>
        </w:tc>
        <w:tc>
          <w:tcPr>
            <w:tcW w:w="8218" w:type="dxa"/>
          </w:tcPr>
          <w:p w14:paraId="66E25891" w14:textId="4F6E9956" w:rsidR="003947EC" w:rsidRDefault="00B51617">
            <w:pPr>
              <w:jc w:val="both"/>
              <w:rPr>
                <w:lang w:eastAsia="zh-TW"/>
              </w:rPr>
            </w:pPr>
            <w:r>
              <w:rPr>
                <w:lang w:eastAsia="zh-TW"/>
              </w:rPr>
              <w:t>No.</w:t>
            </w:r>
          </w:p>
        </w:tc>
      </w:tr>
      <w:tr w:rsidR="003947EC" w14:paraId="7412AF56" w14:textId="77777777">
        <w:tc>
          <w:tcPr>
            <w:tcW w:w="1413" w:type="dxa"/>
          </w:tcPr>
          <w:p w14:paraId="280EBF4F" w14:textId="2316E584" w:rsidR="003947EC" w:rsidRDefault="00274625">
            <w:pPr>
              <w:jc w:val="both"/>
              <w:rPr>
                <w:lang w:eastAsia="zh-TW"/>
              </w:rPr>
            </w:pPr>
            <w:r>
              <w:rPr>
                <w:lang w:eastAsia="zh-TW"/>
              </w:rPr>
              <w:t>Intel</w:t>
            </w:r>
          </w:p>
        </w:tc>
        <w:tc>
          <w:tcPr>
            <w:tcW w:w="8218" w:type="dxa"/>
          </w:tcPr>
          <w:p w14:paraId="58CE0E97" w14:textId="70C27C81" w:rsidR="003947EC" w:rsidRDefault="00274625">
            <w:pPr>
              <w:jc w:val="both"/>
              <w:rPr>
                <w:lang w:eastAsia="zh-TW"/>
              </w:rPr>
            </w:pPr>
            <w:r>
              <w:rPr>
                <w:lang w:eastAsia="zh-TW"/>
              </w:rPr>
              <w:t>No.</w:t>
            </w:r>
          </w:p>
        </w:tc>
      </w:tr>
      <w:tr w:rsidR="003947EC" w14:paraId="7B3A21E0" w14:textId="77777777">
        <w:tc>
          <w:tcPr>
            <w:tcW w:w="1413" w:type="dxa"/>
          </w:tcPr>
          <w:p w14:paraId="0BDD7972" w14:textId="2D3FD25B" w:rsidR="003947EC" w:rsidRDefault="00183252">
            <w:pPr>
              <w:jc w:val="both"/>
              <w:rPr>
                <w:lang w:eastAsia="zh-TW"/>
              </w:rPr>
            </w:pPr>
            <w:r>
              <w:rPr>
                <w:lang w:eastAsia="zh-TW"/>
              </w:rPr>
              <w:t>Huawei, HiSilicon</w:t>
            </w:r>
          </w:p>
        </w:tc>
        <w:tc>
          <w:tcPr>
            <w:tcW w:w="8218" w:type="dxa"/>
          </w:tcPr>
          <w:p w14:paraId="4A88BFFD" w14:textId="0657A789" w:rsidR="003947EC" w:rsidRDefault="00183252">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14:paraId="4678800B" w14:textId="77777777" w:rsidR="003947EC" w:rsidRDefault="00A1645E">
      <w:pPr>
        <w:pStyle w:val="ListParagraph"/>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ListParagraph"/>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If the answer is Yes, please indicate if RAN1#101-e conclusion need to be captured in RAN1 specs.</w:t>
      </w:r>
    </w:p>
    <w:tbl>
      <w:tblPr>
        <w:tblStyle w:val="TableGrid"/>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8665EE" w14:textId="77777777" w:rsidR="003947EC" w:rsidRDefault="00A1645E">
            <w:pPr>
              <w:jc w:val="both"/>
              <w:rPr>
                <w:rFonts w:eastAsiaTheme="minorEastAsia"/>
                <w:lang w:eastAsia="zh-CN"/>
              </w:rPr>
            </w:pPr>
            <w:r>
              <w:rPr>
                <w:rFonts w:eastAsiaTheme="minorEastAsia" w:hint="eastAsia"/>
                <w:lang w:eastAsia="zh-CN"/>
              </w:rPr>
              <w:t>Yes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vivo,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3947EC" w14:paraId="4CBE8339" w14:textId="77777777">
        <w:tc>
          <w:tcPr>
            <w:tcW w:w="1413" w:type="dxa"/>
          </w:tcPr>
          <w:p w14:paraId="3E68DABA"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79BF0F4" w14:textId="77777777" w:rsidR="003947EC" w:rsidRDefault="00A1645E">
            <w:pPr>
              <w:jc w:val="both"/>
              <w:rPr>
                <w:rFonts w:eastAsiaTheme="minorEastAsia"/>
                <w:lang w:eastAsia="zh-CN"/>
              </w:rPr>
            </w:pPr>
            <w:r>
              <w:rPr>
                <w:rFonts w:eastAsiaTheme="minorEastAsia" w:hint="eastAsia"/>
                <w:lang w:eastAsia="zh-CN"/>
              </w:rPr>
              <w:t>Yes for both 1) and 2).</w:t>
            </w:r>
          </w:p>
          <w:p w14:paraId="1477A340" w14:textId="77777777" w:rsidR="003947EC" w:rsidRDefault="00A1645E">
            <w:pPr>
              <w:jc w:val="both"/>
              <w:rPr>
                <w:rFonts w:eastAsia="SimSun"/>
                <w:lang w:val="en-US" w:eastAsia="zh-CN"/>
              </w:rPr>
            </w:pPr>
            <w:r>
              <w:rPr>
                <w:rFonts w:eastAsia="SimSun"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49F0210F" w:rsidR="003947EC" w:rsidRDefault="00B51617">
            <w:pPr>
              <w:jc w:val="both"/>
              <w:rPr>
                <w:lang w:eastAsia="zh-TW"/>
              </w:rPr>
            </w:pPr>
            <w:r>
              <w:rPr>
                <w:lang w:eastAsia="zh-TW"/>
              </w:rPr>
              <w:t>Ericsson</w:t>
            </w:r>
          </w:p>
        </w:tc>
        <w:tc>
          <w:tcPr>
            <w:tcW w:w="8218" w:type="dxa"/>
          </w:tcPr>
          <w:p w14:paraId="5F67E054" w14:textId="2C0C54F2" w:rsidR="003947EC" w:rsidRDefault="00B51617">
            <w:pPr>
              <w:jc w:val="both"/>
              <w:rPr>
                <w:lang w:eastAsia="zh-TW"/>
              </w:rPr>
            </w:pPr>
            <w:r>
              <w:rPr>
                <w:lang w:eastAsia="zh-TW"/>
              </w:rPr>
              <w:t>Yes.</w:t>
            </w:r>
          </w:p>
        </w:tc>
      </w:tr>
      <w:tr w:rsidR="003947EC" w14:paraId="606CB67C" w14:textId="77777777">
        <w:tc>
          <w:tcPr>
            <w:tcW w:w="1413" w:type="dxa"/>
          </w:tcPr>
          <w:p w14:paraId="73D879DD" w14:textId="2EE7A742" w:rsidR="003947EC" w:rsidRDefault="00226349">
            <w:pPr>
              <w:jc w:val="both"/>
              <w:rPr>
                <w:lang w:eastAsia="zh-TW"/>
              </w:rPr>
            </w:pPr>
            <w:r>
              <w:rPr>
                <w:lang w:eastAsia="zh-TW"/>
              </w:rPr>
              <w:t>Intel</w:t>
            </w:r>
          </w:p>
        </w:tc>
        <w:tc>
          <w:tcPr>
            <w:tcW w:w="8218" w:type="dxa"/>
          </w:tcPr>
          <w:p w14:paraId="52C81223" w14:textId="1E65A791" w:rsidR="003947EC" w:rsidRDefault="006037D8">
            <w:pPr>
              <w:jc w:val="both"/>
              <w:rPr>
                <w:lang w:eastAsia="zh-TW"/>
              </w:rPr>
            </w:pPr>
            <w:r>
              <w:rPr>
                <w:lang w:eastAsia="zh-TW"/>
              </w:rPr>
              <w:t xml:space="preserve">Yes to 1). </w:t>
            </w:r>
            <w:r w:rsidR="00EA683B">
              <w:rPr>
                <w:lang w:eastAsia="zh-TW"/>
              </w:rPr>
              <w:t>On 2), w</w:t>
            </w:r>
            <w:r w:rsidR="00C36E2C">
              <w:rPr>
                <w:lang w:eastAsia="zh-TW"/>
              </w:rPr>
              <w:t>e</w:t>
            </w:r>
            <w:r w:rsidR="00EA683B">
              <w:rPr>
                <w:lang w:eastAsia="zh-TW"/>
              </w:rPr>
              <w:t xml:space="preserve"> do see the mismatch, but </w:t>
            </w:r>
            <w:r w:rsidR="00DC1AB4">
              <w:rPr>
                <w:lang w:eastAsia="zh-TW"/>
              </w:rPr>
              <w:t>in this case, it would be best to leave it up to UE implementation</w:t>
            </w:r>
            <w:r w:rsidR="00F97611">
              <w:rPr>
                <w:lang w:eastAsia="zh-TW"/>
              </w:rPr>
              <w:t xml:space="preserve"> on whether it can transmit any of the CG PUSCH repetitions before overlap or not</w:t>
            </w:r>
            <w:r w:rsidR="00DC1AB4">
              <w:rPr>
                <w:lang w:eastAsia="zh-TW"/>
              </w:rPr>
              <w:t xml:space="preserve">. </w:t>
            </w:r>
          </w:p>
        </w:tc>
      </w:tr>
      <w:tr w:rsidR="00183252" w14:paraId="02F7692F" w14:textId="77777777">
        <w:tc>
          <w:tcPr>
            <w:tcW w:w="1413" w:type="dxa"/>
          </w:tcPr>
          <w:p w14:paraId="3F99B4F3" w14:textId="41CF21FD" w:rsidR="00183252" w:rsidRDefault="00183252" w:rsidP="00183252">
            <w:pPr>
              <w:jc w:val="both"/>
              <w:rPr>
                <w:lang w:eastAsia="zh-TW"/>
              </w:rPr>
            </w:pPr>
            <w:r>
              <w:rPr>
                <w:lang w:eastAsia="zh-TW"/>
              </w:rPr>
              <w:t>Huawei, HiSilicon</w:t>
            </w:r>
          </w:p>
        </w:tc>
        <w:tc>
          <w:tcPr>
            <w:tcW w:w="8218" w:type="dxa"/>
          </w:tcPr>
          <w:p w14:paraId="4F423EC5" w14:textId="77777777" w:rsidR="00183252" w:rsidRDefault="00183252" w:rsidP="00183252">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14:paraId="06BFB109" w14:textId="42A9FF1F" w:rsidR="000030E6" w:rsidRDefault="00F665C0" w:rsidP="00F665C0">
            <w:pPr>
              <w:jc w:val="both"/>
              <w:rPr>
                <w:lang w:eastAsia="zh-TW"/>
              </w:rPr>
            </w:pPr>
            <w:r>
              <w:rPr>
                <w:lang w:eastAsia="zh-TW"/>
              </w:rPr>
              <w:t>Yes f</w:t>
            </w:r>
            <w:r w:rsidR="00183252">
              <w:rPr>
                <w:lang w:eastAsia="zh-TW"/>
              </w:rPr>
              <w:t>or 2),</w:t>
            </w:r>
            <w:r>
              <w:rPr>
                <w:lang w:eastAsia="zh-TW"/>
              </w:rPr>
              <w:t xml:space="preserve"> and</w:t>
            </w:r>
            <w:r w:rsidR="00183252">
              <w:rPr>
                <w:lang w:eastAsia="zh-TW"/>
              </w:rPr>
              <w:t xml:space="preserve"> we </w:t>
            </w:r>
            <w:r w:rsidR="000030E6">
              <w:rPr>
                <w:lang w:eastAsia="zh-TW"/>
              </w:rPr>
              <w:t xml:space="preserve">think relying on proper CGT configuration is not </w:t>
            </w:r>
            <w:r>
              <w:rPr>
                <w:lang w:eastAsia="zh-TW"/>
              </w:rPr>
              <w:t>the case</w:t>
            </w:r>
            <w:r w:rsidR="000030E6">
              <w:rPr>
                <w:lang w:eastAsia="zh-TW"/>
              </w:rPr>
              <w:t xml:space="preserve"> – once the PUSCH is invalid, it does not matter any more either it follows the conclusion or follows the spec; the misalignment occurs when PUSCH is possible to be transmitted.</w:t>
            </w:r>
            <w:r>
              <w:rPr>
                <w:lang w:eastAsia="zh-TW"/>
              </w:rPr>
              <w:t xml:space="preserve"> However, we can accept for UE implementation – a conclusion is needed in that case.</w:t>
            </w: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lastRenderedPageBreak/>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14:paraId="27A0AE50" w14:textId="77777777" w:rsidR="003947EC" w:rsidRDefault="00A1645E">
      <w:pPr>
        <w:pStyle w:val="ListParagraph"/>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ListParagraph"/>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ListParagraph"/>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If the answer is Yes, please indicate if RAN1#101-e conclusion need to be captured in RAN1 specs.</w:t>
      </w:r>
    </w:p>
    <w:tbl>
      <w:tblPr>
        <w:tblStyle w:val="TableGrid"/>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rsidR="003947EC" w14:paraId="5D6BAFCC" w14:textId="77777777">
        <w:tc>
          <w:tcPr>
            <w:tcW w:w="1413" w:type="dxa"/>
          </w:tcPr>
          <w:p w14:paraId="5F7C385C"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t>Apple</w:t>
            </w:r>
          </w:p>
        </w:tc>
        <w:tc>
          <w:tcPr>
            <w:tcW w:w="8218" w:type="dxa"/>
          </w:tcPr>
          <w:p w14:paraId="156B90D2" w14:textId="0AD40FE1" w:rsidR="00F47B96" w:rsidRDefault="00F47B96" w:rsidP="00F47B96">
            <w:pPr>
              <w:jc w:val="both"/>
              <w:rPr>
                <w:lang w:eastAsia="zh-TW"/>
              </w:rPr>
            </w:pPr>
            <w:r>
              <w:rPr>
                <w:lang w:eastAsia="zh-TW"/>
              </w:rPr>
              <w:t>Yes for 1) and 2).</w:t>
            </w:r>
          </w:p>
          <w:p w14:paraId="5661E468" w14:textId="1FD6D09C" w:rsidR="003947EC" w:rsidRDefault="00F47B96" w:rsidP="00F47B96">
            <w:pPr>
              <w:jc w:val="both"/>
              <w:rPr>
                <w:lang w:eastAsia="zh-TW"/>
              </w:rPr>
            </w:pPr>
            <w:r>
              <w:rPr>
                <w:lang w:eastAsia="zh-TW"/>
              </w:rPr>
              <w:t>In terms of how to resolve, we can either go with 3) to update the spec or leave it to UE implementation as commented by some companies in the 1</w:t>
            </w:r>
            <w:r w:rsidRPr="00E93F29">
              <w:rPr>
                <w:vertAlign w:val="superscript"/>
                <w:lang w:eastAsia="zh-TW"/>
              </w:rPr>
              <w:t>st</w:t>
            </w:r>
            <w:r>
              <w:rPr>
                <w:lang w:eastAsia="zh-TW"/>
              </w:rPr>
              <w:t xml:space="preserve"> round.</w:t>
            </w:r>
          </w:p>
        </w:tc>
      </w:tr>
      <w:tr w:rsidR="0055592D" w14:paraId="653723C0" w14:textId="77777777">
        <w:tc>
          <w:tcPr>
            <w:tcW w:w="1413" w:type="dxa"/>
          </w:tcPr>
          <w:p w14:paraId="7FFCE64D" w14:textId="70EA0770" w:rsidR="0055592D" w:rsidRDefault="0055592D">
            <w:pPr>
              <w:jc w:val="both"/>
              <w:rPr>
                <w:lang w:eastAsia="zh-TW"/>
              </w:rPr>
            </w:pPr>
            <w:r>
              <w:rPr>
                <w:lang w:eastAsia="zh-TW"/>
              </w:rPr>
              <w:t>Ericsson</w:t>
            </w:r>
          </w:p>
        </w:tc>
        <w:tc>
          <w:tcPr>
            <w:tcW w:w="8218" w:type="dxa"/>
          </w:tcPr>
          <w:p w14:paraId="241C1AA6" w14:textId="57FB237C" w:rsidR="0055592D" w:rsidRDefault="0055592D" w:rsidP="00F47B96">
            <w:pPr>
              <w:jc w:val="both"/>
              <w:rPr>
                <w:lang w:eastAsia="zh-TW"/>
              </w:rPr>
            </w:pPr>
            <w:r>
              <w:rPr>
                <w:lang w:eastAsia="zh-TW"/>
              </w:rPr>
              <w:t>Agree.</w:t>
            </w:r>
          </w:p>
        </w:tc>
      </w:tr>
      <w:tr w:rsidR="00B34836" w14:paraId="6F182DE0" w14:textId="77777777">
        <w:tc>
          <w:tcPr>
            <w:tcW w:w="1413" w:type="dxa"/>
          </w:tcPr>
          <w:p w14:paraId="467DCEBA" w14:textId="74B389F9" w:rsidR="00B34836" w:rsidRDefault="00B34836">
            <w:pPr>
              <w:jc w:val="both"/>
              <w:rPr>
                <w:lang w:eastAsia="zh-TW"/>
              </w:rPr>
            </w:pPr>
            <w:r>
              <w:rPr>
                <w:lang w:eastAsia="zh-TW"/>
              </w:rPr>
              <w:t>Intel</w:t>
            </w:r>
          </w:p>
        </w:tc>
        <w:tc>
          <w:tcPr>
            <w:tcW w:w="8218" w:type="dxa"/>
          </w:tcPr>
          <w:p w14:paraId="637087D7" w14:textId="16461184" w:rsidR="00B34836" w:rsidRDefault="00B34836" w:rsidP="00F47B96">
            <w:pPr>
              <w:jc w:val="both"/>
              <w:rPr>
                <w:lang w:eastAsia="zh-TW"/>
              </w:rPr>
            </w:pPr>
            <w:r>
              <w:rPr>
                <w:lang w:eastAsia="zh-TW"/>
              </w:rPr>
              <w:t xml:space="preserve">Agree with 1) and 2). On 3), we prefer to leave it up to UE implementation. </w:t>
            </w:r>
          </w:p>
        </w:tc>
      </w:tr>
      <w:tr w:rsidR="000030E6" w14:paraId="441323CE" w14:textId="77777777">
        <w:tc>
          <w:tcPr>
            <w:tcW w:w="1413" w:type="dxa"/>
          </w:tcPr>
          <w:p w14:paraId="2DC74111" w14:textId="7AA0319B" w:rsidR="000030E6" w:rsidRDefault="000030E6">
            <w:pPr>
              <w:jc w:val="both"/>
              <w:rPr>
                <w:lang w:eastAsia="zh-TW"/>
              </w:rPr>
            </w:pPr>
            <w:r>
              <w:rPr>
                <w:lang w:eastAsia="zh-TW"/>
              </w:rPr>
              <w:t>Huawei, HiSilicon</w:t>
            </w:r>
          </w:p>
        </w:tc>
        <w:tc>
          <w:tcPr>
            <w:tcW w:w="8218" w:type="dxa"/>
          </w:tcPr>
          <w:p w14:paraId="5018020A" w14:textId="0EC9F4F0" w:rsidR="000030E6" w:rsidRDefault="00F665C0" w:rsidP="00F47B96">
            <w:pPr>
              <w:jc w:val="both"/>
              <w:rPr>
                <w:lang w:eastAsia="zh-TW"/>
              </w:rPr>
            </w:pPr>
            <w:r>
              <w:rPr>
                <w:lang w:eastAsia="zh-TW"/>
              </w:rPr>
              <w:t>It can be error cases or leave it to UE.</w:t>
            </w:r>
          </w:p>
        </w:tc>
      </w:tr>
    </w:tbl>
    <w:p w14:paraId="614E1A7E" w14:textId="77777777" w:rsidR="003947EC" w:rsidRDefault="003947EC">
      <w:pPr>
        <w:rPr>
          <w:lang w:val="en-US" w:eastAsia="zh-TW"/>
        </w:rPr>
      </w:pPr>
    </w:p>
    <w:p w14:paraId="0C5B3C14" w14:textId="77777777" w:rsidR="003947EC" w:rsidRDefault="00A1645E">
      <w:pPr>
        <w:pStyle w:val="Heading2"/>
      </w:pPr>
      <w:r>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TableGrid"/>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t xml:space="preserve"> </w:t>
      </w:r>
    </w:p>
    <w:tbl>
      <w:tblPr>
        <w:tblStyle w:val="TableGrid"/>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15B30594" w14:textId="77777777" w:rsidR="003947EC" w:rsidRDefault="00A1645E">
            <w:pPr>
              <w:jc w:val="both"/>
              <w:rPr>
                <w:rFonts w:eastAsia="SimSun"/>
                <w:lang w:val="en-US" w:eastAsia="zh-CN"/>
              </w:rPr>
            </w:pPr>
            <w:r>
              <w:rPr>
                <w:rFonts w:eastAsia="SimSun"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01819D66" w:rsidR="003947EC" w:rsidRDefault="00CC31C9">
            <w:pPr>
              <w:jc w:val="both"/>
              <w:rPr>
                <w:lang w:eastAsia="zh-TW"/>
              </w:rPr>
            </w:pPr>
            <w:r>
              <w:rPr>
                <w:lang w:eastAsia="zh-TW"/>
              </w:rPr>
              <w:t>Ericsson</w:t>
            </w:r>
          </w:p>
        </w:tc>
        <w:tc>
          <w:tcPr>
            <w:tcW w:w="8218" w:type="dxa"/>
          </w:tcPr>
          <w:p w14:paraId="4A3B4BFF" w14:textId="2F08CFB0" w:rsidR="003947EC" w:rsidRDefault="000A4355">
            <w:pPr>
              <w:jc w:val="both"/>
              <w:rPr>
                <w:lang w:eastAsia="zh-TW"/>
              </w:rPr>
            </w:pPr>
            <w:r>
              <w:rPr>
                <w:lang w:eastAsia="zh-TW"/>
              </w:rPr>
              <w:t>The conclusion says DG overrides all the remaining repetition occasions. So the example given by vivo is still valid.</w:t>
            </w:r>
          </w:p>
          <w:p w14:paraId="306F66DE" w14:textId="65F92F14" w:rsidR="000A4355" w:rsidRDefault="000A4355">
            <w:pPr>
              <w:jc w:val="both"/>
              <w:rPr>
                <w:lang w:eastAsia="zh-TW"/>
              </w:rPr>
            </w:pPr>
          </w:p>
          <w:p w14:paraId="65D15D6A" w14:textId="77777777" w:rsidR="000A4355" w:rsidRDefault="000A4355" w:rsidP="000A4355">
            <w:pPr>
              <w:spacing w:after="0"/>
              <w:jc w:val="both"/>
              <w:rPr>
                <w:b/>
                <w:u w:val="single"/>
                <w:lang w:eastAsia="zh-CN"/>
              </w:rPr>
            </w:pPr>
            <w:r>
              <w:rPr>
                <w:b/>
                <w:u w:val="single"/>
                <w:lang w:eastAsia="zh-CN"/>
              </w:rPr>
              <w:t>Conclusion (RAN1#101-e): </w:t>
            </w:r>
          </w:p>
          <w:p w14:paraId="2BF99F59" w14:textId="77777777" w:rsidR="000A4355" w:rsidRDefault="000A4355" w:rsidP="000A4355">
            <w:pPr>
              <w:spacing w:after="0"/>
              <w:jc w:val="both"/>
              <w:textAlignment w:val="baseline"/>
              <w:rPr>
                <w:lang w:eastAsia="zh-CN"/>
              </w:rPr>
            </w:pPr>
            <w:r>
              <w:rPr>
                <w:lang w:eastAsia="zh-CN"/>
              </w:rPr>
              <w:t>In Rel.15, for a DG PUSCH scheduled by a DCI overriding a CG PUSCH configured with repetition factor K&gt;1,</w:t>
            </w:r>
          </w:p>
          <w:p w14:paraId="2262EC21" w14:textId="77777777" w:rsidR="000A4355" w:rsidRDefault="000A4355" w:rsidP="000A4355">
            <w:pPr>
              <w:pStyle w:val="ListParagraph"/>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r>
              <w:rPr>
                <w:highlight w:val="yellow"/>
                <w:lang w:eastAsia="zh-CN"/>
              </w:rPr>
              <w:t>,</w:t>
            </w:r>
            <w:r>
              <w:rPr>
                <w:lang w:eastAsia="zh-CN"/>
              </w:rPr>
              <w:t xml:space="preserve"> under the timeline specified in TS 38.214 section 6.1.</w:t>
            </w:r>
          </w:p>
          <w:p w14:paraId="238FFC5E" w14:textId="48097CD0" w:rsidR="000A4355" w:rsidRDefault="000A4355" w:rsidP="000A4355">
            <w:pPr>
              <w:jc w:val="both"/>
              <w:rPr>
                <w:lang w:eastAsia="zh-TW"/>
              </w:rPr>
            </w:pPr>
            <w:r>
              <w:rPr>
                <w:lang w:eastAsia="zh-CN"/>
              </w:rPr>
              <w:t>Otherwise, DG overrides only the CG repetition overlapped with DG, under the timeline specified in TS 38.214 section 6.1.</w:t>
            </w:r>
          </w:p>
          <w:p w14:paraId="29FFA295" w14:textId="5FDF474F" w:rsidR="006A25B2" w:rsidRDefault="006A25B2">
            <w:pPr>
              <w:jc w:val="both"/>
              <w:rPr>
                <w:lang w:eastAsia="zh-TW"/>
              </w:rPr>
            </w:pPr>
            <w:r>
              <w:rPr>
                <w:rFonts w:ascii="Calibri" w:hAnsi="Calibri" w:cs="Calibri"/>
                <w:noProof/>
                <w:color w:val="1F497D"/>
                <w:sz w:val="22"/>
                <w:szCs w:val="22"/>
                <w:lang w:val="en-US" w:eastAsia="zh-CN"/>
              </w:rPr>
              <w:drawing>
                <wp:inline distT="0" distB="0" distL="0" distR="0" wp14:anchorId="13BF7B17" wp14:editId="33E1EF95">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511347" w14:paraId="64D699A6" w14:textId="77777777">
        <w:tc>
          <w:tcPr>
            <w:tcW w:w="1413" w:type="dxa"/>
          </w:tcPr>
          <w:p w14:paraId="17674837" w14:textId="62979F87" w:rsidR="00511347" w:rsidRDefault="00511347">
            <w:pPr>
              <w:jc w:val="both"/>
              <w:rPr>
                <w:lang w:eastAsia="zh-TW"/>
              </w:rPr>
            </w:pPr>
            <w:r>
              <w:rPr>
                <w:lang w:eastAsia="zh-TW"/>
              </w:rPr>
              <w:t>Intel</w:t>
            </w:r>
          </w:p>
        </w:tc>
        <w:tc>
          <w:tcPr>
            <w:tcW w:w="8218" w:type="dxa"/>
          </w:tcPr>
          <w:p w14:paraId="704A1362" w14:textId="4E28F2E4" w:rsidR="00511347" w:rsidRDefault="00511347">
            <w:pPr>
              <w:jc w:val="both"/>
              <w:rPr>
                <w:lang w:eastAsia="zh-TW"/>
              </w:rPr>
            </w:pPr>
            <w:r>
              <w:rPr>
                <w:lang w:eastAsia="zh-TW"/>
              </w:rPr>
              <w:t>Fine with the proposed conclusion #1.</w:t>
            </w:r>
          </w:p>
        </w:tc>
      </w:tr>
      <w:tr w:rsidR="000030E6" w14:paraId="57668206" w14:textId="77777777">
        <w:tc>
          <w:tcPr>
            <w:tcW w:w="1413" w:type="dxa"/>
          </w:tcPr>
          <w:p w14:paraId="77576A76" w14:textId="5055B7C4" w:rsidR="000030E6" w:rsidRDefault="000030E6">
            <w:pPr>
              <w:jc w:val="both"/>
              <w:rPr>
                <w:lang w:eastAsia="zh-TW"/>
              </w:rPr>
            </w:pPr>
            <w:r>
              <w:rPr>
                <w:lang w:eastAsia="zh-TW"/>
              </w:rPr>
              <w:t>Huawei, HiSilicon</w:t>
            </w:r>
          </w:p>
        </w:tc>
        <w:tc>
          <w:tcPr>
            <w:tcW w:w="8218" w:type="dxa"/>
          </w:tcPr>
          <w:p w14:paraId="6F9C39E9" w14:textId="237C2D93" w:rsidR="000030E6" w:rsidRDefault="000030E6">
            <w:pPr>
              <w:jc w:val="both"/>
              <w:rPr>
                <w:lang w:eastAsia="zh-TW"/>
              </w:rPr>
            </w:pPr>
            <w:r>
              <w:rPr>
                <w:lang w:eastAsia="zh-TW"/>
              </w:rPr>
              <w:t>OK</w:t>
            </w:r>
          </w:p>
        </w:tc>
      </w:tr>
    </w:tbl>
    <w:p w14:paraId="400368C5" w14:textId="77777777" w:rsidR="003947EC" w:rsidRDefault="003947EC">
      <w:pPr>
        <w:rPr>
          <w:lang w:eastAsia="zh-TW"/>
        </w:rPr>
      </w:pPr>
    </w:p>
    <w:p w14:paraId="5DD729BA" w14:textId="77777777" w:rsidR="003947EC" w:rsidRDefault="00A1645E">
      <w:pPr>
        <w:pStyle w:val="Heading2"/>
      </w:pPr>
      <w:r>
        <w:rPr>
          <w:i/>
        </w:rPr>
        <w:t>ConfiguredGrantTimer</w:t>
      </w:r>
      <w:r>
        <w:t xml:space="preserve"> is not configured</w:t>
      </w:r>
    </w:p>
    <w:p w14:paraId="2268AE72" w14:textId="77777777" w:rsidR="003947EC" w:rsidRDefault="00A1645E">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TableGrid"/>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DEB7E93" w14:textId="77777777" w:rsidR="003947EC" w:rsidRDefault="00A1645E">
            <w:pPr>
              <w:jc w:val="both"/>
              <w:rPr>
                <w:rFonts w:eastAsia="SimSun"/>
                <w:lang w:val="en-US" w:eastAsia="zh-CN"/>
              </w:rPr>
            </w:pPr>
            <w:r>
              <w:rPr>
                <w:rFonts w:eastAsia="SimSun"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lastRenderedPageBreak/>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67A4F292" w:rsidR="003947EC" w:rsidRDefault="00EA4306">
            <w:pPr>
              <w:jc w:val="both"/>
              <w:rPr>
                <w:lang w:eastAsia="zh-TW"/>
              </w:rPr>
            </w:pPr>
            <w:r>
              <w:rPr>
                <w:lang w:eastAsia="zh-TW"/>
              </w:rPr>
              <w:t>Ericsson</w:t>
            </w:r>
          </w:p>
        </w:tc>
        <w:tc>
          <w:tcPr>
            <w:tcW w:w="8218" w:type="dxa"/>
          </w:tcPr>
          <w:p w14:paraId="58936868" w14:textId="532BF588" w:rsidR="003947EC" w:rsidRDefault="00C959C1">
            <w:pPr>
              <w:jc w:val="both"/>
              <w:rPr>
                <w:lang w:eastAsia="zh-TW"/>
              </w:rPr>
            </w:pPr>
            <w:r>
              <w:rPr>
                <w:lang w:eastAsia="zh-TW"/>
              </w:rPr>
              <w:t>The behaviour is captured in RAN1 spec, but not according to the Conclusion from 101e meeting.</w:t>
            </w:r>
          </w:p>
        </w:tc>
      </w:tr>
      <w:tr w:rsidR="002B7569" w14:paraId="1DEAC0ED" w14:textId="77777777">
        <w:tc>
          <w:tcPr>
            <w:tcW w:w="1413" w:type="dxa"/>
          </w:tcPr>
          <w:p w14:paraId="06DAEE36" w14:textId="572DD669" w:rsidR="002B7569" w:rsidRDefault="002B7569">
            <w:pPr>
              <w:jc w:val="both"/>
              <w:rPr>
                <w:lang w:eastAsia="zh-TW"/>
              </w:rPr>
            </w:pPr>
            <w:r>
              <w:rPr>
                <w:lang w:eastAsia="zh-TW"/>
              </w:rPr>
              <w:t>Intel</w:t>
            </w:r>
          </w:p>
        </w:tc>
        <w:tc>
          <w:tcPr>
            <w:tcW w:w="8218" w:type="dxa"/>
          </w:tcPr>
          <w:p w14:paraId="17F144D8" w14:textId="7D83E21D" w:rsidR="002B7569" w:rsidRDefault="002B7569">
            <w:pPr>
              <w:jc w:val="both"/>
              <w:rPr>
                <w:lang w:eastAsia="zh-TW"/>
              </w:rPr>
            </w:pPr>
            <w:r>
              <w:rPr>
                <w:lang w:eastAsia="zh-TW"/>
              </w:rPr>
              <w:t>Yes</w:t>
            </w:r>
          </w:p>
        </w:tc>
      </w:tr>
      <w:tr w:rsidR="000030E6" w14:paraId="689FC80B" w14:textId="77777777">
        <w:tc>
          <w:tcPr>
            <w:tcW w:w="1413" w:type="dxa"/>
          </w:tcPr>
          <w:p w14:paraId="7FDA6BF8" w14:textId="5859CD55" w:rsidR="000030E6" w:rsidRDefault="000030E6">
            <w:pPr>
              <w:jc w:val="both"/>
              <w:rPr>
                <w:lang w:eastAsia="zh-TW"/>
              </w:rPr>
            </w:pPr>
            <w:r>
              <w:rPr>
                <w:lang w:eastAsia="zh-TW"/>
              </w:rPr>
              <w:t>Huawei, HiSilicon</w:t>
            </w:r>
          </w:p>
        </w:tc>
        <w:tc>
          <w:tcPr>
            <w:tcW w:w="8218" w:type="dxa"/>
          </w:tcPr>
          <w:p w14:paraId="2825F51F" w14:textId="54DB140B" w:rsidR="000030E6" w:rsidRDefault="00F665C0" w:rsidP="000030E6">
            <w:pPr>
              <w:jc w:val="both"/>
              <w:rPr>
                <w:lang w:eastAsia="zh-TW"/>
              </w:rPr>
            </w:pPr>
            <w:r>
              <w:rPr>
                <w:lang w:eastAsia="zh-TW"/>
              </w:rPr>
              <w:t>We think generally</w:t>
            </w:r>
            <w:r w:rsidR="000030E6">
              <w:rPr>
                <w:lang w:eastAsia="zh-TW"/>
              </w:rPr>
              <w:t xml:space="preserve"> the spec allows this case (and not possible for spec to describe every case). It is not preferred to always state “undefined” just because one cannot read the texts </w:t>
            </w:r>
            <w:r w:rsidR="000030E6" w:rsidRPr="000030E6">
              <w:rPr>
                <w:lang w:eastAsia="zh-TW"/>
              </w:rPr>
              <w:t>literal</w:t>
            </w:r>
            <w:r w:rsidR="000030E6">
              <w:rPr>
                <w:lang w:eastAsia="zh-TW"/>
              </w:rPr>
              <w:t>ly</w:t>
            </w:r>
            <w:r w:rsidR="000030E6" w:rsidRPr="000030E6">
              <w:rPr>
                <w:lang w:eastAsia="zh-TW"/>
              </w:rPr>
              <w:t xml:space="preserve"> </w:t>
            </w:r>
            <w:r w:rsidR="000030E6">
              <w:rPr>
                <w:lang w:eastAsia="zh-TW"/>
              </w:rPr>
              <w:t>in the spec.</w:t>
            </w:r>
          </w:p>
          <w:p w14:paraId="796D13DC" w14:textId="01FBAB25" w:rsidR="004F64F7" w:rsidRDefault="004F64F7" w:rsidP="00F665C0">
            <w:pPr>
              <w:jc w:val="both"/>
              <w:rPr>
                <w:lang w:eastAsia="zh-TW"/>
              </w:rPr>
            </w:pPr>
            <w:r>
              <w:rPr>
                <w:lang w:eastAsia="zh-TW"/>
              </w:rPr>
              <w:t>Having said above, same conclusion might be reached</w:t>
            </w:r>
            <w:r w:rsidR="00F665C0">
              <w:rPr>
                <w:lang w:eastAsia="zh-TW"/>
              </w:rPr>
              <w:t xml:space="preserve"> given the discussion so far, i.e. further follow the RAN1 conclusion or leave it to UE</w:t>
            </w:r>
            <w:r>
              <w:rPr>
                <w:lang w:eastAsia="zh-TW"/>
              </w:rPr>
              <w:t>.</w:t>
            </w: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4F20143B" w14:textId="77777777" w:rsidR="003947EC" w:rsidRDefault="00A1645E">
      <w:pPr>
        <w:pStyle w:val="ListParagraph"/>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ListParagraph"/>
        <w:numPr>
          <w:ilvl w:val="0"/>
          <w:numId w:val="6"/>
        </w:numPr>
        <w:spacing w:after="0" w:line="240" w:lineRule="auto"/>
        <w:rPr>
          <w:b/>
          <w:i/>
          <w:lang w:eastAsia="zh-TW"/>
        </w:rPr>
      </w:pPr>
      <w:r>
        <w:rPr>
          <w:b/>
          <w:i/>
          <w:lang w:eastAsia="zh-TW"/>
        </w:rPr>
        <w:t>Option#2: Define an invalidation behaviour similar to the case where CGT is running.</w:t>
      </w:r>
    </w:p>
    <w:p w14:paraId="65D90899" w14:textId="77777777" w:rsidR="003947EC" w:rsidRDefault="00A1645E">
      <w:pPr>
        <w:pStyle w:val="ListParagraph"/>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TableGrid"/>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rsidR="003947EC" w14:paraId="51B1D20A" w14:textId="77777777">
        <w:tc>
          <w:tcPr>
            <w:tcW w:w="1413" w:type="dxa"/>
          </w:tcPr>
          <w:p w14:paraId="40FA7791"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63C9D9B5" w14:textId="77777777" w:rsidR="003947EC" w:rsidRDefault="00A1645E">
            <w:pPr>
              <w:jc w:val="both"/>
              <w:rPr>
                <w:rFonts w:eastAsia="SimSun"/>
                <w:lang w:val="en-US" w:eastAsia="zh-CN"/>
              </w:rPr>
            </w:pPr>
            <w:r>
              <w:rPr>
                <w:rFonts w:eastAsia="SimSun"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r w:rsidR="00C959C1" w14:paraId="599BDBA5" w14:textId="77777777">
        <w:tc>
          <w:tcPr>
            <w:tcW w:w="1413" w:type="dxa"/>
          </w:tcPr>
          <w:p w14:paraId="41E1CF5F" w14:textId="17C1D758" w:rsidR="00C959C1" w:rsidRDefault="00C959C1">
            <w:pPr>
              <w:jc w:val="both"/>
              <w:rPr>
                <w:lang w:eastAsia="zh-TW"/>
              </w:rPr>
            </w:pPr>
            <w:r>
              <w:rPr>
                <w:lang w:eastAsia="zh-TW"/>
              </w:rPr>
              <w:t>Ericsson</w:t>
            </w:r>
          </w:p>
        </w:tc>
        <w:tc>
          <w:tcPr>
            <w:tcW w:w="8218" w:type="dxa"/>
          </w:tcPr>
          <w:p w14:paraId="0EDD448F" w14:textId="7C72C0DE" w:rsidR="00C959C1" w:rsidRDefault="005A7D88">
            <w:pPr>
              <w:jc w:val="both"/>
              <w:rPr>
                <w:lang w:eastAsia="zh-TW"/>
              </w:rPr>
            </w:pPr>
            <w:r>
              <w:rPr>
                <w:lang w:eastAsia="zh-TW"/>
              </w:rPr>
              <w:t xml:space="preserve">We are fine with option </w:t>
            </w:r>
            <w:r w:rsidR="00D04CF9">
              <w:rPr>
                <w:lang w:eastAsia="zh-TW"/>
              </w:rPr>
              <w:t>#</w:t>
            </w:r>
            <w:r>
              <w:rPr>
                <w:lang w:eastAsia="zh-TW"/>
              </w:rPr>
              <w:t>3</w:t>
            </w:r>
            <w:r w:rsidR="00D04CF9">
              <w:rPr>
                <w:lang w:eastAsia="zh-TW"/>
              </w:rPr>
              <w:t xml:space="preserve"> or #2.</w:t>
            </w:r>
          </w:p>
        </w:tc>
      </w:tr>
      <w:tr w:rsidR="00E16CB4" w14:paraId="2376F132" w14:textId="77777777">
        <w:tc>
          <w:tcPr>
            <w:tcW w:w="1413" w:type="dxa"/>
          </w:tcPr>
          <w:p w14:paraId="04587D7E" w14:textId="555D3075" w:rsidR="00E16CB4" w:rsidRDefault="00612E0C">
            <w:pPr>
              <w:jc w:val="both"/>
              <w:rPr>
                <w:lang w:eastAsia="zh-TW"/>
              </w:rPr>
            </w:pPr>
            <w:r>
              <w:rPr>
                <w:lang w:eastAsia="zh-TW"/>
              </w:rPr>
              <w:t>Intel</w:t>
            </w:r>
          </w:p>
        </w:tc>
        <w:tc>
          <w:tcPr>
            <w:tcW w:w="8218" w:type="dxa"/>
          </w:tcPr>
          <w:p w14:paraId="51D2EA64" w14:textId="0DB53157" w:rsidR="00E16CB4" w:rsidRDefault="00612E0C">
            <w:pPr>
              <w:jc w:val="both"/>
              <w:rPr>
                <w:lang w:eastAsia="zh-TW"/>
              </w:rPr>
            </w:pPr>
            <w:r>
              <w:rPr>
                <w:lang w:eastAsia="zh-TW"/>
              </w:rPr>
              <w:t>Prefer Option #3.</w:t>
            </w:r>
          </w:p>
        </w:tc>
      </w:tr>
      <w:tr w:rsidR="004F64F7" w14:paraId="3383A233" w14:textId="77777777">
        <w:tc>
          <w:tcPr>
            <w:tcW w:w="1413" w:type="dxa"/>
          </w:tcPr>
          <w:p w14:paraId="32AAF6ED" w14:textId="5474AEAB" w:rsidR="004F64F7" w:rsidRDefault="004F64F7">
            <w:pPr>
              <w:jc w:val="both"/>
              <w:rPr>
                <w:lang w:eastAsia="zh-TW"/>
              </w:rPr>
            </w:pPr>
            <w:r>
              <w:rPr>
                <w:lang w:eastAsia="zh-TW"/>
              </w:rPr>
              <w:t>Huawei, HiSilicon</w:t>
            </w:r>
          </w:p>
        </w:tc>
        <w:tc>
          <w:tcPr>
            <w:tcW w:w="8218" w:type="dxa"/>
          </w:tcPr>
          <w:p w14:paraId="63CFBC9C" w14:textId="3C307D89" w:rsidR="004F64F7" w:rsidRDefault="00F665C0">
            <w:pPr>
              <w:jc w:val="both"/>
              <w:rPr>
                <w:lang w:eastAsia="zh-TW"/>
              </w:rPr>
            </w:pPr>
            <w:r>
              <w:rPr>
                <w:lang w:eastAsia="zh-TW"/>
              </w:rPr>
              <w:t>O</w:t>
            </w:r>
            <w:r w:rsidR="004F64F7">
              <w:rPr>
                <w:lang w:eastAsia="zh-TW"/>
              </w:rPr>
              <w:t xml:space="preserve">ption </w:t>
            </w:r>
            <w:r>
              <w:rPr>
                <w:lang w:eastAsia="zh-TW"/>
              </w:rPr>
              <w:t xml:space="preserve">1 and </w:t>
            </w:r>
            <w:r w:rsidR="004F64F7">
              <w:rPr>
                <w:lang w:eastAsia="zh-TW"/>
              </w:rPr>
              <w:t>3 is acceptable</w:t>
            </w:r>
            <w:r>
              <w:rPr>
                <w:lang w:eastAsia="zh-TW"/>
              </w:rPr>
              <w:t>. Option 2 is not needed as it is RAN2 spec. Again, we assume the ran1 cases should be assumed that in the PHY layer PUSCH is allowed.</w:t>
            </w:r>
          </w:p>
        </w:tc>
      </w:tr>
      <w:tr w:rsidR="00026C85" w14:paraId="09CCD1DA" w14:textId="77777777">
        <w:tc>
          <w:tcPr>
            <w:tcW w:w="1413" w:type="dxa"/>
          </w:tcPr>
          <w:p w14:paraId="519AE5DB" w14:textId="0F7DE62E" w:rsidR="00026C85" w:rsidRDefault="00026C85">
            <w:pPr>
              <w:jc w:val="both"/>
              <w:rPr>
                <w:lang w:eastAsia="zh-TW"/>
              </w:rPr>
            </w:pPr>
            <w:r>
              <w:rPr>
                <w:lang w:eastAsia="zh-TW"/>
              </w:rPr>
              <w:t>Nokia, NSB</w:t>
            </w:r>
          </w:p>
        </w:tc>
        <w:tc>
          <w:tcPr>
            <w:tcW w:w="8218" w:type="dxa"/>
          </w:tcPr>
          <w:p w14:paraId="3E70D5F4" w14:textId="29842D81" w:rsidR="00026C85" w:rsidRDefault="00026C85">
            <w:pPr>
              <w:jc w:val="both"/>
              <w:rPr>
                <w:lang w:eastAsia="zh-TW"/>
              </w:rPr>
            </w:pPr>
            <w:r>
              <w:rPr>
                <w:lang w:eastAsia="zh-TW"/>
              </w:rPr>
              <w:t>We can accept option 3.</w:t>
            </w:r>
          </w:p>
        </w:tc>
      </w:tr>
    </w:tbl>
    <w:p w14:paraId="6C83D3C3" w14:textId="77777777" w:rsidR="003947EC" w:rsidRDefault="003947EC">
      <w:pPr>
        <w:rPr>
          <w:lang w:eastAsia="zh-TW"/>
        </w:rPr>
      </w:pPr>
    </w:p>
    <w:p w14:paraId="185FDD6C" w14:textId="77777777" w:rsidR="003947EC" w:rsidRDefault="00A1645E">
      <w:pPr>
        <w:pStyle w:val="Heading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Heading1"/>
        <w:rPr>
          <w:lang w:val="en-US"/>
        </w:rPr>
      </w:pPr>
      <w:r>
        <w:rPr>
          <w:rFonts w:hint="eastAsia"/>
          <w:lang w:val="en-US"/>
        </w:rPr>
        <w:t>References</w:t>
      </w:r>
    </w:p>
    <w:p w14:paraId="70B73CB7" w14:textId="77777777" w:rsidR="003947EC" w:rsidRDefault="00A1645E">
      <w:pPr>
        <w:pStyle w:val="ListParagraph"/>
        <w:numPr>
          <w:ilvl w:val="0"/>
          <w:numId w:val="14"/>
        </w:numPr>
        <w:spacing w:after="0"/>
        <w:ind w:left="357" w:hanging="357"/>
        <w:rPr>
          <w:lang w:val="en-US"/>
        </w:rPr>
      </w:pPr>
      <w:bookmarkStart w:id="13" w:name="_Ref79977410"/>
      <w:bookmarkStart w:id="14" w:name="_Ref80175003"/>
      <w:bookmarkStart w:id="15" w:name="_Ref481672677"/>
      <w:r>
        <w:rPr>
          <w:lang w:val="en-US"/>
        </w:rPr>
        <w:t>R1-2102225, “Summary of email discussion [104-e-NR-7.1CRs-03] on the clarification of PUSCH scheduling restriction”, Moderator (Apple Inc.), RAN1#104e, Jan. 2021</w:t>
      </w:r>
      <w:bookmarkEnd w:id="13"/>
      <w:r>
        <w:rPr>
          <w:lang w:val="en-US"/>
        </w:rPr>
        <w:t>.</w:t>
      </w:r>
      <w:bookmarkEnd w:id="14"/>
    </w:p>
    <w:p w14:paraId="40A132C4" w14:textId="77777777" w:rsidR="003947EC" w:rsidRDefault="00A1645E">
      <w:pPr>
        <w:pStyle w:val="ListParagraph"/>
        <w:numPr>
          <w:ilvl w:val="0"/>
          <w:numId w:val="14"/>
        </w:numPr>
        <w:spacing w:after="0"/>
        <w:rPr>
          <w:lang w:val="en-US"/>
        </w:rPr>
      </w:pPr>
      <w:bookmarkStart w:id="16" w:name="_Ref79977547"/>
      <w:r>
        <w:rPr>
          <w:lang w:val="en-US"/>
        </w:rPr>
        <w:t>R1-2106268, “Summary of [105-e-NR-7.1CRs-07] Clarification on back-to-back PUSCHs scheduling restriction”, Moderator (MediaTek), RAN1#105e, May 2021.</w:t>
      </w:r>
      <w:bookmarkEnd w:id="15"/>
      <w:bookmarkEnd w:id="16"/>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203AF" w14:textId="77777777" w:rsidR="00CF1424" w:rsidRDefault="00CF1424" w:rsidP="00F665C0">
      <w:pPr>
        <w:spacing w:after="0" w:line="240" w:lineRule="auto"/>
      </w:pPr>
      <w:r>
        <w:separator/>
      </w:r>
    </w:p>
  </w:endnote>
  <w:endnote w:type="continuationSeparator" w:id="0">
    <w:p w14:paraId="0D8A3ED5" w14:textId="77777777" w:rsidR="00CF1424" w:rsidRDefault="00CF1424" w:rsidP="00F6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DD8F1" w14:textId="77777777" w:rsidR="00CF1424" w:rsidRDefault="00CF1424" w:rsidP="00F665C0">
      <w:pPr>
        <w:spacing w:after="0" w:line="240" w:lineRule="auto"/>
      </w:pPr>
      <w:r>
        <w:separator/>
      </w:r>
    </w:p>
  </w:footnote>
  <w:footnote w:type="continuationSeparator" w:id="0">
    <w:p w14:paraId="5D91241A" w14:textId="77777777" w:rsidR="00CF1424" w:rsidRDefault="00CF1424" w:rsidP="00F66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470BEA"/>
    <w:multiLevelType w:val="hybridMultilevel"/>
    <w:tmpl w:val="A12CAA9A"/>
    <w:lvl w:ilvl="0" w:tplc="6CE03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9C415D"/>
    <w:multiLevelType w:val="singleLevel"/>
    <w:tmpl w:val="759C415D"/>
    <w:lvl w:ilvl="0">
      <w:start w:val="1"/>
      <w:numFmt w:val="decimal"/>
      <w:suff w:val="space"/>
      <w:lvlText w:val="%1)"/>
      <w:lvlJc w:val="left"/>
    </w:lvl>
  </w:abstractNum>
  <w:abstractNum w:abstractNumId="14"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6"/>
  </w:num>
  <w:num w:numId="3">
    <w:abstractNumId w:val="1"/>
  </w:num>
  <w:num w:numId="4">
    <w:abstractNumId w:val="14"/>
  </w:num>
  <w:num w:numId="5">
    <w:abstractNumId w:val="11"/>
  </w:num>
  <w:num w:numId="6">
    <w:abstractNumId w:val="0"/>
  </w:num>
  <w:num w:numId="7">
    <w:abstractNumId w:val="8"/>
  </w:num>
  <w:num w:numId="8">
    <w:abstractNumId w:val="13"/>
  </w:num>
  <w:num w:numId="9">
    <w:abstractNumId w:val="10"/>
  </w:num>
  <w:num w:numId="10">
    <w:abstractNumId w:val="3"/>
  </w:num>
  <w:num w:numId="11">
    <w:abstractNumId w:val="4"/>
  </w:num>
  <w:num w:numId="12">
    <w:abstractNumId w:val="7"/>
  </w:num>
  <w:num w:numId="13">
    <w:abstractNumId w:val="5"/>
  </w:num>
  <w:num w:numId="14">
    <w:abstractNumId w:val="2"/>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0041"/>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4ABE"/>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592D"/>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E74DD"/>
    <w:rsid w:val="008F05B3"/>
    <w:rsid w:val="008F12A7"/>
    <w:rsid w:val="008F15B0"/>
    <w:rsid w:val="008F2549"/>
    <w:rsid w:val="008F2A8C"/>
    <w:rsid w:val="008F30AD"/>
    <w:rsid w:val="008F3200"/>
    <w:rsid w:val="008F4017"/>
    <w:rsid w:val="008F4500"/>
    <w:rsid w:val="008F5F86"/>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45E"/>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82C"/>
    <w:rsid w:val="00C41018"/>
    <w:rsid w:val="00C416E5"/>
    <w:rsid w:val="00C41BC3"/>
    <w:rsid w:val="00C434AB"/>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D567B"/>
    <w:rsid w:val="00ED6577"/>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11"/>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B18608"/>
  <w15:docId w15:val="{3F23E2EA-619F-4758-A3D3-B5364344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6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5.png"/><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A378BB69-2D44-46F9-9351-A99EDAEC2132}">
  <ds:schemaRefs>
    <ds:schemaRef ds:uri="http://schemas.openxmlformats.org/officeDocument/2006/bibliography"/>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7490</Words>
  <Characters>43743</Characters>
  <Application>Microsoft Office Word</Application>
  <DocSecurity>0</DocSecurity>
  <Lines>1041</Lines>
  <Paragraphs>764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Karri</cp:lastModifiedBy>
  <cp:revision>2</cp:revision>
  <cp:lastPrinted>2017-05-05T16:44:00Z</cp:lastPrinted>
  <dcterms:created xsi:type="dcterms:W3CDTF">2021-08-19T07:30:00Z</dcterms:created>
  <dcterms:modified xsi:type="dcterms:W3CDTF">2021-08-19T07:30:00Z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(3)BWhWm1C42aC6XUz/BkOh2pbHzDknJWRSzTpvrUDZ7xt0ESYobwkVaPxCy4BtG1RLbqeU/H/G
f3AdJldf2PHn28yHJW5miYy7oViRiMF8hPWoKF/aEdVh7Zujm92NeIavKieY8X8PLoJnbpYo
lysK2jN/zp34NJ9eBPSPJDKrzxc/2HT/2Z7HzCcBVWmHlk/9bm4+B5psnTUJOHuQwEk20cZo
avz9wluxYzGE4nc8cW</vt:lpwstr>
  </property>
  <property fmtid="{D5CDD505-2E9C-101B-9397-08002B2CF9AE}" pid="6" name="_2015_ms_pID_7253431">
    <vt:lpwstr>jZftq0+l0pu5TlaR1HQvLwvCSgVfjteTLbSQhE1M76Mn8CheJLchWP
ym3Av2Zvgb0XdEzRUxoki8aKp1VmhH1lEEhI25qQSSKRgVgHVK2uzvxGJAwMnCyvfndBAsev
q8BcQwMH8nWduDN4Z5tbigHrUp4BpzyvuHARgORZqb0FGYfoNR0RgjTaN1A/g8sjFwjqc/rz
Srjqvh7i0XB8uOvgLc3khKaz3vrC5W3NQefO</vt:lpwstr>
  </property>
  <property fmtid="{D5CDD505-2E9C-101B-9397-08002B2CF9AE}" pid="7" name="_2015_ms_pID_7253432">
    <vt:lpwstr>Hw==</vt:lpwstr>
  </property>
</Properties>
</file>