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1C14" w14:textId="77777777" w:rsidR="00E52E35" w:rsidRDefault="00B3103B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A5781B3" wp14:editId="5A17629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F8425B">
        <w:rPr>
          <w:b/>
          <w:lang w:eastAsia="zh-CN"/>
        </w:rPr>
        <w:t>6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R1-21</w:t>
      </w:r>
      <w:r w:rsidR="00F8425B">
        <w:rPr>
          <w:b/>
          <w:lang w:eastAsia="zh-CN"/>
        </w:rPr>
        <w:t>xxxxx</w:t>
      </w:r>
    </w:p>
    <w:p w14:paraId="4346F5BF" w14:textId="77777777" w:rsidR="00E52E35" w:rsidRDefault="00F8425B">
      <w:pPr>
        <w:jc w:val="left"/>
        <w:rPr>
          <w:b/>
          <w:lang w:eastAsia="zh-CN"/>
        </w:rPr>
      </w:pPr>
      <w:r>
        <w:rPr>
          <w:b/>
          <w:kern w:val="2"/>
          <w:lang w:eastAsia="zh-CN"/>
        </w:rPr>
        <w:t>E-Meeting</w:t>
      </w:r>
      <w:r w:rsidR="00B3103B">
        <w:rPr>
          <w:b/>
          <w:kern w:val="2"/>
          <w:lang w:eastAsia="zh-CN"/>
        </w:rPr>
        <w:t xml:space="preserve">, </w:t>
      </w:r>
      <w:r>
        <w:rPr>
          <w:b/>
          <w:lang w:eastAsia="zh-CN"/>
        </w:rPr>
        <w:t xml:space="preserve">August </w:t>
      </w:r>
      <w:r>
        <w:rPr>
          <w:b/>
        </w:rPr>
        <w:t>16</w:t>
      </w:r>
      <w:r w:rsidRPr="00EE2950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  <w:lang w:eastAsia="zh-CN"/>
        </w:rPr>
        <w:t xml:space="preserve">– August </w:t>
      </w:r>
      <w:r>
        <w:rPr>
          <w:b/>
        </w:rPr>
        <w:t>27</w:t>
      </w:r>
      <w:r w:rsidRPr="00EE2950">
        <w:rPr>
          <w:b/>
          <w:vertAlign w:val="superscript"/>
        </w:rPr>
        <w:t>th</w:t>
      </w:r>
      <w:r>
        <w:rPr>
          <w:b/>
          <w:lang w:eastAsia="zh-CN"/>
        </w:rPr>
        <w:t>, 2021</w:t>
      </w:r>
    </w:p>
    <w:p w14:paraId="144E68FF" w14:textId="77777777" w:rsidR="00E52E35" w:rsidRDefault="00E52E35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1F1EB27D" w14:textId="1B9BB6A1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8859BA">
        <w:rPr>
          <w:b/>
          <w:lang w:eastAsia="zh-CN"/>
        </w:rPr>
        <w:t>6</w:t>
      </w:r>
    </w:p>
    <w:p w14:paraId="77B2338F" w14:textId="77777777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0A70E01A" w14:textId="6F426970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lang w:eastAsia="zh-CN"/>
        </w:rPr>
        <w:t xml:space="preserve">Feature lead summary on </w:t>
      </w:r>
      <w:r w:rsidR="00E93A17" w:rsidRPr="00E93A17">
        <w:rPr>
          <w:b/>
          <w:lang w:eastAsia="zh-CN"/>
        </w:rPr>
        <w:t>106-e-LTE-6CRs-0</w:t>
      </w:r>
      <w:r w:rsidR="00616820">
        <w:rPr>
          <w:b/>
          <w:lang w:eastAsia="zh-CN"/>
        </w:rPr>
        <w:t>4</w:t>
      </w:r>
    </w:p>
    <w:p w14:paraId="2751EF55" w14:textId="77777777" w:rsidR="00E52E35" w:rsidRDefault="00B3103B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0D5757F7" w14:textId="77777777" w:rsidR="00E52E35" w:rsidRDefault="00E52E35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AD6482A" w14:textId="77777777" w:rsidR="00E52E35" w:rsidRDefault="00B3103B">
      <w:pPr>
        <w:pStyle w:val="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75500385" w14:textId="4437FF99" w:rsidR="00E52E35" w:rsidRDefault="00B3103B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This documents</w:t>
      </w:r>
      <w:proofErr w:type="gramEnd"/>
      <w:r>
        <w:rPr>
          <w:rFonts w:hint="eastAsia"/>
          <w:lang w:eastAsia="zh-CN"/>
        </w:rPr>
        <w:t xml:space="preserve"> provides </w:t>
      </w:r>
      <w:r w:rsidR="007A7861"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summary of discussions </w:t>
      </w:r>
      <w:r w:rsidR="00646539">
        <w:rPr>
          <w:lang w:eastAsia="zh-CN"/>
        </w:rPr>
        <w:t>on</w:t>
      </w:r>
      <w:r>
        <w:rPr>
          <w:rFonts w:hint="eastAsia"/>
          <w:lang w:eastAsia="zh-CN"/>
        </w:rPr>
        <w:t xml:space="preserve"> the </w:t>
      </w:r>
      <w:r w:rsidR="00EA4496">
        <w:rPr>
          <w:lang w:eastAsia="zh-CN"/>
        </w:rPr>
        <w:t>corresponding</w:t>
      </w:r>
      <w:r>
        <w:rPr>
          <w:lang w:eastAsia="zh-CN"/>
        </w:rPr>
        <w:t xml:space="preserve"> email discussion</w:t>
      </w:r>
      <w:r w:rsidR="00646539">
        <w:rPr>
          <w:lang w:eastAsia="zh-CN"/>
        </w:rPr>
        <w:t>, regarding the proposed CR in [1]</w:t>
      </w:r>
      <w:r w:rsidR="00EA4496">
        <w:rPr>
          <w:lang w:eastAsia="zh-CN"/>
        </w:rPr>
        <w:t>.</w:t>
      </w:r>
    </w:p>
    <w:p w14:paraId="336C04E5" w14:textId="01317DD6" w:rsidR="00616820" w:rsidRPr="00616820" w:rsidRDefault="00616820" w:rsidP="00616820">
      <w:pPr>
        <w:autoSpaceDE/>
        <w:autoSpaceDN/>
        <w:adjustRightInd/>
        <w:snapToGrid/>
        <w:spacing w:after="0" w:line="240" w:lineRule="auto"/>
        <w:ind w:leftChars="200" w:left="440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>[106-e-LTE-6CRs-04] Email discussion/approval on distinguishing between PUR and SPS PUSCH for eMTC (</w:t>
      </w:r>
      <w:hyperlink r:id="rId9" w:history="1">
        <w:r w:rsidRPr="00616820">
          <w:rPr>
            <w:rFonts w:ascii="Times" w:eastAsia="Batang" w:hAnsi="Times"/>
            <w:color w:val="0000FF"/>
            <w:sz w:val="20"/>
            <w:szCs w:val="24"/>
            <w:highlight w:val="cyan"/>
            <w:u w:val="single"/>
            <w:lang w:val="en-GB" w:eastAsia="x-none"/>
          </w:rPr>
          <w:t>R1-2108194</w:t>
        </w:r>
      </w:hyperlink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) – </w:t>
      </w:r>
      <w:proofErr w:type="spellStart"/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>Yubo</w:t>
      </w:r>
      <w:proofErr w:type="spellEnd"/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 (Huawei)</w:t>
      </w:r>
    </w:p>
    <w:p w14:paraId="014E65F1" w14:textId="77777777" w:rsidR="00616820" w:rsidRDefault="00616820" w:rsidP="00616820">
      <w:pPr>
        <w:numPr>
          <w:ilvl w:val="0"/>
          <w:numId w:val="33"/>
        </w:numPr>
        <w:autoSpaceDE/>
        <w:autoSpaceDN/>
        <w:adjustRightInd/>
        <w:snapToGrid/>
        <w:spacing w:after="0" w:line="240" w:lineRule="auto"/>
        <w:ind w:leftChars="364" w:left="1161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616820">
        <w:rPr>
          <w:rFonts w:ascii="Times" w:eastAsia="Batang" w:hAnsi="Times" w:hint="eastAsia"/>
          <w:sz w:val="20"/>
          <w:szCs w:val="24"/>
          <w:highlight w:val="cyan"/>
          <w:lang w:val="en-GB" w:eastAsia="x-none"/>
        </w:rPr>
        <w:t>Issue</w:t>
      </w:r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 5</w:t>
      </w:r>
      <w:r w:rsidRPr="00616820">
        <w:rPr>
          <w:rFonts w:ascii="Times" w:eastAsia="等线" w:hAnsi="Times" w:hint="eastAsia"/>
          <w:sz w:val="20"/>
          <w:szCs w:val="24"/>
          <w:highlight w:val="cyan"/>
          <w:lang w:val="en-GB" w:eastAsia="zh-CN"/>
        </w:rPr>
        <w:t>:</w:t>
      </w:r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 distinguishing between PUR and SPS PUSCH for eMTC </w:t>
      </w:r>
    </w:p>
    <w:p w14:paraId="19A3F69C" w14:textId="37A96D92" w:rsidR="00E52E35" w:rsidRPr="00616820" w:rsidRDefault="00616820" w:rsidP="00616820">
      <w:pPr>
        <w:numPr>
          <w:ilvl w:val="0"/>
          <w:numId w:val="33"/>
        </w:numPr>
        <w:autoSpaceDE/>
        <w:autoSpaceDN/>
        <w:adjustRightInd/>
        <w:snapToGrid/>
        <w:spacing w:after="0" w:line="240" w:lineRule="auto"/>
        <w:ind w:leftChars="364" w:left="1161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616820">
        <w:rPr>
          <w:rFonts w:ascii="Times" w:eastAsia="Batang" w:hAnsi="Times"/>
          <w:sz w:val="20"/>
          <w:szCs w:val="24"/>
          <w:highlight w:val="cyan"/>
          <w:lang w:val="en-GB"/>
        </w:rPr>
        <w:t>Discussion and decision by August 18, CR by August 20</w:t>
      </w:r>
      <w:r w:rsidRPr="00616820">
        <w:rPr>
          <w:rFonts w:ascii="Times" w:eastAsia="Batang" w:hAnsi="Times" w:hint="eastAsia"/>
          <w:sz w:val="20"/>
          <w:szCs w:val="24"/>
          <w:highlight w:val="cyan"/>
          <w:lang w:val="en-GB"/>
        </w:rPr>
        <w:t>,</w:t>
      </w:r>
      <w:r w:rsidRPr="00616820">
        <w:rPr>
          <w:rFonts w:ascii="Times" w:eastAsia="Batang" w:hAnsi="Times"/>
          <w:sz w:val="20"/>
          <w:szCs w:val="24"/>
          <w:highlight w:val="cyan"/>
          <w:lang w:val="en-GB"/>
        </w:rPr>
        <w:t xml:space="preserve"> final check by August 24</w:t>
      </w:r>
    </w:p>
    <w:p w14:paraId="0E2EC310" w14:textId="663BF6B3" w:rsidR="00E52E35" w:rsidRDefault="00561A8C" w:rsidP="000B361C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14:paraId="1D3E65F2" w14:textId="35E76E5E" w:rsidR="00E52E35" w:rsidRDefault="00077054">
      <w:r>
        <w:t>I</w:t>
      </w:r>
      <w:r>
        <w:rPr>
          <w:rFonts w:hint="eastAsia"/>
        </w:rPr>
        <w:t xml:space="preserve">n </w:t>
      </w:r>
      <w:r>
        <w:t xml:space="preserve">[1], a correction </w:t>
      </w:r>
      <w:r w:rsidR="00453AE6">
        <w:t>to distinguish between PUSCH in PUR and SPS PUSCH for eMTC is proposed, with following motivation.</w:t>
      </w:r>
    </w:p>
    <w:p w14:paraId="296792FA" w14:textId="12E346E9" w:rsidR="00077054" w:rsidRPr="005F60DD" w:rsidRDefault="005F60DD" w:rsidP="005F60DD">
      <w:pPr>
        <w:ind w:leftChars="100" w:left="220"/>
        <w:rPr>
          <w:i/>
          <w:lang w:val="en-GB"/>
        </w:rPr>
      </w:pPr>
      <w:r w:rsidRPr="005F60DD">
        <w:rPr>
          <w:rFonts w:hint="eastAsia"/>
          <w:i/>
          <w:lang w:eastAsia="zh-CN"/>
        </w:rPr>
        <w:t xml:space="preserve">When PUR was introduced, the term </w:t>
      </w:r>
      <w:r w:rsidRPr="005F60DD">
        <w:rPr>
          <w:i/>
          <w:lang w:eastAsia="zh-CN"/>
        </w:rPr>
        <w:t>“PUSCH transmission using a preconfigured uplink resource” is used to refer to a PUR PUSCH. However, as there is no corresponding MPDCCH for a PUR PUSCH either, the term “PUSCH without a corresponding MPDCCH” also covers the PUR PUSCH. As a result, there is ambiguity between PUR PUSCH and SPS PUSCH in the spec.</w:t>
      </w:r>
    </w:p>
    <w:p w14:paraId="4B79885E" w14:textId="2488124A" w:rsidR="00077054" w:rsidRDefault="005F60DD">
      <w:r>
        <w:t>A TP is proposed:</w:t>
      </w:r>
    </w:p>
    <w:p w14:paraId="47852C72" w14:textId="77777777" w:rsidR="005F60DD" w:rsidRDefault="005F60DD" w:rsidP="005F60DD">
      <w:pPr>
        <w:rPr>
          <w:lang w:eastAsia="zh-CN"/>
        </w:rPr>
      </w:pPr>
      <w:r>
        <w:rPr>
          <w:rFonts w:hint="eastAsia"/>
          <w:lang w:eastAsia="zh-CN"/>
        </w:rPr>
        <w:t>=========================</w:t>
      </w:r>
      <w:r w:rsidRPr="00F07AA3">
        <w:rPr>
          <w:rFonts w:hint="eastAsia"/>
          <w:b/>
          <w:lang w:eastAsia="zh-CN"/>
        </w:rPr>
        <w:t>Text proposal to TS 36.21</w:t>
      </w:r>
      <w:r>
        <w:rPr>
          <w:b/>
          <w:lang w:eastAsia="zh-CN"/>
        </w:rPr>
        <w:t>3</w:t>
      </w:r>
      <w:r>
        <w:rPr>
          <w:rFonts w:hint="eastAsia"/>
          <w:lang w:eastAsia="zh-CN"/>
        </w:rPr>
        <w:t>==============================</w:t>
      </w:r>
    </w:p>
    <w:p w14:paraId="5B06FD02" w14:textId="77777777" w:rsidR="005F60DD" w:rsidRPr="00BF7D21" w:rsidRDefault="005F60DD" w:rsidP="005F60DD">
      <w:pPr>
        <w:keepNext/>
        <w:keepLines/>
        <w:overflowPunct w:val="0"/>
        <w:snapToGrid/>
        <w:spacing w:before="180" w:after="180"/>
        <w:ind w:left="1134" w:hanging="1134"/>
        <w:jc w:val="left"/>
        <w:textAlignment w:val="baseline"/>
        <w:outlineLvl w:val="1"/>
        <w:rPr>
          <w:rFonts w:eastAsia="Times New Roman"/>
          <w:sz w:val="20"/>
          <w:szCs w:val="20"/>
          <w:lang w:val="en-GB" w:eastAsia="en-GB"/>
        </w:rPr>
      </w:pPr>
      <w:bookmarkStart w:id="2" w:name="_Toc415085486"/>
      <w:bookmarkStart w:id="3" w:name="_Toc454818171"/>
      <w:r w:rsidRPr="00BF7D21">
        <w:rPr>
          <w:rFonts w:ascii="Arial" w:eastAsia="Times New Roman" w:hAnsi="Arial"/>
          <w:sz w:val="32"/>
          <w:szCs w:val="20"/>
          <w:lang w:val="en-GB" w:eastAsia="en-GB"/>
        </w:rPr>
        <w:t>8.0</w:t>
      </w:r>
      <w:r w:rsidRPr="00BF7D21">
        <w:rPr>
          <w:rFonts w:ascii="Arial" w:eastAsia="Times New Roman" w:hAnsi="Arial"/>
          <w:sz w:val="32"/>
          <w:szCs w:val="20"/>
          <w:lang w:val="en-GB" w:eastAsia="en-GB"/>
        </w:rPr>
        <w:tab/>
        <w:t>UE</w:t>
      </w:r>
      <w:r w:rsidRPr="00BF7D21">
        <w:rPr>
          <w:rFonts w:ascii="Arial" w:eastAsia="Times New Roman" w:hAnsi="Arial" w:hint="eastAsia"/>
          <w:sz w:val="32"/>
          <w:szCs w:val="20"/>
          <w:lang w:val="en-GB" w:eastAsia="en-GB"/>
        </w:rPr>
        <w:t xml:space="preserve"> procedure for </w:t>
      </w:r>
      <w:r w:rsidRPr="00BF7D21">
        <w:rPr>
          <w:rFonts w:ascii="Arial" w:eastAsia="Times New Roman" w:hAnsi="Arial"/>
          <w:sz w:val="32"/>
          <w:szCs w:val="20"/>
          <w:lang w:val="en-GB" w:eastAsia="en-GB"/>
        </w:rPr>
        <w:t>transmitting the physical uplink shared channel</w:t>
      </w:r>
      <w:bookmarkEnd w:id="2"/>
    </w:p>
    <w:bookmarkEnd w:id="3"/>
    <w:p w14:paraId="36252FA3" w14:textId="77777777" w:rsidR="005F60DD" w:rsidRPr="00FC4D0E" w:rsidRDefault="005F60DD" w:rsidP="005F60DD">
      <w:pPr>
        <w:jc w:val="center"/>
        <w:rPr>
          <w:rFonts w:ascii="Arial" w:hAnsi="Arial"/>
          <w:sz w:val="24"/>
          <w:szCs w:val="20"/>
          <w:lang w:val="en-GB"/>
        </w:rPr>
      </w:pPr>
      <w:r>
        <w:rPr>
          <w:rFonts w:ascii="Arial" w:hAnsi="Arial" w:hint="eastAsia"/>
          <w:sz w:val="24"/>
          <w:szCs w:val="20"/>
          <w:lang w:val="en-GB"/>
        </w:rPr>
        <w:t>&lt;</w:t>
      </w:r>
      <w:r>
        <w:rPr>
          <w:rFonts w:ascii="Arial" w:hAnsi="Arial"/>
          <w:sz w:val="24"/>
          <w:szCs w:val="20"/>
          <w:lang w:val="en-GB"/>
        </w:rPr>
        <w:t>Unchanged</w:t>
      </w:r>
      <w:r>
        <w:rPr>
          <w:rFonts w:ascii="Arial" w:hAnsi="Arial" w:hint="eastAsia"/>
          <w:sz w:val="24"/>
          <w:szCs w:val="20"/>
          <w:lang w:val="en-GB"/>
        </w:rPr>
        <w:t xml:space="preserve"> part omitted&gt;</w:t>
      </w:r>
    </w:p>
    <w:p w14:paraId="4BA147FF" w14:textId="77777777" w:rsidR="005F60DD" w:rsidRPr="00DF3A88" w:rsidRDefault="005F60DD" w:rsidP="005F60DD">
      <w:pPr>
        <w:overflowPunct w:val="0"/>
        <w:snapToGrid/>
        <w:spacing w:after="180"/>
        <w:jc w:val="left"/>
        <w:textAlignment w:val="baseline"/>
        <w:rPr>
          <w:rFonts w:eastAsia="MS Mincho"/>
          <w:iCs/>
          <w:sz w:val="20"/>
          <w:szCs w:val="20"/>
          <w:lang w:val="en-GB" w:eastAsia="ja-JP"/>
        </w:rPr>
      </w:pPr>
      <w:r w:rsidRPr="00DF3A88">
        <w:rPr>
          <w:rFonts w:eastAsia="Times New Roman"/>
          <w:sz w:val="20"/>
          <w:szCs w:val="20"/>
          <w:lang w:val="en-GB" w:eastAsia="ko-KR"/>
        </w:rPr>
        <w:t>For BL/CE UEs</w:t>
      </w:r>
      <w:r w:rsidRPr="00DF3A88">
        <w:rPr>
          <w:rFonts w:eastAsia="MS Mincho" w:hint="eastAsia"/>
          <w:sz w:val="20"/>
          <w:szCs w:val="20"/>
          <w:lang w:val="en-GB" w:eastAsia="ja-JP"/>
        </w:rPr>
        <w:t xml:space="preserve">, </w:t>
      </w:r>
      <w:r w:rsidRPr="00DF3A88">
        <w:rPr>
          <w:rFonts w:eastAsia="Times New Roman"/>
          <w:iCs/>
          <w:sz w:val="20"/>
          <w:szCs w:val="20"/>
          <w:lang w:val="en-GB" w:eastAsia="ko-KR"/>
        </w:rPr>
        <w:t>the set of BL/CE UL subframes</w:t>
      </w:r>
      <w:r w:rsidRPr="00DF3A88">
        <w:rPr>
          <w:rFonts w:eastAsia="MS Mincho"/>
          <w:iCs/>
          <w:sz w:val="20"/>
          <w:szCs w:val="20"/>
          <w:lang w:val="en-GB" w:eastAsia="ja-JP"/>
        </w:rPr>
        <w:t xml:space="preserve"> is indicated as follows</w:t>
      </w:r>
    </w:p>
    <w:p w14:paraId="0553DBEE" w14:textId="77777777" w:rsidR="005F60DD" w:rsidRPr="00DF3A88" w:rsidRDefault="005F60DD" w:rsidP="005F60DD">
      <w:pPr>
        <w:overflowPunct w:val="0"/>
        <w:snapToGrid/>
        <w:spacing w:after="180"/>
        <w:ind w:left="568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>If UL resource reservation is enabled for the UE as specified in [11],</w:t>
      </w:r>
    </w:p>
    <w:p w14:paraId="7D28E836" w14:textId="77777777" w:rsidR="005F60DD" w:rsidRPr="00DF3A88" w:rsidRDefault="005F60DD" w:rsidP="005F60DD">
      <w:pPr>
        <w:overflowPunct w:val="0"/>
        <w:snapToGrid/>
        <w:spacing w:after="180"/>
        <w:ind w:left="851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>for PUSCH transmission associated with C-RNTI or SPS C-RNTI using UE-specific MPDCCH search space including PUSCH transmission without a corresponding MPDCCH</w:t>
      </w:r>
      <w:ins w:id="4" w:author="作者">
        <w:r>
          <w:rPr>
            <w:rFonts w:eastAsia="Times New Roman"/>
            <w:sz w:val="20"/>
            <w:szCs w:val="20"/>
            <w:lang w:val="en-GB" w:eastAsia="en-GB"/>
          </w:rPr>
          <w:t xml:space="preserve"> or preconfigured uplink resource</w:t>
        </w:r>
      </w:ins>
      <w:r w:rsidRPr="00DF3A88">
        <w:rPr>
          <w:rFonts w:eastAsia="Times New Roman"/>
          <w:sz w:val="20"/>
          <w:szCs w:val="20"/>
          <w:lang w:val="en-GB" w:eastAsia="en-GB"/>
        </w:rPr>
        <w:t>,</w:t>
      </w:r>
    </w:p>
    <w:p w14:paraId="25616D02" w14:textId="77777777" w:rsidR="005F60DD" w:rsidRPr="00DF3A88" w:rsidRDefault="005F60DD" w:rsidP="005F60DD">
      <w:pPr>
        <w:overflowPunct w:val="0"/>
        <w:snapToGrid/>
        <w:spacing w:after="180"/>
        <w:ind w:left="1135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 xml:space="preserve">if the Resource reservation field in the DCI is set to 0, then the set of BL/CE UL subframes corresponds to all uplink subframes during the PUSCH </w:t>
      </w:r>
      <w:proofErr w:type="gramStart"/>
      <w:r w:rsidRPr="00DF3A88">
        <w:rPr>
          <w:rFonts w:eastAsia="Times New Roman"/>
          <w:sz w:val="20"/>
          <w:szCs w:val="20"/>
          <w:lang w:val="en-GB" w:eastAsia="en-GB"/>
        </w:rPr>
        <w:t>transmission;</w:t>
      </w:r>
      <w:proofErr w:type="gramEnd"/>
    </w:p>
    <w:p w14:paraId="259FB647" w14:textId="77777777" w:rsidR="005F60DD" w:rsidRPr="00DF3A88" w:rsidRDefault="005F60DD" w:rsidP="005F60DD">
      <w:pPr>
        <w:overflowPunct w:val="0"/>
        <w:snapToGrid/>
        <w:spacing w:after="180"/>
        <w:ind w:left="1135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>if the Resource reservation field in the DCI is set to 1, then the set of BL/CE UL subframes corresponds to all uplink subframes that are not fully reserved according to higher layer parameters (a subframe is considered fully reserved if and only if all SC-FDMA symbols of the PUSCH transmission are reserved in the subframe</w:t>
      </w:r>
      <w:proofErr w:type="gramStart"/>
      <w:r w:rsidRPr="00DF3A88">
        <w:rPr>
          <w:rFonts w:eastAsia="Times New Roman"/>
          <w:sz w:val="20"/>
          <w:szCs w:val="20"/>
          <w:lang w:val="en-GB" w:eastAsia="en-GB"/>
        </w:rPr>
        <w:t>);</w:t>
      </w:r>
      <w:proofErr w:type="gramEnd"/>
    </w:p>
    <w:p w14:paraId="7B207F61" w14:textId="77777777" w:rsidR="005F60DD" w:rsidRPr="00DF3A88" w:rsidRDefault="005F60DD" w:rsidP="005F60DD">
      <w:pPr>
        <w:overflowPunct w:val="0"/>
        <w:snapToGrid/>
        <w:spacing w:after="180"/>
        <w:ind w:left="851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>for PUCCH transmission associated with C-RNTI or SPS C-RNTI using UE-specific MPDCCH search space including PUSCH transmission without a corresponding MPDCCH,</w:t>
      </w:r>
    </w:p>
    <w:p w14:paraId="28C3B848" w14:textId="77777777" w:rsidR="005F60DD" w:rsidRPr="00DF3A88" w:rsidRDefault="005F60DD" w:rsidP="005F60DD">
      <w:pPr>
        <w:overflowPunct w:val="0"/>
        <w:snapToGrid/>
        <w:spacing w:after="180"/>
        <w:ind w:left="1135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lastRenderedPageBreak/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>the set of BL/CE UL subframes corresponds to all uplink subframes that are not fully reserved according to higher layer parameters (a subframe is considered fully reserved if and only if all SC-FDMA symbols of the PUCCH transmission are reserved in the subframe).</w:t>
      </w:r>
    </w:p>
    <w:p w14:paraId="7781685C" w14:textId="77777777" w:rsidR="005F60DD" w:rsidRPr="00E866D8" w:rsidRDefault="005F60DD" w:rsidP="005F60DD">
      <w:pPr>
        <w:jc w:val="center"/>
        <w:rPr>
          <w:rFonts w:ascii="Arial" w:hAnsi="Arial"/>
          <w:sz w:val="24"/>
          <w:szCs w:val="20"/>
          <w:lang w:val="en-GB"/>
        </w:rPr>
      </w:pPr>
      <w:r>
        <w:rPr>
          <w:rFonts w:ascii="Arial" w:hAnsi="Arial" w:hint="eastAsia"/>
          <w:sz w:val="24"/>
          <w:szCs w:val="20"/>
          <w:lang w:val="en-GB"/>
        </w:rPr>
        <w:t>&lt;</w:t>
      </w:r>
      <w:r>
        <w:rPr>
          <w:rFonts w:ascii="Arial" w:hAnsi="Arial"/>
          <w:sz w:val="24"/>
          <w:szCs w:val="20"/>
          <w:lang w:val="en-GB"/>
        </w:rPr>
        <w:t>Unchanged</w:t>
      </w:r>
      <w:r>
        <w:rPr>
          <w:rFonts w:ascii="Arial" w:hAnsi="Arial" w:hint="eastAsia"/>
          <w:sz w:val="24"/>
          <w:szCs w:val="20"/>
          <w:lang w:val="en-GB"/>
        </w:rPr>
        <w:t xml:space="preserve"> part omitted&gt;</w:t>
      </w:r>
    </w:p>
    <w:p w14:paraId="3A8D9931" w14:textId="77777777" w:rsidR="005F60DD" w:rsidRPr="00E866D8" w:rsidRDefault="005F60DD" w:rsidP="005F60DD">
      <w:pPr>
        <w:overflowPunct w:val="0"/>
        <w:snapToGrid/>
        <w:spacing w:after="180"/>
        <w:jc w:val="left"/>
        <w:textAlignment w:val="baseline"/>
        <w:rPr>
          <w:sz w:val="20"/>
          <w:szCs w:val="20"/>
          <w:lang w:val="en-GB" w:eastAsia="zh-CN"/>
        </w:rPr>
      </w:pPr>
      <w:r w:rsidRPr="00E866D8">
        <w:rPr>
          <w:rFonts w:eastAsia="Malgun Gothic"/>
          <w:sz w:val="20"/>
          <w:szCs w:val="20"/>
          <w:lang w:val="en-GB" w:eastAsia="ko-KR"/>
        </w:rPr>
        <w:t xml:space="preserve">For BL/CE UEs, and for a PUSCH transmission starting in subframe </w:t>
      </w:r>
      <w:r w:rsidRPr="00E866D8">
        <w:rPr>
          <w:rFonts w:eastAsia="Malgun Gothic"/>
          <w:i/>
          <w:sz w:val="20"/>
          <w:szCs w:val="20"/>
          <w:lang w:val="en-GB" w:eastAsia="ko-KR"/>
        </w:rPr>
        <w:t>n+</w:t>
      </w:r>
      <w:r w:rsidRPr="00E866D8">
        <w:rPr>
          <w:rFonts w:hint="eastAsia"/>
          <w:i/>
          <w:sz w:val="20"/>
          <w:szCs w:val="20"/>
          <w:lang w:val="en-GB" w:eastAsia="zh-CN"/>
        </w:rPr>
        <w:t xml:space="preserve"> k</w:t>
      </w:r>
      <w:r w:rsidRPr="00E866D8">
        <w:rPr>
          <w:i/>
          <w:sz w:val="20"/>
          <w:szCs w:val="20"/>
          <w:vertAlign w:val="subscript"/>
          <w:lang w:val="en-GB" w:eastAsia="zh-CN"/>
        </w:rPr>
        <w:t>0</w:t>
      </w:r>
      <w:r w:rsidRPr="00E866D8">
        <w:rPr>
          <w:rFonts w:eastAsia="Malgun Gothic"/>
          <w:sz w:val="20"/>
          <w:szCs w:val="20"/>
          <w:lang w:val="en-GB" w:eastAsia="ko-KR"/>
        </w:rPr>
        <w:t xml:space="preserve"> without a corresponding MPDCCH</w:t>
      </w:r>
      <w:ins w:id="5" w:author="作者">
        <w:r>
          <w:rPr>
            <w:rFonts w:eastAsia="Malgun Gothic"/>
            <w:sz w:val="20"/>
            <w:szCs w:val="20"/>
            <w:lang w:val="en-GB" w:eastAsia="ko-KR"/>
          </w:rPr>
          <w:t xml:space="preserve"> or preconfigured uplink resource</w:t>
        </w:r>
      </w:ins>
      <w:r w:rsidRPr="00E866D8">
        <w:rPr>
          <w:rFonts w:eastAsia="Malgun Gothic"/>
          <w:sz w:val="20"/>
          <w:szCs w:val="20"/>
          <w:lang w:val="en-GB" w:eastAsia="ko-KR"/>
        </w:rPr>
        <w:t xml:space="preserve">, the UE shall adjust the PUSCH transmission </w:t>
      </w:r>
      <w:r w:rsidRPr="00E866D8">
        <w:rPr>
          <w:rFonts w:hint="eastAsia"/>
          <w:sz w:val="20"/>
          <w:szCs w:val="20"/>
          <w:lang w:val="en-GB" w:eastAsia="zh-CN"/>
        </w:rPr>
        <w:t xml:space="preserve">in subframe(s) </w:t>
      </w:r>
      <w:proofErr w:type="spellStart"/>
      <w:r w:rsidRPr="00E866D8">
        <w:rPr>
          <w:rFonts w:hint="eastAsia"/>
          <w:i/>
          <w:sz w:val="20"/>
          <w:szCs w:val="20"/>
          <w:lang w:val="en-GB" w:eastAsia="zh-CN"/>
        </w:rPr>
        <w:t>n+k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i</w:t>
      </w:r>
      <w:proofErr w:type="spellEnd"/>
      <w:r w:rsidRPr="00E866D8">
        <w:rPr>
          <w:rFonts w:hint="eastAsia"/>
          <w:sz w:val="20"/>
          <w:szCs w:val="20"/>
          <w:lang w:val="en-GB" w:eastAsia="zh-CN"/>
        </w:rPr>
        <w:t xml:space="preserve"> with </w:t>
      </w:r>
      <w:proofErr w:type="spellStart"/>
      <w:r w:rsidRPr="00E866D8">
        <w:rPr>
          <w:rFonts w:hint="eastAsia"/>
          <w:i/>
          <w:sz w:val="20"/>
          <w:szCs w:val="20"/>
          <w:lang w:val="en-GB" w:eastAsia="zh-CN"/>
        </w:rPr>
        <w:t>i</w:t>
      </w:r>
      <w:proofErr w:type="spellEnd"/>
      <w:r w:rsidRPr="00E866D8">
        <w:rPr>
          <w:rFonts w:hint="eastAsia"/>
          <w:i/>
          <w:sz w:val="20"/>
          <w:szCs w:val="20"/>
          <w:lang w:val="en-GB" w:eastAsia="zh-CN"/>
        </w:rPr>
        <w:t xml:space="preserve"> = 0, 1, </w:t>
      </w:r>
      <w:r w:rsidRPr="00E866D8">
        <w:rPr>
          <w:i/>
          <w:sz w:val="20"/>
          <w:szCs w:val="20"/>
          <w:lang w:val="en-GB" w:eastAsia="zh-CN"/>
        </w:rPr>
        <w:t>…</w:t>
      </w:r>
      <w:r w:rsidRPr="00E866D8">
        <w:rPr>
          <w:rFonts w:hint="eastAsia"/>
          <w:i/>
          <w:sz w:val="20"/>
          <w:szCs w:val="20"/>
          <w:lang w:val="en-GB" w:eastAsia="zh-CN"/>
        </w:rPr>
        <w:t>, N-1</w:t>
      </w:r>
      <w:r w:rsidRPr="00E866D8">
        <w:rPr>
          <w:i/>
          <w:sz w:val="20"/>
          <w:szCs w:val="20"/>
          <w:lang w:val="en-GB" w:eastAsia="zh-CN"/>
        </w:rPr>
        <w:t xml:space="preserve">, </w:t>
      </w:r>
      <w:r w:rsidRPr="00E866D8">
        <w:rPr>
          <w:sz w:val="20"/>
          <w:szCs w:val="20"/>
          <w:lang w:val="en-GB" w:eastAsia="zh-CN"/>
        </w:rPr>
        <w:t xml:space="preserve">where </w:t>
      </w:r>
    </w:p>
    <w:p w14:paraId="653ACBBC" w14:textId="77777777" w:rsidR="005F60DD" w:rsidRPr="00E866D8" w:rsidRDefault="005F60DD" w:rsidP="005F60DD">
      <w:pPr>
        <w:overflowPunct w:val="0"/>
        <w:snapToGrid/>
        <w:spacing w:after="180"/>
        <w:ind w:left="568" w:hanging="284"/>
        <w:jc w:val="left"/>
        <w:textAlignment w:val="baseline"/>
        <w:rPr>
          <w:sz w:val="20"/>
          <w:szCs w:val="20"/>
          <w:lang w:val="en-GB" w:eastAsia="zh-CN"/>
        </w:rPr>
      </w:pPr>
      <w:r w:rsidRPr="00E866D8">
        <w:rPr>
          <w:i/>
          <w:sz w:val="20"/>
          <w:szCs w:val="20"/>
          <w:lang w:val="en-GB" w:eastAsia="zh-CN"/>
        </w:rPr>
        <w:t>-</w:t>
      </w:r>
      <w:r w:rsidRPr="00E866D8">
        <w:rPr>
          <w:i/>
          <w:sz w:val="20"/>
          <w:szCs w:val="20"/>
          <w:lang w:val="en-GB" w:eastAsia="zh-CN"/>
        </w:rPr>
        <w:tab/>
        <w:t>0≤</w:t>
      </w:r>
      <w:r w:rsidRPr="00E866D8">
        <w:rPr>
          <w:rFonts w:hint="eastAsia"/>
          <w:i/>
          <w:sz w:val="20"/>
          <w:szCs w:val="20"/>
          <w:lang w:val="en-GB" w:eastAsia="zh-CN"/>
        </w:rPr>
        <w:t>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0</w:t>
      </w:r>
      <w:r w:rsidRPr="00E866D8">
        <w:rPr>
          <w:rFonts w:hint="eastAsia"/>
          <w:i/>
          <w:sz w:val="20"/>
          <w:szCs w:val="20"/>
          <w:lang w:val="en-GB" w:eastAsia="zh-CN"/>
        </w:rPr>
        <w:t>&lt;k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1</w:t>
      </w:r>
      <w:r w:rsidRPr="00E866D8">
        <w:rPr>
          <w:rFonts w:hint="eastAsia"/>
          <w:i/>
          <w:sz w:val="20"/>
          <w:szCs w:val="20"/>
          <w:lang w:val="en-GB" w:eastAsia="zh-CN"/>
        </w:rPr>
        <w:t>&lt;</w:t>
      </w:r>
      <w:proofErr w:type="gramStart"/>
      <w:r w:rsidRPr="00E866D8">
        <w:rPr>
          <w:i/>
          <w:sz w:val="20"/>
          <w:szCs w:val="20"/>
          <w:lang w:val="en-GB" w:eastAsia="zh-CN"/>
        </w:rPr>
        <w:t>…</w:t>
      </w:r>
      <w:r w:rsidRPr="00E866D8">
        <w:rPr>
          <w:rFonts w:hint="eastAsia"/>
          <w:i/>
          <w:sz w:val="20"/>
          <w:szCs w:val="20"/>
          <w:lang w:val="en-GB" w:eastAsia="zh-CN"/>
        </w:rPr>
        <w:t>,k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N</w:t>
      </w:r>
      <w:proofErr w:type="gramEnd"/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-1</w:t>
      </w:r>
      <w:r w:rsidRPr="00E866D8">
        <w:rPr>
          <w:rFonts w:hint="eastAsia"/>
          <w:sz w:val="20"/>
          <w:szCs w:val="20"/>
          <w:lang w:val="en-GB" w:eastAsia="zh-CN"/>
        </w:rPr>
        <w:t xml:space="preserve"> and the value of </w:t>
      </w:r>
      <w:r w:rsidRPr="00E866D8">
        <w:rPr>
          <w:rFonts w:eastAsia="Times New Roman"/>
          <w:position w:val="-12"/>
          <w:sz w:val="20"/>
          <w:szCs w:val="20"/>
          <w:lang w:val="en-GB" w:eastAsia="en-GB"/>
        </w:rPr>
        <w:object w:dxaOrig="1719" w:dyaOrig="340" w14:anchorId="7C10D4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pt;height:15.5pt" o:ole="">
            <v:imagedata r:id="rId10" o:title=""/>
          </v:shape>
          <o:OLEObject Type="Embed" ProgID="Equation.DSMT4" ShapeID="_x0000_i1025" DrawAspect="Content" ObjectID="_1690690660" r:id="rId11"/>
        </w:object>
      </w:r>
      <w:r w:rsidRPr="00E866D8">
        <w:rPr>
          <w:rFonts w:hint="eastAsia"/>
          <w:sz w:val="20"/>
          <w:szCs w:val="20"/>
          <w:lang w:val="en-GB" w:eastAsia="zh-CN"/>
        </w:rPr>
        <w:t xml:space="preserve"> is determined by the </w:t>
      </w:r>
      <w:r w:rsidRPr="00E866D8">
        <w:rPr>
          <w:rFonts w:hint="eastAsia"/>
          <w:i/>
          <w:sz w:val="20"/>
          <w:szCs w:val="20"/>
          <w:lang w:val="en-GB" w:eastAsia="zh-CN"/>
        </w:rPr>
        <w:t>repetition number</w:t>
      </w:r>
      <w:r w:rsidRPr="00E866D8">
        <w:rPr>
          <w:rFonts w:hint="eastAsia"/>
          <w:sz w:val="20"/>
          <w:szCs w:val="20"/>
          <w:lang w:val="en-GB" w:eastAsia="zh-CN"/>
        </w:rPr>
        <w:t xml:space="preserve"> </w:t>
      </w:r>
      <w:r w:rsidRPr="00E866D8">
        <w:rPr>
          <w:sz w:val="20"/>
          <w:szCs w:val="20"/>
          <w:lang w:val="en-GB" w:eastAsia="zh-CN"/>
        </w:rPr>
        <w:t xml:space="preserve">field </w:t>
      </w:r>
      <w:r w:rsidRPr="00E866D8">
        <w:rPr>
          <w:rFonts w:hint="eastAsia"/>
          <w:sz w:val="20"/>
          <w:szCs w:val="20"/>
          <w:lang w:val="en-GB" w:eastAsia="zh-CN"/>
        </w:rPr>
        <w:t xml:space="preserve">in the </w:t>
      </w:r>
      <w:r w:rsidRPr="00E866D8">
        <w:rPr>
          <w:sz w:val="20"/>
          <w:szCs w:val="20"/>
          <w:lang w:val="en-GB" w:eastAsia="zh-CN"/>
        </w:rPr>
        <w:t>activation</w:t>
      </w:r>
      <w:r w:rsidRPr="00E866D8">
        <w:rPr>
          <w:rFonts w:hint="eastAsia"/>
          <w:sz w:val="20"/>
          <w:szCs w:val="20"/>
          <w:lang w:val="en-GB" w:eastAsia="zh-CN"/>
        </w:rPr>
        <w:t xml:space="preserve"> DCI</w:t>
      </w:r>
      <w:r w:rsidRPr="00E866D8">
        <w:rPr>
          <w:sz w:val="20"/>
          <w:szCs w:val="20"/>
          <w:lang w:val="en-GB" w:eastAsia="zh-CN"/>
        </w:rPr>
        <w:t xml:space="preserve">, where </w:t>
      </w:r>
      <w:r w:rsidRPr="00E866D8">
        <w:rPr>
          <w:noProof/>
          <w:position w:val="-12"/>
          <w:sz w:val="20"/>
          <w:szCs w:val="20"/>
          <w:lang w:eastAsia="zh-CN"/>
        </w:rPr>
        <w:drawing>
          <wp:inline distT="0" distB="0" distL="0" distR="0" wp14:anchorId="513903A1" wp14:editId="134D1BD2">
            <wp:extent cx="819150" cy="228600"/>
            <wp:effectExtent l="0" t="0" r="0" b="0"/>
            <wp:docPr id="4" name="Picture 3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6D8">
        <w:rPr>
          <w:sz w:val="20"/>
          <w:szCs w:val="20"/>
          <w:lang w:val="en-GB" w:eastAsia="en-GB"/>
        </w:rPr>
        <w:t>are given in</w:t>
      </w:r>
      <w:r w:rsidRPr="00E866D8">
        <w:rPr>
          <w:sz w:val="20"/>
          <w:szCs w:val="20"/>
          <w:lang w:val="en-GB" w:eastAsia="zh-CN"/>
        </w:rPr>
        <w:t xml:space="preserve"> Table 8-2b and Table 8-2c</w:t>
      </w:r>
      <w:r w:rsidRPr="00E866D8">
        <w:rPr>
          <w:rFonts w:hint="eastAsia"/>
          <w:sz w:val="20"/>
          <w:szCs w:val="20"/>
          <w:lang w:val="en-GB" w:eastAsia="zh-CN"/>
        </w:rPr>
        <w:t>; and</w:t>
      </w:r>
    </w:p>
    <w:p w14:paraId="1BA6CA75" w14:textId="77777777" w:rsidR="005F60DD" w:rsidRPr="00E866D8" w:rsidRDefault="005F60DD" w:rsidP="005F60DD">
      <w:pPr>
        <w:overflowPunct w:val="0"/>
        <w:snapToGrid/>
        <w:spacing w:after="180"/>
        <w:ind w:left="568" w:hanging="284"/>
        <w:jc w:val="left"/>
        <w:textAlignment w:val="baseline"/>
        <w:rPr>
          <w:i/>
          <w:sz w:val="20"/>
          <w:szCs w:val="20"/>
          <w:lang w:val="en-GB" w:eastAsia="zh-CN"/>
        </w:rPr>
      </w:pPr>
      <w:r w:rsidRPr="00E866D8">
        <w:rPr>
          <w:sz w:val="20"/>
          <w:szCs w:val="20"/>
          <w:lang w:val="en-GB" w:eastAsia="zh-CN"/>
        </w:rPr>
        <w:t>-</w:t>
      </w:r>
      <w:r w:rsidRPr="00E866D8">
        <w:rPr>
          <w:sz w:val="20"/>
          <w:szCs w:val="20"/>
          <w:lang w:val="en-GB" w:eastAsia="zh-CN"/>
        </w:rPr>
        <w:tab/>
      </w:r>
      <w:r w:rsidRPr="00E866D8">
        <w:rPr>
          <w:rFonts w:eastAsia="Times New Roman"/>
          <w:sz w:val="20"/>
          <w:szCs w:val="20"/>
          <w:lang w:val="en-GB" w:eastAsia="en-GB"/>
        </w:rPr>
        <w:t xml:space="preserve">if the UE is configured with higher layer parameter </w:t>
      </w:r>
      <w:r w:rsidRPr="00E866D8">
        <w:rPr>
          <w:rFonts w:eastAsia="Times New Roman"/>
          <w:i/>
          <w:sz w:val="20"/>
          <w:szCs w:val="20"/>
          <w:lang w:val="en-GB" w:eastAsia="en-GB"/>
        </w:rPr>
        <w:t>ce-PUSCH-SubPRB-Config-r15</w:t>
      </w:r>
      <w:r w:rsidRPr="00E866D8">
        <w:rPr>
          <w:rFonts w:eastAsia="Times New Roman"/>
          <w:sz w:val="20"/>
          <w:szCs w:val="20"/>
          <w:lang w:val="en-GB" w:eastAsia="en-GB"/>
        </w:rPr>
        <w:t xml:space="preserve">, and the PUSCH resource assignment in the activation DCI is using uplink resource allocation type 5, </w:t>
      </w:r>
      <w:r w:rsidRPr="00E866D8">
        <w:rPr>
          <w:rFonts w:eastAsia="Times New Roman"/>
          <w:position w:val="-30"/>
          <w:sz w:val="20"/>
          <w:szCs w:val="20"/>
          <w:lang w:val="en-GB" w:eastAsia="en-GB"/>
        </w:rPr>
        <w:object w:dxaOrig="2760" w:dyaOrig="700" w14:anchorId="2CA87B98">
          <v:shape id="_x0000_i1026" type="#_x0000_t75" style="width:139.5pt;height:34.5pt" o:ole="">
            <v:imagedata r:id="rId13" o:title=""/>
          </v:shape>
          <o:OLEObject Type="Embed" ProgID="Equation.DSMT4" ShapeID="_x0000_i1026" DrawAspect="Content" ObjectID="_1690690661" r:id="rId14"/>
        </w:object>
      </w:r>
      <w:r w:rsidRPr="00E866D8">
        <w:rPr>
          <w:rFonts w:eastAsia="Times New Roman"/>
          <w:sz w:val="20"/>
          <w:szCs w:val="20"/>
          <w:lang w:val="en-GB" w:eastAsia="en-GB"/>
        </w:rPr>
        <w:t xml:space="preserve"> where </w:t>
      </w:r>
      <w:r w:rsidRPr="00E866D8">
        <w:rPr>
          <w:rFonts w:eastAsia="Times New Roman"/>
          <w:position w:val="-10"/>
          <w:sz w:val="20"/>
          <w:szCs w:val="20"/>
          <w:lang w:val="en-GB" w:eastAsia="en-GB"/>
        </w:rPr>
        <w:object w:dxaOrig="480" w:dyaOrig="320" w14:anchorId="569A475D">
          <v:shape id="_x0000_i1027" type="#_x0000_t75" style="width:24pt;height:15.5pt" o:ole="">
            <v:imagedata r:id="rId15" o:title=""/>
          </v:shape>
          <o:OLEObject Type="Embed" ProgID="Equation.DSMT4" ShapeID="_x0000_i1027" DrawAspect="Content" ObjectID="_1690690662" r:id="rId16"/>
        </w:object>
      </w:r>
      <w:r w:rsidRPr="00E866D8">
        <w:rPr>
          <w:rFonts w:eastAsia="Times New Roman"/>
          <w:sz w:val="20"/>
          <w:szCs w:val="20"/>
          <w:lang w:val="en-GB" w:eastAsia="en-GB"/>
        </w:rPr>
        <w:t xml:space="preserve"> is defined in [3] and </w:t>
      </w:r>
      <w:r w:rsidRPr="00E866D8">
        <w:rPr>
          <w:rFonts w:eastAsia="Times New Roman"/>
          <w:position w:val="-12"/>
          <w:sz w:val="20"/>
          <w:szCs w:val="20"/>
          <w:lang w:val="en-GB" w:eastAsia="en-GB"/>
        </w:rPr>
        <w:object w:dxaOrig="499" w:dyaOrig="380" w14:anchorId="77B0B01F">
          <v:shape id="_x0000_i1028" type="#_x0000_t75" style="width:25pt;height:19pt" o:ole="">
            <v:imagedata r:id="rId17" o:title=""/>
          </v:shape>
          <o:OLEObject Type="Embed" ProgID="Equation.DSMT4" ShapeID="_x0000_i1028" DrawAspect="Content" ObjectID="_1690690663" r:id="rId18"/>
        </w:object>
      </w:r>
      <w:r w:rsidRPr="00E866D8">
        <w:rPr>
          <w:rFonts w:eastAsia="Times New Roman"/>
          <w:sz w:val="20"/>
          <w:szCs w:val="20"/>
          <w:lang w:val="en-GB" w:eastAsia="en-GB"/>
        </w:rPr>
        <w:t xml:space="preserve"> is determined according to procedure in clause 8.1.6, </w:t>
      </w:r>
      <w:r w:rsidRPr="00E866D8">
        <w:rPr>
          <w:rFonts w:eastAsia="Times New Roman"/>
          <w:position w:val="-6"/>
          <w:sz w:val="20"/>
          <w:szCs w:val="20"/>
          <w:lang w:val="en-GB" w:eastAsia="en-GB"/>
        </w:rPr>
        <w:object w:dxaOrig="660" w:dyaOrig="260" w14:anchorId="50618055">
          <v:shape id="_x0000_i1029" type="#_x0000_t75" style="width:34pt;height:14pt" o:ole="">
            <v:imagedata r:id="rId19" o:title=""/>
          </v:shape>
          <o:OLEObject Type="Embed" ProgID="Equation.DSMT4" ShapeID="_x0000_i1029" DrawAspect="Content" ObjectID="_1690690664" r:id="rId20"/>
        </w:object>
      </w:r>
      <w:r w:rsidRPr="00E866D8">
        <w:rPr>
          <w:rFonts w:eastAsia="Times New Roman"/>
          <w:sz w:val="20"/>
          <w:szCs w:val="20"/>
          <w:lang w:val="en-GB" w:eastAsia="en-GB"/>
        </w:rPr>
        <w:t xml:space="preserve"> otherwise</w:t>
      </w:r>
    </w:p>
    <w:p w14:paraId="68B1B834" w14:textId="77777777" w:rsidR="005F60DD" w:rsidRPr="00E866D8" w:rsidRDefault="005F60DD" w:rsidP="005F60DD">
      <w:pPr>
        <w:overflowPunct w:val="0"/>
        <w:snapToGrid/>
        <w:spacing w:after="180"/>
        <w:ind w:left="568" w:hanging="284"/>
        <w:jc w:val="left"/>
        <w:textAlignment w:val="baseline"/>
        <w:rPr>
          <w:sz w:val="20"/>
          <w:szCs w:val="20"/>
          <w:lang w:val="en-GB" w:eastAsia="zh-CN"/>
        </w:rPr>
      </w:pPr>
      <w:r w:rsidRPr="00E866D8">
        <w:rPr>
          <w:sz w:val="20"/>
          <w:szCs w:val="20"/>
          <w:lang w:val="en-GB" w:eastAsia="zh-CN"/>
        </w:rPr>
        <w:t>-</w:t>
      </w:r>
      <w:r w:rsidRPr="00E866D8">
        <w:rPr>
          <w:sz w:val="20"/>
          <w:szCs w:val="20"/>
          <w:lang w:val="en-GB" w:eastAsia="zh-CN"/>
        </w:rPr>
        <w:tab/>
      </w:r>
      <w:r w:rsidRPr="00E866D8">
        <w:rPr>
          <w:rFonts w:hint="eastAsia"/>
          <w:sz w:val="20"/>
          <w:szCs w:val="20"/>
          <w:lang w:val="en-GB" w:eastAsia="zh-CN"/>
        </w:rPr>
        <w:t xml:space="preserve">in case </w:t>
      </w:r>
      <w:r w:rsidRPr="00E866D8">
        <w:rPr>
          <w:rFonts w:hint="eastAsia"/>
          <w:i/>
          <w:sz w:val="20"/>
          <w:szCs w:val="20"/>
          <w:lang w:val="en-GB" w:eastAsia="zh-CN"/>
        </w:rPr>
        <w:t>N&gt;1</w:t>
      </w:r>
      <w:r w:rsidRPr="00E866D8">
        <w:rPr>
          <w:rFonts w:hint="eastAsia"/>
          <w:sz w:val="20"/>
          <w:szCs w:val="20"/>
          <w:lang w:val="en-GB" w:eastAsia="zh-CN"/>
        </w:rPr>
        <w:t xml:space="preserve">, subframe(s) </w:t>
      </w:r>
      <w:proofErr w:type="spellStart"/>
      <w:r w:rsidRPr="00E866D8">
        <w:rPr>
          <w:rFonts w:hint="eastAsia"/>
          <w:i/>
          <w:sz w:val="20"/>
          <w:szCs w:val="20"/>
          <w:lang w:val="en-GB" w:eastAsia="zh-CN"/>
        </w:rPr>
        <w:t>n+k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i</w:t>
      </w:r>
      <w:proofErr w:type="spellEnd"/>
      <w:r w:rsidRPr="00E866D8">
        <w:rPr>
          <w:rFonts w:hint="eastAsia"/>
          <w:i/>
          <w:sz w:val="20"/>
          <w:szCs w:val="20"/>
          <w:lang w:val="en-GB" w:eastAsia="zh-CN"/>
        </w:rPr>
        <w:t xml:space="preserve"> </w:t>
      </w:r>
      <w:r w:rsidRPr="00E866D8">
        <w:rPr>
          <w:rFonts w:hint="eastAsia"/>
          <w:sz w:val="20"/>
          <w:szCs w:val="20"/>
          <w:lang w:val="en-GB" w:eastAsia="zh-CN"/>
        </w:rPr>
        <w:t xml:space="preserve">with </w:t>
      </w:r>
      <w:proofErr w:type="spellStart"/>
      <w:r w:rsidRPr="00E866D8">
        <w:rPr>
          <w:rFonts w:hint="eastAsia"/>
          <w:i/>
          <w:sz w:val="20"/>
          <w:szCs w:val="20"/>
          <w:lang w:val="en-GB" w:eastAsia="zh-CN"/>
        </w:rPr>
        <w:t>i</w:t>
      </w:r>
      <w:proofErr w:type="spellEnd"/>
      <w:r w:rsidRPr="00E866D8">
        <w:rPr>
          <w:rFonts w:hint="eastAsia"/>
          <w:i/>
          <w:sz w:val="20"/>
          <w:szCs w:val="20"/>
          <w:lang w:val="en-GB" w:eastAsia="zh-CN"/>
        </w:rPr>
        <w:t>=</w:t>
      </w:r>
      <w:proofErr w:type="gramStart"/>
      <w:r w:rsidRPr="00E866D8">
        <w:rPr>
          <w:rFonts w:hint="eastAsia"/>
          <w:i/>
          <w:sz w:val="20"/>
          <w:szCs w:val="20"/>
          <w:lang w:val="en-GB" w:eastAsia="zh-CN"/>
        </w:rPr>
        <w:t>0,1,</w:t>
      </w:r>
      <w:r w:rsidRPr="00E866D8">
        <w:rPr>
          <w:i/>
          <w:sz w:val="20"/>
          <w:szCs w:val="20"/>
          <w:lang w:val="en-GB" w:eastAsia="zh-CN"/>
        </w:rPr>
        <w:t>…</w:t>
      </w:r>
      <w:proofErr w:type="gramEnd"/>
      <w:r w:rsidRPr="00E866D8">
        <w:rPr>
          <w:rFonts w:hint="eastAsia"/>
          <w:i/>
          <w:sz w:val="20"/>
          <w:szCs w:val="20"/>
          <w:lang w:val="en-GB" w:eastAsia="zh-CN"/>
        </w:rPr>
        <w:t>,N-1</w:t>
      </w:r>
      <w:r w:rsidRPr="00E866D8">
        <w:rPr>
          <w:rFonts w:hint="eastAsia"/>
          <w:sz w:val="20"/>
          <w:szCs w:val="20"/>
          <w:lang w:val="en-GB" w:eastAsia="zh-CN"/>
        </w:rPr>
        <w:t xml:space="preserve"> are </w:t>
      </w:r>
      <w:r w:rsidRPr="00E866D8">
        <w:rPr>
          <w:rFonts w:hint="eastAsia"/>
          <w:i/>
          <w:sz w:val="20"/>
          <w:szCs w:val="20"/>
          <w:lang w:val="en-GB" w:eastAsia="zh-CN"/>
        </w:rPr>
        <w:t>N</w:t>
      </w:r>
      <w:r w:rsidRPr="00E866D8">
        <w:rPr>
          <w:rFonts w:hint="eastAsia"/>
          <w:sz w:val="20"/>
          <w:szCs w:val="20"/>
          <w:lang w:val="en-GB" w:eastAsia="zh-CN"/>
        </w:rPr>
        <w:t xml:space="preserve"> consecutive </w:t>
      </w:r>
      <w:r w:rsidRPr="00E866D8">
        <w:rPr>
          <w:sz w:val="20"/>
          <w:szCs w:val="20"/>
          <w:lang w:val="en-GB" w:eastAsia="zh-CN"/>
        </w:rPr>
        <w:t xml:space="preserve">BL/CE </w:t>
      </w:r>
      <w:r w:rsidRPr="00E866D8">
        <w:rPr>
          <w:rFonts w:hint="eastAsia"/>
          <w:sz w:val="20"/>
          <w:szCs w:val="20"/>
          <w:lang w:val="en-GB" w:eastAsia="zh-CN"/>
        </w:rPr>
        <w:t xml:space="preserve">UL subframe(s), and in case </w:t>
      </w:r>
      <w:r w:rsidRPr="00E866D8">
        <w:rPr>
          <w:rFonts w:hint="eastAsia"/>
          <w:i/>
          <w:sz w:val="20"/>
          <w:szCs w:val="20"/>
          <w:lang w:val="en-GB" w:eastAsia="zh-CN"/>
        </w:rPr>
        <w:t>N=1</w:t>
      </w:r>
      <w:r w:rsidRPr="00E866D8">
        <w:rPr>
          <w:rFonts w:hint="eastAsia"/>
          <w:sz w:val="20"/>
          <w:szCs w:val="20"/>
          <w:lang w:val="en-GB" w:eastAsia="zh-CN"/>
        </w:rPr>
        <w:t xml:space="preserve">, </w:t>
      </w:r>
      <w:r w:rsidRPr="00E866D8">
        <w:rPr>
          <w:rFonts w:hint="eastAsia"/>
          <w:i/>
          <w:sz w:val="20"/>
          <w:szCs w:val="20"/>
          <w:lang w:val="en-GB" w:eastAsia="zh-CN"/>
        </w:rPr>
        <w:t>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0</w:t>
      </w:r>
      <w:r w:rsidRPr="00E866D8">
        <w:rPr>
          <w:rFonts w:hint="eastAsia"/>
          <w:i/>
          <w:sz w:val="20"/>
          <w:szCs w:val="20"/>
          <w:lang w:val="en-GB" w:eastAsia="zh-CN"/>
        </w:rPr>
        <w:t>=</w:t>
      </w:r>
      <w:r w:rsidRPr="00E866D8">
        <w:rPr>
          <w:i/>
          <w:sz w:val="20"/>
          <w:szCs w:val="20"/>
          <w:lang w:val="en-GB" w:eastAsia="zh-CN"/>
        </w:rPr>
        <w:t>0</w:t>
      </w:r>
      <w:r w:rsidRPr="00E866D8">
        <w:rPr>
          <w:rFonts w:hint="eastAsia"/>
          <w:sz w:val="20"/>
          <w:szCs w:val="20"/>
          <w:lang w:val="en-GB" w:eastAsia="zh-CN"/>
        </w:rPr>
        <w:t xml:space="preserve">; </w:t>
      </w:r>
    </w:p>
    <w:p w14:paraId="04F48A98" w14:textId="77777777" w:rsidR="005F60DD" w:rsidRPr="00E866D8" w:rsidRDefault="005F60DD" w:rsidP="005F60DD">
      <w:pPr>
        <w:jc w:val="center"/>
        <w:rPr>
          <w:rFonts w:ascii="Arial" w:hAnsi="Arial"/>
          <w:sz w:val="24"/>
          <w:szCs w:val="20"/>
          <w:lang w:val="en-GB"/>
        </w:rPr>
      </w:pPr>
      <w:r>
        <w:rPr>
          <w:rFonts w:ascii="Arial" w:hAnsi="Arial" w:hint="eastAsia"/>
          <w:sz w:val="24"/>
          <w:szCs w:val="20"/>
          <w:lang w:val="en-GB"/>
        </w:rPr>
        <w:t>&lt;</w:t>
      </w:r>
      <w:r>
        <w:rPr>
          <w:rFonts w:ascii="Arial" w:hAnsi="Arial"/>
          <w:sz w:val="24"/>
          <w:szCs w:val="20"/>
          <w:lang w:val="en-GB"/>
        </w:rPr>
        <w:t>Unchanged</w:t>
      </w:r>
      <w:r>
        <w:rPr>
          <w:rFonts w:ascii="Arial" w:hAnsi="Arial" w:hint="eastAsia"/>
          <w:sz w:val="24"/>
          <w:szCs w:val="20"/>
          <w:lang w:val="en-GB"/>
        </w:rPr>
        <w:t xml:space="preserve"> part omitted&gt;</w:t>
      </w:r>
    </w:p>
    <w:p w14:paraId="21481079" w14:textId="10310316" w:rsidR="005F60DD" w:rsidRPr="005F60DD" w:rsidRDefault="005F60DD" w:rsidP="005F60DD">
      <w:pPr>
        <w:overflowPunct w:val="0"/>
        <w:snapToGrid/>
        <w:spacing w:after="180"/>
        <w:jc w:val="left"/>
        <w:textAlignment w:val="baseline"/>
        <w:rPr>
          <w:rFonts w:eastAsia="MS Mincho"/>
          <w:sz w:val="20"/>
          <w:szCs w:val="20"/>
          <w:lang w:val="en-GB" w:eastAsia="en-GB"/>
        </w:rPr>
      </w:pPr>
      <w:r w:rsidRPr="004E31F3">
        <w:rPr>
          <w:rFonts w:eastAsia="MS Mincho"/>
          <w:sz w:val="20"/>
          <w:szCs w:val="20"/>
          <w:lang w:val="en-GB" w:eastAsia="en-GB"/>
        </w:rPr>
        <w:t>If a UE is configured by higher layers to decode MPDCCHs with the CRC scrambled by the SPS C-RNTI,</w:t>
      </w:r>
      <w:r w:rsidRPr="004E31F3">
        <w:rPr>
          <w:rFonts w:eastAsia="Times New Roman"/>
          <w:sz w:val="20"/>
          <w:szCs w:val="20"/>
          <w:lang w:val="en-GB" w:eastAsia="en-GB"/>
        </w:rPr>
        <w:t xml:space="preserve"> </w:t>
      </w:r>
      <w:r w:rsidRPr="004E31F3">
        <w:rPr>
          <w:rFonts w:eastAsia="MS Mincho"/>
          <w:sz w:val="20"/>
          <w:szCs w:val="20"/>
          <w:lang w:val="en-GB" w:eastAsia="en-GB"/>
        </w:rPr>
        <w:t>the</w:t>
      </w:r>
      <w:r w:rsidRPr="004E31F3">
        <w:rPr>
          <w:rFonts w:eastAsia="Times New Roman"/>
          <w:sz w:val="20"/>
          <w:szCs w:val="20"/>
          <w:lang w:val="en-GB" w:eastAsia="en-GB"/>
        </w:rPr>
        <w:t xml:space="preserve"> UE shall decode the M</w:t>
      </w:r>
      <w:r w:rsidRPr="004E31F3">
        <w:rPr>
          <w:rFonts w:eastAsia="MS Mincho"/>
          <w:sz w:val="20"/>
          <w:szCs w:val="20"/>
          <w:lang w:val="en-GB" w:eastAsia="en-GB"/>
        </w:rPr>
        <w:t>PDCCH according to the combination defined in Table 8-</w:t>
      </w:r>
      <w:r w:rsidRPr="004E31F3">
        <w:rPr>
          <w:rFonts w:eastAsia="MS Mincho" w:hint="eastAsia"/>
          <w:sz w:val="20"/>
          <w:szCs w:val="20"/>
          <w:lang w:val="en-GB" w:eastAsia="en-GB"/>
        </w:rPr>
        <w:t>5</w:t>
      </w:r>
      <w:r w:rsidRPr="004E31F3">
        <w:rPr>
          <w:rFonts w:eastAsia="MS Mincho"/>
          <w:sz w:val="20"/>
          <w:szCs w:val="20"/>
          <w:lang w:val="en-GB" w:eastAsia="en-GB"/>
        </w:rPr>
        <w:t>B and transmit the corresponding PUSCH</w:t>
      </w:r>
      <w:r w:rsidRPr="004E31F3">
        <w:rPr>
          <w:rFonts w:eastAsia="Times New Roman"/>
          <w:sz w:val="20"/>
          <w:szCs w:val="20"/>
          <w:lang w:val="en-GB" w:eastAsia="en-GB"/>
        </w:rPr>
        <w:t xml:space="preserve"> if a transport block corresponding to the HARQ process of the PUSCH transmission is generated as described in [8]</w:t>
      </w:r>
      <w:r w:rsidRPr="004E31F3">
        <w:rPr>
          <w:rFonts w:eastAsia="MS Mincho"/>
          <w:sz w:val="20"/>
          <w:szCs w:val="20"/>
          <w:lang w:val="en-GB" w:eastAsia="en-GB"/>
        </w:rPr>
        <w:t>.</w:t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 </w:t>
      </w:r>
      <w:r w:rsidRPr="004E31F3">
        <w:rPr>
          <w:rFonts w:eastAsia="MS Mincho"/>
          <w:sz w:val="20"/>
          <w:szCs w:val="20"/>
          <w:lang w:val="en-GB" w:eastAsia="en-GB"/>
        </w:rPr>
        <w:br/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The scrambling </w:t>
      </w:r>
      <w:r w:rsidRPr="004E31F3">
        <w:rPr>
          <w:rFonts w:eastAsia="MS Mincho"/>
          <w:sz w:val="20"/>
          <w:szCs w:val="20"/>
          <w:lang w:val="en-GB" w:eastAsia="en-GB"/>
        </w:rPr>
        <w:t>initialization</w:t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 of this PUSCH corresponding to these </w:t>
      </w:r>
      <w:r w:rsidRPr="004E31F3">
        <w:rPr>
          <w:rFonts w:eastAsia="MS Mincho"/>
          <w:sz w:val="20"/>
          <w:szCs w:val="20"/>
          <w:lang w:val="en-GB" w:eastAsia="en-GB"/>
        </w:rPr>
        <w:t>M</w:t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PDCCHs and PUSCH retransmission for the same transport block is by SPS C-RNTI. The scrambling </w:t>
      </w:r>
      <w:r w:rsidRPr="004E31F3">
        <w:rPr>
          <w:rFonts w:eastAsia="MS Mincho"/>
          <w:sz w:val="20"/>
          <w:szCs w:val="20"/>
          <w:lang w:val="en-GB" w:eastAsia="en-GB"/>
        </w:rPr>
        <w:t>initialization</w:t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 of initial transmission of this PUSCH without a corresponding </w:t>
      </w:r>
      <w:r w:rsidRPr="004E31F3">
        <w:rPr>
          <w:rFonts w:eastAsia="MS Mincho"/>
          <w:sz w:val="20"/>
          <w:szCs w:val="20"/>
          <w:lang w:val="en-GB" w:eastAsia="en-GB"/>
        </w:rPr>
        <w:t>M</w:t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PDCCH </w:t>
      </w:r>
      <w:ins w:id="6" w:author="作者">
        <w:r>
          <w:rPr>
            <w:rFonts w:eastAsia="MS Mincho"/>
            <w:sz w:val="20"/>
            <w:szCs w:val="20"/>
            <w:lang w:val="en-GB" w:eastAsia="en-GB"/>
          </w:rPr>
          <w:t xml:space="preserve">or preconfigured uplink resource </w:t>
        </w:r>
      </w:ins>
      <w:r w:rsidRPr="004E31F3">
        <w:rPr>
          <w:rFonts w:eastAsia="MS Mincho" w:hint="eastAsia"/>
          <w:sz w:val="20"/>
          <w:szCs w:val="20"/>
          <w:lang w:val="en-GB" w:eastAsia="en-GB"/>
        </w:rPr>
        <w:t xml:space="preserve">and the PUSCH retransmission for the same transport block is </w:t>
      </w:r>
      <w:r w:rsidRPr="004E31F3">
        <w:rPr>
          <w:rFonts w:eastAsia="Batang" w:hint="eastAsia"/>
          <w:sz w:val="20"/>
          <w:szCs w:val="20"/>
          <w:lang w:val="en-GB" w:eastAsia="en-GB"/>
        </w:rPr>
        <w:t xml:space="preserve">by </w:t>
      </w:r>
      <w:r w:rsidRPr="004E31F3">
        <w:rPr>
          <w:rFonts w:eastAsia="MS Mincho" w:hint="eastAsia"/>
          <w:sz w:val="20"/>
          <w:szCs w:val="20"/>
          <w:lang w:val="en-GB" w:eastAsia="en-GB"/>
        </w:rPr>
        <w:t>SPS C-RNTI.</w:t>
      </w:r>
      <w:r w:rsidRPr="004E31F3">
        <w:rPr>
          <w:rFonts w:eastAsia="MS Mincho"/>
          <w:sz w:val="20"/>
          <w:szCs w:val="20"/>
          <w:lang w:val="en-GB" w:eastAsia="en-GB"/>
        </w:rPr>
        <w:t xml:space="preserve"> </w:t>
      </w:r>
    </w:p>
    <w:p w14:paraId="040C803C" w14:textId="64ACB8C3" w:rsidR="00077054" w:rsidRDefault="005F60DD" w:rsidP="005F60DD">
      <w:r>
        <w:rPr>
          <w:rFonts w:hint="eastAsia"/>
          <w:lang w:eastAsia="zh-CN"/>
        </w:rPr>
        <w:t>======================</w:t>
      </w:r>
      <w:r w:rsidRPr="00F07AA3">
        <w:rPr>
          <w:b/>
          <w:lang w:eastAsia="zh-CN"/>
        </w:rPr>
        <w:t xml:space="preserve">End of </w:t>
      </w:r>
      <w:r w:rsidRPr="00F07AA3">
        <w:rPr>
          <w:rFonts w:hint="eastAsia"/>
          <w:b/>
          <w:lang w:eastAsia="zh-CN"/>
        </w:rPr>
        <w:t>Text proposal to TS 36.21</w:t>
      </w:r>
      <w:r>
        <w:rPr>
          <w:b/>
          <w:lang w:eastAsia="zh-CN"/>
        </w:rPr>
        <w:t>3</w:t>
      </w:r>
      <w:r>
        <w:rPr>
          <w:rFonts w:hint="eastAsia"/>
          <w:lang w:eastAsia="zh-CN"/>
        </w:rPr>
        <w:t>===========================</w:t>
      </w:r>
    </w:p>
    <w:p w14:paraId="6EA02881" w14:textId="77777777" w:rsidR="00077054" w:rsidRDefault="00077054"/>
    <w:p w14:paraId="7DD9ADA2" w14:textId="4C964449" w:rsidR="00E52E35" w:rsidRDefault="00B3103B">
      <w:r>
        <w:t xml:space="preserve">Please input </w:t>
      </w:r>
      <w:r w:rsidR="00077054">
        <w:t xml:space="preserve">your comment on the motivation and </w:t>
      </w:r>
      <w:r w:rsidR="00C50745">
        <w:t>TP</w:t>
      </w:r>
      <w:r w:rsidR="00077054">
        <w:t xml:space="preserve"> above: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52E35" w14:paraId="384593BF" w14:textId="77777777">
        <w:tc>
          <w:tcPr>
            <w:tcW w:w="1838" w:type="dxa"/>
          </w:tcPr>
          <w:p w14:paraId="22E70CF3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14E88BBD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52E35" w14:paraId="228644D3" w14:textId="77777777">
        <w:tc>
          <w:tcPr>
            <w:tcW w:w="1838" w:type="dxa"/>
          </w:tcPr>
          <w:p w14:paraId="6041E82B" w14:textId="4F030CED" w:rsidR="00E52E35" w:rsidRDefault="008C3092">
            <w:pPr>
              <w:rPr>
                <w:szCs w:val="20"/>
              </w:rPr>
            </w:pPr>
            <w:r>
              <w:rPr>
                <w:szCs w:val="20"/>
              </w:rPr>
              <w:t>Nokia, NSB</w:t>
            </w:r>
          </w:p>
        </w:tc>
        <w:tc>
          <w:tcPr>
            <w:tcW w:w="7469" w:type="dxa"/>
          </w:tcPr>
          <w:p w14:paraId="5B749508" w14:textId="577AACE2" w:rsidR="00E52E35" w:rsidRDefault="008C3092">
            <w:pPr>
              <w:rPr>
                <w:szCs w:val="20"/>
              </w:rPr>
            </w:pPr>
            <w:r>
              <w:rPr>
                <w:szCs w:val="20"/>
              </w:rPr>
              <w:t xml:space="preserve">We are OK </w:t>
            </w:r>
            <w:r w:rsidR="00116DB7">
              <w:rPr>
                <w:szCs w:val="20"/>
              </w:rPr>
              <w:t>in principle</w:t>
            </w:r>
            <w:r w:rsidR="006614A1">
              <w:rPr>
                <w:szCs w:val="20"/>
              </w:rPr>
              <w:t xml:space="preserve"> with the changes</w:t>
            </w:r>
            <w:r w:rsidR="00116DB7">
              <w:rPr>
                <w:szCs w:val="20"/>
              </w:rPr>
              <w:t xml:space="preserve">. Suggest </w:t>
            </w:r>
            <w:r w:rsidR="007271D4">
              <w:rPr>
                <w:szCs w:val="20"/>
              </w:rPr>
              <w:t>changing</w:t>
            </w:r>
            <w:r w:rsidR="00116DB7">
              <w:rPr>
                <w:szCs w:val="20"/>
              </w:rPr>
              <w:t xml:space="preserve"> the wording to “or using preconfigured uplink resource”.</w:t>
            </w:r>
          </w:p>
        </w:tc>
      </w:tr>
      <w:tr w:rsidR="00E52E35" w14:paraId="76C6D6C8" w14:textId="77777777">
        <w:tc>
          <w:tcPr>
            <w:tcW w:w="1838" w:type="dxa"/>
          </w:tcPr>
          <w:p w14:paraId="140B223B" w14:textId="41DC3FAF" w:rsidR="00E52E35" w:rsidRDefault="00CC6C12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Ericsson</w:t>
            </w:r>
          </w:p>
        </w:tc>
        <w:tc>
          <w:tcPr>
            <w:tcW w:w="7469" w:type="dxa"/>
          </w:tcPr>
          <w:p w14:paraId="4313CCED" w14:textId="27185511" w:rsidR="00E52E35" w:rsidRDefault="00CC6C12">
            <w:pPr>
              <w:pStyle w:val="a6"/>
              <w:jc w:val="left"/>
              <w:rPr>
                <w:rFonts w:eastAsia="宋体"/>
                <w:b w:val="0"/>
                <w:bCs w:val="0"/>
                <w:sz w:val="22"/>
                <w:szCs w:val="20"/>
              </w:rPr>
            </w:pPr>
            <w:r w:rsidRPr="00CC6C12">
              <w:rPr>
                <w:rFonts w:eastAsia="宋体"/>
                <w:b w:val="0"/>
                <w:bCs w:val="0"/>
                <w:sz w:val="22"/>
                <w:szCs w:val="20"/>
              </w:rPr>
              <w:t>I</w:t>
            </w:r>
            <w:r>
              <w:rPr>
                <w:rFonts w:eastAsia="宋体"/>
                <w:b w:val="0"/>
                <w:bCs w:val="0"/>
                <w:sz w:val="22"/>
                <w:szCs w:val="20"/>
              </w:rPr>
              <w:t xml:space="preserve"> think we should add “PUR-RNTI”, I also suggest other updates to cover missing updates (e.g., on PUCCH paragraph) and to make the text more backward compatible:</w:t>
            </w:r>
          </w:p>
          <w:p w14:paraId="4470C75A" w14:textId="77777777" w:rsidR="00CC6C12" w:rsidRDefault="00CC6C12" w:rsidP="00CC6C1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=========================</w:t>
            </w:r>
            <w:r w:rsidRPr="00F07AA3">
              <w:rPr>
                <w:rFonts w:hint="eastAsia"/>
                <w:b/>
                <w:lang w:eastAsia="zh-CN"/>
              </w:rPr>
              <w:t>Text proposal to TS 36.21</w:t>
            </w:r>
            <w:r>
              <w:rPr>
                <w:b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==============================</w:t>
            </w:r>
          </w:p>
          <w:p w14:paraId="359CB10C" w14:textId="77777777" w:rsidR="00CC6C12" w:rsidRPr="00BF7D21" w:rsidRDefault="00CC6C12" w:rsidP="00CC6C12">
            <w:pPr>
              <w:keepNext/>
              <w:keepLines/>
              <w:overflowPunct w:val="0"/>
              <w:snapToGrid/>
              <w:spacing w:before="180" w:after="180"/>
              <w:ind w:left="1134" w:hanging="1134"/>
              <w:jc w:val="left"/>
              <w:textAlignment w:val="baseline"/>
              <w:outlineLvl w:val="1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F7D21">
              <w:rPr>
                <w:rFonts w:ascii="Arial" w:eastAsia="Times New Roman" w:hAnsi="Arial"/>
                <w:sz w:val="32"/>
                <w:szCs w:val="20"/>
                <w:lang w:val="en-GB" w:eastAsia="en-GB"/>
              </w:rPr>
              <w:t>8.0</w:t>
            </w:r>
            <w:r w:rsidRPr="00BF7D21">
              <w:rPr>
                <w:rFonts w:ascii="Arial" w:eastAsia="Times New Roman" w:hAnsi="Arial"/>
                <w:sz w:val="32"/>
                <w:szCs w:val="20"/>
                <w:lang w:val="en-GB" w:eastAsia="en-GB"/>
              </w:rPr>
              <w:tab/>
              <w:t>UE</w:t>
            </w:r>
            <w:r w:rsidRPr="00BF7D21">
              <w:rPr>
                <w:rFonts w:ascii="Arial" w:eastAsia="Times New Roman" w:hAnsi="Arial" w:hint="eastAsia"/>
                <w:sz w:val="32"/>
                <w:szCs w:val="20"/>
                <w:lang w:val="en-GB" w:eastAsia="en-GB"/>
              </w:rPr>
              <w:t xml:space="preserve"> procedure for </w:t>
            </w:r>
            <w:r w:rsidRPr="00BF7D21">
              <w:rPr>
                <w:rFonts w:ascii="Arial" w:eastAsia="Times New Roman" w:hAnsi="Arial"/>
                <w:sz w:val="32"/>
                <w:szCs w:val="20"/>
                <w:lang w:val="en-GB" w:eastAsia="en-GB"/>
              </w:rPr>
              <w:t>transmitting the physical uplink shared channel</w:t>
            </w:r>
          </w:p>
          <w:p w14:paraId="5740E722" w14:textId="77777777" w:rsidR="00CC6C12" w:rsidRPr="00FC4D0E" w:rsidRDefault="00CC6C12" w:rsidP="00CC6C12">
            <w:pPr>
              <w:jc w:val="center"/>
              <w:rPr>
                <w:rFonts w:ascii="Arial" w:hAnsi="Arial"/>
                <w:sz w:val="24"/>
                <w:szCs w:val="20"/>
                <w:lang w:val="en-GB"/>
              </w:rPr>
            </w:pPr>
            <w:r>
              <w:rPr>
                <w:rFonts w:ascii="Arial" w:hAnsi="Arial" w:hint="eastAsia"/>
                <w:sz w:val="24"/>
                <w:szCs w:val="20"/>
                <w:lang w:val="en-GB"/>
              </w:rPr>
              <w:t>&lt;</w:t>
            </w:r>
            <w:r>
              <w:rPr>
                <w:rFonts w:ascii="Arial" w:hAnsi="Arial"/>
                <w:sz w:val="24"/>
                <w:szCs w:val="20"/>
                <w:lang w:val="en-GB"/>
              </w:rPr>
              <w:t>Unchanged</w:t>
            </w:r>
            <w:r>
              <w:rPr>
                <w:rFonts w:ascii="Arial" w:hAnsi="Arial" w:hint="eastAsia"/>
                <w:sz w:val="24"/>
                <w:szCs w:val="20"/>
                <w:lang w:val="en-GB"/>
              </w:rPr>
              <w:t xml:space="preserve"> part omitted&gt;</w:t>
            </w:r>
          </w:p>
          <w:p w14:paraId="6FEFF205" w14:textId="77777777" w:rsidR="00CC6C12" w:rsidRPr="00DF3A88" w:rsidRDefault="00CC6C12" w:rsidP="00CC6C12">
            <w:pPr>
              <w:overflowPunct w:val="0"/>
              <w:snapToGrid/>
              <w:spacing w:after="180"/>
              <w:jc w:val="left"/>
              <w:textAlignment w:val="baseline"/>
              <w:rPr>
                <w:rFonts w:eastAsia="MS Mincho"/>
                <w:iCs/>
                <w:sz w:val="20"/>
                <w:szCs w:val="20"/>
                <w:lang w:val="en-GB" w:eastAsia="ja-JP"/>
              </w:rPr>
            </w:pPr>
            <w:r w:rsidRPr="00DF3A88">
              <w:rPr>
                <w:rFonts w:eastAsia="Times New Roman"/>
                <w:sz w:val="20"/>
                <w:szCs w:val="20"/>
                <w:lang w:val="en-GB" w:eastAsia="ko-KR"/>
              </w:rPr>
              <w:t>For BL/CE UEs</w:t>
            </w:r>
            <w:r w:rsidRPr="00DF3A88">
              <w:rPr>
                <w:rFonts w:eastAsia="MS Mincho" w:hint="eastAsia"/>
                <w:sz w:val="20"/>
                <w:szCs w:val="20"/>
                <w:lang w:val="en-GB" w:eastAsia="ja-JP"/>
              </w:rPr>
              <w:t xml:space="preserve">, </w:t>
            </w:r>
            <w:r w:rsidRPr="00DF3A88">
              <w:rPr>
                <w:rFonts w:eastAsia="Times New Roman"/>
                <w:iCs/>
                <w:sz w:val="20"/>
                <w:szCs w:val="20"/>
                <w:lang w:val="en-GB" w:eastAsia="ko-KR"/>
              </w:rPr>
              <w:t>the set of BL/CE UL subframes</w:t>
            </w:r>
            <w:r w:rsidRPr="00DF3A88">
              <w:rPr>
                <w:rFonts w:eastAsia="MS Mincho"/>
                <w:iCs/>
                <w:sz w:val="20"/>
                <w:szCs w:val="20"/>
                <w:lang w:val="en-GB" w:eastAsia="ja-JP"/>
              </w:rPr>
              <w:t xml:space="preserve"> is indicated as follows</w:t>
            </w:r>
          </w:p>
          <w:p w14:paraId="63248E85" w14:textId="77777777" w:rsidR="00CC6C12" w:rsidRPr="00DF3A88" w:rsidRDefault="00CC6C12" w:rsidP="00CC6C12">
            <w:pPr>
              <w:overflowPunct w:val="0"/>
              <w:snapToGrid/>
              <w:spacing w:after="180"/>
              <w:ind w:left="568" w:hanging="284"/>
              <w:jc w:val="left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lastRenderedPageBreak/>
              <w:t>-</w:t>
            </w: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ab/>
              <w:t>If UL resource reservation is enabled for the UE as specified in [11],</w:t>
            </w:r>
          </w:p>
          <w:p w14:paraId="0C7C62F4" w14:textId="417E9C77" w:rsidR="00CC6C12" w:rsidRPr="00DF3A88" w:rsidRDefault="00CC6C12" w:rsidP="00CC6C12">
            <w:pPr>
              <w:overflowPunct w:val="0"/>
              <w:snapToGrid/>
              <w:spacing w:after="180"/>
              <w:ind w:left="851" w:hanging="284"/>
              <w:jc w:val="left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>-</w:t>
            </w: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ab/>
              <w:t xml:space="preserve">for PUSCH transmission associated with C-RNTI or SPS C-RNTI </w:t>
            </w:r>
            <w:ins w:id="7" w:author="Ericsson" w:date="2021-08-16T23:40:00Z"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 xml:space="preserve">or PUR-RNTI </w:t>
              </w:r>
            </w:ins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>using UE-specific MPDCCH search space including PUSCH transmission without a corresponding MPDCCH</w:t>
            </w:r>
            <w:ins w:id="8" w:author="作者"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 xml:space="preserve"> or </w:t>
              </w:r>
            </w:ins>
            <w:ins w:id="9" w:author="Ericsson" w:date="2021-08-16T23:40:00Z"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>PUSCH (</w:t>
              </w:r>
            </w:ins>
            <w:ins w:id="10" w:author="Ericsson" w:date="2021-08-16T23:41:00Z"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>re</w:t>
              </w:r>
            </w:ins>
            <w:ins w:id="11" w:author="Ericsson" w:date="2021-08-16T23:40:00Z"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>)</w:t>
              </w:r>
            </w:ins>
            <w:ins w:id="12" w:author="Ericsson" w:date="2021-08-16T23:41:00Z"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 xml:space="preserve">transmission corresponding to </w:t>
              </w:r>
            </w:ins>
            <w:ins w:id="13" w:author="作者"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>preconfigured uplink resource</w:t>
              </w:r>
            </w:ins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>,</w:t>
            </w:r>
          </w:p>
          <w:p w14:paraId="1AECEDEE" w14:textId="77777777" w:rsidR="00CC6C12" w:rsidRPr="00DF3A88" w:rsidRDefault="00CC6C12" w:rsidP="00CC6C12">
            <w:pPr>
              <w:overflowPunct w:val="0"/>
              <w:snapToGrid/>
              <w:spacing w:after="180"/>
              <w:ind w:left="1135" w:hanging="284"/>
              <w:jc w:val="left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>-</w:t>
            </w: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ab/>
              <w:t xml:space="preserve">if the Resource reservation field in the DCI is set to 0, then the set of BL/CE UL subframes corresponds to all uplink subframes during the PUSCH </w:t>
            </w:r>
            <w:proofErr w:type="gramStart"/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>transmission;</w:t>
            </w:r>
            <w:proofErr w:type="gramEnd"/>
          </w:p>
          <w:p w14:paraId="0E707B49" w14:textId="77777777" w:rsidR="00CC6C12" w:rsidRPr="00DF3A88" w:rsidRDefault="00CC6C12" w:rsidP="00CC6C12">
            <w:pPr>
              <w:overflowPunct w:val="0"/>
              <w:snapToGrid/>
              <w:spacing w:after="180"/>
              <w:ind w:left="1135" w:hanging="284"/>
              <w:jc w:val="left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>-</w:t>
            </w: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ab/>
              <w:t>if the Resource reservation field in the DCI is set to 1, then the set of BL/CE UL subframes corresponds to all uplink subframes that are not fully reserved according to higher layer parameters (a subframe is considered fully reserved if and only if all SC-FDMA symbols of the PUSCH transmission are reserved in the subframe</w:t>
            </w:r>
            <w:proofErr w:type="gramStart"/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>);</w:t>
            </w:r>
            <w:proofErr w:type="gramEnd"/>
          </w:p>
          <w:p w14:paraId="0C365F5D" w14:textId="120AE1C5" w:rsidR="00CC6C12" w:rsidRPr="00DF3A88" w:rsidRDefault="00CC6C12" w:rsidP="00CC6C12">
            <w:pPr>
              <w:overflowPunct w:val="0"/>
              <w:snapToGrid/>
              <w:spacing w:after="180"/>
              <w:ind w:left="851" w:hanging="284"/>
              <w:jc w:val="left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>-</w:t>
            </w: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ab/>
              <w:t xml:space="preserve">for PUCCH transmission associated with C-RNTI or SPS C-RNTI </w:t>
            </w:r>
            <w:ins w:id="14" w:author="Ericsson" w:date="2021-08-16T23:41:00Z"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 xml:space="preserve">or PUR-RNTI </w:t>
              </w:r>
            </w:ins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>using UE-specific MPDCCH search space including PUSCH transmission without a corresponding MPDCCH</w:t>
            </w:r>
            <w:ins w:id="15" w:author="Ericsson" w:date="2021-08-16T23:42:00Z"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 xml:space="preserve"> or PUSCH (re)transmission corresponding to preconfigured uplink resource</w:t>
              </w:r>
            </w:ins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>,</w:t>
            </w:r>
          </w:p>
          <w:p w14:paraId="1CF51CF9" w14:textId="77777777" w:rsidR="00CC6C12" w:rsidRPr="00DF3A88" w:rsidRDefault="00CC6C12" w:rsidP="00CC6C12">
            <w:pPr>
              <w:overflowPunct w:val="0"/>
              <w:snapToGrid/>
              <w:spacing w:after="180"/>
              <w:ind w:left="1135" w:hanging="284"/>
              <w:jc w:val="left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>-</w:t>
            </w: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ab/>
              <w:t>the set of BL/CE UL subframes corresponds to all uplink subframes that are not fully reserved according to higher layer parameters (a subframe is considered fully reserved if and only if all SC-FDMA symbols of the PUCCH transmission are reserved in the subframe).</w:t>
            </w:r>
          </w:p>
          <w:p w14:paraId="02653A0D" w14:textId="77777777" w:rsidR="00CC6C12" w:rsidRPr="00E866D8" w:rsidRDefault="00CC6C12" w:rsidP="00CC6C12">
            <w:pPr>
              <w:jc w:val="center"/>
              <w:rPr>
                <w:rFonts w:ascii="Arial" w:hAnsi="Arial"/>
                <w:sz w:val="24"/>
                <w:szCs w:val="20"/>
                <w:lang w:val="en-GB"/>
              </w:rPr>
            </w:pPr>
            <w:r>
              <w:rPr>
                <w:rFonts w:ascii="Arial" w:hAnsi="Arial" w:hint="eastAsia"/>
                <w:sz w:val="24"/>
                <w:szCs w:val="20"/>
                <w:lang w:val="en-GB"/>
              </w:rPr>
              <w:t>&lt;</w:t>
            </w:r>
            <w:r>
              <w:rPr>
                <w:rFonts w:ascii="Arial" w:hAnsi="Arial"/>
                <w:sz w:val="24"/>
                <w:szCs w:val="20"/>
                <w:lang w:val="en-GB"/>
              </w:rPr>
              <w:t>Unchanged</w:t>
            </w:r>
            <w:r>
              <w:rPr>
                <w:rFonts w:ascii="Arial" w:hAnsi="Arial" w:hint="eastAsia"/>
                <w:sz w:val="24"/>
                <w:szCs w:val="20"/>
                <w:lang w:val="en-GB"/>
              </w:rPr>
              <w:t xml:space="preserve"> part omitted&gt;</w:t>
            </w:r>
          </w:p>
          <w:p w14:paraId="0070C40B" w14:textId="459C8505" w:rsidR="00CC6C12" w:rsidRPr="00E866D8" w:rsidRDefault="00CC6C12" w:rsidP="00CC6C12">
            <w:pPr>
              <w:overflowPunct w:val="0"/>
              <w:snapToGrid/>
              <w:spacing w:after="180"/>
              <w:jc w:val="left"/>
              <w:textAlignment w:val="baseline"/>
              <w:rPr>
                <w:sz w:val="20"/>
                <w:szCs w:val="20"/>
                <w:lang w:val="en-GB" w:eastAsia="zh-CN"/>
              </w:rPr>
            </w:pPr>
            <w:r w:rsidRPr="00E866D8">
              <w:rPr>
                <w:rFonts w:eastAsia="Malgun Gothic"/>
                <w:sz w:val="20"/>
                <w:szCs w:val="20"/>
                <w:lang w:val="en-GB" w:eastAsia="ko-KR"/>
              </w:rPr>
              <w:t xml:space="preserve">For BL/CE UEs, and for a PUSCH transmission starting in subframe </w:t>
            </w:r>
            <w:r w:rsidRPr="00E866D8">
              <w:rPr>
                <w:rFonts w:eastAsia="Malgun Gothic"/>
                <w:i/>
                <w:sz w:val="20"/>
                <w:szCs w:val="20"/>
                <w:lang w:val="en-GB" w:eastAsia="ko-KR"/>
              </w:rPr>
              <w:t>n+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 xml:space="preserve"> k</w:t>
            </w:r>
            <w:r w:rsidRPr="00E866D8">
              <w:rPr>
                <w:i/>
                <w:sz w:val="20"/>
                <w:szCs w:val="20"/>
                <w:vertAlign w:val="subscript"/>
                <w:lang w:val="en-GB" w:eastAsia="zh-CN"/>
              </w:rPr>
              <w:t>0</w:t>
            </w:r>
            <w:r w:rsidRPr="00E866D8">
              <w:rPr>
                <w:rFonts w:eastAsia="Malgun Gothic"/>
                <w:sz w:val="20"/>
                <w:szCs w:val="20"/>
                <w:lang w:val="en-GB" w:eastAsia="ko-KR"/>
              </w:rPr>
              <w:t xml:space="preserve"> without a corresponding MPDCCH</w:t>
            </w:r>
            <w:ins w:id="16" w:author="作者">
              <w:r>
                <w:rPr>
                  <w:rFonts w:eastAsia="Malgun Gothic"/>
                  <w:sz w:val="20"/>
                  <w:szCs w:val="20"/>
                  <w:lang w:val="en-GB" w:eastAsia="ko-KR"/>
                </w:rPr>
                <w:t xml:space="preserve"> or </w:t>
              </w:r>
            </w:ins>
            <w:ins w:id="17" w:author="Ericsson" w:date="2021-08-16T23:43:00Z"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 xml:space="preserve">PUSCH (re)transmission corresponding to </w:t>
              </w:r>
            </w:ins>
            <w:ins w:id="18" w:author="作者">
              <w:r>
                <w:rPr>
                  <w:rFonts w:eastAsia="Malgun Gothic"/>
                  <w:sz w:val="20"/>
                  <w:szCs w:val="20"/>
                  <w:lang w:val="en-GB" w:eastAsia="ko-KR"/>
                </w:rPr>
                <w:t>preconfigured uplink resource</w:t>
              </w:r>
            </w:ins>
            <w:r w:rsidRPr="00E866D8">
              <w:rPr>
                <w:rFonts w:eastAsia="Malgun Gothic"/>
                <w:sz w:val="20"/>
                <w:szCs w:val="20"/>
                <w:lang w:val="en-GB" w:eastAsia="ko-KR"/>
              </w:rPr>
              <w:t xml:space="preserve">, the UE shall adjust the PUSCH transmission 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in subframe(s) </w:t>
            </w:r>
            <w:proofErr w:type="spellStart"/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n+k</w:t>
            </w:r>
            <w:r w:rsidRPr="00E866D8">
              <w:rPr>
                <w:rFonts w:hint="eastAsia"/>
                <w:i/>
                <w:sz w:val="20"/>
                <w:szCs w:val="20"/>
                <w:vertAlign w:val="subscript"/>
                <w:lang w:val="en-GB" w:eastAsia="zh-CN"/>
              </w:rPr>
              <w:t>i</w:t>
            </w:r>
            <w:proofErr w:type="spellEnd"/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 with </w:t>
            </w:r>
            <w:proofErr w:type="spellStart"/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i</w:t>
            </w:r>
            <w:proofErr w:type="spellEnd"/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 xml:space="preserve"> = 0, 1, </w:t>
            </w:r>
            <w:r w:rsidRPr="00E866D8">
              <w:rPr>
                <w:i/>
                <w:sz w:val="20"/>
                <w:szCs w:val="20"/>
                <w:lang w:val="en-GB" w:eastAsia="zh-CN"/>
              </w:rPr>
              <w:t>…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, N-1</w:t>
            </w:r>
            <w:r w:rsidRPr="00E866D8">
              <w:rPr>
                <w:i/>
                <w:sz w:val="20"/>
                <w:szCs w:val="20"/>
                <w:lang w:val="en-GB" w:eastAsia="zh-CN"/>
              </w:rPr>
              <w:t xml:space="preserve">, </w:t>
            </w:r>
            <w:r w:rsidRPr="00E866D8">
              <w:rPr>
                <w:sz w:val="20"/>
                <w:szCs w:val="20"/>
                <w:lang w:val="en-GB" w:eastAsia="zh-CN"/>
              </w:rPr>
              <w:t xml:space="preserve">where </w:t>
            </w:r>
          </w:p>
          <w:p w14:paraId="011D79C6" w14:textId="77777777" w:rsidR="00CC6C12" w:rsidRPr="00E866D8" w:rsidRDefault="00CC6C12" w:rsidP="00CC6C12">
            <w:pPr>
              <w:overflowPunct w:val="0"/>
              <w:snapToGrid/>
              <w:spacing w:after="180"/>
              <w:ind w:left="568" w:hanging="284"/>
              <w:jc w:val="left"/>
              <w:textAlignment w:val="baseline"/>
              <w:rPr>
                <w:sz w:val="20"/>
                <w:szCs w:val="20"/>
                <w:lang w:val="en-GB" w:eastAsia="zh-CN"/>
              </w:rPr>
            </w:pPr>
            <w:r w:rsidRPr="00E866D8">
              <w:rPr>
                <w:i/>
                <w:sz w:val="20"/>
                <w:szCs w:val="20"/>
                <w:lang w:val="en-GB" w:eastAsia="zh-CN"/>
              </w:rPr>
              <w:t>-</w:t>
            </w:r>
            <w:r w:rsidRPr="00E866D8">
              <w:rPr>
                <w:i/>
                <w:sz w:val="20"/>
                <w:szCs w:val="20"/>
                <w:lang w:val="en-GB" w:eastAsia="zh-CN"/>
              </w:rPr>
              <w:tab/>
              <w:t>0≤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k</w:t>
            </w:r>
            <w:r w:rsidRPr="00E866D8">
              <w:rPr>
                <w:rFonts w:hint="eastAsia"/>
                <w:i/>
                <w:sz w:val="20"/>
                <w:szCs w:val="20"/>
                <w:vertAlign w:val="subscript"/>
                <w:lang w:val="en-GB" w:eastAsia="zh-CN"/>
              </w:rPr>
              <w:t>0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&lt;k</w:t>
            </w:r>
            <w:r w:rsidRPr="00E866D8">
              <w:rPr>
                <w:rFonts w:hint="eastAsia"/>
                <w:i/>
                <w:sz w:val="20"/>
                <w:szCs w:val="20"/>
                <w:vertAlign w:val="subscript"/>
                <w:lang w:val="en-GB" w:eastAsia="zh-CN"/>
              </w:rPr>
              <w:t>1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&lt;</w:t>
            </w:r>
            <w:proofErr w:type="gramStart"/>
            <w:r w:rsidRPr="00E866D8">
              <w:rPr>
                <w:i/>
                <w:sz w:val="20"/>
                <w:szCs w:val="20"/>
                <w:lang w:val="en-GB" w:eastAsia="zh-CN"/>
              </w:rPr>
              <w:t>…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,k</w:t>
            </w:r>
            <w:r w:rsidRPr="00E866D8">
              <w:rPr>
                <w:rFonts w:hint="eastAsia"/>
                <w:i/>
                <w:sz w:val="20"/>
                <w:szCs w:val="20"/>
                <w:vertAlign w:val="subscript"/>
                <w:lang w:val="en-GB" w:eastAsia="zh-CN"/>
              </w:rPr>
              <w:t>N</w:t>
            </w:r>
            <w:proofErr w:type="gramEnd"/>
            <w:r w:rsidRPr="00E866D8">
              <w:rPr>
                <w:rFonts w:hint="eastAsia"/>
                <w:i/>
                <w:sz w:val="20"/>
                <w:szCs w:val="20"/>
                <w:vertAlign w:val="subscript"/>
                <w:lang w:val="en-GB" w:eastAsia="zh-CN"/>
              </w:rPr>
              <w:t>-1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 and the value of </w:t>
            </w:r>
            <w:r w:rsidRPr="00E866D8">
              <w:rPr>
                <w:rFonts w:eastAsia="Times New Roman"/>
                <w:position w:val="-12"/>
                <w:sz w:val="20"/>
                <w:szCs w:val="20"/>
                <w:lang w:val="en-GB" w:eastAsia="en-GB"/>
              </w:rPr>
              <w:object w:dxaOrig="1719" w:dyaOrig="340" w14:anchorId="69A96AA6">
                <v:shape id="_x0000_i1030" type="#_x0000_t75" style="width:86pt;height:15.5pt" o:ole="">
                  <v:imagedata r:id="rId10" o:title=""/>
                </v:shape>
                <o:OLEObject Type="Embed" ProgID="Equation.DSMT4" ShapeID="_x0000_i1030" DrawAspect="Content" ObjectID="_1690690665" r:id="rId21"/>
              </w:objec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 is determined by the 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repetition number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 </w:t>
            </w:r>
            <w:r w:rsidRPr="00E866D8">
              <w:rPr>
                <w:sz w:val="20"/>
                <w:szCs w:val="20"/>
                <w:lang w:val="en-GB" w:eastAsia="zh-CN"/>
              </w:rPr>
              <w:t xml:space="preserve">field 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in the </w:t>
            </w:r>
            <w:r w:rsidRPr="00E866D8">
              <w:rPr>
                <w:sz w:val="20"/>
                <w:szCs w:val="20"/>
                <w:lang w:val="en-GB" w:eastAsia="zh-CN"/>
              </w:rPr>
              <w:t>activation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 DCI</w:t>
            </w:r>
            <w:r w:rsidRPr="00E866D8">
              <w:rPr>
                <w:sz w:val="20"/>
                <w:szCs w:val="20"/>
                <w:lang w:val="en-GB" w:eastAsia="zh-CN"/>
              </w:rPr>
              <w:t xml:space="preserve">, where </w:t>
            </w:r>
            <w:r w:rsidRPr="00E866D8">
              <w:rPr>
                <w:noProof/>
                <w:position w:val="-12"/>
                <w:sz w:val="20"/>
                <w:szCs w:val="20"/>
                <w:lang w:eastAsia="zh-CN"/>
              </w:rPr>
              <w:drawing>
                <wp:inline distT="0" distB="0" distL="0" distR="0" wp14:anchorId="1A1B96E9" wp14:editId="2F7917DA">
                  <wp:extent cx="819150" cy="228600"/>
                  <wp:effectExtent l="0" t="0" r="0" b="0"/>
                  <wp:docPr id="5" name="Picture 3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6D8">
              <w:rPr>
                <w:sz w:val="20"/>
                <w:szCs w:val="20"/>
                <w:lang w:val="en-GB" w:eastAsia="en-GB"/>
              </w:rPr>
              <w:t>are given in</w:t>
            </w:r>
            <w:r w:rsidRPr="00E866D8">
              <w:rPr>
                <w:sz w:val="20"/>
                <w:szCs w:val="20"/>
                <w:lang w:val="en-GB" w:eastAsia="zh-CN"/>
              </w:rPr>
              <w:t xml:space="preserve"> Table 8-2b and Table 8-2c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>; and</w:t>
            </w:r>
          </w:p>
          <w:p w14:paraId="62D545A3" w14:textId="77777777" w:rsidR="00CC6C12" w:rsidRPr="00E866D8" w:rsidRDefault="00CC6C12" w:rsidP="00CC6C12">
            <w:pPr>
              <w:overflowPunct w:val="0"/>
              <w:snapToGrid/>
              <w:spacing w:after="180"/>
              <w:ind w:left="568" w:hanging="284"/>
              <w:jc w:val="left"/>
              <w:textAlignment w:val="baseline"/>
              <w:rPr>
                <w:i/>
                <w:sz w:val="20"/>
                <w:szCs w:val="20"/>
                <w:lang w:val="en-GB" w:eastAsia="zh-CN"/>
              </w:rPr>
            </w:pPr>
            <w:r w:rsidRPr="00E866D8">
              <w:rPr>
                <w:sz w:val="20"/>
                <w:szCs w:val="20"/>
                <w:lang w:val="en-GB" w:eastAsia="zh-CN"/>
              </w:rPr>
              <w:t>-</w:t>
            </w:r>
            <w:r w:rsidRPr="00E866D8">
              <w:rPr>
                <w:sz w:val="20"/>
                <w:szCs w:val="20"/>
                <w:lang w:val="en-GB" w:eastAsia="zh-CN"/>
              </w:rPr>
              <w:tab/>
            </w:r>
            <w:r w:rsidRPr="00E866D8">
              <w:rPr>
                <w:rFonts w:eastAsia="Times New Roman"/>
                <w:sz w:val="20"/>
                <w:szCs w:val="20"/>
                <w:lang w:val="en-GB" w:eastAsia="en-GB"/>
              </w:rPr>
              <w:t xml:space="preserve">if the UE is configured with higher layer parameter </w:t>
            </w:r>
            <w:r w:rsidRPr="00E866D8">
              <w:rPr>
                <w:rFonts w:eastAsia="Times New Roman"/>
                <w:i/>
                <w:sz w:val="20"/>
                <w:szCs w:val="20"/>
                <w:lang w:val="en-GB" w:eastAsia="en-GB"/>
              </w:rPr>
              <w:t>ce-PUSCH-SubPRB-Config-r15</w:t>
            </w:r>
            <w:r w:rsidRPr="00E866D8">
              <w:rPr>
                <w:rFonts w:eastAsia="Times New Roman"/>
                <w:sz w:val="20"/>
                <w:szCs w:val="20"/>
                <w:lang w:val="en-GB" w:eastAsia="en-GB"/>
              </w:rPr>
              <w:t xml:space="preserve">, and the PUSCH resource assignment in the activation DCI is using uplink resource allocation type 5, </w:t>
            </w:r>
            <w:r w:rsidRPr="00E866D8">
              <w:rPr>
                <w:rFonts w:eastAsia="Times New Roman"/>
                <w:position w:val="-30"/>
                <w:sz w:val="20"/>
                <w:szCs w:val="20"/>
                <w:lang w:val="en-GB" w:eastAsia="en-GB"/>
              </w:rPr>
              <w:object w:dxaOrig="2760" w:dyaOrig="700" w14:anchorId="236D583E">
                <v:shape id="_x0000_i1031" type="#_x0000_t75" style="width:139.5pt;height:34.5pt" o:ole="">
                  <v:imagedata r:id="rId13" o:title=""/>
                </v:shape>
                <o:OLEObject Type="Embed" ProgID="Equation.DSMT4" ShapeID="_x0000_i1031" DrawAspect="Content" ObjectID="_1690690666" r:id="rId22"/>
              </w:object>
            </w:r>
            <w:r w:rsidRPr="00E866D8">
              <w:rPr>
                <w:rFonts w:eastAsia="Times New Roman"/>
                <w:sz w:val="20"/>
                <w:szCs w:val="20"/>
                <w:lang w:val="en-GB" w:eastAsia="en-GB"/>
              </w:rPr>
              <w:t xml:space="preserve"> where </w:t>
            </w:r>
            <w:r w:rsidRPr="00E866D8">
              <w:rPr>
                <w:rFonts w:eastAsia="Times New Roman"/>
                <w:position w:val="-10"/>
                <w:sz w:val="20"/>
                <w:szCs w:val="20"/>
                <w:lang w:val="en-GB" w:eastAsia="en-GB"/>
              </w:rPr>
              <w:object w:dxaOrig="480" w:dyaOrig="320" w14:anchorId="34DF189E">
                <v:shape id="_x0000_i1032" type="#_x0000_t75" style="width:24pt;height:15.5pt" o:ole="">
                  <v:imagedata r:id="rId15" o:title=""/>
                </v:shape>
                <o:OLEObject Type="Embed" ProgID="Equation.DSMT4" ShapeID="_x0000_i1032" DrawAspect="Content" ObjectID="_1690690667" r:id="rId23"/>
              </w:object>
            </w:r>
            <w:r w:rsidRPr="00E866D8">
              <w:rPr>
                <w:rFonts w:eastAsia="Times New Roman"/>
                <w:sz w:val="20"/>
                <w:szCs w:val="20"/>
                <w:lang w:val="en-GB" w:eastAsia="en-GB"/>
              </w:rPr>
              <w:t xml:space="preserve"> is defined in [3] and </w:t>
            </w:r>
            <w:r w:rsidRPr="00E866D8">
              <w:rPr>
                <w:rFonts w:eastAsia="Times New Roman"/>
                <w:position w:val="-12"/>
                <w:sz w:val="20"/>
                <w:szCs w:val="20"/>
                <w:lang w:val="en-GB" w:eastAsia="en-GB"/>
              </w:rPr>
              <w:object w:dxaOrig="499" w:dyaOrig="380" w14:anchorId="6DC033EC">
                <v:shape id="_x0000_i1033" type="#_x0000_t75" style="width:25pt;height:19pt" o:ole="">
                  <v:imagedata r:id="rId17" o:title=""/>
                </v:shape>
                <o:OLEObject Type="Embed" ProgID="Equation.DSMT4" ShapeID="_x0000_i1033" DrawAspect="Content" ObjectID="_1690690668" r:id="rId24"/>
              </w:object>
            </w:r>
            <w:r w:rsidRPr="00E866D8">
              <w:rPr>
                <w:rFonts w:eastAsia="Times New Roman"/>
                <w:sz w:val="20"/>
                <w:szCs w:val="20"/>
                <w:lang w:val="en-GB" w:eastAsia="en-GB"/>
              </w:rPr>
              <w:t xml:space="preserve"> is determined according to procedure in clause 8.1.6, </w:t>
            </w:r>
            <w:r w:rsidRPr="00E866D8">
              <w:rPr>
                <w:rFonts w:eastAsia="Times New Roman"/>
                <w:position w:val="-6"/>
                <w:sz w:val="20"/>
                <w:szCs w:val="20"/>
                <w:lang w:val="en-GB" w:eastAsia="en-GB"/>
              </w:rPr>
              <w:object w:dxaOrig="660" w:dyaOrig="260" w14:anchorId="0194CC5D">
                <v:shape id="_x0000_i1034" type="#_x0000_t75" style="width:34pt;height:14pt" o:ole="">
                  <v:imagedata r:id="rId19" o:title=""/>
                </v:shape>
                <o:OLEObject Type="Embed" ProgID="Equation.DSMT4" ShapeID="_x0000_i1034" DrawAspect="Content" ObjectID="_1690690669" r:id="rId25"/>
              </w:object>
            </w:r>
            <w:r w:rsidRPr="00E866D8">
              <w:rPr>
                <w:rFonts w:eastAsia="Times New Roman"/>
                <w:sz w:val="20"/>
                <w:szCs w:val="20"/>
                <w:lang w:val="en-GB" w:eastAsia="en-GB"/>
              </w:rPr>
              <w:t xml:space="preserve"> otherwise</w:t>
            </w:r>
          </w:p>
          <w:p w14:paraId="2ADD6B71" w14:textId="77777777" w:rsidR="00CC6C12" w:rsidRPr="00E866D8" w:rsidRDefault="00CC6C12" w:rsidP="00CC6C12">
            <w:pPr>
              <w:overflowPunct w:val="0"/>
              <w:snapToGrid/>
              <w:spacing w:after="180"/>
              <w:ind w:left="568" w:hanging="284"/>
              <w:jc w:val="left"/>
              <w:textAlignment w:val="baseline"/>
              <w:rPr>
                <w:sz w:val="20"/>
                <w:szCs w:val="20"/>
                <w:lang w:val="en-GB" w:eastAsia="zh-CN"/>
              </w:rPr>
            </w:pPr>
            <w:r w:rsidRPr="00E866D8">
              <w:rPr>
                <w:sz w:val="20"/>
                <w:szCs w:val="20"/>
                <w:lang w:val="en-GB" w:eastAsia="zh-CN"/>
              </w:rPr>
              <w:t>-</w:t>
            </w:r>
            <w:r w:rsidRPr="00E866D8">
              <w:rPr>
                <w:sz w:val="20"/>
                <w:szCs w:val="20"/>
                <w:lang w:val="en-GB" w:eastAsia="zh-CN"/>
              </w:rPr>
              <w:tab/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in case 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N&gt;1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, subframe(s) </w:t>
            </w:r>
            <w:proofErr w:type="spellStart"/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n+k</w:t>
            </w:r>
            <w:r w:rsidRPr="00E866D8">
              <w:rPr>
                <w:rFonts w:hint="eastAsia"/>
                <w:i/>
                <w:sz w:val="20"/>
                <w:szCs w:val="20"/>
                <w:vertAlign w:val="subscript"/>
                <w:lang w:val="en-GB" w:eastAsia="zh-CN"/>
              </w:rPr>
              <w:t>i</w:t>
            </w:r>
            <w:proofErr w:type="spellEnd"/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 xml:space="preserve"> 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with </w:t>
            </w:r>
            <w:proofErr w:type="spellStart"/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i</w:t>
            </w:r>
            <w:proofErr w:type="spellEnd"/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=</w:t>
            </w:r>
            <w:proofErr w:type="gramStart"/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0,1,</w:t>
            </w:r>
            <w:r w:rsidRPr="00E866D8">
              <w:rPr>
                <w:i/>
                <w:sz w:val="20"/>
                <w:szCs w:val="20"/>
                <w:lang w:val="en-GB" w:eastAsia="zh-CN"/>
              </w:rPr>
              <w:t>…</w:t>
            </w:r>
            <w:proofErr w:type="gramEnd"/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,N-1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 are 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N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 consecutive </w:t>
            </w:r>
            <w:r w:rsidRPr="00E866D8">
              <w:rPr>
                <w:sz w:val="20"/>
                <w:szCs w:val="20"/>
                <w:lang w:val="en-GB" w:eastAsia="zh-CN"/>
              </w:rPr>
              <w:t xml:space="preserve">BL/CE 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UL subframe(s), and in case 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N=1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, 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k</w:t>
            </w:r>
            <w:r w:rsidRPr="00E866D8">
              <w:rPr>
                <w:rFonts w:hint="eastAsia"/>
                <w:i/>
                <w:sz w:val="20"/>
                <w:szCs w:val="20"/>
                <w:vertAlign w:val="subscript"/>
                <w:lang w:val="en-GB" w:eastAsia="zh-CN"/>
              </w:rPr>
              <w:t>0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=</w:t>
            </w:r>
            <w:r w:rsidRPr="00E866D8">
              <w:rPr>
                <w:i/>
                <w:sz w:val="20"/>
                <w:szCs w:val="20"/>
                <w:lang w:val="en-GB" w:eastAsia="zh-CN"/>
              </w:rPr>
              <w:t>0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; </w:t>
            </w:r>
          </w:p>
          <w:p w14:paraId="0B6FA951" w14:textId="77777777" w:rsidR="00CC6C12" w:rsidRPr="00E866D8" w:rsidRDefault="00CC6C12" w:rsidP="00CC6C12">
            <w:pPr>
              <w:jc w:val="center"/>
              <w:rPr>
                <w:rFonts w:ascii="Arial" w:hAnsi="Arial"/>
                <w:sz w:val="24"/>
                <w:szCs w:val="20"/>
                <w:lang w:val="en-GB"/>
              </w:rPr>
            </w:pPr>
            <w:r>
              <w:rPr>
                <w:rFonts w:ascii="Arial" w:hAnsi="Arial" w:hint="eastAsia"/>
                <w:sz w:val="24"/>
                <w:szCs w:val="20"/>
                <w:lang w:val="en-GB"/>
              </w:rPr>
              <w:t>&lt;</w:t>
            </w:r>
            <w:r>
              <w:rPr>
                <w:rFonts w:ascii="Arial" w:hAnsi="Arial"/>
                <w:sz w:val="24"/>
                <w:szCs w:val="20"/>
                <w:lang w:val="en-GB"/>
              </w:rPr>
              <w:t>Unchanged</w:t>
            </w:r>
            <w:r>
              <w:rPr>
                <w:rFonts w:ascii="Arial" w:hAnsi="Arial" w:hint="eastAsia"/>
                <w:sz w:val="24"/>
                <w:szCs w:val="20"/>
                <w:lang w:val="en-GB"/>
              </w:rPr>
              <w:t xml:space="preserve"> part omitted&gt;</w:t>
            </w:r>
          </w:p>
          <w:p w14:paraId="55BF450B" w14:textId="74E4856A" w:rsidR="00CC6C12" w:rsidRPr="005F60DD" w:rsidRDefault="00CC6C12" w:rsidP="00CC6C12">
            <w:pPr>
              <w:overflowPunct w:val="0"/>
              <w:snapToGrid/>
              <w:spacing w:after="180"/>
              <w:jc w:val="left"/>
              <w:textAlignment w:val="baseline"/>
              <w:rPr>
                <w:rFonts w:eastAsia="MS Mincho"/>
                <w:sz w:val="20"/>
                <w:szCs w:val="20"/>
                <w:lang w:val="en-GB" w:eastAsia="en-GB"/>
              </w:rPr>
            </w:pPr>
            <w:r w:rsidRPr="004E31F3">
              <w:rPr>
                <w:rFonts w:eastAsia="MS Mincho"/>
                <w:sz w:val="20"/>
                <w:szCs w:val="20"/>
                <w:lang w:val="en-GB" w:eastAsia="en-GB"/>
              </w:rPr>
              <w:t>If a UE is configured by higher layers to decode MPDCCHs with the CRC scrambled by the SPS C-RNTI,</w:t>
            </w:r>
            <w:r w:rsidRPr="004E31F3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4E31F3">
              <w:rPr>
                <w:rFonts w:eastAsia="MS Mincho"/>
                <w:sz w:val="20"/>
                <w:szCs w:val="20"/>
                <w:lang w:val="en-GB" w:eastAsia="en-GB"/>
              </w:rPr>
              <w:t>the</w:t>
            </w:r>
            <w:r w:rsidRPr="004E31F3">
              <w:rPr>
                <w:rFonts w:eastAsia="Times New Roman"/>
                <w:sz w:val="20"/>
                <w:szCs w:val="20"/>
                <w:lang w:val="en-GB" w:eastAsia="en-GB"/>
              </w:rPr>
              <w:t xml:space="preserve"> UE shall decode the M</w:t>
            </w:r>
            <w:r w:rsidRPr="004E31F3">
              <w:rPr>
                <w:rFonts w:eastAsia="MS Mincho"/>
                <w:sz w:val="20"/>
                <w:szCs w:val="20"/>
                <w:lang w:val="en-GB" w:eastAsia="en-GB"/>
              </w:rPr>
              <w:t>PDCCH according to the combination defined in Table 8-</w:t>
            </w:r>
            <w:r w:rsidRPr="004E31F3">
              <w:rPr>
                <w:rFonts w:eastAsia="MS Mincho" w:hint="eastAsia"/>
                <w:sz w:val="20"/>
                <w:szCs w:val="20"/>
                <w:lang w:val="en-GB" w:eastAsia="en-GB"/>
              </w:rPr>
              <w:t>5</w:t>
            </w:r>
            <w:r w:rsidRPr="004E31F3">
              <w:rPr>
                <w:rFonts w:eastAsia="MS Mincho"/>
                <w:sz w:val="20"/>
                <w:szCs w:val="20"/>
                <w:lang w:val="en-GB" w:eastAsia="en-GB"/>
              </w:rPr>
              <w:t>B and transmit the corresponding PUSCH</w:t>
            </w:r>
            <w:r w:rsidRPr="004E31F3">
              <w:rPr>
                <w:rFonts w:eastAsia="Times New Roman"/>
                <w:sz w:val="20"/>
                <w:szCs w:val="20"/>
                <w:lang w:val="en-GB" w:eastAsia="en-GB"/>
              </w:rPr>
              <w:t xml:space="preserve"> if a transport block corresponding to the HARQ process of the PUSCH transmission is generated as described in [8]</w:t>
            </w:r>
            <w:r w:rsidRPr="004E31F3">
              <w:rPr>
                <w:rFonts w:eastAsia="MS Mincho"/>
                <w:sz w:val="20"/>
                <w:szCs w:val="20"/>
                <w:lang w:val="en-GB" w:eastAsia="en-GB"/>
              </w:rPr>
              <w:t>.</w:t>
            </w:r>
            <w:r w:rsidRPr="004E31F3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 </w:t>
            </w:r>
            <w:r w:rsidRPr="004E31F3">
              <w:rPr>
                <w:rFonts w:eastAsia="MS Mincho"/>
                <w:sz w:val="20"/>
                <w:szCs w:val="20"/>
                <w:lang w:val="en-GB" w:eastAsia="en-GB"/>
              </w:rPr>
              <w:br/>
            </w:r>
            <w:r w:rsidRPr="004E31F3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The scrambling </w:t>
            </w:r>
            <w:r w:rsidRPr="004E31F3">
              <w:rPr>
                <w:rFonts w:eastAsia="MS Mincho"/>
                <w:sz w:val="20"/>
                <w:szCs w:val="20"/>
                <w:lang w:val="en-GB" w:eastAsia="en-GB"/>
              </w:rPr>
              <w:t>initialization</w:t>
            </w:r>
            <w:r w:rsidRPr="004E31F3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 of this PUSCH corresponding to these </w:t>
            </w:r>
            <w:r w:rsidRPr="004E31F3">
              <w:rPr>
                <w:rFonts w:eastAsia="MS Mincho"/>
                <w:sz w:val="20"/>
                <w:szCs w:val="20"/>
                <w:lang w:val="en-GB" w:eastAsia="en-GB"/>
              </w:rPr>
              <w:t>M</w:t>
            </w:r>
            <w:r w:rsidRPr="004E31F3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PDCCHs and PUSCH retransmission for the same transport block is by SPS C-RNTI. The scrambling </w:t>
            </w:r>
            <w:r w:rsidRPr="004E31F3">
              <w:rPr>
                <w:rFonts w:eastAsia="MS Mincho"/>
                <w:sz w:val="20"/>
                <w:szCs w:val="20"/>
                <w:lang w:val="en-GB" w:eastAsia="en-GB"/>
              </w:rPr>
              <w:lastRenderedPageBreak/>
              <w:t>initialization</w:t>
            </w:r>
            <w:r w:rsidRPr="004E31F3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 of initial transmission of this PUSCH without a corresponding </w:t>
            </w:r>
            <w:r w:rsidRPr="004E31F3">
              <w:rPr>
                <w:rFonts w:eastAsia="MS Mincho"/>
                <w:sz w:val="20"/>
                <w:szCs w:val="20"/>
                <w:lang w:val="en-GB" w:eastAsia="en-GB"/>
              </w:rPr>
              <w:t>M</w:t>
            </w:r>
            <w:r w:rsidRPr="004E31F3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PDCCH </w:t>
            </w:r>
            <w:ins w:id="19" w:author="作者">
              <w:r>
                <w:rPr>
                  <w:rFonts w:eastAsia="MS Mincho"/>
                  <w:sz w:val="20"/>
                  <w:szCs w:val="20"/>
                  <w:lang w:val="en-GB" w:eastAsia="en-GB"/>
                </w:rPr>
                <w:t xml:space="preserve">or </w:t>
              </w:r>
            </w:ins>
            <w:ins w:id="20" w:author="Ericsson" w:date="2021-08-16T23:44:00Z">
              <w:r>
                <w:rPr>
                  <w:rFonts w:eastAsia="MS Mincho"/>
                  <w:sz w:val="20"/>
                  <w:szCs w:val="20"/>
                  <w:lang w:val="en-GB" w:eastAsia="en-GB"/>
                </w:rPr>
                <w:t xml:space="preserve">this </w:t>
              </w:r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 xml:space="preserve">PUSCH transmission corresponding to </w:t>
              </w:r>
            </w:ins>
            <w:ins w:id="21" w:author="作者">
              <w:r>
                <w:rPr>
                  <w:rFonts w:eastAsia="MS Mincho"/>
                  <w:sz w:val="20"/>
                  <w:szCs w:val="20"/>
                  <w:lang w:val="en-GB" w:eastAsia="en-GB"/>
                </w:rPr>
                <w:t xml:space="preserve">preconfigured uplink resource </w:t>
              </w:r>
            </w:ins>
            <w:r w:rsidRPr="004E31F3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and the PUSCH retransmission </w:t>
            </w:r>
            <w:ins w:id="22" w:author="Ericsson" w:date="2021-08-16T23:45:00Z">
              <w:r>
                <w:rPr>
                  <w:rFonts w:eastAsia="MS Mincho"/>
                  <w:sz w:val="20"/>
                  <w:szCs w:val="20"/>
                  <w:lang w:val="en-GB" w:eastAsia="en-GB"/>
                </w:rPr>
                <w:t xml:space="preserve">or </w:t>
              </w:r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 xml:space="preserve">PUSCH retransmission corresponding to preconfigured uplink resource </w:t>
              </w:r>
            </w:ins>
            <w:r w:rsidRPr="004E31F3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for the same transport block is </w:t>
            </w:r>
            <w:r w:rsidRPr="004E31F3">
              <w:rPr>
                <w:rFonts w:eastAsia="Batang" w:hint="eastAsia"/>
                <w:sz w:val="20"/>
                <w:szCs w:val="20"/>
                <w:lang w:val="en-GB" w:eastAsia="en-GB"/>
              </w:rPr>
              <w:t xml:space="preserve">by </w:t>
            </w:r>
            <w:r w:rsidRPr="004E31F3">
              <w:rPr>
                <w:rFonts w:eastAsia="MS Mincho" w:hint="eastAsia"/>
                <w:sz w:val="20"/>
                <w:szCs w:val="20"/>
                <w:lang w:val="en-GB" w:eastAsia="en-GB"/>
              </w:rPr>
              <w:t>SPS C-RNTI</w:t>
            </w:r>
            <w:ins w:id="23" w:author="Ericsson" w:date="2021-08-16T23:45:00Z">
              <w:r>
                <w:rPr>
                  <w:rFonts w:eastAsia="MS Mincho"/>
                  <w:sz w:val="20"/>
                  <w:szCs w:val="20"/>
                  <w:lang w:val="en-GB" w:eastAsia="en-GB"/>
                </w:rPr>
                <w:t xml:space="preserve"> or PUR-RNTI</w:t>
              </w:r>
            </w:ins>
            <w:r w:rsidRPr="004E31F3">
              <w:rPr>
                <w:rFonts w:eastAsia="MS Mincho" w:hint="eastAsia"/>
                <w:sz w:val="20"/>
                <w:szCs w:val="20"/>
                <w:lang w:val="en-GB" w:eastAsia="en-GB"/>
              </w:rPr>
              <w:t>.</w:t>
            </w:r>
            <w:r w:rsidRPr="004E31F3">
              <w:rPr>
                <w:rFonts w:eastAsia="MS Mincho"/>
                <w:sz w:val="20"/>
                <w:szCs w:val="20"/>
                <w:lang w:val="en-GB" w:eastAsia="en-GB"/>
              </w:rPr>
              <w:t xml:space="preserve"> </w:t>
            </w:r>
          </w:p>
          <w:p w14:paraId="25C88ED0" w14:textId="77777777" w:rsidR="00CC6C12" w:rsidRDefault="00CC6C12" w:rsidP="00CC6C12">
            <w:r>
              <w:rPr>
                <w:rFonts w:hint="eastAsia"/>
                <w:lang w:eastAsia="zh-CN"/>
              </w:rPr>
              <w:t>======================</w:t>
            </w:r>
            <w:r w:rsidRPr="00F07AA3">
              <w:rPr>
                <w:b/>
                <w:lang w:eastAsia="zh-CN"/>
              </w:rPr>
              <w:t xml:space="preserve">End of </w:t>
            </w:r>
            <w:r w:rsidRPr="00F07AA3">
              <w:rPr>
                <w:rFonts w:hint="eastAsia"/>
                <w:b/>
                <w:lang w:eastAsia="zh-CN"/>
              </w:rPr>
              <w:t>Text proposal to TS 36.21</w:t>
            </w:r>
            <w:r>
              <w:rPr>
                <w:b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===========================</w:t>
            </w:r>
          </w:p>
          <w:p w14:paraId="0A2CE12B" w14:textId="0A463960" w:rsidR="00CC6C12" w:rsidRPr="00CC6C12" w:rsidRDefault="00CC6C12" w:rsidP="00CC6C12">
            <w:pPr>
              <w:rPr>
                <w:lang w:eastAsia="zh-CN"/>
              </w:rPr>
            </w:pPr>
          </w:p>
        </w:tc>
      </w:tr>
      <w:tr w:rsidR="00E52E35" w14:paraId="1D4DBF58" w14:textId="77777777">
        <w:tc>
          <w:tcPr>
            <w:tcW w:w="1838" w:type="dxa"/>
          </w:tcPr>
          <w:p w14:paraId="452A9E48" w14:textId="53BE5DB1" w:rsidR="00E52E35" w:rsidRPr="000E6ED6" w:rsidRDefault="00FE56AC">
            <w:pPr>
              <w:rPr>
                <w:rFonts w:asciiTheme="minorHAnsi" w:hAnsiTheme="minorHAnsi"/>
                <w:szCs w:val="20"/>
                <w:lang w:eastAsia="zh-CN"/>
              </w:rPr>
            </w:pPr>
            <w:r w:rsidRPr="000E6ED6">
              <w:rPr>
                <w:rFonts w:asciiTheme="minorHAnsi" w:hAnsiTheme="minorHAnsi"/>
                <w:szCs w:val="20"/>
                <w:lang w:eastAsia="zh-CN"/>
              </w:rPr>
              <w:lastRenderedPageBreak/>
              <w:t xml:space="preserve">Lenovo, </w:t>
            </w:r>
            <w:proofErr w:type="spellStart"/>
            <w:r w:rsidRPr="000E6ED6">
              <w:rPr>
                <w:rFonts w:asciiTheme="minorHAnsi" w:hAnsiTheme="minorHAnsi"/>
                <w:szCs w:val="20"/>
                <w:lang w:eastAsia="zh-CN"/>
              </w:rPr>
              <w:t>MotoM</w:t>
            </w:r>
            <w:proofErr w:type="spellEnd"/>
          </w:p>
        </w:tc>
        <w:tc>
          <w:tcPr>
            <w:tcW w:w="7469" w:type="dxa"/>
          </w:tcPr>
          <w:p w14:paraId="71D83B48" w14:textId="155EBFA4" w:rsidR="00D018F1" w:rsidRDefault="00FE56AC">
            <w:pPr>
              <w:rPr>
                <w:rFonts w:asciiTheme="minorHAnsi" w:hAnsiTheme="minorHAnsi"/>
                <w:lang w:eastAsia="zh-CN"/>
              </w:rPr>
            </w:pPr>
            <w:r w:rsidRPr="000E6ED6">
              <w:rPr>
                <w:rFonts w:asciiTheme="minorHAnsi" w:hAnsiTheme="minorHAnsi"/>
                <w:lang w:eastAsia="zh-CN"/>
              </w:rPr>
              <w:t xml:space="preserve">We agree the CR </w:t>
            </w:r>
            <w:r w:rsidR="000E6ED6">
              <w:rPr>
                <w:rFonts w:asciiTheme="minorHAnsi" w:hAnsiTheme="minorHAnsi"/>
                <w:lang w:eastAsia="zh-CN"/>
              </w:rPr>
              <w:t xml:space="preserve">with update from E/// </w:t>
            </w:r>
            <w:r w:rsidRPr="000E6ED6">
              <w:rPr>
                <w:rFonts w:asciiTheme="minorHAnsi" w:hAnsiTheme="minorHAnsi"/>
                <w:lang w:eastAsia="zh-CN"/>
              </w:rPr>
              <w:t xml:space="preserve">in general except the </w:t>
            </w:r>
            <w:r w:rsidR="00437D33">
              <w:rPr>
                <w:rFonts w:asciiTheme="minorHAnsi" w:hAnsiTheme="minorHAnsi"/>
                <w:lang w:eastAsia="zh-CN"/>
              </w:rPr>
              <w:t>following</w:t>
            </w:r>
            <w:r w:rsidRPr="000E6ED6">
              <w:rPr>
                <w:rFonts w:asciiTheme="minorHAnsi" w:hAnsiTheme="minorHAnsi"/>
                <w:lang w:eastAsia="zh-CN"/>
              </w:rPr>
              <w:t xml:space="preserve"> one. </w:t>
            </w:r>
          </w:p>
          <w:p w14:paraId="6EEAC1A7" w14:textId="76814D49" w:rsidR="00D018F1" w:rsidRPr="00702967" w:rsidRDefault="00D018F1" w:rsidP="00702967">
            <w:pPr>
              <w:pStyle w:val="aff"/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4C1B54">
              <w:rPr>
                <w:rFonts w:asciiTheme="minorHAnsi" w:hAnsiTheme="minorHAnsi" w:hint="eastAsia"/>
                <w:sz w:val="22"/>
                <w:szCs w:val="22"/>
              </w:rPr>
              <w:t>N</w:t>
            </w:r>
            <w:r w:rsidRPr="004C1B54">
              <w:rPr>
                <w:rFonts w:asciiTheme="minorHAnsi" w:hAnsiTheme="minorHAnsi"/>
                <w:sz w:val="22"/>
                <w:szCs w:val="22"/>
              </w:rPr>
              <w:t xml:space="preserve"> should be determined by higher layer, which is specified in</w:t>
            </w:r>
            <w:r w:rsidRPr="00702967">
              <w:rPr>
                <w:rFonts w:asciiTheme="minorHAnsi" w:hAnsiTheme="minorHAnsi"/>
              </w:rPr>
              <w:t xml:space="preserve"> </w:t>
            </w:r>
          </w:p>
          <w:p w14:paraId="5F2EB67A" w14:textId="7D0A75DF" w:rsidR="00D018F1" w:rsidRDefault="00702967">
            <w:pPr>
              <w:rPr>
                <w:sz w:val="20"/>
                <w:szCs w:val="20"/>
                <w:lang w:eastAsia="zh-CN"/>
              </w:rPr>
            </w:pPr>
            <w:r w:rsidRPr="00702967">
              <w:rPr>
                <w:sz w:val="20"/>
                <w:szCs w:val="20"/>
                <w:lang w:eastAsia="zh-CN"/>
              </w:rPr>
              <w:t xml:space="preserve">For a PUSCH transmission </w:t>
            </w:r>
            <w:r w:rsidRPr="00702967">
              <w:rPr>
                <w:sz w:val="20"/>
                <w:szCs w:val="20"/>
              </w:rPr>
              <w:t xml:space="preserve">using preconfigured uplink resource, the UE shall use the </w:t>
            </w:r>
            <w:r w:rsidRPr="00702967">
              <w:rPr>
                <w:rFonts w:hint="eastAsia"/>
                <w:sz w:val="20"/>
                <w:szCs w:val="20"/>
                <w:lang w:eastAsia="zh-CN"/>
              </w:rPr>
              <w:t xml:space="preserve">repetition number </w:t>
            </w:r>
            <w:r w:rsidRPr="00702967">
              <w:rPr>
                <w:sz w:val="20"/>
                <w:szCs w:val="20"/>
                <w:lang w:eastAsia="zh-CN"/>
              </w:rPr>
              <w:t>configured by higher layers.</w:t>
            </w:r>
          </w:p>
          <w:p w14:paraId="6FAF550C" w14:textId="77777777" w:rsidR="00492DBF" w:rsidRDefault="00492DBF" w:rsidP="00492DBF">
            <w:pPr>
              <w:rPr>
                <w:sz w:val="20"/>
                <w:szCs w:val="20"/>
                <w:lang w:val="en-GB" w:eastAsia="zh-CN"/>
              </w:rPr>
            </w:pPr>
          </w:p>
          <w:p w14:paraId="345EAF36" w14:textId="77777777" w:rsidR="00492DBF" w:rsidRDefault="00492DBF" w:rsidP="00492DBF">
            <w:pPr>
              <w:rPr>
                <w:sz w:val="20"/>
                <w:szCs w:val="20"/>
                <w:lang w:val="en-GB" w:eastAsia="zh-CN"/>
              </w:rPr>
            </w:pPr>
            <w:r w:rsidRPr="00E866D8">
              <w:rPr>
                <w:i/>
                <w:sz w:val="20"/>
                <w:szCs w:val="20"/>
                <w:lang w:val="en-GB" w:eastAsia="zh-CN"/>
              </w:rPr>
              <w:t>0≤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k</w:t>
            </w:r>
            <w:r w:rsidRPr="00E866D8">
              <w:rPr>
                <w:rFonts w:hint="eastAsia"/>
                <w:i/>
                <w:sz w:val="20"/>
                <w:szCs w:val="20"/>
                <w:vertAlign w:val="subscript"/>
                <w:lang w:val="en-GB" w:eastAsia="zh-CN"/>
              </w:rPr>
              <w:t>0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&lt;k</w:t>
            </w:r>
            <w:r w:rsidRPr="00E866D8">
              <w:rPr>
                <w:rFonts w:hint="eastAsia"/>
                <w:i/>
                <w:sz w:val="20"/>
                <w:szCs w:val="20"/>
                <w:vertAlign w:val="subscript"/>
                <w:lang w:val="en-GB" w:eastAsia="zh-CN"/>
              </w:rPr>
              <w:t>1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&lt;</w:t>
            </w:r>
            <w:proofErr w:type="gramStart"/>
            <w:r w:rsidRPr="00E866D8">
              <w:rPr>
                <w:i/>
                <w:sz w:val="20"/>
                <w:szCs w:val="20"/>
                <w:lang w:val="en-GB" w:eastAsia="zh-CN"/>
              </w:rPr>
              <w:t>…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,k</w:t>
            </w:r>
            <w:r w:rsidRPr="00E866D8">
              <w:rPr>
                <w:rFonts w:hint="eastAsia"/>
                <w:i/>
                <w:sz w:val="20"/>
                <w:szCs w:val="20"/>
                <w:vertAlign w:val="subscript"/>
                <w:lang w:val="en-GB" w:eastAsia="zh-CN"/>
              </w:rPr>
              <w:t>N</w:t>
            </w:r>
            <w:proofErr w:type="gramEnd"/>
            <w:r w:rsidRPr="00E866D8">
              <w:rPr>
                <w:rFonts w:hint="eastAsia"/>
                <w:i/>
                <w:sz w:val="20"/>
                <w:szCs w:val="20"/>
                <w:vertAlign w:val="subscript"/>
                <w:lang w:val="en-GB" w:eastAsia="zh-CN"/>
              </w:rPr>
              <w:t>-1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 and the value of </w:t>
            </w:r>
            <w:r w:rsidRPr="00E866D8">
              <w:rPr>
                <w:rFonts w:eastAsia="Times New Roman"/>
                <w:position w:val="-12"/>
                <w:sz w:val="20"/>
                <w:szCs w:val="20"/>
                <w:lang w:val="en-GB" w:eastAsia="en-GB"/>
              </w:rPr>
              <w:object w:dxaOrig="1719" w:dyaOrig="340" w14:anchorId="0EC9D2F9">
                <v:shape id="_x0000_i1035" type="#_x0000_t75" style="width:86pt;height:15.5pt" o:ole="">
                  <v:imagedata r:id="rId10" o:title=""/>
                </v:shape>
                <o:OLEObject Type="Embed" ProgID="Equation.DSMT4" ShapeID="_x0000_i1035" DrawAspect="Content" ObjectID="_1690690670" r:id="rId26"/>
              </w:objec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 is determined </w:t>
            </w:r>
            <w:r w:rsidRPr="00437D33">
              <w:rPr>
                <w:rFonts w:hint="eastAsia"/>
                <w:sz w:val="20"/>
                <w:szCs w:val="20"/>
                <w:highlight w:val="yellow"/>
                <w:lang w:val="en-GB" w:eastAsia="zh-CN"/>
              </w:rPr>
              <w:t xml:space="preserve">by the </w:t>
            </w:r>
            <w:r w:rsidRPr="00437D33">
              <w:rPr>
                <w:rFonts w:hint="eastAsia"/>
                <w:i/>
                <w:sz w:val="20"/>
                <w:szCs w:val="20"/>
                <w:highlight w:val="yellow"/>
                <w:lang w:val="en-GB" w:eastAsia="zh-CN"/>
              </w:rPr>
              <w:t>repetition number</w:t>
            </w:r>
            <w:r w:rsidRPr="00437D33">
              <w:rPr>
                <w:rFonts w:hint="eastAsia"/>
                <w:sz w:val="20"/>
                <w:szCs w:val="20"/>
                <w:highlight w:val="yellow"/>
                <w:lang w:val="en-GB" w:eastAsia="zh-CN"/>
              </w:rPr>
              <w:t xml:space="preserve"> </w:t>
            </w:r>
            <w:r w:rsidRPr="00437D33">
              <w:rPr>
                <w:sz w:val="20"/>
                <w:szCs w:val="20"/>
                <w:highlight w:val="yellow"/>
                <w:lang w:val="en-GB" w:eastAsia="zh-CN"/>
              </w:rPr>
              <w:t xml:space="preserve">field </w:t>
            </w:r>
            <w:r w:rsidRPr="00437D33">
              <w:rPr>
                <w:rFonts w:hint="eastAsia"/>
                <w:sz w:val="20"/>
                <w:szCs w:val="20"/>
                <w:highlight w:val="yellow"/>
                <w:lang w:val="en-GB" w:eastAsia="zh-CN"/>
              </w:rPr>
              <w:t xml:space="preserve">in the </w:t>
            </w:r>
            <w:r w:rsidRPr="00437D33">
              <w:rPr>
                <w:sz w:val="20"/>
                <w:szCs w:val="20"/>
                <w:highlight w:val="yellow"/>
                <w:lang w:val="en-GB" w:eastAsia="zh-CN"/>
              </w:rPr>
              <w:t>activation</w:t>
            </w:r>
            <w:r w:rsidRPr="00437D33">
              <w:rPr>
                <w:rFonts w:hint="eastAsia"/>
                <w:sz w:val="20"/>
                <w:szCs w:val="20"/>
                <w:highlight w:val="yellow"/>
                <w:lang w:val="en-GB" w:eastAsia="zh-CN"/>
              </w:rPr>
              <w:t xml:space="preserve"> DCI</w:t>
            </w:r>
            <w:r w:rsidRPr="00E866D8">
              <w:rPr>
                <w:sz w:val="20"/>
                <w:szCs w:val="20"/>
                <w:lang w:val="en-GB" w:eastAsia="zh-CN"/>
              </w:rPr>
              <w:t xml:space="preserve">, where </w:t>
            </w:r>
            <w:r w:rsidRPr="00E866D8">
              <w:rPr>
                <w:noProof/>
                <w:position w:val="-12"/>
                <w:sz w:val="20"/>
                <w:szCs w:val="20"/>
                <w:lang w:eastAsia="zh-CN"/>
              </w:rPr>
              <w:drawing>
                <wp:inline distT="0" distB="0" distL="0" distR="0" wp14:anchorId="2F747C37" wp14:editId="22CE1C67">
                  <wp:extent cx="819150" cy="228600"/>
                  <wp:effectExtent l="0" t="0" r="0" b="0"/>
                  <wp:docPr id="6" name="Picture 3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6D8">
              <w:rPr>
                <w:sz w:val="20"/>
                <w:szCs w:val="20"/>
                <w:lang w:val="en-GB" w:eastAsia="en-GB"/>
              </w:rPr>
              <w:t>are given in</w:t>
            </w:r>
            <w:r w:rsidRPr="00E866D8">
              <w:rPr>
                <w:sz w:val="20"/>
                <w:szCs w:val="20"/>
                <w:lang w:val="en-GB" w:eastAsia="zh-CN"/>
              </w:rPr>
              <w:t xml:space="preserve"> Table 8-2b and Table 8-2c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>; and</w:t>
            </w:r>
          </w:p>
          <w:p w14:paraId="1558E805" w14:textId="77777777" w:rsidR="00492DBF" w:rsidRPr="00492DBF" w:rsidRDefault="00492DBF">
            <w:pPr>
              <w:rPr>
                <w:sz w:val="20"/>
                <w:szCs w:val="20"/>
                <w:lang w:val="en-GB"/>
              </w:rPr>
            </w:pPr>
          </w:p>
          <w:p w14:paraId="6353EB78" w14:textId="4C1A70CB" w:rsidR="00437D33" w:rsidRDefault="00FE56AC" w:rsidP="00492DBF">
            <w:pPr>
              <w:pStyle w:val="aff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4C1B54">
              <w:rPr>
                <w:rFonts w:asciiTheme="minorHAnsi" w:hAnsiTheme="minorHAnsi"/>
                <w:sz w:val="22"/>
                <w:szCs w:val="22"/>
              </w:rPr>
              <w:t>It seems the PUSCH is associated with SPS C-RNTI, so the PUSCH in PUR is excluded.</w:t>
            </w:r>
          </w:p>
          <w:p w14:paraId="2D65F177" w14:textId="77777777" w:rsidR="004B6289" w:rsidRPr="004C1B54" w:rsidRDefault="004B6289" w:rsidP="004B6289">
            <w:pPr>
              <w:pStyle w:val="aff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0F071217" w14:textId="4790551D" w:rsidR="00FE56AC" w:rsidRPr="00FE56AC" w:rsidRDefault="00FE56AC">
            <w:pPr>
              <w:rPr>
                <w:szCs w:val="20"/>
                <w:lang w:eastAsia="zh-CN"/>
              </w:rPr>
            </w:pPr>
            <w:r w:rsidRPr="000E6ED6">
              <w:rPr>
                <w:rFonts w:eastAsia="MS Mincho"/>
                <w:sz w:val="20"/>
                <w:szCs w:val="20"/>
                <w:lang w:val="en-GB" w:eastAsia="en-GB"/>
              </w:rPr>
              <w:t>If a UE is configured by higher layers to decode MPDCCHs with the CRC scrambled by the SPS C-RNTI,</w:t>
            </w:r>
            <w:r w:rsidRPr="000E6ED6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0E6ED6">
              <w:rPr>
                <w:rFonts w:eastAsia="MS Mincho"/>
                <w:sz w:val="20"/>
                <w:szCs w:val="20"/>
                <w:lang w:val="en-GB" w:eastAsia="en-GB"/>
              </w:rPr>
              <w:t>the</w:t>
            </w:r>
            <w:r w:rsidRPr="000E6ED6">
              <w:rPr>
                <w:rFonts w:eastAsia="Times New Roman"/>
                <w:sz w:val="20"/>
                <w:szCs w:val="20"/>
                <w:lang w:val="en-GB" w:eastAsia="en-GB"/>
              </w:rPr>
              <w:t xml:space="preserve"> UE shall decode the M</w:t>
            </w:r>
            <w:r w:rsidRPr="000E6ED6">
              <w:rPr>
                <w:rFonts w:eastAsia="MS Mincho"/>
                <w:sz w:val="20"/>
                <w:szCs w:val="20"/>
                <w:lang w:val="en-GB" w:eastAsia="en-GB"/>
              </w:rPr>
              <w:t>PDCCH according to the combination defined in Table 8-</w:t>
            </w:r>
            <w:r w:rsidRPr="000E6ED6">
              <w:rPr>
                <w:rFonts w:eastAsia="MS Mincho" w:hint="eastAsia"/>
                <w:sz w:val="20"/>
                <w:szCs w:val="20"/>
                <w:lang w:val="en-GB" w:eastAsia="en-GB"/>
              </w:rPr>
              <w:t>5</w:t>
            </w:r>
            <w:r w:rsidRPr="000E6ED6">
              <w:rPr>
                <w:rFonts w:eastAsia="MS Mincho"/>
                <w:sz w:val="20"/>
                <w:szCs w:val="20"/>
                <w:lang w:val="en-GB" w:eastAsia="en-GB"/>
              </w:rPr>
              <w:t>B and transmit the corresponding PUSCH</w:t>
            </w:r>
            <w:r w:rsidRPr="000E6ED6">
              <w:rPr>
                <w:rFonts w:eastAsia="Times New Roman"/>
                <w:sz w:val="20"/>
                <w:szCs w:val="20"/>
                <w:lang w:val="en-GB" w:eastAsia="en-GB"/>
              </w:rPr>
              <w:t xml:space="preserve"> if a transport block corresponding to the HARQ process of the PUSCH transmission is generated as described in [8]</w:t>
            </w:r>
            <w:r w:rsidRPr="000E6ED6">
              <w:rPr>
                <w:rFonts w:eastAsia="MS Mincho"/>
                <w:sz w:val="20"/>
                <w:szCs w:val="20"/>
                <w:lang w:val="en-GB" w:eastAsia="en-GB"/>
              </w:rPr>
              <w:t>.</w:t>
            </w:r>
            <w:r w:rsidRPr="000E6ED6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 </w:t>
            </w:r>
            <w:r w:rsidRPr="000E6ED6">
              <w:rPr>
                <w:rFonts w:eastAsia="MS Mincho"/>
                <w:sz w:val="20"/>
                <w:szCs w:val="20"/>
                <w:lang w:val="en-GB" w:eastAsia="en-GB"/>
              </w:rPr>
              <w:br/>
            </w:r>
            <w:r w:rsidRPr="000E6ED6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The scrambling </w:t>
            </w:r>
            <w:r w:rsidRPr="000E6ED6">
              <w:rPr>
                <w:rFonts w:eastAsia="MS Mincho"/>
                <w:sz w:val="20"/>
                <w:szCs w:val="20"/>
                <w:lang w:val="en-GB" w:eastAsia="en-GB"/>
              </w:rPr>
              <w:t>initialization</w:t>
            </w:r>
            <w:r w:rsidRPr="000E6ED6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 of this PUSCH corresponding to these </w:t>
            </w:r>
            <w:r w:rsidRPr="000E6ED6">
              <w:rPr>
                <w:rFonts w:eastAsia="MS Mincho"/>
                <w:sz w:val="20"/>
                <w:szCs w:val="20"/>
                <w:lang w:val="en-GB" w:eastAsia="en-GB"/>
              </w:rPr>
              <w:t>M</w:t>
            </w:r>
            <w:r w:rsidRPr="000E6ED6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PDCCHs and PUSCH retransmission for the same transport block is by </w:t>
            </w:r>
            <w:r w:rsidRPr="000E6ED6">
              <w:rPr>
                <w:rFonts w:eastAsia="MS Mincho" w:hint="eastAsia"/>
                <w:sz w:val="20"/>
                <w:szCs w:val="20"/>
                <w:highlight w:val="yellow"/>
                <w:lang w:val="en-GB" w:eastAsia="en-GB"/>
              </w:rPr>
              <w:t>SPS C-RNTI</w:t>
            </w:r>
            <w:r w:rsidRPr="000E6ED6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. The scrambling </w:t>
            </w:r>
            <w:r w:rsidRPr="000E6ED6">
              <w:rPr>
                <w:rFonts w:eastAsia="MS Mincho"/>
                <w:sz w:val="20"/>
                <w:szCs w:val="20"/>
                <w:lang w:val="en-GB" w:eastAsia="en-GB"/>
              </w:rPr>
              <w:t>initialization</w:t>
            </w:r>
            <w:r w:rsidRPr="000E6ED6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 of initial transmission of this PUSCH without a corresponding </w:t>
            </w:r>
            <w:r w:rsidRPr="000E6ED6">
              <w:rPr>
                <w:rFonts w:eastAsia="MS Mincho"/>
                <w:sz w:val="20"/>
                <w:szCs w:val="20"/>
                <w:lang w:val="en-GB" w:eastAsia="en-GB"/>
              </w:rPr>
              <w:t>M</w:t>
            </w:r>
            <w:r w:rsidRPr="000E6ED6">
              <w:rPr>
                <w:rFonts w:eastAsia="MS Mincho" w:hint="eastAsia"/>
                <w:sz w:val="20"/>
                <w:szCs w:val="20"/>
                <w:lang w:val="en-GB" w:eastAsia="en-GB"/>
              </w:rPr>
              <w:t>PDCCH</w:t>
            </w:r>
          </w:p>
        </w:tc>
      </w:tr>
    </w:tbl>
    <w:p w14:paraId="4AB25548" w14:textId="77777777" w:rsidR="00E52E35" w:rsidRDefault="00E52E35"/>
    <w:p w14:paraId="367E7B7B" w14:textId="77777777" w:rsidR="00E52E35" w:rsidRDefault="00B3103B">
      <w:pPr>
        <w:pStyle w:val="1"/>
      </w:pPr>
      <w:r>
        <w:rPr>
          <w:rFonts w:hint="eastAsia"/>
          <w:lang w:eastAsia="zh-CN"/>
        </w:rPr>
        <w:t>Summary</w:t>
      </w:r>
    </w:p>
    <w:p w14:paraId="2D53ECBC" w14:textId="77777777" w:rsidR="00E52E35" w:rsidRDefault="00E52E35"/>
    <w:p w14:paraId="07ADB3FA" w14:textId="77777777" w:rsidR="00E52E35" w:rsidRDefault="00B3103B">
      <w:pPr>
        <w:pStyle w:val="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6D99F378" wp14:editId="461E32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50B9FE24" w14:textId="437AD71E" w:rsidR="00152F33" w:rsidRDefault="00616820" w:rsidP="00616820">
      <w:pPr>
        <w:pStyle w:val="aff"/>
        <w:numPr>
          <w:ilvl w:val="0"/>
          <w:numId w:val="21"/>
        </w:numPr>
        <w:spacing w:after="60"/>
        <w:rPr>
          <w:rFonts w:ascii="Times New Roman" w:hAnsi="Times New Roman" w:cs="Times New Roman"/>
          <w:sz w:val="22"/>
        </w:rPr>
      </w:pPr>
      <w:r w:rsidRPr="00616820">
        <w:rPr>
          <w:rFonts w:ascii="Times New Roman" w:hAnsi="Times New Roman" w:cs="Times New Roman"/>
          <w:sz w:val="22"/>
        </w:rPr>
        <w:t>R1-2108194</w:t>
      </w:r>
      <w:r w:rsidRPr="00616820">
        <w:rPr>
          <w:rFonts w:ascii="Times New Roman" w:hAnsi="Times New Roman" w:cs="Times New Roman"/>
          <w:sz w:val="22"/>
        </w:rPr>
        <w:tab/>
        <w:t>Discussion on distinguishing between PUR and SPS PUSCH for eMTC</w:t>
      </w:r>
      <w:r w:rsidRPr="00616820">
        <w:rPr>
          <w:rFonts w:ascii="Times New Roman" w:hAnsi="Times New Roman" w:cs="Times New Roman"/>
          <w:sz w:val="22"/>
        </w:rPr>
        <w:tab/>
        <w:t xml:space="preserve">Huawei, </w:t>
      </w:r>
      <w:proofErr w:type="spellStart"/>
      <w:r w:rsidRPr="00616820">
        <w:rPr>
          <w:rFonts w:ascii="Times New Roman" w:hAnsi="Times New Roman" w:cs="Times New Roman"/>
          <w:sz w:val="22"/>
        </w:rPr>
        <w:t>HiSilicon</w:t>
      </w:r>
      <w:proofErr w:type="spellEnd"/>
    </w:p>
    <w:sectPr w:rsidR="00152F33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9DB94" w14:textId="77777777" w:rsidR="00151FCA" w:rsidRDefault="00151FCA"/>
  </w:endnote>
  <w:endnote w:type="continuationSeparator" w:id="0">
    <w:p w14:paraId="62B9BFF3" w14:textId="77777777" w:rsidR="00151FCA" w:rsidRDefault="0015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875F1" w14:textId="77777777" w:rsidR="00151FCA" w:rsidRDefault="00151FCA"/>
  </w:footnote>
  <w:footnote w:type="continuationSeparator" w:id="0">
    <w:p w14:paraId="527160C5" w14:textId="77777777" w:rsidR="00151FCA" w:rsidRDefault="00151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C0253CE"/>
    <w:multiLevelType w:val="hybridMultilevel"/>
    <w:tmpl w:val="A382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0077"/>
    <w:multiLevelType w:val="hybridMultilevel"/>
    <w:tmpl w:val="06042E74"/>
    <w:lvl w:ilvl="0" w:tplc="85DE10A6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2E1766F"/>
    <w:multiLevelType w:val="multilevel"/>
    <w:tmpl w:val="C4AE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73309"/>
    <w:multiLevelType w:val="hybridMultilevel"/>
    <w:tmpl w:val="381AB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11883"/>
    <w:multiLevelType w:val="hybridMultilevel"/>
    <w:tmpl w:val="0DC6A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F6B77"/>
    <w:multiLevelType w:val="multilevel"/>
    <w:tmpl w:val="20CF6B77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9" w15:restartNumberingAfterBreak="0">
    <w:nsid w:val="30CD75A2"/>
    <w:multiLevelType w:val="hybridMultilevel"/>
    <w:tmpl w:val="2F9CC2A8"/>
    <w:lvl w:ilvl="0" w:tplc="39BC5A56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C2085A"/>
    <w:multiLevelType w:val="multilevel"/>
    <w:tmpl w:val="39C20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B9C01AF"/>
    <w:multiLevelType w:val="hybridMultilevel"/>
    <w:tmpl w:val="7B1C67DE"/>
    <w:lvl w:ilvl="0" w:tplc="39BC5A56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DE1775D"/>
    <w:multiLevelType w:val="hybridMultilevel"/>
    <w:tmpl w:val="D814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808D9"/>
    <w:multiLevelType w:val="hybridMultilevel"/>
    <w:tmpl w:val="52B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8FFD6"/>
    <w:multiLevelType w:val="multilevel"/>
    <w:tmpl w:val="5348F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Yu Gothic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Yu Gothic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Yu Gothic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A6873"/>
    <w:multiLevelType w:val="multilevel"/>
    <w:tmpl w:val="544A6873"/>
    <w:lvl w:ilvl="0">
      <w:start w:val="1"/>
      <w:numFmt w:val="bullet"/>
      <w:lvlText w:val=""/>
      <w:lvlJc w:val="left"/>
      <w:pPr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597E7303"/>
    <w:multiLevelType w:val="hybridMultilevel"/>
    <w:tmpl w:val="1146EF9C"/>
    <w:lvl w:ilvl="0" w:tplc="E86C07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EC339E0"/>
    <w:multiLevelType w:val="multilevel"/>
    <w:tmpl w:val="5EC339E0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D4D0F"/>
    <w:multiLevelType w:val="multilevel"/>
    <w:tmpl w:val="62FD4D0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A1F7401"/>
    <w:multiLevelType w:val="multilevel"/>
    <w:tmpl w:val="6A1F7401"/>
    <w:lvl w:ilvl="0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9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E3BA7"/>
    <w:multiLevelType w:val="multilevel"/>
    <w:tmpl w:val="734E3BA7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77972CA5"/>
    <w:multiLevelType w:val="hybridMultilevel"/>
    <w:tmpl w:val="EB1C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D66FC"/>
    <w:multiLevelType w:val="multilevel"/>
    <w:tmpl w:val="79DD66FC"/>
    <w:lvl w:ilvl="0">
      <w:numFmt w:val="bullet"/>
      <w:lvlText w:val="-"/>
      <w:lvlJc w:val="left"/>
      <w:pPr>
        <w:ind w:left="2781" w:hanging="360"/>
      </w:pPr>
      <w:rPr>
        <w:rFonts w:ascii="Times" w:eastAsia="Batang" w:hAnsi="Times" w:cs="Times" w:hint="default"/>
      </w:rPr>
    </w:lvl>
    <w:lvl w:ilvl="1">
      <w:numFmt w:val="bullet"/>
      <w:lvlText w:val="-"/>
      <w:lvlJc w:val="left"/>
      <w:pPr>
        <w:ind w:left="3501" w:hanging="360"/>
      </w:pPr>
      <w:rPr>
        <w:rFonts w:ascii="Times" w:eastAsia="Batang" w:hAnsi="Times" w:cs="Times" w:hint="default"/>
      </w:rPr>
    </w:lvl>
    <w:lvl w:ilvl="2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3" w15:restartNumberingAfterBreak="0">
    <w:nsid w:val="7D4634C3"/>
    <w:multiLevelType w:val="hybridMultilevel"/>
    <w:tmpl w:val="E5D0FB9C"/>
    <w:lvl w:ilvl="0" w:tplc="6EAE6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6"/>
  </w:num>
  <w:num w:numId="2">
    <w:abstractNumId w:val="0"/>
  </w:num>
  <w:num w:numId="3">
    <w:abstractNumId w:val="12"/>
  </w:num>
  <w:num w:numId="4">
    <w:abstractNumId w:val="28"/>
  </w:num>
  <w:num w:numId="5">
    <w:abstractNumId w:val="13"/>
  </w:num>
  <w:num w:numId="6">
    <w:abstractNumId w:val="8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16"/>
  </w:num>
  <w:num w:numId="11">
    <w:abstractNumId w:val="6"/>
  </w:num>
  <w:num w:numId="12">
    <w:abstractNumId w:val="15"/>
  </w:num>
  <w:num w:numId="13">
    <w:abstractNumId w:val="25"/>
  </w:num>
  <w:num w:numId="14">
    <w:abstractNumId w:val="24"/>
  </w:num>
  <w:num w:numId="15">
    <w:abstractNumId w:val="22"/>
  </w:num>
  <w:num w:numId="16">
    <w:abstractNumId w:val="32"/>
  </w:num>
  <w:num w:numId="17">
    <w:abstractNumId w:val="11"/>
  </w:num>
  <w:num w:numId="18">
    <w:abstractNumId w:val="30"/>
  </w:num>
  <w:num w:numId="19">
    <w:abstractNumId w:val="27"/>
  </w:num>
  <w:num w:numId="20">
    <w:abstractNumId w:val="7"/>
  </w:num>
  <w:num w:numId="21">
    <w:abstractNumId w:val="10"/>
  </w:num>
  <w:num w:numId="22">
    <w:abstractNumId w:val="3"/>
  </w:num>
  <w:num w:numId="23">
    <w:abstractNumId w:val="2"/>
  </w:num>
  <w:num w:numId="24">
    <w:abstractNumId w:val="18"/>
  </w:num>
  <w:num w:numId="25">
    <w:abstractNumId w:val="31"/>
  </w:num>
  <w:num w:numId="26">
    <w:abstractNumId w:val="1"/>
  </w:num>
  <w:num w:numId="27">
    <w:abstractNumId w:val="20"/>
  </w:num>
  <w:num w:numId="28">
    <w:abstractNumId w:val="21"/>
  </w:num>
  <w:num w:numId="29">
    <w:abstractNumId w:val="9"/>
  </w:num>
  <w:num w:numId="30">
    <w:abstractNumId w:val="4"/>
  </w:num>
  <w:num w:numId="31">
    <w:abstractNumId w:val="14"/>
  </w:num>
  <w:num w:numId="32">
    <w:abstractNumId w:val="5"/>
  </w:num>
  <w:num w:numId="33">
    <w:abstractNumId w:val="5"/>
  </w:num>
  <w:num w:numId="34">
    <w:abstractNumId w:val="33"/>
  </w:num>
  <w:num w:numId="3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C98"/>
    <w:rsid w:val="00003DA4"/>
    <w:rsid w:val="00004A73"/>
    <w:rsid w:val="000057D4"/>
    <w:rsid w:val="00005FE0"/>
    <w:rsid w:val="00006AE9"/>
    <w:rsid w:val="00007341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E0"/>
    <w:rsid w:val="00016A7C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535"/>
    <w:rsid w:val="000255A5"/>
    <w:rsid w:val="000255A9"/>
    <w:rsid w:val="00026440"/>
    <w:rsid w:val="00026932"/>
    <w:rsid w:val="00026BDA"/>
    <w:rsid w:val="00026C5D"/>
    <w:rsid w:val="00026F95"/>
    <w:rsid w:val="00026F97"/>
    <w:rsid w:val="0002736B"/>
    <w:rsid w:val="0002751C"/>
    <w:rsid w:val="0002768A"/>
    <w:rsid w:val="00027893"/>
    <w:rsid w:val="00027A17"/>
    <w:rsid w:val="0003087E"/>
    <w:rsid w:val="00031654"/>
    <w:rsid w:val="0003166F"/>
    <w:rsid w:val="000317BB"/>
    <w:rsid w:val="00031C10"/>
    <w:rsid w:val="000323CA"/>
    <w:rsid w:val="0003269F"/>
    <w:rsid w:val="00032B90"/>
    <w:rsid w:val="00032C3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1F26"/>
    <w:rsid w:val="00042F55"/>
    <w:rsid w:val="000437CD"/>
    <w:rsid w:val="00044966"/>
    <w:rsid w:val="00044C83"/>
    <w:rsid w:val="00044F67"/>
    <w:rsid w:val="00044FD0"/>
    <w:rsid w:val="00045189"/>
    <w:rsid w:val="000459DF"/>
    <w:rsid w:val="00045F1E"/>
    <w:rsid w:val="00046628"/>
    <w:rsid w:val="00046D23"/>
    <w:rsid w:val="00046EFB"/>
    <w:rsid w:val="0004703E"/>
    <w:rsid w:val="00047E8E"/>
    <w:rsid w:val="000500EE"/>
    <w:rsid w:val="000505D1"/>
    <w:rsid w:val="0005191F"/>
    <w:rsid w:val="00051965"/>
    <w:rsid w:val="00051D6E"/>
    <w:rsid w:val="0005201F"/>
    <w:rsid w:val="00052460"/>
    <w:rsid w:val="0005323C"/>
    <w:rsid w:val="00053871"/>
    <w:rsid w:val="000538F4"/>
    <w:rsid w:val="00053A7D"/>
    <w:rsid w:val="00053C15"/>
    <w:rsid w:val="00053D69"/>
    <w:rsid w:val="00053E55"/>
    <w:rsid w:val="000544C2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6A4"/>
    <w:rsid w:val="00070EEE"/>
    <w:rsid w:val="0007158A"/>
    <w:rsid w:val="000718E1"/>
    <w:rsid w:val="00072858"/>
    <w:rsid w:val="000736C3"/>
    <w:rsid w:val="000742F8"/>
    <w:rsid w:val="00074305"/>
    <w:rsid w:val="000747CD"/>
    <w:rsid w:val="00074E35"/>
    <w:rsid w:val="0007517E"/>
    <w:rsid w:val="00075603"/>
    <w:rsid w:val="0007579D"/>
    <w:rsid w:val="000757B2"/>
    <w:rsid w:val="00076702"/>
    <w:rsid w:val="0007693B"/>
    <w:rsid w:val="00077054"/>
    <w:rsid w:val="00077628"/>
    <w:rsid w:val="00077E0D"/>
    <w:rsid w:val="000801B7"/>
    <w:rsid w:val="0008071E"/>
    <w:rsid w:val="000828DE"/>
    <w:rsid w:val="00082E50"/>
    <w:rsid w:val="00083442"/>
    <w:rsid w:val="000836C4"/>
    <w:rsid w:val="00083735"/>
    <w:rsid w:val="00084630"/>
    <w:rsid w:val="000847E5"/>
    <w:rsid w:val="0008491A"/>
    <w:rsid w:val="000853B9"/>
    <w:rsid w:val="0008569D"/>
    <w:rsid w:val="00086611"/>
    <w:rsid w:val="0008661C"/>
    <w:rsid w:val="000866C9"/>
    <w:rsid w:val="00086775"/>
    <w:rsid w:val="000867DD"/>
    <w:rsid w:val="00086D30"/>
    <w:rsid w:val="0008710B"/>
    <w:rsid w:val="00087592"/>
    <w:rsid w:val="00090134"/>
    <w:rsid w:val="00091028"/>
    <w:rsid w:val="000913C7"/>
    <w:rsid w:val="00091C85"/>
    <w:rsid w:val="00092FA9"/>
    <w:rsid w:val="0009325E"/>
    <w:rsid w:val="000934CA"/>
    <w:rsid w:val="00093507"/>
    <w:rsid w:val="00094D54"/>
    <w:rsid w:val="00095DCA"/>
    <w:rsid w:val="0009610E"/>
    <w:rsid w:val="0009615C"/>
    <w:rsid w:val="00096296"/>
    <w:rsid w:val="00096873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BB8"/>
    <w:rsid w:val="000A2F8D"/>
    <w:rsid w:val="000A31DC"/>
    <w:rsid w:val="000A350B"/>
    <w:rsid w:val="000A36C8"/>
    <w:rsid w:val="000A39D4"/>
    <w:rsid w:val="000A3EFF"/>
    <w:rsid w:val="000A4240"/>
    <w:rsid w:val="000A4B90"/>
    <w:rsid w:val="000A4FAB"/>
    <w:rsid w:val="000A5F4B"/>
    <w:rsid w:val="000A6052"/>
    <w:rsid w:val="000A6702"/>
    <w:rsid w:val="000A69B8"/>
    <w:rsid w:val="000A6F0C"/>
    <w:rsid w:val="000A7A02"/>
    <w:rsid w:val="000A7A1D"/>
    <w:rsid w:val="000B0055"/>
    <w:rsid w:val="000B0569"/>
    <w:rsid w:val="000B05D3"/>
    <w:rsid w:val="000B1654"/>
    <w:rsid w:val="000B1725"/>
    <w:rsid w:val="000B17AE"/>
    <w:rsid w:val="000B1BC1"/>
    <w:rsid w:val="000B1DB6"/>
    <w:rsid w:val="000B26D8"/>
    <w:rsid w:val="000B280A"/>
    <w:rsid w:val="000B2C1F"/>
    <w:rsid w:val="000B3454"/>
    <w:rsid w:val="000B3585"/>
    <w:rsid w:val="000B361C"/>
    <w:rsid w:val="000B3895"/>
    <w:rsid w:val="000B391F"/>
    <w:rsid w:val="000B3B8B"/>
    <w:rsid w:val="000B4764"/>
    <w:rsid w:val="000B4A26"/>
    <w:rsid w:val="000B526E"/>
    <w:rsid w:val="000B5836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30EC"/>
    <w:rsid w:val="000C3109"/>
    <w:rsid w:val="000C33D6"/>
    <w:rsid w:val="000C5555"/>
    <w:rsid w:val="000C5EA0"/>
    <w:rsid w:val="000C5EEA"/>
    <w:rsid w:val="000C6197"/>
    <w:rsid w:val="000C61FC"/>
    <w:rsid w:val="000C6549"/>
    <w:rsid w:val="000C6649"/>
    <w:rsid w:val="000C6A1F"/>
    <w:rsid w:val="000C7018"/>
    <w:rsid w:val="000C7127"/>
    <w:rsid w:val="000C7520"/>
    <w:rsid w:val="000C7AA9"/>
    <w:rsid w:val="000C7AC3"/>
    <w:rsid w:val="000C7DB7"/>
    <w:rsid w:val="000C7F32"/>
    <w:rsid w:val="000D15A0"/>
    <w:rsid w:val="000D1C04"/>
    <w:rsid w:val="000D1D12"/>
    <w:rsid w:val="000D1ECC"/>
    <w:rsid w:val="000D2F3E"/>
    <w:rsid w:val="000D3A9A"/>
    <w:rsid w:val="000D3E4E"/>
    <w:rsid w:val="000D41D5"/>
    <w:rsid w:val="000D4BEB"/>
    <w:rsid w:val="000D4E0E"/>
    <w:rsid w:val="000D5125"/>
    <w:rsid w:val="000D5337"/>
    <w:rsid w:val="000D5A61"/>
    <w:rsid w:val="000D5DF4"/>
    <w:rsid w:val="000D616D"/>
    <w:rsid w:val="000D6A75"/>
    <w:rsid w:val="000D7302"/>
    <w:rsid w:val="000D7FF5"/>
    <w:rsid w:val="000E0688"/>
    <w:rsid w:val="000E0870"/>
    <w:rsid w:val="000E0FC7"/>
    <w:rsid w:val="000E10C2"/>
    <w:rsid w:val="000E1875"/>
    <w:rsid w:val="000E1D52"/>
    <w:rsid w:val="000E1E48"/>
    <w:rsid w:val="000E1F34"/>
    <w:rsid w:val="000E3D86"/>
    <w:rsid w:val="000E3DCB"/>
    <w:rsid w:val="000E4301"/>
    <w:rsid w:val="000E4625"/>
    <w:rsid w:val="000E4C00"/>
    <w:rsid w:val="000E533B"/>
    <w:rsid w:val="000E5434"/>
    <w:rsid w:val="000E54DF"/>
    <w:rsid w:val="000E669B"/>
    <w:rsid w:val="000E6D62"/>
    <w:rsid w:val="000E6ED6"/>
    <w:rsid w:val="000E7170"/>
    <w:rsid w:val="000E73AF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32A"/>
    <w:rsid w:val="001035EB"/>
    <w:rsid w:val="0010384F"/>
    <w:rsid w:val="0010409D"/>
    <w:rsid w:val="0010434A"/>
    <w:rsid w:val="00105522"/>
    <w:rsid w:val="001056F1"/>
    <w:rsid w:val="00105DBC"/>
    <w:rsid w:val="00105F65"/>
    <w:rsid w:val="00106EEF"/>
    <w:rsid w:val="0010765E"/>
    <w:rsid w:val="001076E8"/>
    <w:rsid w:val="00110554"/>
    <w:rsid w:val="00110927"/>
    <w:rsid w:val="001109C0"/>
    <w:rsid w:val="00110AE4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47ED"/>
    <w:rsid w:val="00114845"/>
    <w:rsid w:val="001150DF"/>
    <w:rsid w:val="001157E3"/>
    <w:rsid w:val="00115D0D"/>
    <w:rsid w:val="001164BE"/>
    <w:rsid w:val="00116D02"/>
    <w:rsid w:val="00116DB7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F7E"/>
    <w:rsid w:val="00133C1F"/>
    <w:rsid w:val="00134E29"/>
    <w:rsid w:val="001351A3"/>
    <w:rsid w:val="0013532C"/>
    <w:rsid w:val="00135433"/>
    <w:rsid w:val="0013558E"/>
    <w:rsid w:val="001356FB"/>
    <w:rsid w:val="0013741D"/>
    <w:rsid w:val="0013750F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2E5"/>
    <w:rsid w:val="001444F0"/>
    <w:rsid w:val="0014494E"/>
    <w:rsid w:val="00144E5D"/>
    <w:rsid w:val="001453BC"/>
    <w:rsid w:val="0014593B"/>
    <w:rsid w:val="00145E65"/>
    <w:rsid w:val="00146314"/>
    <w:rsid w:val="0014673B"/>
    <w:rsid w:val="00146A57"/>
    <w:rsid w:val="00146BA8"/>
    <w:rsid w:val="00146F76"/>
    <w:rsid w:val="00147EEB"/>
    <w:rsid w:val="001503D5"/>
    <w:rsid w:val="001507C2"/>
    <w:rsid w:val="00150EEC"/>
    <w:rsid w:val="00151139"/>
    <w:rsid w:val="0015168C"/>
    <w:rsid w:val="001517DE"/>
    <w:rsid w:val="00151FCA"/>
    <w:rsid w:val="001521D4"/>
    <w:rsid w:val="001522EE"/>
    <w:rsid w:val="00152562"/>
    <w:rsid w:val="001525BB"/>
    <w:rsid w:val="00152716"/>
    <w:rsid w:val="00152F33"/>
    <w:rsid w:val="001530C2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C75"/>
    <w:rsid w:val="00161677"/>
    <w:rsid w:val="001626B9"/>
    <w:rsid w:val="00162EAC"/>
    <w:rsid w:val="00163079"/>
    <w:rsid w:val="00163590"/>
    <w:rsid w:val="00163EC1"/>
    <w:rsid w:val="00164B02"/>
    <w:rsid w:val="00165E7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B09"/>
    <w:rsid w:val="0017316A"/>
    <w:rsid w:val="0017365C"/>
    <w:rsid w:val="00174204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085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896"/>
    <w:rsid w:val="001845C3"/>
    <w:rsid w:val="0018540A"/>
    <w:rsid w:val="00185B5B"/>
    <w:rsid w:val="00185EA9"/>
    <w:rsid w:val="00186374"/>
    <w:rsid w:val="00186606"/>
    <w:rsid w:val="00186BB3"/>
    <w:rsid w:val="00186F19"/>
    <w:rsid w:val="00187FEF"/>
    <w:rsid w:val="0019007A"/>
    <w:rsid w:val="0019039D"/>
    <w:rsid w:val="001903D5"/>
    <w:rsid w:val="00190C36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18C"/>
    <w:rsid w:val="001B036F"/>
    <w:rsid w:val="001B056B"/>
    <w:rsid w:val="001B0E7B"/>
    <w:rsid w:val="001B1194"/>
    <w:rsid w:val="001B1436"/>
    <w:rsid w:val="001B20BF"/>
    <w:rsid w:val="001B215E"/>
    <w:rsid w:val="001B2B12"/>
    <w:rsid w:val="001B2C45"/>
    <w:rsid w:val="001B3142"/>
    <w:rsid w:val="001B3FF5"/>
    <w:rsid w:val="001B4152"/>
    <w:rsid w:val="001B4927"/>
    <w:rsid w:val="001B534A"/>
    <w:rsid w:val="001B5548"/>
    <w:rsid w:val="001B56A6"/>
    <w:rsid w:val="001B5764"/>
    <w:rsid w:val="001B5A98"/>
    <w:rsid w:val="001B5BCC"/>
    <w:rsid w:val="001B6688"/>
    <w:rsid w:val="001B6930"/>
    <w:rsid w:val="001B69E9"/>
    <w:rsid w:val="001B7171"/>
    <w:rsid w:val="001B7489"/>
    <w:rsid w:val="001B7C5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A48"/>
    <w:rsid w:val="001C2A9E"/>
    <w:rsid w:val="001C2E5D"/>
    <w:rsid w:val="001C2E90"/>
    <w:rsid w:val="001C3233"/>
    <w:rsid w:val="001C3305"/>
    <w:rsid w:val="001C380E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1B9E"/>
    <w:rsid w:val="001D2B05"/>
    <w:rsid w:val="001D2D89"/>
    <w:rsid w:val="001D3A63"/>
    <w:rsid w:val="001D3E61"/>
    <w:rsid w:val="001D3F39"/>
    <w:rsid w:val="001D506C"/>
    <w:rsid w:val="001D536A"/>
    <w:rsid w:val="001D5C31"/>
    <w:rsid w:val="001D5D85"/>
    <w:rsid w:val="001D6D5D"/>
    <w:rsid w:val="001D7027"/>
    <w:rsid w:val="001D7A0B"/>
    <w:rsid w:val="001E0025"/>
    <w:rsid w:val="001E19C4"/>
    <w:rsid w:val="001E1A9F"/>
    <w:rsid w:val="001E245A"/>
    <w:rsid w:val="001E2873"/>
    <w:rsid w:val="001E31F2"/>
    <w:rsid w:val="001E323F"/>
    <w:rsid w:val="001E3F2E"/>
    <w:rsid w:val="001E3FF0"/>
    <w:rsid w:val="001E4579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20B0"/>
    <w:rsid w:val="001F261F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BB8"/>
    <w:rsid w:val="00200DC2"/>
    <w:rsid w:val="00200E25"/>
    <w:rsid w:val="00200FFF"/>
    <w:rsid w:val="0020229E"/>
    <w:rsid w:val="002034AD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873"/>
    <w:rsid w:val="00223C49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36A"/>
    <w:rsid w:val="00225469"/>
    <w:rsid w:val="0022574C"/>
    <w:rsid w:val="002257C5"/>
    <w:rsid w:val="00226545"/>
    <w:rsid w:val="00226BA0"/>
    <w:rsid w:val="00227386"/>
    <w:rsid w:val="00227579"/>
    <w:rsid w:val="0023044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4009A"/>
    <w:rsid w:val="0024021F"/>
    <w:rsid w:val="00241295"/>
    <w:rsid w:val="002415E2"/>
    <w:rsid w:val="00241E10"/>
    <w:rsid w:val="00243198"/>
    <w:rsid w:val="002438FD"/>
    <w:rsid w:val="00243C63"/>
    <w:rsid w:val="0024437A"/>
    <w:rsid w:val="00245078"/>
    <w:rsid w:val="00245AF4"/>
    <w:rsid w:val="00245F85"/>
    <w:rsid w:val="00245F8C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760"/>
    <w:rsid w:val="00253C4C"/>
    <w:rsid w:val="00253F65"/>
    <w:rsid w:val="00254AA7"/>
    <w:rsid w:val="002552CC"/>
    <w:rsid w:val="00255311"/>
    <w:rsid w:val="002553E3"/>
    <w:rsid w:val="0025567B"/>
    <w:rsid w:val="00255B36"/>
    <w:rsid w:val="00255D81"/>
    <w:rsid w:val="00256826"/>
    <w:rsid w:val="002568CB"/>
    <w:rsid w:val="00256F9C"/>
    <w:rsid w:val="00257159"/>
    <w:rsid w:val="002573C0"/>
    <w:rsid w:val="00257577"/>
    <w:rsid w:val="0025780E"/>
    <w:rsid w:val="0026012A"/>
    <w:rsid w:val="00261717"/>
    <w:rsid w:val="0026203D"/>
    <w:rsid w:val="00262370"/>
    <w:rsid w:val="0026270D"/>
    <w:rsid w:val="002632D5"/>
    <w:rsid w:val="00263BB6"/>
    <w:rsid w:val="00263FE3"/>
    <w:rsid w:val="00264DB2"/>
    <w:rsid w:val="00265338"/>
    <w:rsid w:val="0026571F"/>
    <w:rsid w:val="00265822"/>
    <w:rsid w:val="00265870"/>
    <w:rsid w:val="00265C82"/>
    <w:rsid w:val="002677BA"/>
    <w:rsid w:val="00267E3E"/>
    <w:rsid w:val="00267E4B"/>
    <w:rsid w:val="0027072E"/>
    <w:rsid w:val="00270890"/>
    <w:rsid w:val="002712FE"/>
    <w:rsid w:val="002713F4"/>
    <w:rsid w:val="00272532"/>
    <w:rsid w:val="002727FF"/>
    <w:rsid w:val="00272FDB"/>
    <w:rsid w:val="00273822"/>
    <w:rsid w:val="0027388E"/>
    <w:rsid w:val="0027398A"/>
    <w:rsid w:val="00273B75"/>
    <w:rsid w:val="0027402F"/>
    <w:rsid w:val="0027448A"/>
    <w:rsid w:val="0027557E"/>
    <w:rsid w:val="0027563C"/>
    <w:rsid w:val="00275727"/>
    <w:rsid w:val="00275A5C"/>
    <w:rsid w:val="00275F7C"/>
    <w:rsid w:val="0027669D"/>
    <w:rsid w:val="00276A19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F73"/>
    <w:rsid w:val="00291FA0"/>
    <w:rsid w:val="00292762"/>
    <w:rsid w:val="00292B4C"/>
    <w:rsid w:val="0029330F"/>
    <w:rsid w:val="002933A6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43F"/>
    <w:rsid w:val="002A17C9"/>
    <w:rsid w:val="002A1B28"/>
    <w:rsid w:val="002A2507"/>
    <w:rsid w:val="002A2942"/>
    <w:rsid w:val="002A2EB1"/>
    <w:rsid w:val="002A310A"/>
    <w:rsid w:val="002A3119"/>
    <w:rsid w:val="002A313C"/>
    <w:rsid w:val="002A32F1"/>
    <w:rsid w:val="002A36BE"/>
    <w:rsid w:val="002A3764"/>
    <w:rsid w:val="002A3C00"/>
    <w:rsid w:val="002A3E3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6C30"/>
    <w:rsid w:val="002A712B"/>
    <w:rsid w:val="002A7282"/>
    <w:rsid w:val="002B0315"/>
    <w:rsid w:val="002B0DDB"/>
    <w:rsid w:val="002B0EEB"/>
    <w:rsid w:val="002B2723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4B5"/>
    <w:rsid w:val="002B6C34"/>
    <w:rsid w:val="002B6E85"/>
    <w:rsid w:val="002B6EF7"/>
    <w:rsid w:val="002B76A1"/>
    <w:rsid w:val="002B7726"/>
    <w:rsid w:val="002B7EA7"/>
    <w:rsid w:val="002C011C"/>
    <w:rsid w:val="002C065B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C7724"/>
    <w:rsid w:val="002D0F73"/>
    <w:rsid w:val="002D0FB2"/>
    <w:rsid w:val="002D103C"/>
    <w:rsid w:val="002D11E9"/>
    <w:rsid w:val="002D199B"/>
    <w:rsid w:val="002D25AC"/>
    <w:rsid w:val="002D349E"/>
    <w:rsid w:val="002D39A9"/>
    <w:rsid w:val="002D3A17"/>
    <w:rsid w:val="002D5A04"/>
    <w:rsid w:val="002D633B"/>
    <w:rsid w:val="002D6397"/>
    <w:rsid w:val="002D72EC"/>
    <w:rsid w:val="002D7BD6"/>
    <w:rsid w:val="002E03EB"/>
    <w:rsid w:val="002E05B5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E79D6"/>
    <w:rsid w:val="002F0230"/>
    <w:rsid w:val="002F0FF0"/>
    <w:rsid w:val="002F16D9"/>
    <w:rsid w:val="002F16DC"/>
    <w:rsid w:val="002F1B87"/>
    <w:rsid w:val="002F1E03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0FE0"/>
    <w:rsid w:val="0030172E"/>
    <w:rsid w:val="00301A5C"/>
    <w:rsid w:val="00301BB5"/>
    <w:rsid w:val="00301C0B"/>
    <w:rsid w:val="00301ED8"/>
    <w:rsid w:val="00302493"/>
    <w:rsid w:val="00302638"/>
    <w:rsid w:val="00302B02"/>
    <w:rsid w:val="003030C8"/>
    <w:rsid w:val="003032C5"/>
    <w:rsid w:val="003039BC"/>
    <w:rsid w:val="00303B00"/>
    <w:rsid w:val="00303B86"/>
    <w:rsid w:val="0030427F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1033F"/>
    <w:rsid w:val="00310C26"/>
    <w:rsid w:val="00310EDB"/>
    <w:rsid w:val="003112FB"/>
    <w:rsid w:val="00311ABE"/>
    <w:rsid w:val="003121F7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FE6"/>
    <w:rsid w:val="0031661A"/>
    <w:rsid w:val="0031687C"/>
    <w:rsid w:val="003173EF"/>
    <w:rsid w:val="00317567"/>
    <w:rsid w:val="003176A2"/>
    <w:rsid w:val="0031799A"/>
    <w:rsid w:val="00317C4C"/>
    <w:rsid w:val="003202D9"/>
    <w:rsid w:val="003205C9"/>
    <w:rsid w:val="003207BF"/>
    <w:rsid w:val="0032166D"/>
    <w:rsid w:val="00321CAC"/>
    <w:rsid w:val="00321D29"/>
    <w:rsid w:val="00322A44"/>
    <w:rsid w:val="003249D3"/>
    <w:rsid w:val="003252EB"/>
    <w:rsid w:val="003253BF"/>
    <w:rsid w:val="003254EC"/>
    <w:rsid w:val="00326D05"/>
    <w:rsid w:val="00326E4D"/>
    <w:rsid w:val="00326F06"/>
    <w:rsid w:val="00326FC8"/>
    <w:rsid w:val="00327CFA"/>
    <w:rsid w:val="00327F6A"/>
    <w:rsid w:val="003304A5"/>
    <w:rsid w:val="00330F33"/>
    <w:rsid w:val="0033145B"/>
    <w:rsid w:val="003314CD"/>
    <w:rsid w:val="003316A1"/>
    <w:rsid w:val="00331855"/>
    <w:rsid w:val="003320E2"/>
    <w:rsid w:val="00332894"/>
    <w:rsid w:val="00332BBD"/>
    <w:rsid w:val="00332CAF"/>
    <w:rsid w:val="0033355D"/>
    <w:rsid w:val="00333A7D"/>
    <w:rsid w:val="00333CB5"/>
    <w:rsid w:val="003340B1"/>
    <w:rsid w:val="00334512"/>
    <w:rsid w:val="0033453B"/>
    <w:rsid w:val="00334632"/>
    <w:rsid w:val="00334991"/>
    <w:rsid w:val="00334EA6"/>
    <w:rsid w:val="00335444"/>
    <w:rsid w:val="00335A5E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416"/>
    <w:rsid w:val="003436E5"/>
    <w:rsid w:val="003440B2"/>
    <w:rsid w:val="00344844"/>
    <w:rsid w:val="00344BB8"/>
    <w:rsid w:val="00344E03"/>
    <w:rsid w:val="00344EC9"/>
    <w:rsid w:val="00345659"/>
    <w:rsid w:val="00345789"/>
    <w:rsid w:val="0034589A"/>
    <w:rsid w:val="00345A57"/>
    <w:rsid w:val="00345A5F"/>
    <w:rsid w:val="00345B52"/>
    <w:rsid w:val="00345C7B"/>
    <w:rsid w:val="0035159F"/>
    <w:rsid w:val="00351CCF"/>
    <w:rsid w:val="00351F01"/>
    <w:rsid w:val="00351F11"/>
    <w:rsid w:val="0035218F"/>
    <w:rsid w:val="00352360"/>
    <w:rsid w:val="0035376D"/>
    <w:rsid w:val="00353D88"/>
    <w:rsid w:val="00353F5A"/>
    <w:rsid w:val="003541D1"/>
    <w:rsid w:val="003542D4"/>
    <w:rsid w:val="003554A0"/>
    <w:rsid w:val="00355DF6"/>
    <w:rsid w:val="003564E9"/>
    <w:rsid w:val="00356B77"/>
    <w:rsid w:val="00356B84"/>
    <w:rsid w:val="00356CF7"/>
    <w:rsid w:val="003571A3"/>
    <w:rsid w:val="003572B7"/>
    <w:rsid w:val="003572ED"/>
    <w:rsid w:val="00357A79"/>
    <w:rsid w:val="00357BB9"/>
    <w:rsid w:val="003602F8"/>
    <w:rsid w:val="0036067F"/>
    <w:rsid w:val="003609B0"/>
    <w:rsid w:val="0036122E"/>
    <w:rsid w:val="00362501"/>
    <w:rsid w:val="00362E83"/>
    <w:rsid w:val="00364677"/>
    <w:rsid w:val="00364828"/>
    <w:rsid w:val="00364D14"/>
    <w:rsid w:val="00365F7E"/>
    <w:rsid w:val="00366B53"/>
    <w:rsid w:val="00367828"/>
    <w:rsid w:val="0036782F"/>
    <w:rsid w:val="00367849"/>
    <w:rsid w:val="003702C3"/>
    <w:rsid w:val="0037089F"/>
    <w:rsid w:val="0037104C"/>
    <w:rsid w:val="0037148E"/>
    <w:rsid w:val="0037266E"/>
    <w:rsid w:val="00372793"/>
    <w:rsid w:val="0037286C"/>
    <w:rsid w:val="003735FF"/>
    <w:rsid w:val="00373B1D"/>
    <w:rsid w:val="00374FFE"/>
    <w:rsid w:val="003751DB"/>
    <w:rsid w:val="003759D1"/>
    <w:rsid w:val="00375B2F"/>
    <w:rsid w:val="00375BDA"/>
    <w:rsid w:val="00376EC7"/>
    <w:rsid w:val="0037767E"/>
    <w:rsid w:val="0038004A"/>
    <w:rsid w:val="00380727"/>
    <w:rsid w:val="0038100A"/>
    <w:rsid w:val="00381F9B"/>
    <w:rsid w:val="00382717"/>
    <w:rsid w:val="00383869"/>
    <w:rsid w:val="00383B42"/>
    <w:rsid w:val="00383B9C"/>
    <w:rsid w:val="00384F28"/>
    <w:rsid w:val="00384F88"/>
    <w:rsid w:val="00385334"/>
    <w:rsid w:val="003853B9"/>
    <w:rsid w:val="00385D27"/>
    <w:rsid w:val="00387129"/>
    <w:rsid w:val="0038715D"/>
    <w:rsid w:val="0038772B"/>
    <w:rsid w:val="00387D55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97660"/>
    <w:rsid w:val="003A02C5"/>
    <w:rsid w:val="003A0414"/>
    <w:rsid w:val="003A063A"/>
    <w:rsid w:val="003A0D28"/>
    <w:rsid w:val="003A1B2C"/>
    <w:rsid w:val="003A235F"/>
    <w:rsid w:val="003A2570"/>
    <w:rsid w:val="003A2C08"/>
    <w:rsid w:val="003A2E5D"/>
    <w:rsid w:val="003A310C"/>
    <w:rsid w:val="003A31CC"/>
    <w:rsid w:val="003A3492"/>
    <w:rsid w:val="003A38F8"/>
    <w:rsid w:val="003A426C"/>
    <w:rsid w:val="003A428F"/>
    <w:rsid w:val="003A4993"/>
    <w:rsid w:val="003A4D20"/>
    <w:rsid w:val="003A4E39"/>
    <w:rsid w:val="003A4FE5"/>
    <w:rsid w:val="003A505E"/>
    <w:rsid w:val="003A5C54"/>
    <w:rsid w:val="003A62AB"/>
    <w:rsid w:val="003A686E"/>
    <w:rsid w:val="003A6CAA"/>
    <w:rsid w:val="003A6D01"/>
    <w:rsid w:val="003A7006"/>
    <w:rsid w:val="003A7AFB"/>
    <w:rsid w:val="003B0339"/>
    <w:rsid w:val="003B034F"/>
    <w:rsid w:val="003B0C18"/>
    <w:rsid w:val="003B0EDD"/>
    <w:rsid w:val="003B12CD"/>
    <w:rsid w:val="003B18C4"/>
    <w:rsid w:val="003B1BCB"/>
    <w:rsid w:val="003B320F"/>
    <w:rsid w:val="003B34FF"/>
    <w:rsid w:val="003B3945"/>
    <w:rsid w:val="003B47B7"/>
    <w:rsid w:val="003B4BB7"/>
    <w:rsid w:val="003B58A9"/>
    <w:rsid w:val="003B594B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5856"/>
    <w:rsid w:val="003C5E20"/>
    <w:rsid w:val="003C6213"/>
    <w:rsid w:val="003C68DD"/>
    <w:rsid w:val="003C71A2"/>
    <w:rsid w:val="003C72C6"/>
    <w:rsid w:val="003C7B63"/>
    <w:rsid w:val="003C7D58"/>
    <w:rsid w:val="003C7E53"/>
    <w:rsid w:val="003D02BD"/>
    <w:rsid w:val="003D10D0"/>
    <w:rsid w:val="003D1803"/>
    <w:rsid w:val="003D2A2C"/>
    <w:rsid w:val="003D3673"/>
    <w:rsid w:val="003D3C59"/>
    <w:rsid w:val="003D3D10"/>
    <w:rsid w:val="003D48E3"/>
    <w:rsid w:val="003D5664"/>
    <w:rsid w:val="003D5E21"/>
    <w:rsid w:val="003D632F"/>
    <w:rsid w:val="003D6D37"/>
    <w:rsid w:val="003D7B6C"/>
    <w:rsid w:val="003E0CCE"/>
    <w:rsid w:val="003E1741"/>
    <w:rsid w:val="003E1988"/>
    <w:rsid w:val="003E1A73"/>
    <w:rsid w:val="003E20C7"/>
    <w:rsid w:val="003E2201"/>
    <w:rsid w:val="003E26EC"/>
    <w:rsid w:val="003E34B6"/>
    <w:rsid w:val="003E3A4F"/>
    <w:rsid w:val="003E3C35"/>
    <w:rsid w:val="003E3C51"/>
    <w:rsid w:val="003E4637"/>
    <w:rsid w:val="003E4A61"/>
    <w:rsid w:val="003E4AF3"/>
    <w:rsid w:val="003E5707"/>
    <w:rsid w:val="003E5771"/>
    <w:rsid w:val="003E5B19"/>
    <w:rsid w:val="003E5C93"/>
    <w:rsid w:val="003E65D2"/>
    <w:rsid w:val="003E6D17"/>
    <w:rsid w:val="003E717C"/>
    <w:rsid w:val="003E7706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96"/>
    <w:rsid w:val="004032A8"/>
    <w:rsid w:val="004032CB"/>
    <w:rsid w:val="00403404"/>
    <w:rsid w:val="00403693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F81"/>
    <w:rsid w:val="00411649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A61"/>
    <w:rsid w:val="00415B18"/>
    <w:rsid w:val="004160FB"/>
    <w:rsid w:val="00416185"/>
    <w:rsid w:val="00416376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AB2"/>
    <w:rsid w:val="00424DE5"/>
    <w:rsid w:val="0042523A"/>
    <w:rsid w:val="0042558A"/>
    <w:rsid w:val="0042589A"/>
    <w:rsid w:val="0042640A"/>
    <w:rsid w:val="004264A1"/>
    <w:rsid w:val="0043043B"/>
    <w:rsid w:val="00430839"/>
    <w:rsid w:val="00431870"/>
    <w:rsid w:val="004320E6"/>
    <w:rsid w:val="004324DD"/>
    <w:rsid w:val="00432FF8"/>
    <w:rsid w:val="00433223"/>
    <w:rsid w:val="00433FB8"/>
    <w:rsid w:val="0043429B"/>
    <w:rsid w:val="0043458E"/>
    <w:rsid w:val="0043475E"/>
    <w:rsid w:val="0043512F"/>
    <w:rsid w:val="00435C60"/>
    <w:rsid w:val="0043606E"/>
    <w:rsid w:val="00436152"/>
    <w:rsid w:val="004362FE"/>
    <w:rsid w:val="004366C5"/>
    <w:rsid w:val="00437795"/>
    <w:rsid w:val="00437D33"/>
    <w:rsid w:val="00440581"/>
    <w:rsid w:val="00440712"/>
    <w:rsid w:val="00440BEF"/>
    <w:rsid w:val="00441868"/>
    <w:rsid w:val="0044242C"/>
    <w:rsid w:val="00443EF7"/>
    <w:rsid w:val="00443FCA"/>
    <w:rsid w:val="0044493D"/>
    <w:rsid w:val="00444D80"/>
    <w:rsid w:val="004450E9"/>
    <w:rsid w:val="004452BC"/>
    <w:rsid w:val="0044587E"/>
    <w:rsid w:val="004458C8"/>
    <w:rsid w:val="00445F7C"/>
    <w:rsid w:val="00446041"/>
    <w:rsid w:val="00446612"/>
    <w:rsid w:val="0044694A"/>
    <w:rsid w:val="00446B94"/>
    <w:rsid w:val="00447BDB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AE6"/>
    <w:rsid w:val="00453BD0"/>
    <w:rsid w:val="00453F33"/>
    <w:rsid w:val="00454684"/>
    <w:rsid w:val="00454767"/>
    <w:rsid w:val="00454941"/>
    <w:rsid w:val="0045496B"/>
    <w:rsid w:val="00454C5A"/>
    <w:rsid w:val="00454D8A"/>
    <w:rsid w:val="00455830"/>
    <w:rsid w:val="00455B99"/>
    <w:rsid w:val="004561EA"/>
    <w:rsid w:val="00456C1C"/>
    <w:rsid w:val="00456DBD"/>
    <w:rsid w:val="00456EF9"/>
    <w:rsid w:val="00456F8B"/>
    <w:rsid w:val="004577A7"/>
    <w:rsid w:val="00457C0D"/>
    <w:rsid w:val="00457D21"/>
    <w:rsid w:val="00457F58"/>
    <w:rsid w:val="00460031"/>
    <w:rsid w:val="004604DF"/>
    <w:rsid w:val="0046080E"/>
    <w:rsid w:val="004611ED"/>
    <w:rsid w:val="0046197C"/>
    <w:rsid w:val="00461F5F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75C5"/>
    <w:rsid w:val="00477A7D"/>
    <w:rsid w:val="004824EE"/>
    <w:rsid w:val="0048274E"/>
    <w:rsid w:val="0048302B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79"/>
    <w:rsid w:val="00490416"/>
    <w:rsid w:val="00490627"/>
    <w:rsid w:val="004908DE"/>
    <w:rsid w:val="00490ADF"/>
    <w:rsid w:val="00490F8C"/>
    <w:rsid w:val="004919EC"/>
    <w:rsid w:val="00492B6D"/>
    <w:rsid w:val="00492C47"/>
    <w:rsid w:val="00492DBF"/>
    <w:rsid w:val="004939C1"/>
    <w:rsid w:val="00493B01"/>
    <w:rsid w:val="00493EAE"/>
    <w:rsid w:val="004948E7"/>
    <w:rsid w:val="00494931"/>
    <w:rsid w:val="00494A76"/>
    <w:rsid w:val="00495443"/>
    <w:rsid w:val="00495EE8"/>
    <w:rsid w:val="004972B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D40"/>
    <w:rsid w:val="004A3320"/>
    <w:rsid w:val="004A3328"/>
    <w:rsid w:val="004A3CD2"/>
    <w:rsid w:val="004A422F"/>
    <w:rsid w:val="004A43B0"/>
    <w:rsid w:val="004A482C"/>
    <w:rsid w:val="004A4DB4"/>
    <w:rsid w:val="004A5222"/>
    <w:rsid w:val="004A590D"/>
    <w:rsid w:val="004A5B57"/>
    <w:rsid w:val="004A6229"/>
    <w:rsid w:val="004A62B5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1D3"/>
    <w:rsid w:val="004B1A30"/>
    <w:rsid w:val="004B25E6"/>
    <w:rsid w:val="004B2600"/>
    <w:rsid w:val="004B29B5"/>
    <w:rsid w:val="004B35BF"/>
    <w:rsid w:val="004B3D27"/>
    <w:rsid w:val="004B40D1"/>
    <w:rsid w:val="004B4244"/>
    <w:rsid w:val="004B50E4"/>
    <w:rsid w:val="004B6289"/>
    <w:rsid w:val="004B63FC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54"/>
    <w:rsid w:val="004C1C8B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040"/>
    <w:rsid w:val="004C516E"/>
    <w:rsid w:val="004C51E4"/>
    <w:rsid w:val="004C6C67"/>
    <w:rsid w:val="004C7106"/>
    <w:rsid w:val="004C72BA"/>
    <w:rsid w:val="004C7537"/>
    <w:rsid w:val="004C7549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7500"/>
    <w:rsid w:val="004D7572"/>
    <w:rsid w:val="004E01AE"/>
    <w:rsid w:val="004E064E"/>
    <w:rsid w:val="004E29DD"/>
    <w:rsid w:val="004E2D30"/>
    <w:rsid w:val="004E39A4"/>
    <w:rsid w:val="004E470A"/>
    <w:rsid w:val="004E559B"/>
    <w:rsid w:val="004E5B63"/>
    <w:rsid w:val="004E6058"/>
    <w:rsid w:val="004E65E8"/>
    <w:rsid w:val="004E6D35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908"/>
    <w:rsid w:val="004F1911"/>
    <w:rsid w:val="004F1E55"/>
    <w:rsid w:val="004F3397"/>
    <w:rsid w:val="004F411B"/>
    <w:rsid w:val="004F45AF"/>
    <w:rsid w:val="004F473E"/>
    <w:rsid w:val="004F4848"/>
    <w:rsid w:val="004F5472"/>
    <w:rsid w:val="004F61A4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6AA"/>
    <w:rsid w:val="00507A2E"/>
    <w:rsid w:val="00507ABF"/>
    <w:rsid w:val="00507E8A"/>
    <w:rsid w:val="0051028E"/>
    <w:rsid w:val="005104E4"/>
    <w:rsid w:val="00510901"/>
    <w:rsid w:val="00510AD0"/>
    <w:rsid w:val="0051170A"/>
    <w:rsid w:val="00511816"/>
    <w:rsid w:val="00511E9F"/>
    <w:rsid w:val="00513200"/>
    <w:rsid w:val="00514180"/>
    <w:rsid w:val="0051470F"/>
    <w:rsid w:val="00514EF6"/>
    <w:rsid w:val="005152E0"/>
    <w:rsid w:val="005155AC"/>
    <w:rsid w:val="005155CC"/>
    <w:rsid w:val="005168D6"/>
    <w:rsid w:val="00516B65"/>
    <w:rsid w:val="005174AB"/>
    <w:rsid w:val="00517B52"/>
    <w:rsid w:val="0052005E"/>
    <w:rsid w:val="005215D5"/>
    <w:rsid w:val="005217C1"/>
    <w:rsid w:val="0052186C"/>
    <w:rsid w:val="00522FAF"/>
    <w:rsid w:val="00523108"/>
    <w:rsid w:val="0052322E"/>
    <w:rsid w:val="00523C79"/>
    <w:rsid w:val="00523CFC"/>
    <w:rsid w:val="0052435A"/>
    <w:rsid w:val="00524D08"/>
    <w:rsid w:val="005251C7"/>
    <w:rsid w:val="005259C4"/>
    <w:rsid w:val="005261B6"/>
    <w:rsid w:val="00526420"/>
    <w:rsid w:val="005266F8"/>
    <w:rsid w:val="00526830"/>
    <w:rsid w:val="00526B3D"/>
    <w:rsid w:val="00526E15"/>
    <w:rsid w:val="0052771C"/>
    <w:rsid w:val="00527D02"/>
    <w:rsid w:val="005303FF"/>
    <w:rsid w:val="0053050C"/>
    <w:rsid w:val="00531989"/>
    <w:rsid w:val="00532865"/>
    <w:rsid w:val="00532F1D"/>
    <w:rsid w:val="005332FB"/>
    <w:rsid w:val="0053363E"/>
    <w:rsid w:val="005340FF"/>
    <w:rsid w:val="005346BA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C0B"/>
    <w:rsid w:val="005408B0"/>
    <w:rsid w:val="00541297"/>
    <w:rsid w:val="00541914"/>
    <w:rsid w:val="00541BDF"/>
    <w:rsid w:val="00541F3E"/>
    <w:rsid w:val="00541FE6"/>
    <w:rsid w:val="00542064"/>
    <w:rsid w:val="005421CF"/>
    <w:rsid w:val="005432F2"/>
    <w:rsid w:val="00543E6B"/>
    <w:rsid w:val="00544B08"/>
    <w:rsid w:val="00545526"/>
    <w:rsid w:val="00545644"/>
    <w:rsid w:val="00545AB1"/>
    <w:rsid w:val="00546E01"/>
    <w:rsid w:val="005476FF"/>
    <w:rsid w:val="005506DE"/>
    <w:rsid w:val="00550CF9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663B"/>
    <w:rsid w:val="00556AB2"/>
    <w:rsid w:val="00556E25"/>
    <w:rsid w:val="0055798C"/>
    <w:rsid w:val="00557F62"/>
    <w:rsid w:val="005602B7"/>
    <w:rsid w:val="00560339"/>
    <w:rsid w:val="005607C7"/>
    <w:rsid w:val="00561A8C"/>
    <w:rsid w:val="00561B9C"/>
    <w:rsid w:val="00561D3F"/>
    <w:rsid w:val="00562017"/>
    <w:rsid w:val="0056246D"/>
    <w:rsid w:val="00563494"/>
    <w:rsid w:val="00563E06"/>
    <w:rsid w:val="0056408F"/>
    <w:rsid w:val="005643B6"/>
    <w:rsid w:val="005645D4"/>
    <w:rsid w:val="005658C6"/>
    <w:rsid w:val="00565C38"/>
    <w:rsid w:val="00565D7F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601"/>
    <w:rsid w:val="00571253"/>
    <w:rsid w:val="00571352"/>
    <w:rsid w:val="00571ECF"/>
    <w:rsid w:val="00572A2E"/>
    <w:rsid w:val="00573552"/>
    <w:rsid w:val="00573D6D"/>
    <w:rsid w:val="0057434E"/>
    <w:rsid w:val="00575129"/>
    <w:rsid w:val="0057513F"/>
    <w:rsid w:val="0057578B"/>
    <w:rsid w:val="0057626C"/>
    <w:rsid w:val="00576714"/>
    <w:rsid w:val="0057695F"/>
    <w:rsid w:val="00576B78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15E"/>
    <w:rsid w:val="00585A67"/>
    <w:rsid w:val="00586858"/>
    <w:rsid w:val="00586C46"/>
    <w:rsid w:val="00587206"/>
    <w:rsid w:val="00587A82"/>
    <w:rsid w:val="00587AEF"/>
    <w:rsid w:val="00590F12"/>
    <w:rsid w:val="005915B4"/>
    <w:rsid w:val="00591846"/>
    <w:rsid w:val="00591B99"/>
    <w:rsid w:val="00592276"/>
    <w:rsid w:val="005924AA"/>
    <w:rsid w:val="00592A88"/>
    <w:rsid w:val="00592B4D"/>
    <w:rsid w:val="00592C93"/>
    <w:rsid w:val="0059304E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5167"/>
    <w:rsid w:val="00595504"/>
    <w:rsid w:val="00595C06"/>
    <w:rsid w:val="00595D38"/>
    <w:rsid w:val="00596674"/>
    <w:rsid w:val="005976FB"/>
    <w:rsid w:val="00597839"/>
    <w:rsid w:val="005979C6"/>
    <w:rsid w:val="00597CE4"/>
    <w:rsid w:val="005A0045"/>
    <w:rsid w:val="005A097F"/>
    <w:rsid w:val="005A0CBE"/>
    <w:rsid w:val="005A0ED6"/>
    <w:rsid w:val="005A1333"/>
    <w:rsid w:val="005A1578"/>
    <w:rsid w:val="005A1B5B"/>
    <w:rsid w:val="005A1E06"/>
    <w:rsid w:val="005A292C"/>
    <w:rsid w:val="005A31C2"/>
    <w:rsid w:val="005A57C6"/>
    <w:rsid w:val="005A72EE"/>
    <w:rsid w:val="005A75F9"/>
    <w:rsid w:val="005A7D49"/>
    <w:rsid w:val="005B00E3"/>
    <w:rsid w:val="005B085A"/>
    <w:rsid w:val="005B118A"/>
    <w:rsid w:val="005B1BAF"/>
    <w:rsid w:val="005B2310"/>
    <w:rsid w:val="005B2671"/>
    <w:rsid w:val="005B2E1F"/>
    <w:rsid w:val="005B3238"/>
    <w:rsid w:val="005B39E7"/>
    <w:rsid w:val="005B410D"/>
    <w:rsid w:val="005B42C2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171"/>
    <w:rsid w:val="005C0BB6"/>
    <w:rsid w:val="005C101F"/>
    <w:rsid w:val="005C1643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6298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29EB"/>
    <w:rsid w:val="005D337C"/>
    <w:rsid w:val="005D3ED7"/>
    <w:rsid w:val="005D3F6B"/>
    <w:rsid w:val="005D4A47"/>
    <w:rsid w:val="005D5052"/>
    <w:rsid w:val="005D5077"/>
    <w:rsid w:val="005D57EF"/>
    <w:rsid w:val="005D5A48"/>
    <w:rsid w:val="005D5A8D"/>
    <w:rsid w:val="005D5AF2"/>
    <w:rsid w:val="005D6005"/>
    <w:rsid w:val="005D600C"/>
    <w:rsid w:val="005E0418"/>
    <w:rsid w:val="005E0E53"/>
    <w:rsid w:val="005E0F13"/>
    <w:rsid w:val="005E1663"/>
    <w:rsid w:val="005E1A9B"/>
    <w:rsid w:val="005E2F9B"/>
    <w:rsid w:val="005E4F8A"/>
    <w:rsid w:val="005E5487"/>
    <w:rsid w:val="005E5C75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1547"/>
    <w:rsid w:val="005F2329"/>
    <w:rsid w:val="005F252C"/>
    <w:rsid w:val="005F26D2"/>
    <w:rsid w:val="005F2FB8"/>
    <w:rsid w:val="005F4184"/>
    <w:rsid w:val="005F4E44"/>
    <w:rsid w:val="005F4F20"/>
    <w:rsid w:val="005F60DD"/>
    <w:rsid w:val="005F6160"/>
    <w:rsid w:val="005F6976"/>
    <w:rsid w:val="005F6ED8"/>
    <w:rsid w:val="006002D9"/>
    <w:rsid w:val="00600E35"/>
    <w:rsid w:val="00601C1F"/>
    <w:rsid w:val="006020E5"/>
    <w:rsid w:val="00602EE7"/>
    <w:rsid w:val="00603255"/>
    <w:rsid w:val="00603453"/>
    <w:rsid w:val="00603498"/>
    <w:rsid w:val="006038C6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663"/>
    <w:rsid w:val="00611461"/>
    <w:rsid w:val="00612117"/>
    <w:rsid w:val="0061215E"/>
    <w:rsid w:val="00612548"/>
    <w:rsid w:val="00612782"/>
    <w:rsid w:val="006127B4"/>
    <w:rsid w:val="00612C6A"/>
    <w:rsid w:val="006130AA"/>
    <w:rsid w:val="0061363D"/>
    <w:rsid w:val="00613A9B"/>
    <w:rsid w:val="00613DB9"/>
    <w:rsid w:val="006144E9"/>
    <w:rsid w:val="0061474B"/>
    <w:rsid w:val="00614E24"/>
    <w:rsid w:val="0061550F"/>
    <w:rsid w:val="006159F6"/>
    <w:rsid w:val="00615E52"/>
    <w:rsid w:val="0061630F"/>
    <w:rsid w:val="006163B3"/>
    <w:rsid w:val="00616820"/>
    <w:rsid w:val="00616B28"/>
    <w:rsid w:val="00616E1F"/>
    <w:rsid w:val="00617371"/>
    <w:rsid w:val="00617CEC"/>
    <w:rsid w:val="00617CFE"/>
    <w:rsid w:val="00617D32"/>
    <w:rsid w:val="00617FBB"/>
    <w:rsid w:val="006207A2"/>
    <w:rsid w:val="006219CF"/>
    <w:rsid w:val="0062307D"/>
    <w:rsid w:val="00623B73"/>
    <w:rsid w:val="00623E77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A25"/>
    <w:rsid w:val="00630C07"/>
    <w:rsid w:val="00630C78"/>
    <w:rsid w:val="00630E78"/>
    <w:rsid w:val="00631100"/>
    <w:rsid w:val="0063122F"/>
    <w:rsid w:val="006313FF"/>
    <w:rsid w:val="006318F4"/>
    <w:rsid w:val="006340CE"/>
    <w:rsid w:val="00634221"/>
    <w:rsid w:val="006346F7"/>
    <w:rsid w:val="0063563E"/>
    <w:rsid w:val="0063594F"/>
    <w:rsid w:val="00635AEF"/>
    <w:rsid w:val="00635CED"/>
    <w:rsid w:val="006360AD"/>
    <w:rsid w:val="0063707C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3AF"/>
    <w:rsid w:val="00645E71"/>
    <w:rsid w:val="0064649D"/>
    <w:rsid w:val="00646539"/>
    <w:rsid w:val="0064662D"/>
    <w:rsid w:val="00647130"/>
    <w:rsid w:val="006477B1"/>
    <w:rsid w:val="00650100"/>
    <w:rsid w:val="00650312"/>
    <w:rsid w:val="006505DB"/>
    <w:rsid w:val="006507AA"/>
    <w:rsid w:val="00650CB0"/>
    <w:rsid w:val="0065241F"/>
    <w:rsid w:val="0065266B"/>
    <w:rsid w:val="00652750"/>
    <w:rsid w:val="00652BBB"/>
    <w:rsid w:val="00654950"/>
    <w:rsid w:val="006549CF"/>
    <w:rsid w:val="00654A07"/>
    <w:rsid w:val="00654FD4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57D2D"/>
    <w:rsid w:val="006603B2"/>
    <w:rsid w:val="00660757"/>
    <w:rsid w:val="006608AF"/>
    <w:rsid w:val="00660AEA"/>
    <w:rsid w:val="006614A1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B22"/>
    <w:rsid w:val="00665228"/>
    <w:rsid w:val="00665B5D"/>
    <w:rsid w:val="00665B8B"/>
    <w:rsid w:val="0066608D"/>
    <w:rsid w:val="00666210"/>
    <w:rsid w:val="0066687B"/>
    <w:rsid w:val="00666E85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F3E"/>
    <w:rsid w:val="00677013"/>
    <w:rsid w:val="006770BA"/>
    <w:rsid w:val="00677470"/>
    <w:rsid w:val="00677F16"/>
    <w:rsid w:val="006800EA"/>
    <w:rsid w:val="006803B1"/>
    <w:rsid w:val="006809F7"/>
    <w:rsid w:val="00680EF7"/>
    <w:rsid w:val="00682026"/>
    <w:rsid w:val="006823CB"/>
    <w:rsid w:val="00683596"/>
    <w:rsid w:val="00683861"/>
    <w:rsid w:val="00683B75"/>
    <w:rsid w:val="00683DC1"/>
    <w:rsid w:val="00683ED8"/>
    <w:rsid w:val="0068413A"/>
    <w:rsid w:val="0068442A"/>
    <w:rsid w:val="00684516"/>
    <w:rsid w:val="0068503D"/>
    <w:rsid w:val="006857AF"/>
    <w:rsid w:val="00685983"/>
    <w:rsid w:val="00686592"/>
    <w:rsid w:val="00686C1D"/>
    <w:rsid w:val="00687122"/>
    <w:rsid w:val="006873C2"/>
    <w:rsid w:val="00687AE1"/>
    <w:rsid w:val="00690299"/>
    <w:rsid w:val="00690B75"/>
    <w:rsid w:val="00690BBA"/>
    <w:rsid w:val="00690D89"/>
    <w:rsid w:val="00691A89"/>
    <w:rsid w:val="00691C34"/>
    <w:rsid w:val="006920A8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7E0"/>
    <w:rsid w:val="006A0CD2"/>
    <w:rsid w:val="006A0CDB"/>
    <w:rsid w:val="006A1A80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20A7"/>
    <w:rsid w:val="006B2AFF"/>
    <w:rsid w:val="006B2E41"/>
    <w:rsid w:val="006B33BC"/>
    <w:rsid w:val="006B35B6"/>
    <w:rsid w:val="006B38CD"/>
    <w:rsid w:val="006B3B3A"/>
    <w:rsid w:val="006B4172"/>
    <w:rsid w:val="006B5085"/>
    <w:rsid w:val="006B5291"/>
    <w:rsid w:val="006B5682"/>
    <w:rsid w:val="006B6650"/>
    <w:rsid w:val="006B683D"/>
    <w:rsid w:val="006B68D0"/>
    <w:rsid w:val="006B6A50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2F84"/>
    <w:rsid w:val="006C37B9"/>
    <w:rsid w:val="006C3807"/>
    <w:rsid w:val="006C3CE5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21C2"/>
    <w:rsid w:val="006D246D"/>
    <w:rsid w:val="006D2CE3"/>
    <w:rsid w:val="006D30B6"/>
    <w:rsid w:val="006D3B2B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99A"/>
    <w:rsid w:val="006E02CC"/>
    <w:rsid w:val="006E086C"/>
    <w:rsid w:val="006E0C5F"/>
    <w:rsid w:val="006E1114"/>
    <w:rsid w:val="006E1818"/>
    <w:rsid w:val="006E1D97"/>
    <w:rsid w:val="006E1ECC"/>
    <w:rsid w:val="006E2CB9"/>
    <w:rsid w:val="006E30C3"/>
    <w:rsid w:val="006E335F"/>
    <w:rsid w:val="006E3709"/>
    <w:rsid w:val="006E435A"/>
    <w:rsid w:val="006E467A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2967"/>
    <w:rsid w:val="00703625"/>
    <w:rsid w:val="0070393D"/>
    <w:rsid w:val="00703B95"/>
    <w:rsid w:val="00704156"/>
    <w:rsid w:val="00704350"/>
    <w:rsid w:val="007045B9"/>
    <w:rsid w:val="0070490F"/>
    <w:rsid w:val="0070503A"/>
    <w:rsid w:val="007051F6"/>
    <w:rsid w:val="00705AF4"/>
    <w:rsid w:val="0070620D"/>
    <w:rsid w:val="007065E4"/>
    <w:rsid w:val="00706B5A"/>
    <w:rsid w:val="00706DA4"/>
    <w:rsid w:val="0070724D"/>
    <w:rsid w:val="00707581"/>
    <w:rsid w:val="00707AED"/>
    <w:rsid w:val="00710CA6"/>
    <w:rsid w:val="0071118C"/>
    <w:rsid w:val="00712072"/>
    <w:rsid w:val="007121FD"/>
    <w:rsid w:val="00713183"/>
    <w:rsid w:val="007132FF"/>
    <w:rsid w:val="00713A7F"/>
    <w:rsid w:val="00713D73"/>
    <w:rsid w:val="00715280"/>
    <w:rsid w:val="00715DC6"/>
    <w:rsid w:val="00716773"/>
    <w:rsid w:val="00716789"/>
    <w:rsid w:val="00716AC3"/>
    <w:rsid w:val="007171F1"/>
    <w:rsid w:val="007174F1"/>
    <w:rsid w:val="00717BFE"/>
    <w:rsid w:val="00720BB4"/>
    <w:rsid w:val="00721BBE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ACC"/>
    <w:rsid w:val="00725562"/>
    <w:rsid w:val="00725860"/>
    <w:rsid w:val="00725CD0"/>
    <w:rsid w:val="00726389"/>
    <w:rsid w:val="00726829"/>
    <w:rsid w:val="00726912"/>
    <w:rsid w:val="00726E05"/>
    <w:rsid w:val="007271D4"/>
    <w:rsid w:val="007272A1"/>
    <w:rsid w:val="007276D4"/>
    <w:rsid w:val="00730492"/>
    <w:rsid w:val="00730714"/>
    <w:rsid w:val="00731385"/>
    <w:rsid w:val="0073195E"/>
    <w:rsid w:val="00731ACF"/>
    <w:rsid w:val="00731DF0"/>
    <w:rsid w:val="007325F5"/>
    <w:rsid w:val="007327EA"/>
    <w:rsid w:val="00732C27"/>
    <w:rsid w:val="0073318E"/>
    <w:rsid w:val="00733907"/>
    <w:rsid w:val="0073420F"/>
    <w:rsid w:val="007347A8"/>
    <w:rsid w:val="00734985"/>
    <w:rsid w:val="00734B45"/>
    <w:rsid w:val="00734CB7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40134"/>
    <w:rsid w:val="00740951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6747"/>
    <w:rsid w:val="0074693E"/>
    <w:rsid w:val="00747068"/>
    <w:rsid w:val="007474DF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6D6"/>
    <w:rsid w:val="00766756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2B77"/>
    <w:rsid w:val="0077320C"/>
    <w:rsid w:val="0077370B"/>
    <w:rsid w:val="007744DC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7246"/>
    <w:rsid w:val="00777499"/>
    <w:rsid w:val="00777593"/>
    <w:rsid w:val="00780D56"/>
    <w:rsid w:val="00780E03"/>
    <w:rsid w:val="00781014"/>
    <w:rsid w:val="00781418"/>
    <w:rsid w:val="007815D5"/>
    <w:rsid w:val="00781B75"/>
    <w:rsid w:val="007823A2"/>
    <w:rsid w:val="00782772"/>
    <w:rsid w:val="00782AB4"/>
    <w:rsid w:val="00782CE8"/>
    <w:rsid w:val="00783440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FA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A0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1F2B"/>
    <w:rsid w:val="007A3C24"/>
    <w:rsid w:val="007A3EBD"/>
    <w:rsid w:val="007A3F42"/>
    <w:rsid w:val="007A40ED"/>
    <w:rsid w:val="007A4934"/>
    <w:rsid w:val="007A50BE"/>
    <w:rsid w:val="007A6B78"/>
    <w:rsid w:val="007A70AC"/>
    <w:rsid w:val="007A7656"/>
    <w:rsid w:val="007A7861"/>
    <w:rsid w:val="007A7C20"/>
    <w:rsid w:val="007B0206"/>
    <w:rsid w:val="007B036F"/>
    <w:rsid w:val="007B073A"/>
    <w:rsid w:val="007B0FBD"/>
    <w:rsid w:val="007B143F"/>
    <w:rsid w:val="007B298C"/>
    <w:rsid w:val="007B2C5E"/>
    <w:rsid w:val="007B379D"/>
    <w:rsid w:val="007B3F24"/>
    <w:rsid w:val="007B47FF"/>
    <w:rsid w:val="007B4F7B"/>
    <w:rsid w:val="007B66BC"/>
    <w:rsid w:val="007B6804"/>
    <w:rsid w:val="007B68F5"/>
    <w:rsid w:val="007B6C45"/>
    <w:rsid w:val="007B7646"/>
    <w:rsid w:val="007B76B2"/>
    <w:rsid w:val="007B7AF9"/>
    <w:rsid w:val="007B7C6F"/>
    <w:rsid w:val="007C0E3B"/>
    <w:rsid w:val="007C1C46"/>
    <w:rsid w:val="007C2008"/>
    <w:rsid w:val="007C250B"/>
    <w:rsid w:val="007C292D"/>
    <w:rsid w:val="007C2D92"/>
    <w:rsid w:val="007C3EDD"/>
    <w:rsid w:val="007C4027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4357"/>
    <w:rsid w:val="007D456C"/>
    <w:rsid w:val="007D4800"/>
    <w:rsid w:val="007D48AD"/>
    <w:rsid w:val="007D4993"/>
    <w:rsid w:val="007D4ED2"/>
    <w:rsid w:val="007D5262"/>
    <w:rsid w:val="007D55B0"/>
    <w:rsid w:val="007D6058"/>
    <w:rsid w:val="007D62D2"/>
    <w:rsid w:val="007D641E"/>
    <w:rsid w:val="007D6516"/>
    <w:rsid w:val="007D66B3"/>
    <w:rsid w:val="007D6B60"/>
    <w:rsid w:val="007D6C87"/>
    <w:rsid w:val="007D73E0"/>
    <w:rsid w:val="007D77C0"/>
    <w:rsid w:val="007D7EE9"/>
    <w:rsid w:val="007E0166"/>
    <w:rsid w:val="007E0579"/>
    <w:rsid w:val="007E082E"/>
    <w:rsid w:val="007E183D"/>
    <w:rsid w:val="007E26FA"/>
    <w:rsid w:val="007E2F60"/>
    <w:rsid w:val="007E2F6F"/>
    <w:rsid w:val="007E3304"/>
    <w:rsid w:val="007E3312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C1B"/>
    <w:rsid w:val="007E7104"/>
    <w:rsid w:val="007E769D"/>
    <w:rsid w:val="007E7AC7"/>
    <w:rsid w:val="007E7F0C"/>
    <w:rsid w:val="007F03B4"/>
    <w:rsid w:val="007F0744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4C3D"/>
    <w:rsid w:val="007F4FE5"/>
    <w:rsid w:val="007F5411"/>
    <w:rsid w:val="007F6508"/>
    <w:rsid w:val="007F7516"/>
    <w:rsid w:val="007F7876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44D"/>
    <w:rsid w:val="00806511"/>
    <w:rsid w:val="00806574"/>
    <w:rsid w:val="00806E93"/>
    <w:rsid w:val="00807298"/>
    <w:rsid w:val="00807325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25CD"/>
    <w:rsid w:val="00812D23"/>
    <w:rsid w:val="0081304D"/>
    <w:rsid w:val="00813541"/>
    <w:rsid w:val="00813639"/>
    <w:rsid w:val="008143AF"/>
    <w:rsid w:val="008147BD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16D83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3129"/>
    <w:rsid w:val="008236E6"/>
    <w:rsid w:val="008239D7"/>
    <w:rsid w:val="0082401D"/>
    <w:rsid w:val="0082409D"/>
    <w:rsid w:val="00824384"/>
    <w:rsid w:val="0082529F"/>
    <w:rsid w:val="00826377"/>
    <w:rsid w:val="008265AC"/>
    <w:rsid w:val="00826ABE"/>
    <w:rsid w:val="00826E71"/>
    <w:rsid w:val="0082729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5BF"/>
    <w:rsid w:val="00832B2E"/>
    <w:rsid w:val="00832DAD"/>
    <w:rsid w:val="008333F0"/>
    <w:rsid w:val="00833DEA"/>
    <w:rsid w:val="00833F8C"/>
    <w:rsid w:val="00834061"/>
    <w:rsid w:val="00834871"/>
    <w:rsid w:val="00834960"/>
    <w:rsid w:val="00834AAB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4079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F3F"/>
    <w:rsid w:val="00845475"/>
    <w:rsid w:val="00845485"/>
    <w:rsid w:val="00845935"/>
    <w:rsid w:val="008464FF"/>
    <w:rsid w:val="00846DD0"/>
    <w:rsid w:val="008470B2"/>
    <w:rsid w:val="00847EBB"/>
    <w:rsid w:val="00847F89"/>
    <w:rsid w:val="00851682"/>
    <w:rsid w:val="00851865"/>
    <w:rsid w:val="00851A07"/>
    <w:rsid w:val="00851CFC"/>
    <w:rsid w:val="008521D4"/>
    <w:rsid w:val="00852936"/>
    <w:rsid w:val="00852AE3"/>
    <w:rsid w:val="008532BB"/>
    <w:rsid w:val="008532DB"/>
    <w:rsid w:val="00853807"/>
    <w:rsid w:val="008539D1"/>
    <w:rsid w:val="00853DCF"/>
    <w:rsid w:val="0085441F"/>
    <w:rsid w:val="00854E60"/>
    <w:rsid w:val="0085515C"/>
    <w:rsid w:val="0085542D"/>
    <w:rsid w:val="00856F3A"/>
    <w:rsid w:val="008570FA"/>
    <w:rsid w:val="00860114"/>
    <w:rsid w:val="00860E03"/>
    <w:rsid w:val="00861C6A"/>
    <w:rsid w:val="00861E53"/>
    <w:rsid w:val="00862315"/>
    <w:rsid w:val="00862340"/>
    <w:rsid w:val="0086266C"/>
    <w:rsid w:val="008628A4"/>
    <w:rsid w:val="00863578"/>
    <w:rsid w:val="00863659"/>
    <w:rsid w:val="0086367A"/>
    <w:rsid w:val="008636DA"/>
    <w:rsid w:val="008642CB"/>
    <w:rsid w:val="00864C83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21A8"/>
    <w:rsid w:val="008726C1"/>
    <w:rsid w:val="00872911"/>
    <w:rsid w:val="00872A8D"/>
    <w:rsid w:val="00872B82"/>
    <w:rsid w:val="00872D1C"/>
    <w:rsid w:val="00872D76"/>
    <w:rsid w:val="00873290"/>
    <w:rsid w:val="00873293"/>
    <w:rsid w:val="00873B2C"/>
    <w:rsid w:val="00873DE3"/>
    <w:rsid w:val="0087428A"/>
    <w:rsid w:val="008742B7"/>
    <w:rsid w:val="008743F2"/>
    <w:rsid w:val="00874402"/>
    <w:rsid w:val="00874460"/>
    <w:rsid w:val="00875032"/>
    <w:rsid w:val="0087591E"/>
    <w:rsid w:val="00875D37"/>
    <w:rsid w:val="00875E4C"/>
    <w:rsid w:val="00876735"/>
    <w:rsid w:val="00876C95"/>
    <w:rsid w:val="00876E8C"/>
    <w:rsid w:val="00877199"/>
    <w:rsid w:val="008772D2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4432"/>
    <w:rsid w:val="0088479C"/>
    <w:rsid w:val="0088484F"/>
    <w:rsid w:val="008848F9"/>
    <w:rsid w:val="00884F33"/>
    <w:rsid w:val="00885026"/>
    <w:rsid w:val="008859BA"/>
    <w:rsid w:val="008859D0"/>
    <w:rsid w:val="008868B6"/>
    <w:rsid w:val="00886BC9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1FDB"/>
    <w:rsid w:val="008928D8"/>
    <w:rsid w:val="00892E8C"/>
    <w:rsid w:val="0089310A"/>
    <w:rsid w:val="00893A83"/>
    <w:rsid w:val="00893BED"/>
    <w:rsid w:val="0089403F"/>
    <w:rsid w:val="00894206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7EE"/>
    <w:rsid w:val="008A1187"/>
    <w:rsid w:val="008A11D1"/>
    <w:rsid w:val="008A1464"/>
    <w:rsid w:val="008A157A"/>
    <w:rsid w:val="008A1C24"/>
    <w:rsid w:val="008A1CD0"/>
    <w:rsid w:val="008A1D78"/>
    <w:rsid w:val="008A2324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97D"/>
    <w:rsid w:val="008A6E07"/>
    <w:rsid w:val="008A708D"/>
    <w:rsid w:val="008A7110"/>
    <w:rsid w:val="008A7167"/>
    <w:rsid w:val="008A7B00"/>
    <w:rsid w:val="008B05E2"/>
    <w:rsid w:val="008B0656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B2B"/>
    <w:rsid w:val="008B3EC8"/>
    <w:rsid w:val="008B3FE9"/>
    <w:rsid w:val="008B428D"/>
    <w:rsid w:val="008B42D1"/>
    <w:rsid w:val="008B42FC"/>
    <w:rsid w:val="008B43D9"/>
    <w:rsid w:val="008B4E5C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C47"/>
    <w:rsid w:val="008C1BA4"/>
    <w:rsid w:val="008C1D5D"/>
    <w:rsid w:val="008C1E1F"/>
    <w:rsid w:val="008C1F04"/>
    <w:rsid w:val="008C2581"/>
    <w:rsid w:val="008C2847"/>
    <w:rsid w:val="008C2F23"/>
    <w:rsid w:val="008C3092"/>
    <w:rsid w:val="008C4A13"/>
    <w:rsid w:val="008C4E86"/>
    <w:rsid w:val="008C4F5F"/>
    <w:rsid w:val="008C5422"/>
    <w:rsid w:val="008C5DAD"/>
    <w:rsid w:val="008C6158"/>
    <w:rsid w:val="008C6380"/>
    <w:rsid w:val="008C677A"/>
    <w:rsid w:val="008C6D99"/>
    <w:rsid w:val="008C6EEB"/>
    <w:rsid w:val="008C7C4B"/>
    <w:rsid w:val="008D0296"/>
    <w:rsid w:val="008D041A"/>
    <w:rsid w:val="008D0F60"/>
    <w:rsid w:val="008D1A60"/>
    <w:rsid w:val="008D1AD9"/>
    <w:rsid w:val="008D23A3"/>
    <w:rsid w:val="008D28D2"/>
    <w:rsid w:val="008D303E"/>
    <w:rsid w:val="008D3162"/>
    <w:rsid w:val="008D3373"/>
    <w:rsid w:val="008D34C8"/>
    <w:rsid w:val="008D3592"/>
    <w:rsid w:val="008D35E2"/>
    <w:rsid w:val="008D363F"/>
    <w:rsid w:val="008D3688"/>
    <w:rsid w:val="008D3783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A60"/>
    <w:rsid w:val="008D6F61"/>
    <w:rsid w:val="008D7163"/>
    <w:rsid w:val="008D75A9"/>
    <w:rsid w:val="008E0173"/>
    <w:rsid w:val="008E028A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BF"/>
    <w:rsid w:val="008E66EB"/>
    <w:rsid w:val="008E74CD"/>
    <w:rsid w:val="008E751D"/>
    <w:rsid w:val="008E7764"/>
    <w:rsid w:val="008E7A1F"/>
    <w:rsid w:val="008E7A50"/>
    <w:rsid w:val="008E7C0F"/>
    <w:rsid w:val="008F01BA"/>
    <w:rsid w:val="008F197F"/>
    <w:rsid w:val="008F1C16"/>
    <w:rsid w:val="008F2CC7"/>
    <w:rsid w:val="008F2E92"/>
    <w:rsid w:val="008F382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6608"/>
    <w:rsid w:val="00906D82"/>
    <w:rsid w:val="00906DFE"/>
    <w:rsid w:val="00906E11"/>
    <w:rsid w:val="0090786D"/>
    <w:rsid w:val="009102AC"/>
    <w:rsid w:val="0091081E"/>
    <w:rsid w:val="00910E69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20058"/>
    <w:rsid w:val="009200D4"/>
    <w:rsid w:val="00920565"/>
    <w:rsid w:val="00921CF8"/>
    <w:rsid w:val="00922154"/>
    <w:rsid w:val="0092258E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E76"/>
    <w:rsid w:val="009349AD"/>
    <w:rsid w:val="00934E4B"/>
    <w:rsid w:val="0093517C"/>
    <w:rsid w:val="009360F2"/>
    <w:rsid w:val="00936330"/>
    <w:rsid w:val="0093683B"/>
    <w:rsid w:val="00936BA2"/>
    <w:rsid w:val="00936D34"/>
    <w:rsid w:val="0093714A"/>
    <w:rsid w:val="00937305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C1B"/>
    <w:rsid w:val="009463D9"/>
    <w:rsid w:val="00946646"/>
    <w:rsid w:val="00946749"/>
    <w:rsid w:val="00946A8E"/>
    <w:rsid w:val="00946B17"/>
    <w:rsid w:val="00947166"/>
    <w:rsid w:val="00947D63"/>
    <w:rsid w:val="00947DB8"/>
    <w:rsid w:val="0095019D"/>
    <w:rsid w:val="00952236"/>
    <w:rsid w:val="00952888"/>
    <w:rsid w:val="00952EDF"/>
    <w:rsid w:val="00953202"/>
    <w:rsid w:val="00953720"/>
    <w:rsid w:val="0095458F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C06"/>
    <w:rsid w:val="00961037"/>
    <w:rsid w:val="009610F0"/>
    <w:rsid w:val="0096119C"/>
    <w:rsid w:val="00961388"/>
    <w:rsid w:val="00961B3F"/>
    <w:rsid w:val="00961B77"/>
    <w:rsid w:val="0096231C"/>
    <w:rsid w:val="00962666"/>
    <w:rsid w:val="00962846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9AF"/>
    <w:rsid w:val="00970E4C"/>
    <w:rsid w:val="00970FEF"/>
    <w:rsid w:val="009721E7"/>
    <w:rsid w:val="00972781"/>
    <w:rsid w:val="00972A83"/>
    <w:rsid w:val="00972A88"/>
    <w:rsid w:val="00972B7F"/>
    <w:rsid w:val="00972F51"/>
    <w:rsid w:val="00972FF9"/>
    <w:rsid w:val="00973EB1"/>
    <w:rsid w:val="009747AB"/>
    <w:rsid w:val="00974827"/>
    <w:rsid w:val="00974D06"/>
    <w:rsid w:val="00974E86"/>
    <w:rsid w:val="00974FDE"/>
    <w:rsid w:val="00975006"/>
    <w:rsid w:val="00975295"/>
    <w:rsid w:val="009753D5"/>
    <w:rsid w:val="009760EB"/>
    <w:rsid w:val="009761A3"/>
    <w:rsid w:val="00976899"/>
    <w:rsid w:val="00976D2C"/>
    <w:rsid w:val="0097788A"/>
    <w:rsid w:val="00980BB7"/>
    <w:rsid w:val="00981806"/>
    <w:rsid w:val="00981C27"/>
    <w:rsid w:val="00981F80"/>
    <w:rsid w:val="009828F3"/>
    <w:rsid w:val="00982B2D"/>
    <w:rsid w:val="00983617"/>
    <w:rsid w:val="00983803"/>
    <w:rsid w:val="00983A36"/>
    <w:rsid w:val="00983D39"/>
    <w:rsid w:val="009849C1"/>
    <w:rsid w:val="00984A9B"/>
    <w:rsid w:val="00984D71"/>
    <w:rsid w:val="00986107"/>
    <w:rsid w:val="0098693B"/>
    <w:rsid w:val="00987142"/>
    <w:rsid w:val="00987405"/>
    <w:rsid w:val="0098758A"/>
    <w:rsid w:val="00987ACF"/>
    <w:rsid w:val="00990648"/>
    <w:rsid w:val="009906F8"/>
    <w:rsid w:val="00990ABA"/>
    <w:rsid w:val="0099129C"/>
    <w:rsid w:val="00991707"/>
    <w:rsid w:val="00991909"/>
    <w:rsid w:val="009919A8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260F"/>
    <w:rsid w:val="009B2BE1"/>
    <w:rsid w:val="009B2D0C"/>
    <w:rsid w:val="009B33FE"/>
    <w:rsid w:val="009B3763"/>
    <w:rsid w:val="009B3C19"/>
    <w:rsid w:val="009B3CDE"/>
    <w:rsid w:val="009B412E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38A1"/>
    <w:rsid w:val="009C3FC9"/>
    <w:rsid w:val="009C412E"/>
    <w:rsid w:val="009C4584"/>
    <w:rsid w:val="009C4803"/>
    <w:rsid w:val="009C48ED"/>
    <w:rsid w:val="009C499B"/>
    <w:rsid w:val="009C5675"/>
    <w:rsid w:val="009C5681"/>
    <w:rsid w:val="009C5BD1"/>
    <w:rsid w:val="009C6849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132"/>
    <w:rsid w:val="009D7964"/>
    <w:rsid w:val="009E0043"/>
    <w:rsid w:val="009E0831"/>
    <w:rsid w:val="009E0A55"/>
    <w:rsid w:val="009E17DB"/>
    <w:rsid w:val="009E2F49"/>
    <w:rsid w:val="009E35CD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06DD"/>
    <w:rsid w:val="009F0C7F"/>
    <w:rsid w:val="009F11F7"/>
    <w:rsid w:val="009F1246"/>
    <w:rsid w:val="009F1A60"/>
    <w:rsid w:val="009F2254"/>
    <w:rsid w:val="009F258F"/>
    <w:rsid w:val="009F27D4"/>
    <w:rsid w:val="009F29F6"/>
    <w:rsid w:val="009F2CBA"/>
    <w:rsid w:val="009F300E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6CB9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BE3"/>
    <w:rsid w:val="00A24E05"/>
    <w:rsid w:val="00A24E58"/>
    <w:rsid w:val="00A25A00"/>
    <w:rsid w:val="00A260DA"/>
    <w:rsid w:val="00A27D24"/>
    <w:rsid w:val="00A30679"/>
    <w:rsid w:val="00A306A3"/>
    <w:rsid w:val="00A30820"/>
    <w:rsid w:val="00A30BCA"/>
    <w:rsid w:val="00A310A4"/>
    <w:rsid w:val="00A32452"/>
    <w:rsid w:val="00A32573"/>
    <w:rsid w:val="00A327C0"/>
    <w:rsid w:val="00A331C7"/>
    <w:rsid w:val="00A33404"/>
    <w:rsid w:val="00A33D93"/>
    <w:rsid w:val="00A34C49"/>
    <w:rsid w:val="00A352AD"/>
    <w:rsid w:val="00A35671"/>
    <w:rsid w:val="00A35D25"/>
    <w:rsid w:val="00A35FEA"/>
    <w:rsid w:val="00A36003"/>
    <w:rsid w:val="00A360BC"/>
    <w:rsid w:val="00A368DA"/>
    <w:rsid w:val="00A36AEE"/>
    <w:rsid w:val="00A375CB"/>
    <w:rsid w:val="00A37B0A"/>
    <w:rsid w:val="00A37FD4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5A4"/>
    <w:rsid w:val="00A46E52"/>
    <w:rsid w:val="00A4746E"/>
    <w:rsid w:val="00A4771E"/>
    <w:rsid w:val="00A47A9C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962"/>
    <w:rsid w:val="00A53F2C"/>
    <w:rsid w:val="00A53F63"/>
    <w:rsid w:val="00A54576"/>
    <w:rsid w:val="00A546CB"/>
    <w:rsid w:val="00A54883"/>
    <w:rsid w:val="00A54BA7"/>
    <w:rsid w:val="00A550F0"/>
    <w:rsid w:val="00A55B9D"/>
    <w:rsid w:val="00A5632E"/>
    <w:rsid w:val="00A56772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224"/>
    <w:rsid w:val="00A7075D"/>
    <w:rsid w:val="00A707D9"/>
    <w:rsid w:val="00A708D4"/>
    <w:rsid w:val="00A71059"/>
    <w:rsid w:val="00A714D3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777C2"/>
    <w:rsid w:val="00A80289"/>
    <w:rsid w:val="00A807D8"/>
    <w:rsid w:val="00A80951"/>
    <w:rsid w:val="00A80A19"/>
    <w:rsid w:val="00A80F67"/>
    <w:rsid w:val="00A8120C"/>
    <w:rsid w:val="00A81CC1"/>
    <w:rsid w:val="00A82714"/>
    <w:rsid w:val="00A8271E"/>
    <w:rsid w:val="00A82C35"/>
    <w:rsid w:val="00A83724"/>
    <w:rsid w:val="00A83753"/>
    <w:rsid w:val="00A846B6"/>
    <w:rsid w:val="00A8499D"/>
    <w:rsid w:val="00A84A0D"/>
    <w:rsid w:val="00A8529D"/>
    <w:rsid w:val="00A85347"/>
    <w:rsid w:val="00A8538A"/>
    <w:rsid w:val="00A8566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3C2F"/>
    <w:rsid w:val="00A943E3"/>
    <w:rsid w:val="00A9480D"/>
    <w:rsid w:val="00A94CA9"/>
    <w:rsid w:val="00A94DB3"/>
    <w:rsid w:val="00A94FEE"/>
    <w:rsid w:val="00A952ED"/>
    <w:rsid w:val="00A9542B"/>
    <w:rsid w:val="00A963C7"/>
    <w:rsid w:val="00A9640A"/>
    <w:rsid w:val="00A96593"/>
    <w:rsid w:val="00A96CF0"/>
    <w:rsid w:val="00AA0F3F"/>
    <w:rsid w:val="00AA131A"/>
    <w:rsid w:val="00AA1936"/>
    <w:rsid w:val="00AA2060"/>
    <w:rsid w:val="00AA234A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92A"/>
    <w:rsid w:val="00AA5F7C"/>
    <w:rsid w:val="00AA63FA"/>
    <w:rsid w:val="00AA65EE"/>
    <w:rsid w:val="00AA6C2E"/>
    <w:rsid w:val="00AA7736"/>
    <w:rsid w:val="00AB0A53"/>
    <w:rsid w:val="00AB1396"/>
    <w:rsid w:val="00AB1C66"/>
    <w:rsid w:val="00AB20A4"/>
    <w:rsid w:val="00AB4B66"/>
    <w:rsid w:val="00AB4E30"/>
    <w:rsid w:val="00AB5015"/>
    <w:rsid w:val="00AB5680"/>
    <w:rsid w:val="00AB572E"/>
    <w:rsid w:val="00AB573D"/>
    <w:rsid w:val="00AB7551"/>
    <w:rsid w:val="00AB79D6"/>
    <w:rsid w:val="00AB7A28"/>
    <w:rsid w:val="00AB7AA0"/>
    <w:rsid w:val="00AB7B62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C3"/>
    <w:rsid w:val="00AC3CFD"/>
    <w:rsid w:val="00AC467C"/>
    <w:rsid w:val="00AC4ACC"/>
    <w:rsid w:val="00AC4AF0"/>
    <w:rsid w:val="00AC5218"/>
    <w:rsid w:val="00AC5432"/>
    <w:rsid w:val="00AC55DC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1958"/>
    <w:rsid w:val="00AD2795"/>
    <w:rsid w:val="00AD2B1F"/>
    <w:rsid w:val="00AD2BFE"/>
    <w:rsid w:val="00AD4C7C"/>
    <w:rsid w:val="00AD5E16"/>
    <w:rsid w:val="00AD6373"/>
    <w:rsid w:val="00AD76FD"/>
    <w:rsid w:val="00AD778F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69D0"/>
    <w:rsid w:val="00AE6E27"/>
    <w:rsid w:val="00AE731E"/>
    <w:rsid w:val="00AE767A"/>
    <w:rsid w:val="00AE7EBC"/>
    <w:rsid w:val="00AF0053"/>
    <w:rsid w:val="00AF0575"/>
    <w:rsid w:val="00AF0D48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D6"/>
    <w:rsid w:val="00B066F0"/>
    <w:rsid w:val="00B06824"/>
    <w:rsid w:val="00B07637"/>
    <w:rsid w:val="00B103C7"/>
    <w:rsid w:val="00B10D2A"/>
    <w:rsid w:val="00B10E88"/>
    <w:rsid w:val="00B118C4"/>
    <w:rsid w:val="00B11E0F"/>
    <w:rsid w:val="00B11F4A"/>
    <w:rsid w:val="00B129AC"/>
    <w:rsid w:val="00B13284"/>
    <w:rsid w:val="00B13A06"/>
    <w:rsid w:val="00B13BF8"/>
    <w:rsid w:val="00B15151"/>
    <w:rsid w:val="00B154BB"/>
    <w:rsid w:val="00B155A1"/>
    <w:rsid w:val="00B1579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12F"/>
    <w:rsid w:val="00B27174"/>
    <w:rsid w:val="00B27411"/>
    <w:rsid w:val="00B2795A"/>
    <w:rsid w:val="00B2796D"/>
    <w:rsid w:val="00B3092F"/>
    <w:rsid w:val="00B3103B"/>
    <w:rsid w:val="00B31B3C"/>
    <w:rsid w:val="00B31E8A"/>
    <w:rsid w:val="00B3203F"/>
    <w:rsid w:val="00B32278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D9D"/>
    <w:rsid w:val="00B401E9"/>
    <w:rsid w:val="00B402C9"/>
    <w:rsid w:val="00B4161E"/>
    <w:rsid w:val="00B41790"/>
    <w:rsid w:val="00B42B79"/>
    <w:rsid w:val="00B42F44"/>
    <w:rsid w:val="00B43040"/>
    <w:rsid w:val="00B4397C"/>
    <w:rsid w:val="00B43BA4"/>
    <w:rsid w:val="00B450F3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6E8"/>
    <w:rsid w:val="00B52C5E"/>
    <w:rsid w:val="00B5359E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1519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7CC3"/>
    <w:rsid w:val="00B67E1C"/>
    <w:rsid w:val="00B703BF"/>
    <w:rsid w:val="00B7052D"/>
    <w:rsid w:val="00B7122D"/>
    <w:rsid w:val="00B7163C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54A6"/>
    <w:rsid w:val="00B756E5"/>
    <w:rsid w:val="00B756E8"/>
    <w:rsid w:val="00B756FF"/>
    <w:rsid w:val="00B76A80"/>
    <w:rsid w:val="00B76AD6"/>
    <w:rsid w:val="00B76B73"/>
    <w:rsid w:val="00B77D9E"/>
    <w:rsid w:val="00B77FA2"/>
    <w:rsid w:val="00B80220"/>
    <w:rsid w:val="00B803D2"/>
    <w:rsid w:val="00B80413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5F67"/>
    <w:rsid w:val="00B86243"/>
    <w:rsid w:val="00B86738"/>
    <w:rsid w:val="00B86BBB"/>
    <w:rsid w:val="00B87266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2A6"/>
    <w:rsid w:val="00B94AEC"/>
    <w:rsid w:val="00B96300"/>
    <w:rsid w:val="00B964C7"/>
    <w:rsid w:val="00B970CD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EDA"/>
    <w:rsid w:val="00BA3973"/>
    <w:rsid w:val="00BA3F0B"/>
    <w:rsid w:val="00BA3FF7"/>
    <w:rsid w:val="00BA402B"/>
    <w:rsid w:val="00BA478C"/>
    <w:rsid w:val="00BA4D03"/>
    <w:rsid w:val="00BA4D9D"/>
    <w:rsid w:val="00BA525F"/>
    <w:rsid w:val="00BA57E4"/>
    <w:rsid w:val="00BA672F"/>
    <w:rsid w:val="00BA68F3"/>
    <w:rsid w:val="00BA69E5"/>
    <w:rsid w:val="00BA6AA1"/>
    <w:rsid w:val="00BA6EE2"/>
    <w:rsid w:val="00BA72A2"/>
    <w:rsid w:val="00BA7718"/>
    <w:rsid w:val="00BB081E"/>
    <w:rsid w:val="00BB0DB7"/>
    <w:rsid w:val="00BB0E49"/>
    <w:rsid w:val="00BB18FE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B701F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F7D"/>
    <w:rsid w:val="00BC35D8"/>
    <w:rsid w:val="00BC3B61"/>
    <w:rsid w:val="00BC45B9"/>
    <w:rsid w:val="00BC4763"/>
    <w:rsid w:val="00BC4C9E"/>
    <w:rsid w:val="00BC50C2"/>
    <w:rsid w:val="00BC51DC"/>
    <w:rsid w:val="00BC59B8"/>
    <w:rsid w:val="00BC5F6C"/>
    <w:rsid w:val="00BC6925"/>
    <w:rsid w:val="00BC7509"/>
    <w:rsid w:val="00BC794B"/>
    <w:rsid w:val="00BC7A55"/>
    <w:rsid w:val="00BC7F70"/>
    <w:rsid w:val="00BD01DF"/>
    <w:rsid w:val="00BD041C"/>
    <w:rsid w:val="00BD06B4"/>
    <w:rsid w:val="00BD0837"/>
    <w:rsid w:val="00BD09EA"/>
    <w:rsid w:val="00BD10E5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FFB"/>
    <w:rsid w:val="00BD7746"/>
    <w:rsid w:val="00BD7F3C"/>
    <w:rsid w:val="00BE00E7"/>
    <w:rsid w:val="00BE032F"/>
    <w:rsid w:val="00BE0916"/>
    <w:rsid w:val="00BE0F96"/>
    <w:rsid w:val="00BE1025"/>
    <w:rsid w:val="00BE1F44"/>
    <w:rsid w:val="00BE25BE"/>
    <w:rsid w:val="00BE2C2F"/>
    <w:rsid w:val="00BE2C54"/>
    <w:rsid w:val="00BE2F08"/>
    <w:rsid w:val="00BE2F53"/>
    <w:rsid w:val="00BE2FA4"/>
    <w:rsid w:val="00BE3245"/>
    <w:rsid w:val="00BE32C3"/>
    <w:rsid w:val="00BE36C3"/>
    <w:rsid w:val="00BE3B0E"/>
    <w:rsid w:val="00BE3CC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3311"/>
    <w:rsid w:val="00BF3B09"/>
    <w:rsid w:val="00BF3DE8"/>
    <w:rsid w:val="00BF3ED3"/>
    <w:rsid w:val="00BF4173"/>
    <w:rsid w:val="00BF5263"/>
    <w:rsid w:val="00BF62DB"/>
    <w:rsid w:val="00BF65CB"/>
    <w:rsid w:val="00BF6FB5"/>
    <w:rsid w:val="00BF7A56"/>
    <w:rsid w:val="00C00223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D45"/>
    <w:rsid w:val="00C07FAC"/>
    <w:rsid w:val="00C10700"/>
    <w:rsid w:val="00C108C9"/>
    <w:rsid w:val="00C11316"/>
    <w:rsid w:val="00C1249F"/>
    <w:rsid w:val="00C12DF4"/>
    <w:rsid w:val="00C12EA6"/>
    <w:rsid w:val="00C1311E"/>
    <w:rsid w:val="00C13446"/>
    <w:rsid w:val="00C13A72"/>
    <w:rsid w:val="00C146AF"/>
    <w:rsid w:val="00C14C87"/>
    <w:rsid w:val="00C14CC2"/>
    <w:rsid w:val="00C154F3"/>
    <w:rsid w:val="00C15795"/>
    <w:rsid w:val="00C15EA9"/>
    <w:rsid w:val="00C16FF2"/>
    <w:rsid w:val="00C177FC"/>
    <w:rsid w:val="00C17AE9"/>
    <w:rsid w:val="00C20A7F"/>
    <w:rsid w:val="00C20AE1"/>
    <w:rsid w:val="00C20CEF"/>
    <w:rsid w:val="00C2106E"/>
    <w:rsid w:val="00C210D1"/>
    <w:rsid w:val="00C22329"/>
    <w:rsid w:val="00C2254C"/>
    <w:rsid w:val="00C227ED"/>
    <w:rsid w:val="00C22AA0"/>
    <w:rsid w:val="00C232D9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F91"/>
    <w:rsid w:val="00C27B7F"/>
    <w:rsid w:val="00C3019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105"/>
    <w:rsid w:val="00C346DC"/>
    <w:rsid w:val="00C34859"/>
    <w:rsid w:val="00C350D2"/>
    <w:rsid w:val="00C357EB"/>
    <w:rsid w:val="00C35A89"/>
    <w:rsid w:val="00C35DCF"/>
    <w:rsid w:val="00C36F72"/>
    <w:rsid w:val="00C36FA2"/>
    <w:rsid w:val="00C37019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2B37"/>
    <w:rsid w:val="00C43055"/>
    <w:rsid w:val="00C43335"/>
    <w:rsid w:val="00C43D3E"/>
    <w:rsid w:val="00C43EBA"/>
    <w:rsid w:val="00C441C7"/>
    <w:rsid w:val="00C44263"/>
    <w:rsid w:val="00C444A5"/>
    <w:rsid w:val="00C44725"/>
    <w:rsid w:val="00C449C5"/>
    <w:rsid w:val="00C450D5"/>
    <w:rsid w:val="00C46507"/>
    <w:rsid w:val="00C46B45"/>
    <w:rsid w:val="00C46D75"/>
    <w:rsid w:val="00C47762"/>
    <w:rsid w:val="00C47D2A"/>
    <w:rsid w:val="00C47D67"/>
    <w:rsid w:val="00C47EA2"/>
    <w:rsid w:val="00C50258"/>
    <w:rsid w:val="00C502C9"/>
    <w:rsid w:val="00C50407"/>
    <w:rsid w:val="00C50745"/>
    <w:rsid w:val="00C51848"/>
    <w:rsid w:val="00C51BF8"/>
    <w:rsid w:val="00C51C57"/>
    <w:rsid w:val="00C51C9D"/>
    <w:rsid w:val="00C524B4"/>
    <w:rsid w:val="00C52868"/>
    <w:rsid w:val="00C528D6"/>
    <w:rsid w:val="00C52982"/>
    <w:rsid w:val="00C52A28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254"/>
    <w:rsid w:val="00C5660C"/>
    <w:rsid w:val="00C56657"/>
    <w:rsid w:val="00C56F31"/>
    <w:rsid w:val="00C571DA"/>
    <w:rsid w:val="00C5764E"/>
    <w:rsid w:val="00C576D6"/>
    <w:rsid w:val="00C578CA"/>
    <w:rsid w:val="00C57D2F"/>
    <w:rsid w:val="00C57E1A"/>
    <w:rsid w:val="00C57E7A"/>
    <w:rsid w:val="00C601E7"/>
    <w:rsid w:val="00C60615"/>
    <w:rsid w:val="00C60DD9"/>
    <w:rsid w:val="00C619CB"/>
    <w:rsid w:val="00C61B16"/>
    <w:rsid w:val="00C61F90"/>
    <w:rsid w:val="00C625E1"/>
    <w:rsid w:val="00C631B9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ED2"/>
    <w:rsid w:val="00C76259"/>
    <w:rsid w:val="00C7648E"/>
    <w:rsid w:val="00C7761D"/>
    <w:rsid w:val="00C776DE"/>
    <w:rsid w:val="00C77AF8"/>
    <w:rsid w:val="00C77E2D"/>
    <w:rsid w:val="00C8012B"/>
    <w:rsid w:val="00C805BB"/>
    <w:rsid w:val="00C80EF5"/>
    <w:rsid w:val="00C81D3F"/>
    <w:rsid w:val="00C81DA4"/>
    <w:rsid w:val="00C82028"/>
    <w:rsid w:val="00C8212F"/>
    <w:rsid w:val="00C8288B"/>
    <w:rsid w:val="00C82F2E"/>
    <w:rsid w:val="00C83EF0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900EA"/>
    <w:rsid w:val="00C90613"/>
    <w:rsid w:val="00C90EBF"/>
    <w:rsid w:val="00C913E1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F89"/>
    <w:rsid w:val="00CA03C3"/>
    <w:rsid w:val="00CA17C2"/>
    <w:rsid w:val="00CA1902"/>
    <w:rsid w:val="00CA20FF"/>
    <w:rsid w:val="00CA233B"/>
    <w:rsid w:val="00CA2469"/>
    <w:rsid w:val="00CA249D"/>
    <w:rsid w:val="00CA258A"/>
    <w:rsid w:val="00CA272A"/>
    <w:rsid w:val="00CA2845"/>
    <w:rsid w:val="00CA37AF"/>
    <w:rsid w:val="00CA4010"/>
    <w:rsid w:val="00CA42BF"/>
    <w:rsid w:val="00CA4721"/>
    <w:rsid w:val="00CA4E7E"/>
    <w:rsid w:val="00CA594B"/>
    <w:rsid w:val="00CA5A81"/>
    <w:rsid w:val="00CA5BFF"/>
    <w:rsid w:val="00CA5E95"/>
    <w:rsid w:val="00CA6DAC"/>
    <w:rsid w:val="00CA6ED1"/>
    <w:rsid w:val="00CA6EDF"/>
    <w:rsid w:val="00CA775F"/>
    <w:rsid w:val="00CA7C85"/>
    <w:rsid w:val="00CB0BD9"/>
    <w:rsid w:val="00CB19BC"/>
    <w:rsid w:val="00CB1E43"/>
    <w:rsid w:val="00CB2072"/>
    <w:rsid w:val="00CB2729"/>
    <w:rsid w:val="00CB3598"/>
    <w:rsid w:val="00CB3ECC"/>
    <w:rsid w:val="00CB3F98"/>
    <w:rsid w:val="00CB4193"/>
    <w:rsid w:val="00CB43ED"/>
    <w:rsid w:val="00CB4AD0"/>
    <w:rsid w:val="00CB4B22"/>
    <w:rsid w:val="00CB5504"/>
    <w:rsid w:val="00CB5532"/>
    <w:rsid w:val="00CB5BE2"/>
    <w:rsid w:val="00CB5E56"/>
    <w:rsid w:val="00CB5E67"/>
    <w:rsid w:val="00CB67C4"/>
    <w:rsid w:val="00CB6B9A"/>
    <w:rsid w:val="00CB6BA5"/>
    <w:rsid w:val="00CB70CF"/>
    <w:rsid w:val="00CB7106"/>
    <w:rsid w:val="00CB7BF7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E2F"/>
    <w:rsid w:val="00CC318F"/>
    <w:rsid w:val="00CC3627"/>
    <w:rsid w:val="00CC40BA"/>
    <w:rsid w:val="00CC47B1"/>
    <w:rsid w:val="00CC4967"/>
    <w:rsid w:val="00CC5030"/>
    <w:rsid w:val="00CC594E"/>
    <w:rsid w:val="00CC596D"/>
    <w:rsid w:val="00CC5E6A"/>
    <w:rsid w:val="00CC6851"/>
    <w:rsid w:val="00CC6C12"/>
    <w:rsid w:val="00CC70A1"/>
    <w:rsid w:val="00CC7137"/>
    <w:rsid w:val="00CC7151"/>
    <w:rsid w:val="00CC7AF7"/>
    <w:rsid w:val="00CD026B"/>
    <w:rsid w:val="00CD0642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A1"/>
    <w:rsid w:val="00CD41AB"/>
    <w:rsid w:val="00CD46A5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12A5"/>
    <w:rsid w:val="00CE1653"/>
    <w:rsid w:val="00CE18B0"/>
    <w:rsid w:val="00CE1C24"/>
    <w:rsid w:val="00CE2063"/>
    <w:rsid w:val="00CE24B4"/>
    <w:rsid w:val="00CE3435"/>
    <w:rsid w:val="00CE354F"/>
    <w:rsid w:val="00CE372A"/>
    <w:rsid w:val="00CE393E"/>
    <w:rsid w:val="00CE3F9F"/>
    <w:rsid w:val="00CE3FC0"/>
    <w:rsid w:val="00CE41FE"/>
    <w:rsid w:val="00CE48BA"/>
    <w:rsid w:val="00CE4C7D"/>
    <w:rsid w:val="00CE57E7"/>
    <w:rsid w:val="00CE6267"/>
    <w:rsid w:val="00CE66B6"/>
    <w:rsid w:val="00CE693E"/>
    <w:rsid w:val="00CE69F2"/>
    <w:rsid w:val="00CE7F6E"/>
    <w:rsid w:val="00CF0946"/>
    <w:rsid w:val="00CF0E0F"/>
    <w:rsid w:val="00CF0F2C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18F1"/>
    <w:rsid w:val="00D0289F"/>
    <w:rsid w:val="00D03736"/>
    <w:rsid w:val="00D038A9"/>
    <w:rsid w:val="00D03BBE"/>
    <w:rsid w:val="00D03D03"/>
    <w:rsid w:val="00D03D2B"/>
    <w:rsid w:val="00D0466B"/>
    <w:rsid w:val="00D04F99"/>
    <w:rsid w:val="00D05DFA"/>
    <w:rsid w:val="00D062C2"/>
    <w:rsid w:val="00D06990"/>
    <w:rsid w:val="00D06BD5"/>
    <w:rsid w:val="00D075ED"/>
    <w:rsid w:val="00D076E0"/>
    <w:rsid w:val="00D103E9"/>
    <w:rsid w:val="00D1065D"/>
    <w:rsid w:val="00D11307"/>
    <w:rsid w:val="00D11319"/>
    <w:rsid w:val="00D1135C"/>
    <w:rsid w:val="00D11488"/>
    <w:rsid w:val="00D1351F"/>
    <w:rsid w:val="00D13C50"/>
    <w:rsid w:val="00D14499"/>
    <w:rsid w:val="00D14C27"/>
    <w:rsid w:val="00D14EFF"/>
    <w:rsid w:val="00D15026"/>
    <w:rsid w:val="00D1542C"/>
    <w:rsid w:val="00D15F1E"/>
    <w:rsid w:val="00D16237"/>
    <w:rsid w:val="00D1648C"/>
    <w:rsid w:val="00D17AF9"/>
    <w:rsid w:val="00D2066E"/>
    <w:rsid w:val="00D20960"/>
    <w:rsid w:val="00D20A83"/>
    <w:rsid w:val="00D20BBB"/>
    <w:rsid w:val="00D211F2"/>
    <w:rsid w:val="00D21248"/>
    <w:rsid w:val="00D21687"/>
    <w:rsid w:val="00D2215E"/>
    <w:rsid w:val="00D2221D"/>
    <w:rsid w:val="00D223B4"/>
    <w:rsid w:val="00D22C00"/>
    <w:rsid w:val="00D23075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313DC"/>
    <w:rsid w:val="00D315C9"/>
    <w:rsid w:val="00D315F5"/>
    <w:rsid w:val="00D321F8"/>
    <w:rsid w:val="00D32341"/>
    <w:rsid w:val="00D3255E"/>
    <w:rsid w:val="00D32935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86A"/>
    <w:rsid w:val="00D42E3F"/>
    <w:rsid w:val="00D43456"/>
    <w:rsid w:val="00D43800"/>
    <w:rsid w:val="00D44157"/>
    <w:rsid w:val="00D4441C"/>
    <w:rsid w:val="00D449F7"/>
    <w:rsid w:val="00D4550C"/>
    <w:rsid w:val="00D45AE4"/>
    <w:rsid w:val="00D45C47"/>
    <w:rsid w:val="00D45F81"/>
    <w:rsid w:val="00D47343"/>
    <w:rsid w:val="00D4740B"/>
    <w:rsid w:val="00D47935"/>
    <w:rsid w:val="00D47CDD"/>
    <w:rsid w:val="00D47FDF"/>
    <w:rsid w:val="00D50775"/>
    <w:rsid w:val="00D51B0A"/>
    <w:rsid w:val="00D51C92"/>
    <w:rsid w:val="00D51F26"/>
    <w:rsid w:val="00D53499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7390"/>
    <w:rsid w:val="00D57EBC"/>
    <w:rsid w:val="00D57F24"/>
    <w:rsid w:val="00D60114"/>
    <w:rsid w:val="00D60141"/>
    <w:rsid w:val="00D6065B"/>
    <w:rsid w:val="00D609D7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8DB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852"/>
    <w:rsid w:val="00D80A89"/>
    <w:rsid w:val="00D80DD3"/>
    <w:rsid w:val="00D819D4"/>
    <w:rsid w:val="00D82147"/>
    <w:rsid w:val="00D824C1"/>
    <w:rsid w:val="00D825BE"/>
    <w:rsid w:val="00D826EE"/>
    <w:rsid w:val="00D82881"/>
    <w:rsid w:val="00D83BDA"/>
    <w:rsid w:val="00D84DC5"/>
    <w:rsid w:val="00D84EEA"/>
    <w:rsid w:val="00D852A1"/>
    <w:rsid w:val="00D85565"/>
    <w:rsid w:val="00D855DD"/>
    <w:rsid w:val="00D8582D"/>
    <w:rsid w:val="00D858E7"/>
    <w:rsid w:val="00D86117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745"/>
    <w:rsid w:val="00D95FFC"/>
    <w:rsid w:val="00D9638C"/>
    <w:rsid w:val="00D964D8"/>
    <w:rsid w:val="00D96C1A"/>
    <w:rsid w:val="00D973B4"/>
    <w:rsid w:val="00DA0BE2"/>
    <w:rsid w:val="00DA1BAF"/>
    <w:rsid w:val="00DA1EB8"/>
    <w:rsid w:val="00DA25F7"/>
    <w:rsid w:val="00DA265C"/>
    <w:rsid w:val="00DA274F"/>
    <w:rsid w:val="00DA2979"/>
    <w:rsid w:val="00DA2B79"/>
    <w:rsid w:val="00DA3218"/>
    <w:rsid w:val="00DA3886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B0208"/>
    <w:rsid w:val="00DB0402"/>
    <w:rsid w:val="00DB0C45"/>
    <w:rsid w:val="00DB0D83"/>
    <w:rsid w:val="00DB1A3F"/>
    <w:rsid w:val="00DB1A65"/>
    <w:rsid w:val="00DB1FD7"/>
    <w:rsid w:val="00DB231E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19A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961"/>
    <w:rsid w:val="00DC3D70"/>
    <w:rsid w:val="00DC4C6C"/>
    <w:rsid w:val="00DC4D63"/>
    <w:rsid w:val="00DC4DBA"/>
    <w:rsid w:val="00DC55EB"/>
    <w:rsid w:val="00DC5705"/>
    <w:rsid w:val="00DC58CD"/>
    <w:rsid w:val="00DC6095"/>
    <w:rsid w:val="00DC66BA"/>
    <w:rsid w:val="00DC6758"/>
    <w:rsid w:val="00DC6DE3"/>
    <w:rsid w:val="00DC6F75"/>
    <w:rsid w:val="00DC7365"/>
    <w:rsid w:val="00DD0345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B1"/>
    <w:rsid w:val="00DD602F"/>
    <w:rsid w:val="00DD707C"/>
    <w:rsid w:val="00DD7241"/>
    <w:rsid w:val="00DD7621"/>
    <w:rsid w:val="00DD781F"/>
    <w:rsid w:val="00DE0780"/>
    <w:rsid w:val="00DE0810"/>
    <w:rsid w:val="00DE1310"/>
    <w:rsid w:val="00DE1486"/>
    <w:rsid w:val="00DE170E"/>
    <w:rsid w:val="00DE1CDF"/>
    <w:rsid w:val="00DE2003"/>
    <w:rsid w:val="00DE37A6"/>
    <w:rsid w:val="00DE5BEA"/>
    <w:rsid w:val="00DE5CF2"/>
    <w:rsid w:val="00DE5D28"/>
    <w:rsid w:val="00DE5FDF"/>
    <w:rsid w:val="00DE62A0"/>
    <w:rsid w:val="00DE71C1"/>
    <w:rsid w:val="00DE7BAD"/>
    <w:rsid w:val="00DE7D8E"/>
    <w:rsid w:val="00DF074D"/>
    <w:rsid w:val="00DF095C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80F"/>
    <w:rsid w:val="00DF6FD8"/>
    <w:rsid w:val="00DF73B0"/>
    <w:rsid w:val="00DF7EF7"/>
    <w:rsid w:val="00E0018B"/>
    <w:rsid w:val="00E001E4"/>
    <w:rsid w:val="00E00CA4"/>
    <w:rsid w:val="00E00F6B"/>
    <w:rsid w:val="00E01055"/>
    <w:rsid w:val="00E02109"/>
    <w:rsid w:val="00E02524"/>
    <w:rsid w:val="00E026F2"/>
    <w:rsid w:val="00E03095"/>
    <w:rsid w:val="00E030BF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5CF5"/>
    <w:rsid w:val="00E06574"/>
    <w:rsid w:val="00E06E64"/>
    <w:rsid w:val="00E072B4"/>
    <w:rsid w:val="00E101E9"/>
    <w:rsid w:val="00E107C6"/>
    <w:rsid w:val="00E10975"/>
    <w:rsid w:val="00E10B51"/>
    <w:rsid w:val="00E10C81"/>
    <w:rsid w:val="00E11200"/>
    <w:rsid w:val="00E1130D"/>
    <w:rsid w:val="00E117C3"/>
    <w:rsid w:val="00E12512"/>
    <w:rsid w:val="00E12726"/>
    <w:rsid w:val="00E12A18"/>
    <w:rsid w:val="00E12A73"/>
    <w:rsid w:val="00E1336A"/>
    <w:rsid w:val="00E13676"/>
    <w:rsid w:val="00E13FB4"/>
    <w:rsid w:val="00E1407A"/>
    <w:rsid w:val="00E1416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70C"/>
    <w:rsid w:val="00E20C28"/>
    <w:rsid w:val="00E20DB2"/>
    <w:rsid w:val="00E2141C"/>
    <w:rsid w:val="00E21839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4F4C"/>
    <w:rsid w:val="00E251A6"/>
    <w:rsid w:val="00E2581F"/>
    <w:rsid w:val="00E2588A"/>
    <w:rsid w:val="00E25ADA"/>
    <w:rsid w:val="00E25C36"/>
    <w:rsid w:val="00E26346"/>
    <w:rsid w:val="00E263FF"/>
    <w:rsid w:val="00E26A0A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C8B"/>
    <w:rsid w:val="00E333B6"/>
    <w:rsid w:val="00E334BB"/>
    <w:rsid w:val="00E3384A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F72"/>
    <w:rsid w:val="00E37898"/>
    <w:rsid w:val="00E37940"/>
    <w:rsid w:val="00E37A2E"/>
    <w:rsid w:val="00E40CFE"/>
    <w:rsid w:val="00E41015"/>
    <w:rsid w:val="00E414B6"/>
    <w:rsid w:val="00E4164E"/>
    <w:rsid w:val="00E41BE3"/>
    <w:rsid w:val="00E41E36"/>
    <w:rsid w:val="00E42028"/>
    <w:rsid w:val="00E42457"/>
    <w:rsid w:val="00E42A11"/>
    <w:rsid w:val="00E43127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A9"/>
    <w:rsid w:val="00E506DE"/>
    <w:rsid w:val="00E50725"/>
    <w:rsid w:val="00E50868"/>
    <w:rsid w:val="00E5089E"/>
    <w:rsid w:val="00E51451"/>
    <w:rsid w:val="00E52E35"/>
    <w:rsid w:val="00E535AD"/>
    <w:rsid w:val="00E53AFF"/>
    <w:rsid w:val="00E53D26"/>
    <w:rsid w:val="00E540E4"/>
    <w:rsid w:val="00E544E5"/>
    <w:rsid w:val="00E54ACF"/>
    <w:rsid w:val="00E54D15"/>
    <w:rsid w:val="00E5539D"/>
    <w:rsid w:val="00E554D1"/>
    <w:rsid w:val="00E555D7"/>
    <w:rsid w:val="00E55FAD"/>
    <w:rsid w:val="00E561A8"/>
    <w:rsid w:val="00E561C5"/>
    <w:rsid w:val="00E5713A"/>
    <w:rsid w:val="00E57230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7B6"/>
    <w:rsid w:val="00E62CAF"/>
    <w:rsid w:val="00E62F52"/>
    <w:rsid w:val="00E6334B"/>
    <w:rsid w:val="00E639E6"/>
    <w:rsid w:val="00E63A45"/>
    <w:rsid w:val="00E63B3A"/>
    <w:rsid w:val="00E645D6"/>
    <w:rsid w:val="00E64D00"/>
    <w:rsid w:val="00E65C98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39"/>
    <w:rsid w:val="00E70CC2"/>
    <w:rsid w:val="00E71AEF"/>
    <w:rsid w:val="00E71DF8"/>
    <w:rsid w:val="00E71FBF"/>
    <w:rsid w:val="00E72CE3"/>
    <w:rsid w:val="00E72FF1"/>
    <w:rsid w:val="00E73AFC"/>
    <w:rsid w:val="00E742A9"/>
    <w:rsid w:val="00E74373"/>
    <w:rsid w:val="00E74DAD"/>
    <w:rsid w:val="00E7568B"/>
    <w:rsid w:val="00E763C8"/>
    <w:rsid w:val="00E769AA"/>
    <w:rsid w:val="00E772E1"/>
    <w:rsid w:val="00E77891"/>
    <w:rsid w:val="00E77B1B"/>
    <w:rsid w:val="00E77CE5"/>
    <w:rsid w:val="00E80A85"/>
    <w:rsid w:val="00E8147A"/>
    <w:rsid w:val="00E814A2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506F"/>
    <w:rsid w:val="00E85912"/>
    <w:rsid w:val="00E85D8F"/>
    <w:rsid w:val="00E8722C"/>
    <w:rsid w:val="00E876B4"/>
    <w:rsid w:val="00E877E7"/>
    <w:rsid w:val="00E91F22"/>
    <w:rsid w:val="00E91F75"/>
    <w:rsid w:val="00E9289D"/>
    <w:rsid w:val="00E9340C"/>
    <w:rsid w:val="00E93652"/>
    <w:rsid w:val="00E93A17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CC9"/>
    <w:rsid w:val="00E971BC"/>
    <w:rsid w:val="00EA12E2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45D"/>
    <w:rsid w:val="00EB5B8D"/>
    <w:rsid w:val="00EB5BB1"/>
    <w:rsid w:val="00EB5E52"/>
    <w:rsid w:val="00EB622B"/>
    <w:rsid w:val="00EB6299"/>
    <w:rsid w:val="00EB6F4A"/>
    <w:rsid w:val="00EB749A"/>
    <w:rsid w:val="00EB7E97"/>
    <w:rsid w:val="00EC08B3"/>
    <w:rsid w:val="00EC0A2D"/>
    <w:rsid w:val="00EC0A7E"/>
    <w:rsid w:val="00EC0F23"/>
    <w:rsid w:val="00EC21F9"/>
    <w:rsid w:val="00EC277D"/>
    <w:rsid w:val="00EC2922"/>
    <w:rsid w:val="00EC2A65"/>
    <w:rsid w:val="00EC2C77"/>
    <w:rsid w:val="00EC2D54"/>
    <w:rsid w:val="00EC2FB7"/>
    <w:rsid w:val="00EC364C"/>
    <w:rsid w:val="00EC38D5"/>
    <w:rsid w:val="00EC42AF"/>
    <w:rsid w:val="00EC4679"/>
    <w:rsid w:val="00EC473A"/>
    <w:rsid w:val="00EC4B40"/>
    <w:rsid w:val="00EC4F3A"/>
    <w:rsid w:val="00EC521D"/>
    <w:rsid w:val="00EC52D2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1522"/>
    <w:rsid w:val="00ED201F"/>
    <w:rsid w:val="00ED2718"/>
    <w:rsid w:val="00ED2773"/>
    <w:rsid w:val="00ED2804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EE"/>
    <w:rsid w:val="00ED3D1B"/>
    <w:rsid w:val="00ED3FAA"/>
    <w:rsid w:val="00ED4B42"/>
    <w:rsid w:val="00ED51B4"/>
    <w:rsid w:val="00ED6134"/>
    <w:rsid w:val="00ED61E0"/>
    <w:rsid w:val="00ED6953"/>
    <w:rsid w:val="00ED6D7E"/>
    <w:rsid w:val="00ED70AD"/>
    <w:rsid w:val="00ED72CC"/>
    <w:rsid w:val="00ED785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35A2"/>
    <w:rsid w:val="00EE3627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71D"/>
    <w:rsid w:val="00F059FF"/>
    <w:rsid w:val="00F062B6"/>
    <w:rsid w:val="00F0669A"/>
    <w:rsid w:val="00F07936"/>
    <w:rsid w:val="00F07CC9"/>
    <w:rsid w:val="00F07D28"/>
    <w:rsid w:val="00F07E9E"/>
    <w:rsid w:val="00F07F38"/>
    <w:rsid w:val="00F1000E"/>
    <w:rsid w:val="00F104EB"/>
    <w:rsid w:val="00F10B0A"/>
    <w:rsid w:val="00F11310"/>
    <w:rsid w:val="00F11694"/>
    <w:rsid w:val="00F11F4C"/>
    <w:rsid w:val="00F12396"/>
    <w:rsid w:val="00F12AC2"/>
    <w:rsid w:val="00F13500"/>
    <w:rsid w:val="00F13C3D"/>
    <w:rsid w:val="00F13F71"/>
    <w:rsid w:val="00F1577B"/>
    <w:rsid w:val="00F15C4F"/>
    <w:rsid w:val="00F17546"/>
    <w:rsid w:val="00F178AE"/>
    <w:rsid w:val="00F1798B"/>
    <w:rsid w:val="00F179F6"/>
    <w:rsid w:val="00F17C6E"/>
    <w:rsid w:val="00F21383"/>
    <w:rsid w:val="00F2167D"/>
    <w:rsid w:val="00F21AAB"/>
    <w:rsid w:val="00F220E7"/>
    <w:rsid w:val="00F22165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EBC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319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86B"/>
    <w:rsid w:val="00F41A46"/>
    <w:rsid w:val="00F4266F"/>
    <w:rsid w:val="00F42A39"/>
    <w:rsid w:val="00F43937"/>
    <w:rsid w:val="00F440AD"/>
    <w:rsid w:val="00F44345"/>
    <w:rsid w:val="00F445CD"/>
    <w:rsid w:val="00F445D7"/>
    <w:rsid w:val="00F44696"/>
    <w:rsid w:val="00F44C59"/>
    <w:rsid w:val="00F4522C"/>
    <w:rsid w:val="00F454CE"/>
    <w:rsid w:val="00F4636C"/>
    <w:rsid w:val="00F46378"/>
    <w:rsid w:val="00F466CA"/>
    <w:rsid w:val="00F46BF0"/>
    <w:rsid w:val="00F46F1A"/>
    <w:rsid w:val="00F4750D"/>
    <w:rsid w:val="00F47538"/>
    <w:rsid w:val="00F50362"/>
    <w:rsid w:val="00F5068A"/>
    <w:rsid w:val="00F50914"/>
    <w:rsid w:val="00F509F2"/>
    <w:rsid w:val="00F50AA4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612"/>
    <w:rsid w:val="00F5577D"/>
    <w:rsid w:val="00F55F1B"/>
    <w:rsid w:val="00F5624F"/>
    <w:rsid w:val="00F56837"/>
    <w:rsid w:val="00F57074"/>
    <w:rsid w:val="00F575C7"/>
    <w:rsid w:val="00F6006B"/>
    <w:rsid w:val="00F608A1"/>
    <w:rsid w:val="00F60B48"/>
    <w:rsid w:val="00F60EF4"/>
    <w:rsid w:val="00F61344"/>
    <w:rsid w:val="00F6136E"/>
    <w:rsid w:val="00F621E5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6F32"/>
    <w:rsid w:val="00F670F3"/>
    <w:rsid w:val="00F67317"/>
    <w:rsid w:val="00F70722"/>
    <w:rsid w:val="00F71775"/>
    <w:rsid w:val="00F7179B"/>
    <w:rsid w:val="00F717C7"/>
    <w:rsid w:val="00F719B7"/>
    <w:rsid w:val="00F71A8D"/>
    <w:rsid w:val="00F71E5D"/>
    <w:rsid w:val="00F724BC"/>
    <w:rsid w:val="00F72F4A"/>
    <w:rsid w:val="00F735C5"/>
    <w:rsid w:val="00F74149"/>
    <w:rsid w:val="00F744EA"/>
    <w:rsid w:val="00F74585"/>
    <w:rsid w:val="00F74C27"/>
    <w:rsid w:val="00F7580D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802AB"/>
    <w:rsid w:val="00F80923"/>
    <w:rsid w:val="00F80F13"/>
    <w:rsid w:val="00F81001"/>
    <w:rsid w:val="00F81322"/>
    <w:rsid w:val="00F81D3C"/>
    <w:rsid w:val="00F81FF6"/>
    <w:rsid w:val="00F822A9"/>
    <w:rsid w:val="00F82CFC"/>
    <w:rsid w:val="00F82E74"/>
    <w:rsid w:val="00F832E0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5C7F"/>
    <w:rsid w:val="00F85E56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D84"/>
    <w:rsid w:val="00F93AF7"/>
    <w:rsid w:val="00F94139"/>
    <w:rsid w:val="00F94194"/>
    <w:rsid w:val="00F94250"/>
    <w:rsid w:val="00F94D05"/>
    <w:rsid w:val="00F95692"/>
    <w:rsid w:val="00F95921"/>
    <w:rsid w:val="00F95F7E"/>
    <w:rsid w:val="00F963F7"/>
    <w:rsid w:val="00F9659F"/>
    <w:rsid w:val="00F96EDB"/>
    <w:rsid w:val="00F97202"/>
    <w:rsid w:val="00F9730D"/>
    <w:rsid w:val="00FA1116"/>
    <w:rsid w:val="00FA1341"/>
    <w:rsid w:val="00FA1AAE"/>
    <w:rsid w:val="00FA1B95"/>
    <w:rsid w:val="00FA21B3"/>
    <w:rsid w:val="00FA2640"/>
    <w:rsid w:val="00FA29F7"/>
    <w:rsid w:val="00FA30F5"/>
    <w:rsid w:val="00FA33AB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6759"/>
    <w:rsid w:val="00FA6C2A"/>
    <w:rsid w:val="00FA7120"/>
    <w:rsid w:val="00FA740A"/>
    <w:rsid w:val="00FA746F"/>
    <w:rsid w:val="00FA764E"/>
    <w:rsid w:val="00FA7E88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5C7E"/>
    <w:rsid w:val="00FB5E12"/>
    <w:rsid w:val="00FB6868"/>
    <w:rsid w:val="00FB6905"/>
    <w:rsid w:val="00FB6BDF"/>
    <w:rsid w:val="00FB7224"/>
    <w:rsid w:val="00FB739A"/>
    <w:rsid w:val="00FB7D94"/>
    <w:rsid w:val="00FC00E5"/>
    <w:rsid w:val="00FC0F0B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1193"/>
    <w:rsid w:val="00FD1EE8"/>
    <w:rsid w:val="00FD24E1"/>
    <w:rsid w:val="00FD3003"/>
    <w:rsid w:val="00FD33F2"/>
    <w:rsid w:val="00FD3630"/>
    <w:rsid w:val="00FD37E0"/>
    <w:rsid w:val="00FD38EA"/>
    <w:rsid w:val="00FD4AE5"/>
    <w:rsid w:val="00FD4F6D"/>
    <w:rsid w:val="00FD5692"/>
    <w:rsid w:val="00FD5C01"/>
    <w:rsid w:val="00FD6882"/>
    <w:rsid w:val="00FD6A53"/>
    <w:rsid w:val="00FD7130"/>
    <w:rsid w:val="00FD7450"/>
    <w:rsid w:val="00FD75B8"/>
    <w:rsid w:val="00FD78E1"/>
    <w:rsid w:val="00FE08EA"/>
    <w:rsid w:val="00FE109F"/>
    <w:rsid w:val="00FE110F"/>
    <w:rsid w:val="00FE1185"/>
    <w:rsid w:val="00FE134D"/>
    <w:rsid w:val="00FE22DD"/>
    <w:rsid w:val="00FE2DD3"/>
    <w:rsid w:val="00FE31A7"/>
    <w:rsid w:val="00FE3AB7"/>
    <w:rsid w:val="00FE3C1C"/>
    <w:rsid w:val="00FE4136"/>
    <w:rsid w:val="00FE431E"/>
    <w:rsid w:val="00FE444C"/>
    <w:rsid w:val="00FE4806"/>
    <w:rsid w:val="00FE4A2B"/>
    <w:rsid w:val="00FE50CD"/>
    <w:rsid w:val="00FE5336"/>
    <w:rsid w:val="00FE56AC"/>
    <w:rsid w:val="00FE5C52"/>
    <w:rsid w:val="00FE5F5F"/>
    <w:rsid w:val="00FE5F8C"/>
    <w:rsid w:val="00FE6B24"/>
    <w:rsid w:val="00FE76AA"/>
    <w:rsid w:val="00FF01FD"/>
    <w:rsid w:val="00FF0743"/>
    <w:rsid w:val="00FF09DA"/>
    <w:rsid w:val="00FF0F95"/>
    <w:rsid w:val="00FF1397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2C8"/>
    <w:rsid w:val="00FF752D"/>
    <w:rsid w:val="00FF7E74"/>
    <w:rsid w:val="0D9B3A8F"/>
    <w:rsid w:val="0FC03C25"/>
    <w:rsid w:val="1B886CC9"/>
    <w:rsid w:val="21103EE7"/>
    <w:rsid w:val="212D389C"/>
    <w:rsid w:val="2A7F2358"/>
    <w:rsid w:val="2BC92DEE"/>
    <w:rsid w:val="2EBD2946"/>
    <w:rsid w:val="31282766"/>
    <w:rsid w:val="31512AF8"/>
    <w:rsid w:val="350222C3"/>
    <w:rsid w:val="3AB85A52"/>
    <w:rsid w:val="3B837B26"/>
    <w:rsid w:val="3FE27A61"/>
    <w:rsid w:val="41A5551C"/>
    <w:rsid w:val="447454CF"/>
    <w:rsid w:val="44B636D1"/>
    <w:rsid w:val="4736265F"/>
    <w:rsid w:val="4E6F71D9"/>
    <w:rsid w:val="548E3195"/>
    <w:rsid w:val="553158EE"/>
    <w:rsid w:val="607E5ACC"/>
    <w:rsid w:val="624B1CB6"/>
    <w:rsid w:val="67474B63"/>
    <w:rsid w:val="793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CBE949"/>
  <w15:docId w15:val="{BCFC99AA-F83B-46D1-973E-21739A6F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1"/>
    <w:unhideWhenUsed/>
    <w:qFormat/>
    <w:pPr>
      <w:keepNext/>
      <w:numPr>
        <w:ilvl w:val="2"/>
        <w:numId w:val="1"/>
      </w:numPr>
      <w:spacing w:before="1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0"/>
    <w:unhideWhenUsed/>
    <w:qFormat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0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0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6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,条目,题"/>
    <w:basedOn w:val="a"/>
    <w:next w:val="a"/>
    <w:link w:val="a7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8">
    <w:name w:val="Document Map"/>
    <w:basedOn w:val="a"/>
    <w:link w:val="a9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a">
    <w:name w:val="annotation text"/>
    <w:basedOn w:val="a"/>
    <w:link w:val="ab"/>
    <w:uiPriority w:val="99"/>
    <w:unhideWhenUsed/>
    <w:qFormat/>
    <w:rPr>
      <w:sz w:val="20"/>
      <w:szCs w:val="20"/>
    </w:rPr>
  </w:style>
  <w:style w:type="paragraph" w:styleId="ac">
    <w:name w:val="Body Text"/>
    <w:basedOn w:val="a"/>
    <w:link w:val="ad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"/>
    <w:link w:val="af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f2">
    <w:name w:val="header"/>
    <w:basedOn w:val="a"/>
    <w:link w:val="af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4">
    <w:name w:val="footnote text"/>
    <w:basedOn w:val="a"/>
    <w:link w:val="af5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af6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7">
    <w:name w:val="annotation subject"/>
    <w:basedOn w:val="aa"/>
    <w:next w:val="aa"/>
    <w:link w:val="af8"/>
    <w:unhideWhenUsed/>
    <w:qFormat/>
    <w:rPr>
      <w:b/>
      <w:bCs/>
    </w:rPr>
  </w:style>
  <w:style w:type="table" w:styleId="af9">
    <w:name w:val="Table Grid"/>
    <w:basedOn w:val="a1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FollowedHyperlink"/>
    <w:qFormat/>
    <w:rPr>
      <w:color w:val="800080"/>
      <w:u w:val="single"/>
    </w:rPr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afd">
    <w:name w:val="annotation reference"/>
    <w:basedOn w:val="a0"/>
    <w:unhideWhenUsed/>
    <w:qFormat/>
    <w:rPr>
      <w:sz w:val="16"/>
      <w:szCs w:val="16"/>
    </w:rPr>
  </w:style>
  <w:style w:type="character" w:styleId="afe">
    <w:name w:val="footnote reference"/>
    <w:qFormat/>
    <w:rPr>
      <w:b/>
      <w:position w:val="6"/>
      <w:sz w:val="16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0">
    <w:name w:val="标题 2 字符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1">
    <w:name w:val="标题 3 字符"/>
    <w:basedOn w:val="a0"/>
    <w:link w:val="30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0">
    <w:name w:val="标题 4 字符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0">
    <w:name w:val="标题 5 字符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0">
    <w:name w:val="标题 6 字符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0">
    <w:name w:val="标题 7 字符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0">
    <w:name w:val="标题 9 字符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a7">
    <w:name w:val="题注 字符"/>
    <w:aliases w:val="cap 字符,cap Char 字符,cap1 字符,cap2 字符,cap3 字符,cap4 字符,cap5 字符,cap6 字符,cap7 字符,cap8 字符,cap9 字符,cap10 字符,cap11 字符,cap21 字符,cap31 字符,cap41 字符,cap51 字符,cap61 字符,cap71 字符,cap81 字符,cap91 字符,cap101 字符,cap12 字符,cap22 字符,cap32 字符,cap42 字符,cap52 字符,cap62 字符"/>
    <w:link w:val="a6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f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"/>
    <w:basedOn w:val="a"/>
    <w:link w:val="aff0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aff0">
    <w:name w:val="列表段落 字符"/>
    <w:aliases w:val="- Bullets 字符,목록 단락 字符,リスト段落 字符,Lista1 字符,?? ?? 字符,????? 字符,????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f"/>
    <w:uiPriority w:val="99"/>
    <w:qFormat/>
    <w:rPr>
      <w:rFonts w:ascii="Calibri" w:eastAsia="宋体" w:hAnsi="Calibri" w:cs="Calibri"/>
      <w:kern w:val="0"/>
      <w:szCs w:val="21"/>
    </w:rPr>
  </w:style>
  <w:style w:type="character" w:customStyle="1" w:styleId="af3">
    <w:name w:val="页眉 字符"/>
    <w:basedOn w:val="a0"/>
    <w:link w:val="af2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af1">
    <w:name w:val="页脚 字符"/>
    <w:basedOn w:val="a0"/>
    <w:link w:val="af0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af">
    <w:name w:val="批注框文本 字符"/>
    <w:basedOn w:val="a0"/>
    <w:link w:val="ae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styleId="aff1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ad">
    <w:name w:val="正文文本 字符"/>
    <w:basedOn w:val="a0"/>
    <w:link w:val="ac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ab">
    <w:name w:val="批注文字 字符"/>
    <w:basedOn w:val="a0"/>
    <w:link w:val="aa"/>
    <w:uiPriority w:val="99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af8">
    <w:name w:val="批注主题 字符"/>
    <w:basedOn w:val="ab"/>
    <w:link w:val="af7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sz w:val="22"/>
      <w:szCs w:val="22"/>
      <w:lang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af5">
    <w:name w:val="脚注文本 字符"/>
    <w:basedOn w:val="a0"/>
    <w:link w:val="af4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1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2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a9">
    <w:name w:val="文档结构图 字符"/>
    <w:basedOn w:val="a0"/>
    <w:link w:val="a8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qFormat/>
    <w:rPr>
      <w:sz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c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a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a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  <w:lang w:eastAsia="ja-JP"/>
    </w:rPr>
  </w:style>
  <w:style w:type="table" w:customStyle="1" w:styleId="5-51">
    <w:name w:val="网格表 5 深色 - 着色 5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c"/>
    <w:qFormat/>
    <w:pPr>
      <w:numPr>
        <w:numId w:val="9"/>
      </w:numPr>
      <w:spacing w:after="120"/>
      <w:jc w:val="both"/>
    </w:pPr>
    <w:rPr>
      <w:rFonts w:ascii="Arial" w:eastAsia="宋体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a"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styleId="aff2">
    <w:name w:val="table of figures"/>
    <w:basedOn w:val="a"/>
    <w:next w:val="a"/>
    <w:uiPriority w:val="99"/>
    <w:unhideWhenUsed/>
    <w:rsid w:val="002246BD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1.bin"/><Relationship Id="rId3" Type="http://schemas.openxmlformats.org/officeDocument/2006/relationships/numbering" Target="numbering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microsoft.com/office/2011/relationships/people" Target="people.xml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hyperlink" Target="file:///C:\Users\Docs\R1-2108194.zip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F052E26-70B6-4FDF-A13D-CFD1C165C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MM1</cp:lastModifiedBy>
  <cp:revision>11</cp:revision>
  <dcterms:created xsi:type="dcterms:W3CDTF">2021-08-16T21:51:00Z</dcterms:created>
  <dcterms:modified xsi:type="dcterms:W3CDTF">2021-08-16T23:31:00Z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(3)7D4r9dB/xe7BIAslSjyvL7c0hQAOL8PYcZ7djJXhiyUVtRKpR1+TXVt1EXUCPMgJtvqyDHTP
dDf2Y+4dltVkca7yg49PtOdN5hnStDNZtLh1y4lNrlT/l16T7D4h1D2RpQU2ZD6q25XiLQpX
SqFBbdT46w+iM63aTEcHEvUL1/PUKw60C84bwsSZbfLtNkS2Bu358BKxz91cF3uGPAXLBOpI
asG//pF3GOyB5dHzro</vt:lpwstr>
  </property>
  <property fmtid="{D5CDD505-2E9C-101B-9397-08002B2CF9AE}" pid="3" name="_2015_ms_pID_7253431">
    <vt:lpwstr>DbKYezalLDFFqBnm687LD/lOT5dQfaXlKOyQuHuNF1rtHwt44W+QYz
bKpv1FhQb+NOB4Ib9L/dCw9tSWxHUirRIcmZPpRzmLGc3IIz4FZcRVUa0OKDkhjJwuA6ESkw
kUNYZZT9ND3qj9sTi8Kxk7u2lRjzyZMLIJqkj5ycJW4jSJlAj1O+vVVvuwkbqO9hiPPgKSEC
dZ0xBV5W4nEVqJAynBAjt9iDCbobL11LLIWf</vt:lpwstr>
  </property>
  <property fmtid="{D5CDD505-2E9C-101B-9397-08002B2CF9AE}" pid="4" name="_2015_ms_pID_7253432">
    <vt:lpwstr>mg==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1618233531</vt:lpwstr>
  </property>
</Properties>
</file>