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189D7164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106-e-LTE-6CRs-02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BCEFC11" w14:textId="267E4062" w:rsidR="007A7861" w:rsidRPr="007A7861" w:rsidRDefault="007A7861" w:rsidP="007A7861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[106-e-LTE-6CRs-02] Email discussion/approval on Correction on cyclic shift for eMTC PUR (</w:t>
      </w:r>
      <w:hyperlink r:id="rId9" w:history="1">
        <w:r w:rsidRPr="007A7861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R1-2107688</w:t>
        </w:r>
      </w:hyperlink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) – </w:t>
      </w:r>
      <w:proofErr w:type="spellStart"/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Yubo</w:t>
      </w:r>
      <w:proofErr w:type="spellEnd"/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(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Huawei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)</w:t>
      </w:r>
    </w:p>
    <w:p w14:paraId="73F6390A" w14:textId="77777777" w:rsid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3</w:t>
      </w:r>
      <w:r w:rsidRPr="007A7861">
        <w:rPr>
          <w:rFonts w:ascii="Times" w:eastAsia="等线" w:hAnsi="Times" w:hint="eastAsia"/>
          <w:sz w:val="20"/>
          <w:szCs w:val="24"/>
          <w:highlight w:val="cyan"/>
          <w:lang w:val="en-GB" w:eastAsia="zh-CN"/>
        </w:rPr>
        <w:t>:</w:t>
      </w:r>
      <w:r w:rsidRPr="007A7861">
        <w:rPr>
          <w:rFonts w:ascii="Times" w:eastAsia="等线" w:hAnsi="Times"/>
          <w:sz w:val="20"/>
          <w:szCs w:val="24"/>
          <w:highlight w:val="cyan"/>
          <w:lang w:val="en-GB" w:eastAsia="zh-CN"/>
        </w:rPr>
        <w:t xml:space="preserve"> 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Correction on cyclic shift for eMTC PUR</w:t>
      </w:r>
    </w:p>
    <w:p w14:paraId="19A3F69C" w14:textId="47F71A3C" w:rsidR="00E52E35" w:rsidRP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1D3E65F2" w14:textId="057E3FFD" w:rsidR="00E52E35" w:rsidRDefault="00077054">
      <w:r>
        <w:t>I</w:t>
      </w:r>
      <w:r>
        <w:rPr>
          <w:rFonts w:hint="eastAsia"/>
        </w:rPr>
        <w:t xml:space="preserve">n </w:t>
      </w:r>
      <w:r>
        <w:t>[1], a correction on cyclic shift for eMTC PUR is proposed due to the following reason: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077054" w:rsidRPr="00077054" w14:paraId="38E42D63" w14:textId="77777777" w:rsidTr="009177B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8464B33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FD1E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intended to be used in PUSCH corresponding to preconfigured uplink resource. However, in the current spec, it is not limited to PUR PUSCH.</w:t>
            </w:r>
          </w:p>
        </w:tc>
      </w:tr>
      <w:tr w:rsidR="00077054" w:rsidRPr="00077054" w14:paraId="7FF53D8B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24ADF7B9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10535F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6FE1CD1F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7E46E964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17490C0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It is clarified that 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for PUSCH corresponding to preconfigured uplink resource.</w:t>
            </w:r>
          </w:p>
        </w:tc>
      </w:tr>
      <w:tr w:rsidR="00077054" w:rsidRPr="00077054" w14:paraId="2AD4705D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4487010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A3EEB4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4C7965C4" w14:textId="77777777" w:rsidTr="009177B2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2E75F67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3AE0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>T</w:t>
            </w: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will also be used in non-PUR PUSCH mistakenly, such as msg3 etc.</w:t>
            </w:r>
          </w:p>
        </w:tc>
      </w:tr>
    </w:tbl>
    <w:p w14:paraId="296792FA" w14:textId="77777777" w:rsidR="00077054" w:rsidRPr="00077054" w:rsidRDefault="00077054">
      <w:pPr>
        <w:rPr>
          <w:lang w:val="en-GB"/>
        </w:rPr>
      </w:pPr>
    </w:p>
    <w:p w14:paraId="4B79885E" w14:textId="4CA7F3D0" w:rsidR="00077054" w:rsidRDefault="00077054">
      <w:r>
        <w:t>T</w:t>
      </w:r>
      <w:r>
        <w:rPr>
          <w:rFonts w:hint="eastAsia"/>
        </w:rPr>
        <w:t xml:space="preserve">he </w:t>
      </w:r>
      <w:r>
        <w:t>proposed change is as following:</w:t>
      </w:r>
    </w:p>
    <w:p w14:paraId="244D8304" w14:textId="60133834" w:rsidR="00077054" w:rsidRDefault="00077054">
      <w:r>
        <w:t>=======================Change to TS 36.211=====================================</w:t>
      </w:r>
    </w:p>
    <w:p w14:paraId="55113841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等线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10A802C9" w14:textId="77777777" w:rsidR="00367828" w:rsidRPr="008D41FA" w:rsidRDefault="00367828" w:rsidP="00367828">
      <w:pPr>
        <w:keepNext/>
        <w:keepLines/>
        <w:spacing w:before="120"/>
        <w:ind w:left="1701" w:hanging="1701"/>
        <w:outlineLvl w:val="4"/>
        <w:rPr>
          <w:rFonts w:ascii="Arial" w:eastAsia="等线" w:hAnsi="Arial"/>
        </w:rPr>
      </w:pPr>
      <w:bookmarkStart w:id="2" w:name="_Toc454817984"/>
      <w:r w:rsidRPr="008D41FA">
        <w:rPr>
          <w:rFonts w:ascii="Arial" w:eastAsia="等线" w:hAnsi="Arial"/>
        </w:rPr>
        <w:t>5.5.2.1.1</w:t>
      </w:r>
      <w:r w:rsidRPr="008D41FA">
        <w:rPr>
          <w:rFonts w:ascii="Arial" w:eastAsia="等线" w:hAnsi="Arial"/>
        </w:rPr>
        <w:tab/>
        <w:t>Reference signal sequence</w:t>
      </w:r>
      <w:bookmarkEnd w:id="2"/>
    </w:p>
    <w:p w14:paraId="187FA573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等线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73FAEABD" w14:textId="77777777" w:rsidR="00367828" w:rsidRDefault="00367828" w:rsidP="00367828">
      <w:r>
        <w:t xml:space="preserve">The cyclic shift </w:t>
      </w:r>
      <w:r>
        <w:rPr>
          <w:position w:val="-10"/>
        </w:rPr>
        <w:object w:dxaOrig="300" w:dyaOrig="300" w14:anchorId="6EE69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5.05pt" o:ole="">
            <v:imagedata r:id="rId10" o:title=""/>
          </v:shape>
          <o:OLEObject Type="Embed" ProgID="Equation.3" ShapeID="_x0000_i1025" DrawAspect="Content" ObjectID="_1690689293" r:id="rId11"/>
        </w:object>
      </w:r>
      <w:r>
        <w:t xml:space="preserve"> in a slot </w:t>
      </w:r>
      <w:r>
        <w:rPr>
          <w:position w:val="-10"/>
        </w:rPr>
        <w:object w:dxaOrig="240" w:dyaOrig="300" w14:anchorId="1EEF957E">
          <v:shape id="_x0000_i1026" type="#_x0000_t75" style="width:11.25pt;height:15.05pt" o:ole="">
            <v:imagedata r:id="rId12" o:title=""/>
          </v:shape>
          <o:OLEObject Type="Embed" ProgID="Equation.3" ShapeID="_x0000_i1026" DrawAspect="Content" ObjectID="_1690689294" r:id="rId13"/>
        </w:object>
      </w:r>
      <w:r>
        <w:t xml:space="preserve"> is given as </w:t>
      </w:r>
      <w:r>
        <w:rPr>
          <w:position w:val="-10"/>
        </w:rPr>
        <w:object w:dxaOrig="615" w:dyaOrig="300" w14:anchorId="6846D0EC">
          <v:shape id="_x0000_i1027" type="#_x0000_t75" style="width:30.7pt;height:15.05pt" o:ole="">
            <v:imagedata r:id="rId14" o:title=""/>
          </v:shape>
          <o:OLEObject Type="Embed" ProgID="Equation.3" ShapeID="_x0000_i1027" DrawAspect="Content" ObjectID="_1690689295" r:id="rId15"/>
        </w:object>
      </w:r>
      <w:r>
        <w:t xml:space="preserve">if the ul-V-SPS-RNTI-r14 was used to transmit the most recent uplink-related DCI for the transport block associated with the corresponding PUSCH transmission. For PUSCH transmissions not using sub-PRB allocations, if </w:t>
      </w:r>
      <w:proofErr w:type="spellStart"/>
      <w:r w:rsidRPr="000B39AA">
        <w:rPr>
          <w:i/>
        </w:rPr>
        <w:t>pusch-CyclicShif</w:t>
      </w:r>
      <w:r>
        <w:rPr>
          <w:i/>
        </w:rPr>
        <w:t>t</w:t>
      </w:r>
      <w:proofErr w:type="spellEnd"/>
      <w:r>
        <w:rPr>
          <w:iCs/>
        </w:rPr>
        <w:t xml:space="preserve"> in higher layer parameter </w:t>
      </w:r>
      <w:r w:rsidRPr="00401771">
        <w:rPr>
          <w:i/>
          <w:iCs/>
        </w:rPr>
        <w:t>PUR-PUSCH-Config</w:t>
      </w:r>
      <w:r w:rsidRPr="001461B5">
        <w:t xml:space="preserve"> </w:t>
      </w:r>
      <w:r>
        <w:t xml:space="preserve">is configured it provides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cs,λ</m:t>
            </m:r>
          </m:sub>
        </m:sSub>
      </m:oMath>
      <w:r>
        <w:t xml:space="preserve"> and the cyclic shift </w:t>
      </w:r>
      <w:r>
        <w:rPr>
          <w:position w:val="-10"/>
        </w:rPr>
        <w:object w:dxaOrig="300" w:dyaOrig="300" w14:anchorId="7FC9D8E1">
          <v:shape id="_x0000_i1028" type="#_x0000_t75" style="width:14.4pt;height:14.4pt" o:ole="">
            <v:imagedata r:id="rId10" o:title=""/>
          </v:shape>
          <o:OLEObject Type="Embed" ProgID="Equation.3" ShapeID="_x0000_i1028" DrawAspect="Content" ObjectID="_1690689296" r:id="rId16"/>
        </w:object>
      </w:r>
      <w:r>
        <w:t xml:space="preserve"> in</w:t>
      </w:r>
      <w:r w:rsidRPr="00F035BB">
        <w:t xml:space="preserve"> </w:t>
      </w:r>
      <w:r>
        <w:t xml:space="preserve">a slot </w:t>
      </w:r>
      <w:r w:rsidRPr="0082472D">
        <w:rPr>
          <w:position w:val="-10"/>
        </w:rPr>
        <w:object w:dxaOrig="240" w:dyaOrig="300" w14:anchorId="7D922632">
          <v:shape id="_x0000_i1029" type="#_x0000_t75" style="width:14.4pt;height:14.4pt" o:ole="">
            <v:imagedata r:id="rId12" o:title=""/>
          </v:shape>
          <o:OLEObject Type="Embed" ProgID="Equation.3" ShapeID="_x0000_i1029" DrawAspect="Content" ObjectID="_1690689297" r:id="rId17"/>
        </w:object>
      </w:r>
      <w:r>
        <w:t xml:space="preserve"> is given as </w:t>
      </w:r>
      <w:r w:rsidRPr="00111DB1">
        <w:rPr>
          <w:position w:val="-12"/>
        </w:rPr>
        <w:object w:dxaOrig="1359" w:dyaOrig="320" w14:anchorId="6AD0531C">
          <v:shape id="_x0000_i1030" type="#_x0000_t75" style="width:65.1pt;height:14.4pt" o:ole="">
            <v:imagedata r:id="rId18" o:title=""/>
          </v:shape>
          <o:OLEObject Type="Embed" ProgID="Equation.3" ShapeID="_x0000_i1030" DrawAspect="Content" ObjectID="_1690689298" r:id="rId19"/>
        </w:object>
      </w:r>
      <w:ins w:id="3" w:author="Huawei, HiSilicon" w:date="2021-07-31T12:05:00Z">
        <w:r>
          <w:t>for PUSCH (re)transmission correspon</w:t>
        </w:r>
      </w:ins>
      <w:ins w:id="4" w:author="Huawei, HiSilicon" w:date="2021-07-31T12:06:00Z">
        <w:r>
          <w:t>ding to preconfigured uplink resource</w:t>
        </w:r>
      </w:ins>
      <w:r w:rsidRPr="001461B5">
        <w:t>.</w:t>
      </w:r>
    </w:p>
    <w:p w14:paraId="10715E96" w14:textId="7C0C5D2D" w:rsidR="00077054" w:rsidRDefault="00367828" w:rsidP="00367828">
      <w:pPr>
        <w:jc w:val="center"/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040C803C" w14:textId="0730394F" w:rsidR="00077054" w:rsidRDefault="00077054">
      <w:r>
        <w:t>======================End of change to TS 36.211=================================</w:t>
      </w:r>
    </w:p>
    <w:p w14:paraId="6EA02881" w14:textId="77777777" w:rsidR="00077054" w:rsidRDefault="00077054"/>
    <w:p w14:paraId="7DD9ADA2" w14:textId="3B467C9F" w:rsidR="00E52E35" w:rsidRDefault="00B3103B">
      <w:r>
        <w:t xml:space="preserve">Please input </w:t>
      </w:r>
      <w:r w:rsidR="00077054">
        <w:t>your comment on the motivation and CR above: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11BD9282" w:rsidR="00E52E35" w:rsidRDefault="00B82655">
            <w:pPr>
              <w:rPr>
                <w:szCs w:val="20"/>
              </w:rPr>
            </w:pPr>
            <w:r>
              <w:rPr>
                <w:szCs w:val="20"/>
              </w:rPr>
              <w:t>Ericsson</w:t>
            </w:r>
          </w:p>
        </w:tc>
        <w:tc>
          <w:tcPr>
            <w:tcW w:w="7469" w:type="dxa"/>
          </w:tcPr>
          <w:p w14:paraId="197409ED" w14:textId="1FC645C5" w:rsidR="00B82655" w:rsidRPr="00B82655" w:rsidRDefault="00B82655" w:rsidP="00B82655">
            <w:pPr>
              <w:rPr>
                <w:szCs w:val="20"/>
              </w:rPr>
            </w:pPr>
            <w:r>
              <w:rPr>
                <w:szCs w:val="20"/>
              </w:rPr>
              <w:t>If this CR is to be agreed for clarification purposes, we s</w:t>
            </w:r>
            <w:r w:rsidRPr="00B82655">
              <w:rPr>
                <w:szCs w:val="20"/>
              </w:rPr>
              <w:t xml:space="preserve">uggest </w:t>
            </w:r>
            <w:r w:rsidR="00180230" w:rsidRPr="00B82655">
              <w:rPr>
                <w:szCs w:val="20"/>
              </w:rPr>
              <w:t>using</w:t>
            </w:r>
            <w:r w:rsidRPr="00B82655">
              <w:rPr>
                <w:szCs w:val="20"/>
              </w:rPr>
              <w:t xml:space="preserve"> the same wording order </w:t>
            </w:r>
            <w:r>
              <w:rPr>
                <w:szCs w:val="20"/>
              </w:rPr>
              <w:t>we</w:t>
            </w:r>
            <w:r w:rsidRPr="00B82655">
              <w:rPr>
                <w:szCs w:val="20"/>
              </w:rPr>
              <w:t xml:space="preserve"> agreed</w:t>
            </w:r>
            <w:r>
              <w:rPr>
                <w:szCs w:val="20"/>
              </w:rPr>
              <w:t xml:space="preserve"> for a similar issue (i.e., </w:t>
            </w:r>
            <w:r w:rsidRPr="00B82655">
              <w:rPr>
                <w:szCs w:val="20"/>
              </w:rPr>
              <w:t>R1-2106196</w:t>
            </w:r>
            <w:r>
              <w:rPr>
                <w:szCs w:val="20"/>
              </w:rPr>
              <w:t>)</w:t>
            </w:r>
            <w:r w:rsidRPr="00B82655">
              <w:rPr>
                <w:szCs w:val="20"/>
              </w:rPr>
              <w:t xml:space="preserve"> in RAN1# 105-e, that is: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7243"/>
            </w:tblGrid>
            <w:tr w:rsidR="00B82655" w14:paraId="6AF41DBA" w14:textId="77777777" w:rsidTr="00EF11C5">
              <w:tc>
                <w:tcPr>
                  <w:tcW w:w="9016" w:type="dxa"/>
                </w:tcPr>
                <w:p w14:paraId="2900CBE5" w14:textId="77777777" w:rsidR="00B82655" w:rsidRPr="00EF335A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等线"/>
                      <w:noProof/>
                    </w:rPr>
                  </w:pPr>
                  <w:r w:rsidRPr="00EF335A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1E9ACB89" w14:textId="77777777" w:rsidR="00B82655" w:rsidRPr="00EF335A" w:rsidRDefault="00B82655" w:rsidP="00B82655">
                  <w:pPr>
                    <w:keepNext/>
                    <w:keepLines/>
                    <w:spacing w:before="120"/>
                    <w:ind w:left="1701" w:hanging="1701"/>
                    <w:outlineLvl w:val="4"/>
                    <w:rPr>
                      <w:rFonts w:ascii="Arial" w:eastAsia="等线" w:hAnsi="Arial"/>
                    </w:rPr>
                  </w:pPr>
                  <w:r w:rsidRPr="00EF335A">
                    <w:rPr>
                      <w:rFonts w:ascii="Arial" w:eastAsia="等线" w:hAnsi="Arial"/>
                    </w:rPr>
                    <w:t>5.5.2.1.1</w:t>
                  </w:r>
                  <w:r w:rsidRPr="00EF335A">
                    <w:rPr>
                      <w:rFonts w:ascii="Arial" w:eastAsia="等线" w:hAnsi="Arial"/>
                    </w:rPr>
                    <w:tab/>
                    <w:t>Reference signal sequence</w:t>
                  </w:r>
                </w:p>
                <w:p w14:paraId="337F1B37" w14:textId="77777777" w:rsidR="00B82655" w:rsidRPr="00EF335A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等线"/>
                      <w:noProof/>
                    </w:rPr>
                  </w:pPr>
                  <w:r w:rsidRPr="00EF335A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2E43DBA8" w14:textId="79AB96AB" w:rsidR="00B82655" w:rsidRDefault="00B82655" w:rsidP="00B82655">
                  <w:r w:rsidRPr="00EF335A">
                    <w:t xml:space="preserve">The cyclic shift </w:t>
                  </w:r>
                  <w:r>
                    <w:rPr>
                      <w:position w:val="-10"/>
                    </w:rPr>
                    <w:object w:dxaOrig="300" w:dyaOrig="300" w14:anchorId="6C6730AB">
                      <v:shape id="_x0000_i1031" type="#_x0000_t75" style="width:15.05pt;height:15.05pt" o:ole="">
                        <v:imagedata r:id="rId10" o:title=""/>
                      </v:shape>
                      <o:OLEObject Type="Embed" ProgID="Equation.3" ShapeID="_x0000_i1031" DrawAspect="Content" ObjectID="_1690689299" r:id="rId20"/>
                    </w:object>
                  </w:r>
                  <w:r w:rsidRPr="00EF335A">
                    <w:t xml:space="preserve"> in a slot </w:t>
                  </w:r>
                  <w:r>
                    <w:rPr>
                      <w:position w:val="-10"/>
                    </w:rPr>
                    <w:object w:dxaOrig="240" w:dyaOrig="300" w14:anchorId="4DC30C94">
                      <v:shape id="_x0000_i1032" type="#_x0000_t75" style="width:11.25pt;height:15.05pt" o:ole="">
                        <v:imagedata r:id="rId12" o:title=""/>
                      </v:shape>
                      <o:OLEObject Type="Embed" ProgID="Equation.3" ShapeID="_x0000_i1032" DrawAspect="Content" ObjectID="_1690689300" r:id="rId21"/>
                    </w:object>
                  </w:r>
                  <w:r w:rsidRPr="00EF335A">
                    <w:t xml:space="preserve"> is given as </w:t>
                  </w:r>
                  <w:r>
                    <w:rPr>
                      <w:position w:val="-10"/>
                    </w:rPr>
                    <w:object w:dxaOrig="615" w:dyaOrig="300" w14:anchorId="4EC6585D">
                      <v:shape id="_x0000_i1033" type="#_x0000_t75" style="width:30.7pt;height:15.05pt" o:ole="">
                        <v:imagedata r:id="rId14" o:title=""/>
                      </v:shape>
                      <o:OLEObject Type="Embed" ProgID="Equation.3" ShapeID="_x0000_i1033" DrawAspect="Content" ObjectID="_1690689301" r:id="rId22"/>
                    </w:object>
                  </w:r>
                  <w:r w:rsidRPr="00EF335A">
                    <w:t xml:space="preserve">if the </w:t>
                  </w:r>
                  <w:r>
                    <w:t>ul-V-SPS-RNTI-r14 was used to transmit the most recent uplink-related DCI for the transport block associated with the corresponding PUSCH transmission. For PUSCH transmissions not using sub-PRB allocations, if</w:t>
                  </w:r>
                  <w:r w:rsidRPr="00EF335A">
                    <w:t xml:space="preserve"> </w:t>
                  </w:r>
                  <w:proofErr w:type="spellStart"/>
                  <w:r w:rsidRPr="00EF335A">
                    <w:rPr>
                      <w:i/>
                    </w:rPr>
                    <w:t>pusch-CyclicShift</w:t>
                  </w:r>
                  <w:proofErr w:type="spellEnd"/>
                  <w:r w:rsidRPr="00EF335A">
                    <w:rPr>
                      <w:iCs/>
                    </w:rPr>
                    <w:t xml:space="preserve"> in higher layer parameter </w:t>
                  </w:r>
                  <w:r w:rsidRPr="00EF335A">
                    <w:rPr>
                      <w:i/>
                      <w:iCs/>
                    </w:rPr>
                    <w:t>PUR-PUSCH-Config</w:t>
                  </w:r>
                  <w:r w:rsidRPr="00EF335A">
                    <w:t xml:space="preserve"> is configured </w:t>
                  </w:r>
                  <w:ins w:id="5" w:author="Ericsson" w:date="2021-08-16T16:44:00Z">
                    <w:r w:rsidRPr="00EF335A">
                      <w:rPr>
                        <w:rFonts w:eastAsia="等线"/>
                      </w:rPr>
                      <w:t>for PUSCH (re)transmission corresponding to preconfigured uplink resource</w:t>
                    </w:r>
                    <w:r w:rsidRPr="00EF335A">
                      <w:t xml:space="preserve"> </w:t>
                    </w:r>
                  </w:ins>
                  <w:r w:rsidRPr="00EF335A">
                    <w:t xml:space="preserve">it provides the value of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cs,λ</m:t>
                        </m:r>
                      </m:sub>
                    </m:sSub>
                  </m:oMath>
                  <w:ins w:id="6" w:author="Ericsson" w:date="2021-08-16T16:45:00Z">
                    <w:r>
                      <w:t xml:space="preserve">, </w:t>
                    </w:r>
                  </w:ins>
                  <w:r w:rsidRPr="00EF335A">
                    <w:t xml:space="preserve">and the cyclic shift </w:t>
                  </w:r>
                  <w:r>
                    <w:rPr>
                      <w:position w:val="-10"/>
                    </w:rPr>
                    <w:object w:dxaOrig="300" w:dyaOrig="300" w14:anchorId="2A38D662">
                      <v:shape id="_x0000_i1034" type="#_x0000_t75" style="width:14.4pt;height:14.4pt" o:ole="">
                        <v:imagedata r:id="rId10" o:title=""/>
                      </v:shape>
                      <o:OLEObject Type="Embed" ProgID="Equation.3" ShapeID="_x0000_i1034" DrawAspect="Content" ObjectID="_1690689302" r:id="rId23"/>
                    </w:object>
                  </w:r>
                  <w:r w:rsidRPr="00EF335A">
                    <w:t xml:space="preserve"> in a slot </w:t>
                  </w:r>
                  <w:r w:rsidRPr="0082472D">
                    <w:rPr>
                      <w:position w:val="-10"/>
                    </w:rPr>
                    <w:object w:dxaOrig="240" w:dyaOrig="300" w14:anchorId="618524F9">
                      <v:shape id="_x0000_i1035" type="#_x0000_t75" style="width:14.4pt;height:14.4pt" o:ole="">
                        <v:imagedata r:id="rId12" o:title=""/>
                      </v:shape>
                      <o:OLEObject Type="Embed" ProgID="Equation.3" ShapeID="_x0000_i1035" DrawAspect="Content" ObjectID="_1690689303" r:id="rId24"/>
                    </w:object>
                  </w:r>
                  <w:r w:rsidRPr="00EF335A">
                    <w:t xml:space="preserve"> is given as </w:t>
                  </w:r>
                  <w:r w:rsidRPr="00111DB1">
                    <w:rPr>
                      <w:position w:val="-12"/>
                    </w:rPr>
                    <w:object w:dxaOrig="1359" w:dyaOrig="320" w14:anchorId="4BE84736">
                      <v:shape id="_x0000_i1036" type="#_x0000_t75" style="width:65.75pt;height:14.4pt" o:ole="">
                        <v:imagedata r:id="rId18" o:title=""/>
                      </v:shape>
                      <o:OLEObject Type="Embed" ProgID="Equation.3" ShapeID="_x0000_i1036" DrawAspect="Content" ObjectID="_1690689304" r:id="rId25"/>
                    </w:object>
                  </w:r>
                  <w:r w:rsidRPr="00EF335A">
                    <w:t>.</w:t>
                  </w:r>
                </w:p>
                <w:p w14:paraId="7C4E8B3A" w14:textId="77777777" w:rsidR="00B82655" w:rsidRPr="00C60DF6" w:rsidRDefault="00B82655" w:rsidP="00B82655">
                  <w:pPr>
                    <w:spacing w:beforeLines="50" w:before="120" w:line="276" w:lineRule="auto"/>
                    <w:jc w:val="center"/>
                    <w:rPr>
                      <w:rFonts w:eastAsia="等线"/>
                      <w:noProof/>
                    </w:rPr>
                  </w:pPr>
                  <w:r w:rsidRPr="00C60DF6">
                    <w:rPr>
                      <w:b/>
                      <w:iCs/>
                      <w:color w:val="FF0000"/>
                      <w:sz w:val="21"/>
                      <w:szCs w:val="15"/>
                    </w:rPr>
                    <w:t>&lt;Unchanged parts are omitted&gt;</w:t>
                  </w:r>
                </w:p>
                <w:p w14:paraId="551A3F1D" w14:textId="77777777" w:rsidR="00B82655" w:rsidRDefault="00B82655" w:rsidP="00B82655">
                  <w:pPr>
                    <w:rPr>
                      <w:color w:val="5B9BD5" w:themeColor="accent1"/>
                      <w:sz w:val="20"/>
                      <w:szCs w:val="20"/>
                    </w:rPr>
                  </w:pPr>
                </w:p>
              </w:tc>
            </w:tr>
          </w:tbl>
          <w:p w14:paraId="3225572A" w14:textId="77777777" w:rsidR="00B82655" w:rsidRDefault="00B82655" w:rsidP="00B82655">
            <w:pPr>
              <w:rPr>
                <w:color w:val="5B9BD5" w:themeColor="accent1"/>
                <w:sz w:val="20"/>
                <w:szCs w:val="20"/>
              </w:rPr>
            </w:pPr>
          </w:p>
          <w:p w14:paraId="5D8DC3FE" w14:textId="728FB9D0" w:rsidR="00B82655" w:rsidRDefault="00B82655" w:rsidP="00B82655">
            <w:pPr>
              <w:rPr>
                <w:color w:val="5B9BD5" w:themeColor="accent1"/>
                <w:sz w:val="20"/>
                <w:szCs w:val="20"/>
              </w:rPr>
            </w:pPr>
            <w:r w:rsidRPr="00B82655">
              <w:rPr>
                <w:szCs w:val="20"/>
              </w:rPr>
              <w:t xml:space="preserve">Moreover, </w:t>
            </w:r>
            <w:r w:rsidR="009C3B93">
              <w:rPr>
                <w:szCs w:val="20"/>
              </w:rPr>
              <w:t xml:space="preserve">in the revision above </w:t>
            </w:r>
            <w:r w:rsidRPr="00B82655">
              <w:rPr>
                <w:szCs w:val="20"/>
              </w:rPr>
              <w:t xml:space="preserve">a “comma” </w:t>
            </w:r>
            <w:r>
              <w:rPr>
                <w:szCs w:val="20"/>
              </w:rPr>
              <w:t xml:space="preserve">was added after </w:t>
            </w:r>
            <w:r w:rsidRPr="00B82655">
              <w:rPr>
                <w:szCs w:val="20"/>
              </w:rPr>
              <w:t>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</w:t>
            </w:r>
            <w:r w:rsidR="009C3B93">
              <w:rPr>
                <w:szCs w:val="20"/>
              </w:rPr>
              <w:t>. O</w:t>
            </w:r>
            <w:r w:rsidRPr="00B82655">
              <w:rPr>
                <w:szCs w:val="20"/>
              </w:rPr>
              <w:t>therwise</w:t>
            </w:r>
            <w:r w:rsidR="00CA6CB0">
              <w:rPr>
                <w:szCs w:val="20"/>
              </w:rPr>
              <w:t>,</w:t>
            </w:r>
            <w:r w:rsidRPr="00B82655">
              <w:rPr>
                <w:szCs w:val="20"/>
              </w:rPr>
              <w:t xml:space="preserve"> it seems to say that the higher layer parameter provides both</w:t>
            </w:r>
            <w:r>
              <w:rPr>
                <w:color w:val="5B9BD5" w:themeColor="accent1"/>
                <w:sz w:val="20"/>
                <w:szCs w:val="20"/>
              </w:rPr>
              <w:t xml:space="preserve"> </w:t>
            </w:r>
            <w:r w:rsidRPr="00B82655">
              <w:rPr>
                <w:szCs w:val="20"/>
              </w:rPr>
              <w:t>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 and “</w:t>
            </w:r>
            <w:r w:rsidRPr="00B82655">
              <w:rPr>
                <w:szCs w:val="20"/>
              </w:rPr>
              <w:object w:dxaOrig="285" w:dyaOrig="285" w14:anchorId="6160C405">
                <v:shape id="_x0000_i1037" type="#_x0000_t75" style="width:14.4pt;height:14.4pt" o:ole="">
                  <v:imagedata r:id="rId10" o:title=""/>
                </v:shape>
                <o:OLEObject Type="Embed" ProgID="Equation.3" ShapeID="_x0000_i1037" DrawAspect="Content" ObjectID="_1690689305" r:id="rId26"/>
              </w:object>
            </w:r>
            <w:r w:rsidRPr="00B82655">
              <w:rPr>
                <w:szCs w:val="20"/>
              </w:rPr>
              <w:t>”, however in my understanding it only provides “</w:t>
            </w:r>
            <m:oMath>
              <m:sSub>
                <m:sSubPr>
                  <m:ctrlPr>
                    <w:rPr>
                      <w:rFonts w:ascii="Cambria Math" w:hAnsi="Cambria Math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Cs w:val="20"/>
                    </w:rPr>
                    <m:t>cs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0"/>
                    </w:rPr>
                    <m:t>,</m:t>
                  </m:r>
                  <m:r>
                    <w:rPr>
                      <w:rFonts w:ascii="Cambria Math" w:hAnsi="Cambria Math"/>
                      <w:szCs w:val="20"/>
                    </w:rPr>
                    <m:t>λ</m:t>
                  </m:r>
                </m:sub>
              </m:sSub>
            </m:oMath>
            <w:r w:rsidRPr="00B82655">
              <w:rPr>
                <w:szCs w:val="20"/>
              </w:rPr>
              <w:t>” as to calculate “</w:t>
            </w:r>
            <w:r w:rsidRPr="00B82655">
              <w:rPr>
                <w:szCs w:val="20"/>
              </w:rPr>
              <w:object w:dxaOrig="285" w:dyaOrig="285" w14:anchorId="584CE82E">
                <v:shape id="_x0000_i1038" type="#_x0000_t75" style="width:14.4pt;height:14.4pt" o:ole="">
                  <v:imagedata r:id="rId10" o:title=""/>
                </v:shape>
                <o:OLEObject Type="Embed" ProgID="Equation.3" ShapeID="_x0000_i1038" DrawAspect="Content" ObjectID="_1690689306" r:id="rId27"/>
              </w:object>
            </w:r>
            <w:r w:rsidRPr="00B82655">
              <w:rPr>
                <w:szCs w:val="20"/>
              </w:rPr>
              <w:t>”.</w:t>
            </w:r>
          </w:p>
          <w:p w14:paraId="5B749508" w14:textId="77777777" w:rsidR="00E52E35" w:rsidRDefault="00E52E35">
            <w:pPr>
              <w:rPr>
                <w:szCs w:val="20"/>
              </w:rPr>
            </w:pPr>
          </w:p>
        </w:tc>
      </w:tr>
      <w:tr w:rsidR="00E52E35" w14:paraId="76C6D6C8" w14:textId="77777777">
        <w:tc>
          <w:tcPr>
            <w:tcW w:w="1838" w:type="dxa"/>
          </w:tcPr>
          <w:p w14:paraId="140B223B" w14:textId="32C37615" w:rsidR="00E52E35" w:rsidRDefault="001A0BF1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Nokia, NSB</w:t>
            </w:r>
          </w:p>
        </w:tc>
        <w:tc>
          <w:tcPr>
            <w:tcW w:w="7469" w:type="dxa"/>
          </w:tcPr>
          <w:p w14:paraId="7EF7F2D8" w14:textId="741B5AC3" w:rsidR="00E52E35" w:rsidRPr="00734F8E" w:rsidRDefault="00734F8E">
            <w:pPr>
              <w:pStyle w:val="a6"/>
              <w:jc w:val="left"/>
              <w:rPr>
                <w:rFonts w:eastAsia="宋体"/>
                <w:b w:val="0"/>
                <w:bCs w:val="0"/>
                <w:szCs w:val="20"/>
              </w:rPr>
            </w:pPr>
            <w:r w:rsidRPr="00734F8E">
              <w:rPr>
                <w:rFonts w:eastAsia="宋体"/>
                <w:b w:val="0"/>
                <w:bCs w:val="0"/>
                <w:szCs w:val="20"/>
              </w:rPr>
              <w:t>We support th</w:t>
            </w:r>
            <w:r w:rsidR="00A70105">
              <w:rPr>
                <w:rFonts w:eastAsia="宋体"/>
                <w:b w:val="0"/>
                <w:bCs w:val="0"/>
                <w:szCs w:val="20"/>
              </w:rPr>
              <w:t>is clarification</w:t>
            </w:r>
            <w:r w:rsidRPr="00734F8E">
              <w:rPr>
                <w:rFonts w:eastAsia="宋体"/>
                <w:b w:val="0"/>
                <w:bCs w:val="0"/>
                <w:szCs w:val="20"/>
              </w:rPr>
              <w:t xml:space="preserve"> CR.</w:t>
            </w:r>
          </w:p>
          <w:p w14:paraId="0A2CE12B" w14:textId="7485AA81" w:rsidR="00734F8E" w:rsidRPr="00734F8E" w:rsidRDefault="00734F8E" w:rsidP="00734F8E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 strong view on </w:t>
            </w:r>
            <w:r w:rsidR="0044265B">
              <w:rPr>
                <w:lang w:eastAsia="zh-CN"/>
              </w:rPr>
              <w:t xml:space="preserve">where to </w:t>
            </w:r>
            <w:r w:rsidR="00180045">
              <w:rPr>
                <w:lang w:eastAsia="zh-CN"/>
              </w:rPr>
              <w:t>insert</w:t>
            </w:r>
            <w:r w:rsidR="0044265B">
              <w:rPr>
                <w:lang w:eastAsia="zh-CN"/>
              </w:rPr>
              <w:t xml:space="preserve"> the clarification text. We are fine with both </w:t>
            </w:r>
            <w:r w:rsidR="00B74ABF">
              <w:rPr>
                <w:lang w:eastAsia="zh-CN"/>
              </w:rPr>
              <w:t xml:space="preserve">Huawei’s and Ericsson’s </w:t>
            </w:r>
            <w:r w:rsidR="00CE5D38">
              <w:rPr>
                <w:lang w:eastAsia="zh-CN"/>
              </w:rPr>
              <w:t>proposal</w:t>
            </w:r>
            <w:r w:rsidR="0044265B">
              <w:rPr>
                <w:lang w:eastAsia="zh-CN"/>
              </w:rPr>
              <w:t>.</w:t>
            </w:r>
          </w:p>
        </w:tc>
      </w:tr>
      <w:tr w:rsidR="00E52E35" w14:paraId="1D4DBF58" w14:textId="77777777">
        <w:tc>
          <w:tcPr>
            <w:tcW w:w="1838" w:type="dxa"/>
          </w:tcPr>
          <w:p w14:paraId="452A9E48" w14:textId="0C58BF01" w:rsidR="00E52E35" w:rsidRDefault="00430EF5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Lenovo</w:t>
            </w:r>
            <w:r>
              <w:rPr>
                <w:szCs w:val="20"/>
                <w:lang w:eastAsia="zh-CN"/>
              </w:rPr>
              <w:t xml:space="preserve">, </w:t>
            </w:r>
            <w:proofErr w:type="spellStart"/>
            <w:r>
              <w:rPr>
                <w:szCs w:val="20"/>
                <w:lang w:eastAsia="zh-CN"/>
              </w:rPr>
              <w:t>MotoM</w:t>
            </w:r>
            <w:proofErr w:type="spellEnd"/>
          </w:p>
        </w:tc>
        <w:tc>
          <w:tcPr>
            <w:tcW w:w="7469" w:type="dxa"/>
          </w:tcPr>
          <w:p w14:paraId="0F071217" w14:textId="36788F44" w:rsidR="00430EF5" w:rsidRDefault="00430EF5">
            <w:pPr>
              <w:rPr>
                <w:rFonts w:hint="eastAsia"/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support the clarification</w:t>
            </w:r>
            <w:r>
              <w:rPr>
                <w:rFonts w:hint="eastAsia"/>
                <w:szCs w:val="20"/>
                <w:lang w:eastAsia="zh-CN"/>
              </w:rPr>
              <w:t xml:space="preserve"> </w:t>
            </w:r>
            <w:r>
              <w:rPr>
                <w:szCs w:val="20"/>
                <w:lang w:eastAsia="zh-CN"/>
              </w:rPr>
              <w:t xml:space="preserve">and </w:t>
            </w:r>
            <w:r w:rsidR="00BA435E">
              <w:rPr>
                <w:szCs w:val="20"/>
                <w:lang w:eastAsia="zh-CN"/>
              </w:rPr>
              <w:t xml:space="preserve">also </w:t>
            </w:r>
            <w:r>
              <w:rPr>
                <w:szCs w:val="20"/>
                <w:lang w:eastAsia="zh-CN"/>
              </w:rPr>
              <w:t>OK for the update from E///.</w:t>
            </w: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5AA9446D" w:rsidR="00152F33" w:rsidRDefault="00C51C57" w:rsidP="00C51C57">
      <w:pPr>
        <w:pStyle w:val="aff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C51C57">
        <w:rPr>
          <w:rFonts w:ascii="Times New Roman" w:hAnsi="Times New Roman" w:cs="Times New Roman"/>
          <w:sz w:val="22"/>
        </w:rPr>
        <w:t>R1-2107688</w:t>
      </w:r>
      <w:r w:rsidRPr="00C51C57">
        <w:rPr>
          <w:rFonts w:ascii="Times New Roman" w:hAnsi="Times New Roman" w:cs="Times New Roman"/>
          <w:sz w:val="22"/>
        </w:rPr>
        <w:tab/>
        <w:t>Correction on cyclic shift for eMTC PUR</w:t>
      </w:r>
      <w:r w:rsidRPr="00C51C57">
        <w:rPr>
          <w:rFonts w:ascii="Times New Roman" w:hAnsi="Times New Roman" w:cs="Times New Roman"/>
          <w:sz w:val="22"/>
        </w:rPr>
        <w:tab/>
        <w:t xml:space="preserve">Huawei, </w:t>
      </w:r>
      <w:proofErr w:type="spellStart"/>
      <w:r w:rsidRPr="00C51C57">
        <w:rPr>
          <w:rFonts w:ascii="Times New Roman" w:hAnsi="Times New Roman" w:cs="Times New Roman"/>
          <w:sz w:val="22"/>
        </w:rPr>
        <w:t>HiSilicon</w:t>
      </w:r>
      <w:proofErr w:type="spellEnd"/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8416F" w14:textId="77777777" w:rsidR="009141D1" w:rsidRDefault="009141D1"/>
  </w:endnote>
  <w:endnote w:type="continuationSeparator" w:id="0">
    <w:p w14:paraId="50A05200" w14:textId="77777777" w:rsidR="009141D1" w:rsidRDefault="0091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3097F" w14:textId="77777777" w:rsidR="009141D1" w:rsidRDefault="009141D1"/>
  </w:footnote>
  <w:footnote w:type="continuationSeparator" w:id="0">
    <w:p w14:paraId="04FFC7A4" w14:textId="77777777" w:rsidR="009141D1" w:rsidRDefault="0091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7"/>
  </w:num>
  <w:num w:numId="5">
    <w:abstractNumId w:val="13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23"/>
  </w:num>
  <w:num w:numId="15">
    <w:abstractNumId w:val="22"/>
  </w:num>
  <w:num w:numId="16">
    <w:abstractNumId w:val="31"/>
  </w:num>
  <w:num w:numId="17">
    <w:abstractNumId w:val="11"/>
  </w:num>
  <w:num w:numId="18">
    <w:abstractNumId w:val="29"/>
  </w:num>
  <w:num w:numId="19">
    <w:abstractNumId w:val="26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0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45"/>
    <w:rsid w:val="00180085"/>
    <w:rsid w:val="00180230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BF1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0EF5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265B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5FA7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4F8E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1D1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9E8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B93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105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ABF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655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35E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CB0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5D38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75C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1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0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0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a"/>
    <w:next w:val="a"/>
    <w:link w:val="a7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8">
    <w:name w:val="Document Map"/>
    <w:basedOn w:val="a"/>
    <w:link w:val="a9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unhideWhenUsed/>
    <w:qFormat/>
    <w:rPr>
      <w:sz w:val="20"/>
      <w:szCs w:val="20"/>
    </w:rPr>
  </w:style>
  <w:style w:type="paragraph" w:styleId="ac">
    <w:name w:val="Body Text"/>
    <w:basedOn w:val="a"/>
    <w:link w:val="ad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footnote text"/>
    <w:basedOn w:val="a"/>
    <w:link w:val="af5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6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7">
    <w:name w:val="annotation subject"/>
    <w:basedOn w:val="aa"/>
    <w:next w:val="aa"/>
    <w:link w:val="af8"/>
    <w:unhideWhenUsed/>
    <w:qFormat/>
    <w:rPr>
      <w:b/>
      <w:bCs/>
    </w:rPr>
  </w:style>
  <w:style w:type="table" w:styleId="af9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FollowedHyperlink"/>
    <w:qFormat/>
    <w:rPr>
      <w:color w:val="800080"/>
      <w:u w:val="single"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basedOn w:val="a0"/>
    <w:unhideWhenUsed/>
    <w:qFormat/>
    <w:rPr>
      <w:sz w:val="16"/>
      <w:szCs w:val="16"/>
    </w:rPr>
  </w:style>
  <w:style w:type="character" w:styleId="afe">
    <w:name w:val="footnote reference"/>
    <w:qFormat/>
    <w:rPr>
      <w:b/>
      <w:position w:val="6"/>
      <w:sz w:val="16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1">
    <w:name w:val="标题 3 字符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a7">
    <w:name w:val="题注 字符"/>
    <w:aliases w:val="cap 字符,cap Char 字符,cap1 字符,cap2 字符,cap3 字符,cap4 字符,cap5 字符,cap6 字符,cap7 字符,cap8 字符,cap9 字符,cap10 字符,cap11 字符,cap21 字符,cap31 字符,cap41 字符,cap51 字符,cap61 字符,cap71 字符,cap81 字符,cap91 字符,cap101 字符,cap12 字符,cap22 字符,cap32 字符,cap42 字符,cap52 字符,cap62 字符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f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"/>
    <w:basedOn w:val="a"/>
    <w:link w:val="aff0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aff0">
    <w:name w:val="列表段落 字符"/>
    <w:aliases w:val="- Bullets 字符,목록 단락 字符,リスト段落 字符,Lista1 字符,?? ?? 字符,????? 字符,???? 字符,列出段落1 字符,中等深浅网格 1 - 着色 21 字符,¥ê¥¹¥È¶ÎÂä 字符,¥¡¡¡¡ì¬º¥¹¥È¶ÎÂä 字符,ÁÐ³ö¶ÎÂä 字符,列表段落1 字符,—ño’i—Ž 字符,1st level - Bullet List Paragraph 字符,Lettre d'introduction 字符,Paragrafo elenco 字符"/>
    <w:link w:val="aff"/>
    <w:uiPriority w:val="99"/>
    <w:qFormat/>
    <w:rPr>
      <w:rFonts w:ascii="Calibri" w:eastAsia="宋体" w:hAnsi="Calibri" w:cs="Calibri"/>
      <w:kern w:val="0"/>
      <w:szCs w:val="21"/>
    </w:rPr>
  </w:style>
  <w:style w:type="character" w:customStyle="1" w:styleId="af3">
    <w:name w:val="页眉 字符"/>
    <w:basedOn w:val="a0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1">
    <w:name w:val="页脚 字符"/>
    <w:basedOn w:val="a0"/>
    <w:link w:val="af0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">
    <w:name w:val="批注框文本 字符"/>
    <w:basedOn w:val="a0"/>
    <w:link w:val="ae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ad">
    <w:name w:val="正文文本 字符"/>
    <w:basedOn w:val="a0"/>
    <w:link w:val="ac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ab">
    <w:name w:val="批注文字 字符"/>
    <w:basedOn w:val="a0"/>
    <w:link w:val="aa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8">
    <w:name w:val="批注主题 字符"/>
    <w:basedOn w:val="ab"/>
    <w:link w:val="af7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af5">
    <w:name w:val="脚注文本 字符"/>
    <w:basedOn w:val="a0"/>
    <w:link w:val="af4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2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a9">
    <w:name w:val="文档结构图 字符"/>
    <w:basedOn w:val="a0"/>
    <w:link w:val="a8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c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c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aff2">
    <w:name w:val="table of figures"/>
    <w:basedOn w:val="a"/>
    <w:next w:val="a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26" Type="http://schemas.openxmlformats.org/officeDocument/2006/relationships/oleObject" Target="embeddings/oleObject13.bin"/><Relationship Id="rId3" Type="http://schemas.openxmlformats.org/officeDocument/2006/relationships/numbering" Target="numbering.xml"/><Relationship Id="rId21" Type="http://schemas.openxmlformats.org/officeDocument/2006/relationships/oleObject" Target="embeddings/oleObject8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2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hyperlink" Target="file:///C:\Users\Docs\R1-2107688.zip" TargetMode="External"/><Relationship Id="rId14" Type="http://schemas.openxmlformats.org/officeDocument/2006/relationships/image" Target="media/image3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7216C9A-4969-4370-AAFC-AE3376BCF1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MM1</cp:lastModifiedBy>
  <cp:revision>19</cp:revision>
  <dcterms:created xsi:type="dcterms:W3CDTF">2021-08-16T16:03:00Z</dcterms:created>
  <dcterms:modified xsi:type="dcterms:W3CDTF">2021-08-16T23:08:00Z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